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01FE" w14:textId="581B6A7B"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482696">
        <w:rPr>
          <w:b/>
          <w:noProof/>
          <w:sz w:val="24"/>
        </w:rPr>
        <w:t>102</w:t>
      </w:r>
      <w:r w:rsidRPr="0033027D">
        <w:rPr>
          <w:b/>
          <w:noProof/>
          <w:sz w:val="24"/>
        </w:rPr>
        <w:tab/>
      </w:r>
      <w:r w:rsidR="00D8281D">
        <w:rPr>
          <w:b/>
          <w:noProof/>
          <w:sz w:val="24"/>
        </w:rPr>
        <w:t xml:space="preserve">draft </w:t>
      </w:r>
      <w:r w:rsidR="00127447" w:rsidRPr="00127447">
        <w:rPr>
          <w:b/>
          <w:noProof/>
          <w:sz w:val="24"/>
        </w:rPr>
        <w:t>RP-</w:t>
      </w:r>
      <w:bookmarkStart w:id="0" w:name="_Hlk151673452"/>
      <w:r w:rsidR="008320EA" w:rsidRPr="008320EA">
        <w:rPr>
          <w:b/>
          <w:noProof/>
          <w:sz w:val="24"/>
        </w:rPr>
        <w:t>232791</w:t>
      </w:r>
      <w:bookmarkEnd w:id="0"/>
    </w:p>
    <w:p w14:paraId="193C6A7B" w14:textId="08B0F495" w:rsidR="006A45BA" w:rsidRPr="006A45BA" w:rsidRDefault="00482696" w:rsidP="0033027D">
      <w:pPr>
        <w:pStyle w:val="CRCoverPage"/>
        <w:tabs>
          <w:tab w:val="right" w:pos="9639"/>
        </w:tabs>
        <w:spacing w:after="0"/>
        <w:rPr>
          <w:b/>
          <w:noProof/>
          <w:sz w:val="24"/>
        </w:rPr>
      </w:pPr>
      <w:r>
        <w:rPr>
          <w:b/>
          <w:noProof/>
          <w:sz w:val="24"/>
        </w:rPr>
        <w:t>Edinburgh</w:t>
      </w:r>
      <w:r w:rsidR="00B01ACB" w:rsidRPr="00B01ACB">
        <w:rPr>
          <w:b/>
          <w:noProof/>
          <w:sz w:val="24"/>
        </w:rPr>
        <w:t xml:space="preserve">, </w:t>
      </w:r>
      <w:r>
        <w:rPr>
          <w:b/>
          <w:noProof/>
          <w:sz w:val="24"/>
        </w:rPr>
        <w:t xml:space="preserve">Scotland, </w:t>
      </w:r>
      <w:r w:rsidR="00A94F83">
        <w:rPr>
          <w:b/>
          <w:noProof/>
          <w:sz w:val="24"/>
        </w:rPr>
        <w:t xml:space="preserve">December 12 </w:t>
      </w:r>
      <w:r w:rsidR="00B01ACB" w:rsidRPr="00B01ACB">
        <w:rPr>
          <w:b/>
          <w:noProof/>
          <w:sz w:val="24"/>
        </w:rPr>
        <w:t>-</w:t>
      </w:r>
      <w:r w:rsidR="00075FF4">
        <w:rPr>
          <w:b/>
          <w:noProof/>
          <w:sz w:val="24"/>
        </w:rPr>
        <w:t xml:space="preserve"> </w:t>
      </w:r>
      <w:r w:rsidR="00A94F83">
        <w:rPr>
          <w:b/>
          <w:noProof/>
          <w:sz w:val="24"/>
        </w:rPr>
        <w:t>16</w:t>
      </w:r>
      <w:r w:rsidR="00B01ACB" w:rsidRPr="00B01ACB">
        <w:rPr>
          <w:b/>
          <w:noProof/>
          <w:sz w:val="24"/>
        </w:rPr>
        <w:t xml:space="preserve">, </w:t>
      </w:r>
      <w:r w:rsidRPr="00B01ACB">
        <w:rPr>
          <w:b/>
          <w:noProof/>
          <w:sz w:val="24"/>
        </w:rPr>
        <w:t>202</w:t>
      </w:r>
      <w:r>
        <w:rPr>
          <w:b/>
          <w:noProof/>
          <w:sz w:val="24"/>
        </w:rPr>
        <w:t>3</w:t>
      </w:r>
      <w:r w:rsidR="0030575C">
        <w:rPr>
          <w:b/>
          <w:noProof/>
          <w:sz w:val="24"/>
        </w:rPr>
        <w:tab/>
      </w:r>
      <w:r w:rsidR="0030575C" w:rsidRPr="0030575C">
        <w:rPr>
          <w:bCs/>
          <w:noProof/>
          <w:sz w:val="16"/>
          <w:szCs w:val="12"/>
        </w:rPr>
        <w:t xml:space="preserve">(Revision of </w:t>
      </w:r>
      <w:r w:rsidR="00BD6F95" w:rsidRPr="00BD6F95">
        <w:rPr>
          <w:bCs/>
          <w:noProof/>
          <w:sz w:val="16"/>
          <w:szCs w:val="12"/>
        </w:rPr>
        <w:t>RP-</w:t>
      </w:r>
      <w:r w:rsidRPr="00BD6F95">
        <w:rPr>
          <w:bCs/>
          <w:noProof/>
          <w:sz w:val="16"/>
          <w:szCs w:val="12"/>
        </w:rPr>
        <w:t>22</w:t>
      </w:r>
      <w:r w:rsidRPr="00A94F83">
        <w:rPr>
          <w:bCs/>
          <w:noProof/>
          <w:sz w:val="16"/>
          <w:szCs w:val="12"/>
        </w:rPr>
        <w:t>2</w:t>
      </w:r>
      <w:r>
        <w:rPr>
          <w:bCs/>
          <w:noProof/>
          <w:sz w:val="16"/>
          <w:szCs w:val="12"/>
        </w:rPr>
        <w:t>909</w:t>
      </w:r>
      <w:r w:rsidR="0030575C" w:rsidRPr="0030575C">
        <w:rPr>
          <w:bCs/>
          <w:noProof/>
          <w:sz w:val="16"/>
          <w:szCs w:val="12"/>
          <w:lang w:eastAsia="ja-JP"/>
        </w:rPr>
        <w:t>)</w:t>
      </w:r>
    </w:p>
    <w:p w14:paraId="3DCDB83E" w14:textId="77777777" w:rsidR="006A45BA" w:rsidRDefault="006A45BA" w:rsidP="006A45BA">
      <w:pPr>
        <w:pStyle w:val="CRCoverPage"/>
        <w:tabs>
          <w:tab w:val="right" w:pos="9639"/>
        </w:tabs>
        <w:spacing w:after="0"/>
        <w:rPr>
          <w:rFonts w:eastAsia="Batang" w:cs="Arial"/>
          <w:sz w:val="18"/>
          <w:szCs w:val="18"/>
          <w:lang w:eastAsia="zh-CN"/>
        </w:rPr>
      </w:pPr>
    </w:p>
    <w:p w14:paraId="1821E7E9" w14:textId="77777777" w:rsidR="00AE25BF" w:rsidRPr="003F262C"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DengXian" w:hAnsi="Arial" w:cs="Arial"/>
          <w:b/>
          <w:sz w:val="24"/>
          <w:lang w:eastAsia="zh-CN"/>
        </w:rPr>
      </w:pPr>
    </w:p>
    <w:p w14:paraId="15B555E5" w14:textId="740AFBA7" w:rsidR="00DF596E"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6E5DD5">
        <w:rPr>
          <w:rFonts w:ascii="Arial" w:eastAsia="Batang" w:hAnsi="Arial"/>
          <w:b/>
          <w:lang w:val="en-US" w:eastAsia="zh-CN"/>
        </w:rPr>
        <w:t>Source:</w:t>
      </w:r>
      <w:r w:rsidRPr="006E5DD5">
        <w:rPr>
          <w:rFonts w:ascii="Arial" w:eastAsia="Batang" w:hAnsi="Arial"/>
          <w:b/>
          <w:lang w:val="en-US" w:eastAsia="zh-CN"/>
        </w:rPr>
        <w:tab/>
      </w:r>
      <w:r w:rsidR="00FD75BF">
        <w:rPr>
          <w:rFonts w:ascii="Arial" w:eastAsia="Batang" w:hAnsi="Arial"/>
          <w:b/>
          <w:lang w:val="en-US" w:eastAsia="zh-CN"/>
        </w:rPr>
        <w:t>Nokia</w:t>
      </w:r>
      <w:r w:rsidR="00DF596E">
        <w:rPr>
          <w:rFonts w:ascii="Arial" w:eastAsia="Batang" w:hAnsi="Arial"/>
          <w:b/>
          <w:lang w:val="en-US" w:eastAsia="zh-CN"/>
        </w:rPr>
        <w:t xml:space="preserve">, Xiaomi </w:t>
      </w:r>
    </w:p>
    <w:p w14:paraId="61206EBE" w14:textId="798C480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7C7A0F">
        <w:rPr>
          <w:rFonts w:ascii="Arial" w:eastAsia="Batang" w:hAnsi="Arial" w:cs="Arial"/>
          <w:b/>
          <w:lang w:eastAsia="zh-CN"/>
        </w:rPr>
        <w:t>Revised</w:t>
      </w:r>
      <w:r w:rsidR="00265A43">
        <w:rPr>
          <w:rFonts w:ascii="Arial" w:eastAsia="Batang" w:hAnsi="Arial" w:cs="Arial"/>
          <w:b/>
          <w:lang w:eastAsia="zh-CN"/>
        </w:rPr>
        <w:t xml:space="preserve"> WID: NR RF requirements enhancement for frequency range 2 (FR2), Phase 3</w:t>
      </w:r>
      <w:r w:rsidR="001211F3" w:rsidRPr="00251D80">
        <w:rPr>
          <w:rFonts w:eastAsia="Batang"/>
          <w:i/>
        </w:rPr>
        <w:t xml:space="preserve"> </w:t>
      </w:r>
    </w:p>
    <w:p w14:paraId="34454A10"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613715E3" w14:textId="43BABFF5"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AE07D4" w:rsidRPr="00AE07D4">
        <w:rPr>
          <w:rFonts w:ascii="Arial" w:eastAsia="Batang" w:hAnsi="Arial"/>
          <w:b/>
          <w:lang w:eastAsia="zh-CN"/>
        </w:rPr>
        <w:t>9.</w:t>
      </w:r>
      <w:r w:rsidR="00F65CFF">
        <w:rPr>
          <w:rFonts w:ascii="Arial" w:eastAsia="Batang" w:hAnsi="Arial"/>
          <w:b/>
          <w:lang w:eastAsia="zh-CN"/>
        </w:rPr>
        <w:t>3</w:t>
      </w:r>
      <w:r w:rsidR="00AE07D4" w:rsidRPr="00AE07D4">
        <w:rPr>
          <w:rFonts w:ascii="Arial" w:eastAsia="Batang" w:hAnsi="Arial"/>
          <w:b/>
          <w:lang w:eastAsia="zh-CN"/>
        </w:rPr>
        <w:t>.4.</w:t>
      </w:r>
      <w:r w:rsidR="00F65CFF">
        <w:rPr>
          <w:rFonts w:ascii="Arial" w:eastAsia="Batang" w:hAnsi="Arial"/>
          <w:b/>
          <w:lang w:eastAsia="zh-CN"/>
        </w:rPr>
        <w:t>3</w:t>
      </w:r>
    </w:p>
    <w:p w14:paraId="194F89A6"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B60532A"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59632C07" w14:textId="77777777" w:rsidR="003F268E" w:rsidRPr="00BA3A53" w:rsidRDefault="008A76FD" w:rsidP="00BA3A53">
      <w:pPr>
        <w:pStyle w:val="Heading1"/>
      </w:pPr>
      <w:r w:rsidRPr="00BA3A53">
        <w:t>Title</w:t>
      </w:r>
      <w:r w:rsidR="00985B73" w:rsidRPr="00BA3A53">
        <w:t>:</w:t>
      </w:r>
      <w:r w:rsidR="00B078D6" w:rsidRPr="00BA3A53">
        <w:t xml:space="preserve"> </w:t>
      </w:r>
      <w:r w:rsidR="002C4CBF" w:rsidRPr="002C4CBF">
        <w:t>NR RF requirements enhancement for frequency range 2 (FR2), Phase 3</w:t>
      </w:r>
    </w:p>
    <w:p w14:paraId="4C9CE41B" w14:textId="43021F5A" w:rsidR="00B078D6" w:rsidRDefault="00E13CB2" w:rsidP="00D31CC8">
      <w:pPr>
        <w:pStyle w:val="Heading2"/>
        <w:tabs>
          <w:tab w:val="left" w:pos="2552"/>
        </w:tabs>
      </w:pPr>
      <w:r>
        <w:t>A</w:t>
      </w:r>
      <w:r w:rsidR="00B078D6">
        <w:t>cronym:</w:t>
      </w:r>
      <w:r w:rsidR="002C4CBF">
        <w:t xml:space="preserve"> </w:t>
      </w:r>
      <w:r w:rsidR="009C1E92" w:rsidRPr="00744B02">
        <w:t>NR_RF_FR2_</w:t>
      </w:r>
      <w:r w:rsidR="007C7A0F">
        <w:t>req_</w:t>
      </w:r>
      <w:r w:rsidR="009C1E92" w:rsidRPr="00744B02">
        <w:t>Ph3</w:t>
      </w:r>
    </w:p>
    <w:p w14:paraId="39E7B84D" w14:textId="5674CD86" w:rsidR="00B078D6" w:rsidRDefault="00B078D6" w:rsidP="00744B02">
      <w:pPr>
        <w:pStyle w:val="Heading2"/>
        <w:tabs>
          <w:tab w:val="left" w:pos="2552"/>
        </w:tabs>
      </w:pPr>
      <w:r>
        <w:t>Unique identifier</w:t>
      </w:r>
      <w:r w:rsidR="00F41A27">
        <w:t>:</w:t>
      </w:r>
      <w:r w:rsidR="009C1E92">
        <w:t xml:space="preserve"> </w:t>
      </w:r>
      <w:r w:rsidR="009C1E92" w:rsidRPr="00251D80">
        <w:tab/>
      </w:r>
      <w:r w:rsidR="00C81CC9">
        <w:t>950076</w:t>
      </w:r>
      <w:r w:rsidR="00F41A27">
        <w:t xml:space="preserve"> </w:t>
      </w:r>
      <w:r w:rsidR="00D31CC8">
        <w:t xml:space="preserve"> </w:t>
      </w:r>
    </w:p>
    <w:p w14:paraId="0996294F"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60BB6C2D"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131E832"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2A58494"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62DC075E"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82FEC" w14:paraId="4B986D76" w14:textId="77777777" w:rsidTr="001808F9">
        <w:trPr>
          <w:jc w:val="center"/>
        </w:trPr>
        <w:tc>
          <w:tcPr>
            <w:tcW w:w="3544" w:type="dxa"/>
            <w:shd w:val="clear" w:color="auto" w:fill="E0E0E0"/>
            <w:tcMar>
              <w:top w:w="28" w:type="dxa"/>
              <w:bottom w:w="28" w:type="dxa"/>
            </w:tcMar>
          </w:tcPr>
          <w:p w14:paraId="2E1386AD" w14:textId="77777777" w:rsidR="00953E83" w:rsidRPr="00482FEC" w:rsidRDefault="00953E83" w:rsidP="001808F9">
            <w:pPr>
              <w:pStyle w:val="TAL"/>
              <w:rPr>
                <w:b/>
                <w:bCs/>
                <w:color w:val="0000FF"/>
              </w:rPr>
            </w:pPr>
            <w:r w:rsidRPr="00482FEC">
              <w:rPr>
                <w:b/>
                <w:bCs/>
                <w:color w:val="0000FF"/>
              </w:rPr>
              <w:t>This WID includes a Core part</w:t>
            </w:r>
          </w:p>
        </w:tc>
        <w:tc>
          <w:tcPr>
            <w:tcW w:w="862" w:type="dxa"/>
            <w:tcMar>
              <w:top w:w="28" w:type="dxa"/>
              <w:bottom w:w="28" w:type="dxa"/>
            </w:tcMar>
          </w:tcPr>
          <w:p w14:paraId="3E227968" w14:textId="77777777" w:rsidR="00953E83" w:rsidRPr="00482FEC" w:rsidRDefault="008B627C" w:rsidP="001808F9">
            <w:pPr>
              <w:pStyle w:val="TAL"/>
              <w:jc w:val="center"/>
              <w:rPr>
                <w:b/>
                <w:bCs/>
                <w:lang w:eastAsia="ja-JP"/>
              </w:rPr>
            </w:pPr>
            <w:r w:rsidRPr="00482FEC">
              <w:rPr>
                <w:rFonts w:hint="eastAsia"/>
                <w:b/>
                <w:bCs/>
                <w:lang w:eastAsia="ja-JP"/>
              </w:rPr>
              <w:t>X</w:t>
            </w:r>
          </w:p>
        </w:tc>
      </w:tr>
      <w:tr w:rsidR="00953E83" w:rsidRPr="00482FEC" w14:paraId="46FD62A2" w14:textId="77777777" w:rsidTr="001808F9">
        <w:trPr>
          <w:jc w:val="center"/>
        </w:trPr>
        <w:tc>
          <w:tcPr>
            <w:tcW w:w="3544" w:type="dxa"/>
            <w:shd w:val="clear" w:color="auto" w:fill="E0E0E0"/>
            <w:tcMar>
              <w:top w:w="28" w:type="dxa"/>
              <w:bottom w:w="28" w:type="dxa"/>
            </w:tcMar>
          </w:tcPr>
          <w:p w14:paraId="31AC2A2D" w14:textId="77777777" w:rsidR="00953E83" w:rsidRPr="00482FEC" w:rsidRDefault="00953E83" w:rsidP="001808F9">
            <w:pPr>
              <w:pStyle w:val="TAL"/>
              <w:rPr>
                <w:b/>
                <w:bCs/>
                <w:color w:val="0000FF"/>
              </w:rPr>
            </w:pPr>
            <w:r w:rsidRPr="00482FEC">
              <w:rPr>
                <w:b/>
                <w:bCs/>
                <w:color w:val="0000FF"/>
              </w:rPr>
              <w:t>This WID includes a Performance part</w:t>
            </w:r>
          </w:p>
        </w:tc>
        <w:tc>
          <w:tcPr>
            <w:tcW w:w="862" w:type="dxa"/>
            <w:tcMar>
              <w:top w:w="28" w:type="dxa"/>
              <w:bottom w:w="28" w:type="dxa"/>
            </w:tcMar>
          </w:tcPr>
          <w:p w14:paraId="34DABFD0" w14:textId="676337F8" w:rsidR="00953E83" w:rsidRPr="00482FEC" w:rsidRDefault="007C7A0F" w:rsidP="001808F9">
            <w:pPr>
              <w:pStyle w:val="TAL"/>
              <w:jc w:val="center"/>
              <w:rPr>
                <w:b/>
                <w:bCs/>
              </w:rPr>
            </w:pPr>
            <w:r>
              <w:rPr>
                <w:b/>
                <w:bCs/>
              </w:rPr>
              <w:t>x</w:t>
            </w:r>
          </w:p>
        </w:tc>
      </w:tr>
    </w:tbl>
    <w:p w14:paraId="01BDB30D"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82FEC" w14:paraId="74374B60" w14:textId="77777777" w:rsidTr="001808F9">
        <w:trPr>
          <w:jc w:val="center"/>
        </w:trPr>
        <w:tc>
          <w:tcPr>
            <w:tcW w:w="3544" w:type="dxa"/>
            <w:gridSpan w:val="2"/>
            <w:shd w:val="clear" w:color="auto" w:fill="E0E0E0"/>
            <w:tcMar>
              <w:top w:w="28" w:type="dxa"/>
              <w:bottom w:w="28" w:type="dxa"/>
            </w:tcMar>
          </w:tcPr>
          <w:p w14:paraId="658AB729" w14:textId="77777777" w:rsidR="00953E83" w:rsidRPr="00482FEC" w:rsidRDefault="00953E83" w:rsidP="001808F9">
            <w:pPr>
              <w:pStyle w:val="TAL"/>
              <w:rPr>
                <w:b/>
                <w:bCs/>
                <w:color w:val="0000FF"/>
              </w:rPr>
            </w:pPr>
            <w:r w:rsidRPr="00482FEC">
              <w:rPr>
                <w:b/>
                <w:bCs/>
                <w:color w:val="0000FF"/>
              </w:rPr>
              <w:t>This WID includes a Testing part</w:t>
            </w:r>
          </w:p>
        </w:tc>
        <w:tc>
          <w:tcPr>
            <w:tcW w:w="862" w:type="dxa"/>
            <w:tcMar>
              <w:top w:w="28" w:type="dxa"/>
              <w:bottom w:w="28" w:type="dxa"/>
            </w:tcMar>
          </w:tcPr>
          <w:p w14:paraId="15A19E01" w14:textId="77777777" w:rsidR="00953E83" w:rsidRPr="00482FEC" w:rsidRDefault="00953E83" w:rsidP="001808F9">
            <w:pPr>
              <w:pStyle w:val="TAL"/>
              <w:jc w:val="center"/>
              <w:rPr>
                <w:b/>
                <w:bCs/>
              </w:rPr>
            </w:pPr>
          </w:p>
        </w:tc>
      </w:tr>
      <w:tr w:rsidR="00953E83" w:rsidRPr="00482FEC" w14:paraId="47407D0D" w14:textId="77777777" w:rsidTr="001808F9">
        <w:trPr>
          <w:trHeight w:val="205"/>
          <w:jc w:val="center"/>
        </w:trPr>
        <w:tc>
          <w:tcPr>
            <w:tcW w:w="1772" w:type="dxa"/>
            <w:vMerge w:val="restart"/>
            <w:shd w:val="clear" w:color="auto" w:fill="E0E0E0"/>
            <w:tcMar>
              <w:top w:w="28" w:type="dxa"/>
              <w:bottom w:w="28" w:type="dxa"/>
            </w:tcMar>
          </w:tcPr>
          <w:p w14:paraId="085398DD" w14:textId="77777777" w:rsidR="00953E83" w:rsidRPr="00482FEC" w:rsidRDefault="00953E83" w:rsidP="001808F9">
            <w:pPr>
              <w:pStyle w:val="TAL"/>
              <w:rPr>
                <w:b/>
                <w:bCs/>
                <w:color w:val="0000FF"/>
              </w:rPr>
            </w:pPr>
            <w:r w:rsidRPr="00482FEC">
              <w:rPr>
                <w:b/>
                <w:bCs/>
                <w:color w:val="0000FF"/>
              </w:rPr>
              <w:t>and it addresses the following 3GPP work area:</w:t>
            </w:r>
          </w:p>
        </w:tc>
        <w:tc>
          <w:tcPr>
            <w:tcW w:w="1772" w:type="dxa"/>
            <w:shd w:val="clear" w:color="auto" w:fill="E0E0E0"/>
          </w:tcPr>
          <w:p w14:paraId="0A1C1AD9" w14:textId="77777777" w:rsidR="00953E83" w:rsidRPr="00482FEC" w:rsidRDefault="00953E83" w:rsidP="001808F9">
            <w:pPr>
              <w:pStyle w:val="TAL"/>
              <w:rPr>
                <w:b/>
                <w:bCs/>
                <w:color w:val="0000FF"/>
              </w:rPr>
            </w:pPr>
            <w:r w:rsidRPr="00482FEC">
              <w:rPr>
                <w:b/>
                <w:bCs/>
                <w:color w:val="0000FF"/>
              </w:rPr>
              <w:t>Radio Access</w:t>
            </w:r>
          </w:p>
        </w:tc>
        <w:tc>
          <w:tcPr>
            <w:tcW w:w="862" w:type="dxa"/>
            <w:tcMar>
              <w:top w:w="28" w:type="dxa"/>
              <w:bottom w:w="28" w:type="dxa"/>
            </w:tcMar>
          </w:tcPr>
          <w:p w14:paraId="733EB206" w14:textId="77777777" w:rsidR="00953E83" w:rsidRPr="00482FEC" w:rsidRDefault="00953E83" w:rsidP="001808F9">
            <w:pPr>
              <w:pStyle w:val="TAL"/>
              <w:jc w:val="center"/>
              <w:rPr>
                <w:b/>
                <w:bCs/>
              </w:rPr>
            </w:pPr>
          </w:p>
        </w:tc>
      </w:tr>
      <w:tr w:rsidR="00953E83" w:rsidRPr="00482FEC" w14:paraId="0894DFC9" w14:textId="77777777" w:rsidTr="001808F9">
        <w:trPr>
          <w:trHeight w:val="205"/>
          <w:jc w:val="center"/>
        </w:trPr>
        <w:tc>
          <w:tcPr>
            <w:tcW w:w="1772" w:type="dxa"/>
            <w:vMerge/>
            <w:shd w:val="clear" w:color="auto" w:fill="E0E0E0"/>
            <w:tcMar>
              <w:top w:w="28" w:type="dxa"/>
              <w:bottom w:w="28" w:type="dxa"/>
            </w:tcMar>
          </w:tcPr>
          <w:p w14:paraId="100A32B8" w14:textId="77777777" w:rsidR="00953E83" w:rsidRPr="00482FEC" w:rsidRDefault="00953E83" w:rsidP="001808F9">
            <w:pPr>
              <w:pStyle w:val="TAL"/>
              <w:rPr>
                <w:b/>
                <w:bCs/>
                <w:color w:val="0000FF"/>
              </w:rPr>
            </w:pPr>
          </w:p>
        </w:tc>
        <w:tc>
          <w:tcPr>
            <w:tcW w:w="1772" w:type="dxa"/>
            <w:shd w:val="clear" w:color="auto" w:fill="E0E0E0"/>
          </w:tcPr>
          <w:p w14:paraId="72486BE5" w14:textId="77777777" w:rsidR="00953E83" w:rsidRPr="00482FEC" w:rsidRDefault="00953E83" w:rsidP="001808F9">
            <w:pPr>
              <w:pStyle w:val="TAL"/>
              <w:rPr>
                <w:b/>
                <w:bCs/>
                <w:color w:val="0000FF"/>
              </w:rPr>
            </w:pPr>
            <w:r w:rsidRPr="00482FEC">
              <w:rPr>
                <w:b/>
                <w:bCs/>
                <w:color w:val="0000FF"/>
              </w:rPr>
              <w:t>Core Network</w:t>
            </w:r>
          </w:p>
        </w:tc>
        <w:tc>
          <w:tcPr>
            <w:tcW w:w="862" w:type="dxa"/>
            <w:tcMar>
              <w:top w:w="28" w:type="dxa"/>
              <w:bottom w:w="28" w:type="dxa"/>
            </w:tcMar>
          </w:tcPr>
          <w:p w14:paraId="5F603317" w14:textId="77777777" w:rsidR="00953E83" w:rsidRPr="00482FEC" w:rsidRDefault="00953E83" w:rsidP="001808F9">
            <w:pPr>
              <w:pStyle w:val="TAL"/>
              <w:jc w:val="center"/>
              <w:rPr>
                <w:b/>
                <w:bCs/>
              </w:rPr>
            </w:pPr>
          </w:p>
        </w:tc>
      </w:tr>
      <w:tr w:rsidR="00953E83" w:rsidRPr="00482FEC" w14:paraId="0B9B2E83" w14:textId="77777777" w:rsidTr="001808F9">
        <w:trPr>
          <w:trHeight w:val="205"/>
          <w:jc w:val="center"/>
        </w:trPr>
        <w:tc>
          <w:tcPr>
            <w:tcW w:w="1772" w:type="dxa"/>
            <w:vMerge/>
            <w:shd w:val="clear" w:color="auto" w:fill="E0E0E0"/>
            <w:tcMar>
              <w:top w:w="28" w:type="dxa"/>
              <w:bottom w:w="28" w:type="dxa"/>
            </w:tcMar>
          </w:tcPr>
          <w:p w14:paraId="5259E11C" w14:textId="77777777" w:rsidR="00953E83" w:rsidRPr="00482FEC" w:rsidRDefault="00953E83" w:rsidP="001808F9">
            <w:pPr>
              <w:pStyle w:val="TAL"/>
              <w:rPr>
                <w:b/>
                <w:bCs/>
                <w:color w:val="0000FF"/>
              </w:rPr>
            </w:pPr>
          </w:p>
        </w:tc>
        <w:tc>
          <w:tcPr>
            <w:tcW w:w="1772" w:type="dxa"/>
            <w:shd w:val="clear" w:color="auto" w:fill="E0E0E0"/>
          </w:tcPr>
          <w:p w14:paraId="5D1DC6C3" w14:textId="77777777" w:rsidR="00953E83" w:rsidRPr="00482FEC" w:rsidRDefault="00953E83" w:rsidP="001808F9">
            <w:pPr>
              <w:pStyle w:val="TAL"/>
              <w:rPr>
                <w:b/>
                <w:bCs/>
                <w:color w:val="0000FF"/>
              </w:rPr>
            </w:pPr>
            <w:r w:rsidRPr="00482FEC">
              <w:rPr>
                <w:b/>
                <w:bCs/>
                <w:color w:val="0000FF"/>
              </w:rPr>
              <w:t>Services</w:t>
            </w:r>
          </w:p>
        </w:tc>
        <w:tc>
          <w:tcPr>
            <w:tcW w:w="862" w:type="dxa"/>
            <w:tcMar>
              <w:top w:w="28" w:type="dxa"/>
              <w:bottom w:w="28" w:type="dxa"/>
            </w:tcMar>
          </w:tcPr>
          <w:p w14:paraId="5A5F0DA4" w14:textId="77777777" w:rsidR="00953E83" w:rsidRPr="00482FEC" w:rsidRDefault="00953E83" w:rsidP="001808F9">
            <w:pPr>
              <w:pStyle w:val="TAL"/>
              <w:jc w:val="center"/>
              <w:rPr>
                <w:b/>
                <w:bCs/>
              </w:rPr>
            </w:pPr>
          </w:p>
        </w:tc>
      </w:tr>
    </w:tbl>
    <w:p w14:paraId="5B541A93" w14:textId="77777777" w:rsidR="00953E83" w:rsidRPr="00953E83" w:rsidRDefault="00953E83" w:rsidP="00953E83"/>
    <w:p w14:paraId="448C6214" w14:textId="77777777" w:rsidR="003F7142" w:rsidRDefault="003F7142" w:rsidP="003F7142">
      <w:pPr>
        <w:spacing w:after="0"/>
        <w:ind w:right="-96"/>
      </w:pPr>
      <w:r w:rsidRPr="003F7142">
        <w:rPr>
          <w:rFonts w:ascii="Arial" w:hAnsi="Arial"/>
          <w:sz w:val="32"/>
        </w:rPr>
        <w:t>Potential target Release:</w:t>
      </w:r>
      <w:r w:rsidR="008B627C">
        <w:t xml:space="preserve"> </w:t>
      </w:r>
      <w:r w:rsidR="008B627C" w:rsidRPr="008B627C">
        <w:rPr>
          <w:rFonts w:ascii="Arial" w:hAnsi="Arial"/>
          <w:sz w:val="32"/>
        </w:rPr>
        <w:t>Rel-18</w:t>
      </w:r>
    </w:p>
    <w:p w14:paraId="589B6996"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1" w:name="_Hlk24657802"/>
      <w:r w:rsidRPr="004C0726">
        <w:rPr>
          <w:rFonts w:ascii="Arial" w:hAnsi="Arial" w:cs="Arial"/>
        </w:rPr>
        <w:t>It can later be changed without a need to revise the WID.</w:t>
      </w:r>
      <w:bookmarkEnd w:id="1"/>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2" w:name="_Hlk24657936"/>
      <w:r w:rsidR="00075FF4">
        <w:rPr>
          <w:rFonts w:ascii="Arial" w:hAnsi="Arial" w:cs="Arial"/>
          <w:color w:val="0000FF"/>
        </w:rPr>
        <w:t>NOTE: I</w:t>
      </w:r>
      <w:r w:rsidR="00953E83" w:rsidRPr="004C0726">
        <w:rPr>
          <w:rFonts w:ascii="Arial" w:hAnsi="Arial" w:cs="Arial"/>
          <w:color w:val="0000FF"/>
        </w:rPr>
        <w:t xml:space="preserve">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2"/>
    </w:p>
    <w:p w14:paraId="5D2E94E7"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rsidRPr="00482FEC" w14:paraId="0439F016" w14:textId="77777777" w:rsidTr="004A40BE">
        <w:trPr>
          <w:jc w:val="center"/>
        </w:trPr>
        <w:tc>
          <w:tcPr>
            <w:tcW w:w="0" w:type="auto"/>
            <w:tcBorders>
              <w:bottom w:val="single" w:sz="12" w:space="0" w:color="auto"/>
              <w:right w:val="single" w:sz="12" w:space="0" w:color="auto"/>
            </w:tcBorders>
            <w:shd w:val="clear" w:color="auto" w:fill="E0E0E0"/>
          </w:tcPr>
          <w:p w14:paraId="5F1353F5" w14:textId="77777777" w:rsidR="004260A5" w:rsidRPr="00482FEC" w:rsidRDefault="004260A5" w:rsidP="004A40BE">
            <w:pPr>
              <w:pStyle w:val="TAL"/>
              <w:keepNext w:val="0"/>
              <w:ind w:right="-99"/>
              <w:rPr>
                <w:b/>
              </w:rPr>
            </w:pPr>
            <w:r w:rsidRPr="00482FEC">
              <w:rPr>
                <w:b/>
              </w:rPr>
              <w:t>Affects:</w:t>
            </w:r>
          </w:p>
        </w:tc>
        <w:tc>
          <w:tcPr>
            <w:tcW w:w="0" w:type="auto"/>
            <w:tcBorders>
              <w:left w:val="nil"/>
              <w:bottom w:val="single" w:sz="12" w:space="0" w:color="auto"/>
            </w:tcBorders>
            <w:shd w:val="clear" w:color="auto" w:fill="E0E0E0"/>
          </w:tcPr>
          <w:p w14:paraId="0388C961" w14:textId="77777777" w:rsidR="004260A5" w:rsidRPr="00482FEC" w:rsidRDefault="004260A5" w:rsidP="004A40BE">
            <w:pPr>
              <w:pStyle w:val="TAH"/>
            </w:pPr>
            <w:r w:rsidRPr="00482FEC">
              <w:t>UICC apps</w:t>
            </w:r>
          </w:p>
        </w:tc>
        <w:tc>
          <w:tcPr>
            <w:tcW w:w="0" w:type="auto"/>
            <w:tcBorders>
              <w:bottom w:val="single" w:sz="12" w:space="0" w:color="auto"/>
            </w:tcBorders>
            <w:shd w:val="clear" w:color="auto" w:fill="E0E0E0"/>
          </w:tcPr>
          <w:p w14:paraId="31A24CE1" w14:textId="77777777" w:rsidR="004260A5" w:rsidRPr="00482FEC" w:rsidRDefault="004260A5" w:rsidP="004A40BE">
            <w:pPr>
              <w:pStyle w:val="TAH"/>
            </w:pPr>
            <w:r w:rsidRPr="00482FEC">
              <w:t>ME</w:t>
            </w:r>
          </w:p>
        </w:tc>
        <w:tc>
          <w:tcPr>
            <w:tcW w:w="0" w:type="auto"/>
            <w:tcBorders>
              <w:bottom w:val="single" w:sz="12" w:space="0" w:color="auto"/>
            </w:tcBorders>
            <w:shd w:val="clear" w:color="auto" w:fill="E0E0E0"/>
          </w:tcPr>
          <w:p w14:paraId="3A6C27E2" w14:textId="77777777" w:rsidR="004260A5" w:rsidRPr="00482FEC" w:rsidRDefault="004260A5" w:rsidP="004A40BE">
            <w:pPr>
              <w:pStyle w:val="TAH"/>
            </w:pPr>
            <w:r w:rsidRPr="00482FEC">
              <w:t>AN</w:t>
            </w:r>
          </w:p>
        </w:tc>
        <w:tc>
          <w:tcPr>
            <w:tcW w:w="0" w:type="auto"/>
            <w:tcBorders>
              <w:bottom w:val="single" w:sz="12" w:space="0" w:color="auto"/>
            </w:tcBorders>
            <w:shd w:val="clear" w:color="auto" w:fill="E0E0E0"/>
          </w:tcPr>
          <w:p w14:paraId="6242E244" w14:textId="77777777" w:rsidR="004260A5" w:rsidRPr="00482FEC" w:rsidRDefault="004260A5" w:rsidP="004A40BE">
            <w:pPr>
              <w:pStyle w:val="TAH"/>
            </w:pPr>
            <w:r w:rsidRPr="00482FEC">
              <w:t>CN</w:t>
            </w:r>
          </w:p>
        </w:tc>
        <w:tc>
          <w:tcPr>
            <w:tcW w:w="0" w:type="auto"/>
            <w:tcBorders>
              <w:bottom w:val="single" w:sz="12" w:space="0" w:color="auto"/>
            </w:tcBorders>
            <w:shd w:val="clear" w:color="auto" w:fill="E0E0E0"/>
          </w:tcPr>
          <w:p w14:paraId="3AEF2A63" w14:textId="77777777" w:rsidR="004260A5" w:rsidRPr="00482FEC" w:rsidRDefault="004260A5" w:rsidP="00BF7C9D">
            <w:pPr>
              <w:pStyle w:val="TAH"/>
            </w:pPr>
            <w:r w:rsidRPr="00482FEC">
              <w:t>Others</w:t>
            </w:r>
            <w:r w:rsidR="00BF7C9D" w:rsidRPr="00482FEC">
              <w:t xml:space="preserve"> (specify)</w:t>
            </w:r>
          </w:p>
        </w:tc>
      </w:tr>
      <w:tr w:rsidR="004260A5" w:rsidRPr="00482FEC" w14:paraId="3E335C5A" w14:textId="77777777" w:rsidTr="004A40BE">
        <w:trPr>
          <w:jc w:val="center"/>
        </w:trPr>
        <w:tc>
          <w:tcPr>
            <w:tcW w:w="0" w:type="auto"/>
            <w:tcBorders>
              <w:top w:val="nil"/>
              <w:right w:val="single" w:sz="12" w:space="0" w:color="auto"/>
            </w:tcBorders>
          </w:tcPr>
          <w:p w14:paraId="3DBC207C" w14:textId="77777777" w:rsidR="004260A5" w:rsidRPr="00482FEC" w:rsidRDefault="004260A5" w:rsidP="004A40BE">
            <w:pPr>
              <w:pStyle w:val="TAL"/>
              <w:keepNext w:val="0"/>
              <w:ind w:right="-99"/>
              <w:rPr>
                <w:b/>
              </w:rPr>
            </w:pPr>
            <w:r w:rsidRPr="00482FEC">
              <w:rPr>
                <w:b/>
              </w:rPr>
              <w:t>Yes</w:t>
            </w:r>
          </w:p>
        </w:tc>
        <w:tc>
          <w:tcPr>
            <w:tcW w:w="0" w:type="auto"/>
            <w:tcBorders>
              <w:top w:val="nil"/>
              <w:left w:val="nil"/>
            </w:tcBorders>
          </w:tcPr>
          <w:p w14:paraId="7536FA21" w14:textId="77777777" w:rsidR="004260A5" w:rsidRPr="00482FEC" w:rsidRDefault="004260A5" w:rsidP="004A40BE">
            <w:pPr>
              <w:pStyle w:val="TAC"/>
            </w:pPr>
          </w:p>
        </w:tc>
        <w:tc>
          <w:tcPr>
            <w:tcW w:w="0" w:type="auto"/>
            <w:tcBorders>
              <w:top w:val="nil"/>
            </w:tcBorders>
          </w:tcPr>
          <w:p w14:paraId="5926AFF5" w14:textId="77777777" w:rsidR="004260A5" w:rsidRPr="00482FEC" w:rsidRDefault="00904F98" w:rsidP="004A40BE">
            <w:pPr>
              <w:pStyle w:val="TAC"/>
              <w:rPr>
                <w:lang w:eastAsia="ja-JP"/>
              </w:rPr>
            </w:pPr>
            <w:r w:rsidRPr="00482FEC">
              <w:rPr>
                <w:rFonts w:hint="eastAsia"/>
                <w:lang w:eastAsia="ja-JP"/>
              </w:rPr>
              <w:t>X</w:t>
            </w:r>
          </w:p>
        </w:tc>
        <w:tc>
          <w:tcPr>
            <w:tcW w:w="0" w:type="auto"/>
            <w:tcBorders>
              <w:top w:val="nil"/>
            </w:tcBorders>
          </w:tcPr>
          <w:p w14:paraId="3C394077" w14:textId="77777777" w:rsidR="004260A5" w:rsidRPr="00482FEC" w:rsidRDefault="00414FA3" w:rsidP="004A40BE">
            <w:pPr>
              <w:pStyle w:val="TAC"/>
            </w:pPr>
            <w:r w:rsidRPr="00482FEC">
              <w:rPr>
                <w:rFonts w:hint="eastAsia"/>
                <w:lang w:eastAsia="ja-JP"/>
              </w:rPr>
              <w:t>X</w:t>
            </w:r>
          </w:p>
        </w:tc>
        <w:tc>
          <w:tcPr>
            <w:tcW w:w="0" w:type="auto"/>
            <w:tcBorders>
              <w:top w:val="nil"/>
            </w:tcBorders>
          </w:tcPr>
          <w:p w14:paraId="7B6AF5BC" w14:textId="77777777" w:rsidR="004260A5" w:rsidRPr="00482FEC" w:rsidRDefault="004260A5" w:rsidP="004A40BE">
            <w:pPr>
              <w:pStyle w:val="TAC"/>
            </w:pPr>
          </w:p>
        </w:tc>
        <w:tc>
          <w:tcPr>
            <w:tcW w:w="0" w:type="auto"/>
            <w:tcBorders>
              <w:top w:val="nil"/>
            </w:tcBorders>
          </w:tcPr>
          <w:p w14:paraId="51622BB3" w14:textId="77777777" w:rsidR="004260A5" w:rsidRPr="00482FEC" w:rsidRDefault="004260A5" w:rsidP="004A40BE">
            <w:pPr>
              <w:pStyle w:val="TAC"/>
            </w:pPr>
          </w:p>
        </w:tc>
      </w:tr>
      <w:tr w:rsidR="004260A5" w:rsidRPr="00482FEC" w14:paraId="470D4371" w14:textId="77777777" w:rsidTr="004A40BE">
        <w:trPr>
          <w:jc w:val="center"/>
        </w:trPr>
        <w:tc>
          <w:tcPr>
            <w:tcW w:w="0" w:type="auto"/>
            <w:tcBorders>
              <w:right w:val="single" w:sz="12" w:space="0" w:color="auto"/>
            </w:tcBorders>
          </w:tcPr>
          <w:p w14:paraId="536AB8DE" w14:textId="77777777" w:rsidR="004260A5" w:rsidRPr="00482FEC" w:rsidRDefault="004260A5" w:rsidP="004A40BE">
            <w:pPr>
              <w:pStyle w:val="TAL"/>
              <w:keepNext w:val="0"/>
              <w:ind w:right="-99"/>
              <w:rPr>
                <w:b/>
              </w:rPr>
            </w:pPr>
            <w:r w:rsidRPr="00482FEC">
              <w:rPr>
                <w:b/>
              </w:rPr>
              <w:t>No</w:t>
            </w:r>
          </w:p>
        </w:tc>
        <w:tc>
          <w:tcPr>
            <w:tcW w:w="0" w:type="auto"/>
            <w:tcBorders>
              <w:left w:val="nil"/>
            </w:tcBorders>
          </w:tcPr>
          <w:p w14:paraId="40430420" w14:textId="77777777" w:rsidR="004260A5" w:rsidRPr="00482FEC" w:rsidRDefault="00904F98" w:rsidP="004A40BE">
            <w:pPr>
              <w:pStyle w:val="TAC"/>
              <w:rPr>
                <w:lang w:eastAsia="ja-JP"/>
              </w:rPr>
            </w:pPr>
            <w:r w:rsidRPr="00482FEC">
              <w:rPr>
                <w:rFonts w:hint="eastAsia"/>
                <w:lang w:eastAsia="ja-JP"/>
              </w:rPr>
              <w:t>X</w:t>
            </w:r>
          </w:p>
        </w:tc>
        <w:tc>
          <w:tcPr>
            <w:tcW w:w="0" w:type="auto"/>
          </w:tcPr>
          <w:p w14:paraId="6602138B" w14:textId="77777777" w:rsidR="004260A5" w:rsidRPr="00482FEC" w:rsidRDefault="004260A5" w:rsidP="004A40BE">
            <w:pPr>
              <w:pStyle w:val="TAC"/>
              <w:rPr>
                <w:lang w:eastAsia="ja-JP"/>
              </w:rPr>
            </w:pPr>
          </w:p>
        </w:tc>
        <w:tc>
          <w:tcPr>
            <w:tcW w:w="0" w:type="auto"/>
          </w:tcPr>
          <w:p w14:paraId="78B4A61E" w14:textId="77777777" w:rsidR="004260A5" w:rsidRPr="00482FEC" w:rsidRDefault="004260A5" w:rsidP="004A40BE">
            <w:pPr>
              <w:pStyle w:val="TAC"/>
              <w:rPr>
                <w:lang w:eastAsia="ja-JP"/>
              </w:rPr>
            </w:pPr>
          </w:p>
        </w:tc>
        <w:tc>
          <w:tcPr>
            <w:tcW w:w="0" w:type="auto"/>
          </w:tcPr>
          <w:p w14:paraId="4555B8F2" w14:textId="77777777" w:rsidR="004260A5" w:rsidRPr="00482FEC" w:rsidRDefault="00904F98" w:rsidP="004A40BE">
            <w:pPr>
              <w:pStyle w:val="TAC"/>
              <w:rPr>
                <w:lang w:eastAsia="ja-JP"/>
              </w:rPr>
            </w:pPr>
            <w:r w:rsidRPr="00482FEC">
              <w:rPr>
                <w:rFonts w:hint="eastAsia"/>
                <w:lang w:eastAsia="ja-JP"/>
              </w:rPr>
              <w:t>X</w:t>
            </w:r>
          </w:p>
        </w:tc>
        <w:tc>
          <w:tcPr>
            <w:tcW w:w="0" w:type="auto"/>
          </w:tcPr>
          <w:p w14:paraId="04A4F30F" w14:textId="77777777" w:rsidR="004260A5" w:rsidRPr="00482FEC" w:rsidRDefault="00904F98" w:rsidP="004A40BE">
            <w:pPr>
              <w:pStyle w:val="TAC"/>
              <w:rPr>
                <w:lang w:eastAsia="ja-JP"/>
              </w:rPr>
            </w:pPr>
            <w:r w:rsidRPr="00482FEC">
              <w:rPr>
                <w:rFonts w:hint="eastAsia"/>
                <w:lang w:eastAsia="ja-JP"/>
              </w:rPr>
              <w:t>X</w:t>
            </w:r>
          </w:p>
        </w:tc>
      </w:tr>
      <w:tr w:rsidR="004260A5" w:rsidRPr="00482FEC" w14:paraId="6E792A48" w14:textId="77777777" w:rsidTr="004A40BE">
        <w:trPr>
          <w:jc w:val="center"/>
        </w:trPr>
        <w:tc>
          <w:tcPr>
            <w:tcW w:w="0" w:type="auto"/>
            <w:tcBorders>
              <w:right w:val="single" w:sz="12" w:space="0" w:color="auto"/>
            </w:tcBorders>
          </w:tcPr>
          <w:p w14:paraId="62E11A58" w14:textId="77777777" w:rsidR="004260A5" w:rsidRPr="00482FEC" w:rsidRDefault="004260A5" w:rsidP="004A40BE">
            <w:pPr>
              <w:pStyle w:val="TAL"/>
              <w:keepNext w:val="0"/>
              <w:ind w:right="-99"/>
              <w:rPr>
                <w:b/>
              </w:rPr>
            </w:pPr>
            <w:r w:rsidRPr="00482FEC">
              <w:rPr>
                <w:b/>
              </w:rPr>
              <w:t>Don't know</w:t>
            </w:r>
          </w:p>
        </w:tc>
        <w:tc>
          <w:tcPr>
            <w:tcW w:w="0" w:type="auto"/>
            <w:tcBorders>
              <w:left w:val="nil"/>
            </w:tcBorders>
          </w:tcPr>
          <w:p w14:paraId="70BC8911" w14:textId="77777777" w:rsidR="004260A5" w:rsidRPr="00482FEC" w:rsidRDefault="004260A5" w:rsidP="004A40BE">
            <w:pPr>
              <w:pStyle w:val="TAC"/>
            </w:pPr>
          </w:p>
        </w:tc>
        <w:tc>
          <w:tcPr>
            <w:tcW w:w="0" w:type="auto"/>
          </w:tcPr>
          <w:p w14:paraId="0BE34EFC" w14:textId="77777777" w:rsidR="004260A5" w:rsidRPr="00482FEC" w:rsidRDefault="004260A5" w:rsidP="004A40BE">
            <w:pPr>
              <w:pStyle w:val="TAC"/>
            </w:pPr>
          </w:p>
        </w:tc>
        <w:tc>
          <w:tcPr>
            <w:tcW w:w="0" w:type="auto"/>
          </w:tcPr>
          <w:p w14:paraId="2A59CC20" w14:textId="77777777" w:rsidR="004260A5" w:rsidRPr="00482FEC" w:rsidRDefault="004260A5" w:rsidP="004A40BE">
            <w:pPr>
              <w:pStyle w:val="TAC"/>
            </w:pPr>
          </w:p>
        </w:tc>
        <w:tc>
          <w:tcPr>
            <w:tcW w:w="0" w:type="auto"/>
          </w:tcPr>
          <w:p w14:paraId="51F8B267" w14:textId="77777777" w:rsidR="004260A5" w:rsidRPr="00482FEC" w:rsidRDefault="004260A5" w:rsidP="004A40BE">
            <w:pPr>
              <w:pStyle w:val="TAC"/>
            </w:pPr>
          </w:p>
        </w:tc>
        <w:tc>
          <w:tcPr>
            <w:tcW w:w="0" w:type="auto"/>
          </w:tcPr>
          <w:p w14:paraId="4CE0FDE5" w14:textId="77777777" w:rsidR="004260A5" w:rsidRPr="00482FEC" w:rsidRDefault="004260A5" w:rsidP="004A40BE">
            <w:pPr>
              <w:pStyle w:val="TAC"/>
            </w:pPr>
          </w:p>
        </w:tc>
      </w:tr>
    </w:tbl>
    <w:p w14:paraId="3958022B" w14:textId="77777777" w:rsidR="008A76FD" w:rsidRDefault="008A76FD" w:rsidP="001C5C86">
      <w:pPr>
        <w:ind w:right="-99"/>
        <w:rPr>
          <w:b/>
        </w:rPr>
      </w:pPr>
    </w:p>
    <w:p w14:paraId="005808C3"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4C54CBD9" w14:textId="77777777" w:rsidR="00DA74F3" w:rsidRDefault="00F921F1" w:rsidP="00BA3A53">
      <w:pPr>
        <w:pStyle w:val="Heading3"/>
      </w:pPr>
      <w:r>
        <w:t>2.</w:t>
      </w:r>
      <w:r w:rsidR="00765028">
        <w:t>1</w:t>
      </w:r>
      <w:r>
        <w:tab/>
        <w:t>Primary classification</w:t>
      </w:r>
    </w:p>
    <w:p w14:paraId="6C1D27B6" w14:textId="77777777"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form a hierarchical structure. E.g.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1"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482FEC" w14:paraId="25729624" w14:textId="77777777" w:rsidTr="006B4280">
        <w:tc>
          <w:tcPr>
            <w:tcW w:w="675" w:type="dxa"/>
          </w:tcPr>
          <w:p w14:paraId="35895E37" w14:textId="77777777" w:rsidR="004876B9" w:rsidRPr="00482FEC" w:rsidRDefault="004876B9" w:rsidP="00A10539">
            <w:pPr>
              <w:pStyle w:val="TAC"/>
            </w:pPr>
          </w:p>
        </w:tc>
        <w:tc>
          <w:tcPr>
            <w:tcW w:w="2694" w:type="dxa"/>
            <w:shd w:val="clear" w:color="auto" w:fill="E0E0E0"/>
          </w:tcPr>
          <w:p w14:paraId="71F02970" w14:textId="77777777" w:rsidR="004876B9" w:rsidRPr="00482FEC" w:rsidRDefault="004876B9" w:rsidP="004260A5">
            <w:pPr>
              <w:pStyle w:val="TAH"/>
              <w:ind w:right="-99"/>
              <w:jc w:val="left"/>
              <w:rPr>
                <w:color w:val="4F81BD"/>
              </w:rPr>
            </w:pPr>
            <w:r w:rsidRPr="00482FEC">
              <w:rPr>
                <w:color w:val="4F81BD"/>
                <w:sz w:val="20"/>
              </w:rPr>
              <w:t>Feature</w:t>
            </w:r>
          </w:p>
        </w:tc>
      </w:tr>
      <w:tr w:rsidR="004876B9" w:rsidRPr="00482FEC" w14:paraId="733E448E" w14:textId="77777777" w:rsidTr="004260A5">
        <w:tc>
          <w:tcPr>
            <w:tcW w:w="675" w:type="dxa"/>
          </w:tcPr>
          <w:p w14:paraId="37F69EA6" w14:textId="77777777" w:rsidR="004876B9" w:rsidRPr="00482FEC" w:rsidRDefault="001F2CBC" w:rsidP="00A10539">
            <w:pPr>
              <w:pStyle w:val="TAC"/>
              <w:rPr>
                <w:lang w:eastAsia="ja-JP"/>
              </w:rPr>
            </w:pPr>
            <w:r w:rsidRPr="00482FEC">
              <w:rPr>
                <w:rFonts w:hint="eastAsia"/>
                <w:lang w:eastAsia="ja-JP"/>
              </w:rPr>
              <w:t>X</w:t>
            </w:r>
          </w:p>
        </w:tc>
        <w:tc>
          <w:tcPr>
            <w:tcW w:w="2694" w:type="dxa"/>
            <w:shd w:val="clear" w:color="auto" w:fill="E0E0E0"/>
            <w:tcMar>
              <w:left w:w="227" w:type="dxa"/>
            </w:tcMar>
          </w:tcPr>
          <w:p w14:paraId="0B31094B" w14:textId="77777777" w:rsidR="004876B9" w:rsidRPr="00482FEC" w:rsidRDefault="004876B9" w:rsidP="004260A5">
            <w:pPr>
              <w:pStyle w:val="TAH"/>
              <w:ind w:right="-99"/>
              <w:jc w:val="left"/>
            </w:pPr>
            <w:r w:rsidRPr="00482FEC">
              <w:t>Building Block</w:t>
            </w:r>
          </w:p>
        </w:tc>
      </w:tr>
      <w:tr w:rsidR="004876B9" w:rsidRPr="00482FEC" w14:paraId="30DDD85D" w14:textId="77777777" w:rsidTr="004260A5">
        <w:tc>
          <w:tcPr>
            <w:tcW w:w="675" w:type="dxa"/>
          </w:tcPr>
          <w:p w14:paraId="36D8F246" w14:textId="77777777" w:rsidR="004876B9" w:rsidRPr="00482FEC" w:rsidRDefault="004876B9" w:rsidP="00A10539">
            <w:pPr>
              <w:pStyle w:val="TAC"/>
            </w:pPr>
          </w:p>
        </w:tc>
        <w:tc>
          <w:tcPr>
            <w:tcW w:w="2694" w:type="dxa"/>
            <w:shd w:val="clear" w:color="auto" w:fill="E0E0E0"/>
            <w:tcMar>
              <w:left w:w="397" w:type="dxa"/>
            </w:tcMar>
          </w:tcPr>
          <w:p w14:paraId="3BD3367B" w14:textId="77777777" w:rsidR="004876B9" w:rsidRPr="00482FEC" w:rsidRDefault="004876B9" w:rsidP="004260A5">
            <w:pPr>
              <w:pStyle w:val="TAH"/>
              <w:ind w:right="-99"/>
              <w:jc w:val="left"/>
              <w:rPr>
                <w:b w:val="0"/>
                <w:i/>
              </w:rPr>
            </w:pPr>
            <w:r w:rsidRPr="00482FEC">
              <w:rPr>
                <w:b w:val="0"/>
                <w:i/>
                <w:sz w:val="16"/>
              </w:rPr>
              <w:t>Work Task</w:t>
            </w:r>
          </w:p>
        </w:tc>
      </w:tr>
      <w:tr w:rsidR="00BF7C9D" w:rsidRPr="00482FEC" w14:paraId="7FB635E4" w14:textId="77777777" w:rsidTr="001759A7">
        <w:tc>
          <w:tcPr>
            <w:tcW w:w="675" w:type="dxa"/>
          </w:tcPr>
          <w:p w14:paraId="49C22CCB" w14:textId="77777777" w:rsidR="00BF7C9D" w:rsidRPr="00482FEC" w:rsidRDefault="00BF7C9D" w:rsidP="001759A7">
            <w:pPr>
              <w:pStyle w:val="TAC"/>
            </w:pPr>
          </w:p>
        </w:tc>
        <w:tc>
          <w:tcPr>
            <w:tcW w:w="2694" w:type="dxa"/>
            <w:shd w:val="clear" w:color="auto" w:fill="E0E0E0"/>
          </w:tcPr>
          <w:p w14:paraId="393D4CC0" w14:textId="77777777" w:rsidR="00BF7C9D" w:rsidRPr="00482FEC" w:rsidRDefault="00BF7C9D" w:rsidP="001759A7">
            <w:pPr>
              <w:pStyle w:val="TAH"/>
              <w:ind w:right="-99"/>
              <w:jc w:val="left"/>
            </w:pPr>
            <w:r w:rsidRPr="00482FEC">
              <w:rPr>
                <w:color w:val="4F81BD"/>
                <w:sz w:val="20"/>
              </w:rPr>
              <w:t>Study Item</w:t>
            </w:r>
          </w:p>
        </w:tc>
      </w:tr>
    </w:tbl>
    <w:p w14:paraId="0C3E6B5C"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51A961E4" w14:textId="77777777" w:rsidR="004876B9" w:rsidRDefault="004876B9" w:rsidP="001C5C86">
      <w:pPr>
        <w:ind w:right="-99"/>
        <w:rPr>
          <w:b/>
        </w:rPr>
      </w:pPr>
    </w:p>
    <w:p w14:paraId="6A1D4DE1" w14:textId="77777777" w:rsidR="004260A5" w:rsidRPr="001F2CBC" w:rsidRDefault="004876B9" w:rsidP="001F2CBC">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rsidRPr="00482FEC" w14:paraId="4CB2C750" w14:textId="77777777" w:rsidTr="009A6092">
        <w:tc>
          <w:tcPr>
            <w:tcW w:w="10314" w:type="dxa"/>
            <w:gridSpan w:val="4"/>
            <w:shd w:val="clear" w:color="auto" w:fill="E0E0E0"/>
          </w:tcPr>
          <w:p w14:paraId="014199B8" w14:textId="77777777" w:rsidR="008835FC" w:rsidRPr="00482FEC" w:rsidRDefault="008835FC" w:rsidP="00495840">
            <w:pPr>
              <w:pStyle w:val="TAH"/>
              <w:ind w:right="-99"/>
              <w:jc w:val="left"/>
            </w:pPr>
            <w:r w:rsidRPr="00482FEC">
              <w:t xml:space="preserve">Parent Work / Study Items </w:t>
            </w:r>
          </w:p>
        </w:tc>
      </w:tr>
      <w:tr w:rsidR="008835FC" w:rsidRPr="00482FEC" w14:paraId="13692B23" w14:textId="77777777" w:rsidTr="009A6092">
        <w:tc>
          <w:tcPr>
            <w:tcW w:w="1101" w:type="dxa"/>
            <w:shd w:val="clear" w:color="auto" w:fill="E0E0E0"/>
          </w:tcPr>
          <w:p w14:paraId="01952CFF" w14:textId="77777777" w:rsidR="008835FC" w:rsidRPr="00482FEC" w:rsidDel="00C02DF6" w:rsidRDefault="008835FC" w:rsidP="001C5C86">
            <w:pPr>
              <w:pStyle w:val="TAH"/>
              <w:ind w:right="-99"/>
              <w:jc w:val="left"/>
            </w:pPr>
            <w:r w:rsidRPr="00482FEC">
              <w:t>Acronym</w:t>
            </w:r>
          </w:p>
        </w:tc>
        <w:tc>
          <w:tcPr>
            <w:tcW w:w="1101" w:type="dxa"/>
            <w:shd w:val="clear" w:color="auto" w:fill="E0E0E0"/>
          </w:tcPr>
          <w:p w14:paraId="52EBE4EA" w14:textId="77777777" w:rsidR="008835FC" w:rsidRPr="00482FEC" w:rsidDel="00C02DF6" w:rsidRDefault="008835FC" w:rsidP="001C5C86">
            <w:pPr>
              <w:pStyle w:val="TAH"/>
              <w:ind w:right="-99"/>
              <w:jc w:val="left"/>
            </w:pPr>
            <w:r w:rsidRPr="00482FEC">
              <w:t>Working Group</w:t>
            </w:r>
          </w:p>
        </w:tc>
        <w:tc>
          <w:tcPr>
            <w:tcW w:w="1101" w:type="dxa"/>
            <w:shd w:val="clear" w:color="auto" w:fill="E0E0E0"/>
          </w:tcPr>
          <w:p w14:paraId="3EB9BA47" w14:textId="77777777" w:rsidR="008835FC" w:rsidRPr="00482FEC" w:rsidRDefault="008835FC" w:rsidP="001C5C86">
            <w:pPr>
              <w:pStyle w:val="TAH"/>
              <w:ind w:right="-99"/>
              <w:jc w:val="left"/>
            </w:pPr>
            <w:r w:rsidRPr="00482FEC">
              <w:t>Unique ID</w:t>
            </w:r>
          </w:p>
        </w:tc>
        <w:tc>
          <w:tcPr>
            <w:tcW w:w="7011" w:type="dxa"/>
            <w:shd w:val="clear" w:color="auto" w:fill="E0E0E0"/>
          </w:tcPr>
          <w:p w14:paraId="762C0FDB" w14:textId="77777777" w:rsidR="008835FC" w:rsidRPr="00482FEC" w:rsidRDefault="008835FC" w:rsidP="001C5C86">
            <w:pPr>
              <w:pStyle w:val="TAH"/>
              <w:ind w:right="-99"/>
              <w:jc w:val="left"/>
            </w:pPr>
            <w:r w:rsidRPr="00482FEC">
              <w:t>Title (as in 3GPP Work Plan)</w:t>
            </w:r>
          </w:p>
        </w:tc>
      </w:tr>
      <w:tr w:rsidR="008835FC" w:rsidRPr="00482FEC" w14:paraId="31DD46E6" w14:textId="77777777" w:rsidTr="009A6092">
        <w:tc>
          <w:tcPr>
            <w:tcW w:w="1101" w:type="dxa"/>
          </w:tcPr>
          <w:p w14:paraId="44A8AAD1" w14:textId="77777777" w:rsidR="008835FC" w:rsidRPr="00482FEC" w:rsidRDefault="008835FC" w:rsidP="00A10539">
            <w:pPr>
              <w:pStyle w:val="TAL"/>
            </w:pPr>
          </w:p>
        </w:tc>
        <w:tc>
          <w:tcPr>
            <w:tcW w:w="1101" w:type="dxa"/>
          </w:tcPr>
          <w:p w14:paraId="15ADEA3F" w14:textId="77777777" w:rsidR="008835FC" w:rsidRPr="00482FEC" w:rsidRDefault="008835FC" w:rsidP="00A10539">
            <w:pPr>
              <w:pStyle w:val="TAL"/>
            </w:pPr>
          </w:p>
        </w:tc>
        <w:tc>
          <w:tcPr>
            <w:tcW w:w="1101" w:type="dxa"/>
          </w:tcPr>
          <w:p w14:paraId="4C002FF4" w14:textId="77777777" w:rsidR="008835FC" w:rsidRPr="00482FEC" w:rsidRDefault="008835FC" w:rsidP="00A10539">
            <w:pPr>
              <w:pStyle w:val="TAL"/>
            </w:pPr>
          </w:p>
        </w:tc>
        <w:tc>
          <w:tcPr>
            <w:tcW w:w="7011" w:type="dxa"/>
          </w:tcPr>
          <w:p w14:paraId="3E3C7EE7" w14:textId="77777777" w:rsidR="008835FC" w:rsidRPr="00251D80" w:rsidRDefault="008835FC" w:rsidP="00982CD6">
            <w:pPr>
              <w:pStyle w:val="tah0"/>
            </w:pPr>
          </w:p>
        </w:tc>
      </w:tr>
    </w:tbl>
    <w:p w14:paraId="10F5BD6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3E6EBADB" w14:textId="77777777" w:rsidR="00746F46" w:rsidRPr="001F2CBC" w:rsidRDefault="004876B9" w:rsidP="001F2CBC">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rsidRPr="00482FEC" w14:paraId="4BB36B19" w14:textId="77777777" w:rsidTr="00171925">
        <w:tc>
          <w:tcPr>
            <w:tcW w:w="10314" w:type="dxa"/>
            <w:gridSpan w:val="3"/>
            <w:shd w:val="clear" w:color="auto" w:fill="E0E0E0"/>
          </w:tcPr>
          <w:p w14:paraId="39033921" w14:textId="77777777" w:rsidR="008835FC" w:rsidRPr="00482FEC" w:rsidRDefault="008835FC" w:rsidP="001C5C86">
            <w:pPr>
              <w:pStyle w:val="TAH"/>
              <w:ind w:right="-99"/>
              <w:jc w:val="left"/>
            </w:pPr>
            <w:r w:rsidRPr="00482FEC">
              <w:t>Other related Work Items (if any)</w:t>
            </w:r>
          </w:p>
        </w:tc>
      </w:tr>
      <w:tr w:rsidR="008835FC" w:rsidRPr="00482FEC" w14:paraId="0901CEC5" w14:textId="77777777" w:rsidTr="00171925">
        <w:tc>
          <w:tcPr>
            <w:tcW w:w="1101" w:type="dxa"/>
            <w:shd w:val="clear" w:color="auto" w:fill="E0E0E0"/>
          </w:tcPr>
          <w:p w14:paraId="3D207C31" w14:textId="77777777" w:rsidR="008835FC" w:rsidRPr="00482FEC" w:rsidRDefault="008835FC" w:rsidP="008835FC">
            <w:pPr>
              <w:pStyle w:val="TAH"/>
              <w:ind w:right="-99"/>
              <w:jc w:val="left"/>
            </w:pPr>
            <w:r w:rsidRPr="00482FEC">
              <w:t>Unique ID</w:t>
            </w:r>
          </w:p>
        </w:tc>
        <w:tc>
          <w:tcPr>
            <w:tcW w:w="3326" w:type="dxa"/>
            <w:shd w:val="clear" w:color="auto" w:fill="E0E0E0"/>
          </w:tcPr>
          <w:p w14:paraId="22494309" w14:textId="77777777" w:rsidR="008835FC" w:rsidRPr="00482FEC" w:rsidRDefault="008835FC" w:rsidP="008835FC">
            <w:pPr>
              <w:pStyle w:val="TAH"/>
              <w:ind w:right="-99"/>
              <w:jc w:val="left"/>
            </w:pPr>
            <w:r w:rsidRPr="00482FEC">
              <w:t>Title</w:t>
            </w:r>
          </w:p>
        </w:tc>
        <w:tc>
          <w:tcPr>
            <w:tcW w:w="5887" w:type="dxa"/>
            <w:shd w:val="clear" w:color="auto" w:fill="E0E0E0"/>
          </w:tcPr>
          <w:p w14:paraId="6F9D84F0" w14:textId="77777777" w:rsidR="008835FC" w:rsidRPr="00482FEC" w:rsidRDefault="008835FC" w:rsidP="008835FC">
            <w:pPr>
              <w:pStyle w:val="TAH"/>
              <w:ind w:right="-99"/>
              <w:jc w:val="left"/>
            </w:pPr>
            <w:r w:rsidRPr="00482FEC">
              <w:t>Nature of relationship</w:t>
            </w:r>
          </w:p>
        </w:tc>
      </w:tr>
      <w:tr w:rsidR="008835FC" w:rsidRPr="00482FEC" w14:paraId="5E65A895" w14:textId="77777777" w:rsidTr="00171925">
        <w:tc>
          <w:tcPr>
            <w:tcW w:w="1101" w:type="dxa"/>
          </w:tcPr>
          <w:p w14:paraId="25661E7B" w14:textId="77777777" w:rsidR="008835FC" w:rsidRPr="00482FEC" w:rsidRDefault="008835FC" w:rsidP="008835FC">
            <w:pPr>
              <w:pStyle w:val="TAL"/>
            </w:pPr>
          </w:p>
        </w:tc>
        <w:tc>
          <w:tcPr>
            <w:tcW w:w="3326" w:type="dxa"/>
          </w:tcPr>
          <w:p w14:paraId="59AC1007" w14:textId="77777777" w:rsidR="008835FC" w:rsidRPr="00482FEC" w:rsidRDefault="008835FC" w:rsidP="008835FC">
            <w:pPr>
              <w:pStyle w:val="TAL"/>
            </w:pPr>
          </w:p>
        </w:tc>
        <w:tc>
          <w:tcPr>
            <w:tcW w:w="5887" w:type="dxa"/>
          </w:tcPr>
          <w:p w14:paraId="38EFB0FD" w14:textId="77777777" w:rsidR="008835FC" w:rsidRPr="00251D80" w:rsidRDefault="008835FC" w:rsidP="008835FC">
            <w:pPr>
              <w:pStyle w:val="tah0"/>
            </w:pPr>
            <w:r w:rsidRPr="00251D80">
              <w:rPr>
                <w:i/>
                <w:sz w:val="20"/>
              </w:rPr>
              <w:t xml:space="preserve">{optional free text} </w:t>
            </w:r>
          </w:p>
        </w:tc>
      </w:tr>
    </w:tbl>
    <w:p w14:paraId="7D0151B0"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36A7CCEA" w14:textId="77777777" w:rsidR="003B3A93" w:rsidRDefault="003B3A93" w:rsidP="00D521C1">
      <w:pPr>
        <w:spacing w:after="0"/>
        <w:ind w:right="-96"/>
        <w:rPr>
          <w:color w:val="0000FF"/>
        </w:rPr>
      </w:pPr>
    </w:p>
    <w:p w14:paraId="5E6D1023" w14:textId="77777777" w:rsidR="008A76FD" w:rsidRDefault="008A76FD" w:rsidP="001C5C86">
      <w:pPr>
        <w:pStyle w:val="Heading2"/>
      </w:pPr>
      <w:r>
        <w:t>3</w:t>
      </w:r>
      <w:r>
        <w:tab/>
        <w:t>Justification</w:t>
      </w:r>
    </w:p>
    <w:p w14:paraId="1910F478" w14:textId="77777777" w:rsidR="00FD75BF" w:rsidRDefault="00FD75BF" w:rsidP="00FD75BF">
      <w:pPr>
        <w:rPr>
          <w:iCs/>
          <w:lang w:eastAsia="ja-JP"/>
        </w:rPr>
      </w:pPr>
      <w:r w:rsidRPr="00FD75BF">
        <w:rPr>
          <w:iCs/>
          <w:lang w:eastAsia="ja-JP"/>
        </w:rPr>
        <w:t>For UL 256 QAM, the improved throughput and accompanying capacity increase achieved from UL 256QAM could be extremely useful for research and marketing purposes, especially in some industry use cases, e.g., the machine transmits the photograph with super high resolution to the cloud, which needs Gbps data rate. In scenarios with lower path loss, the possibility to use 256QAM would be higher. However, the actual performance gain and implementation aspects need to be studied.</w:t>
      </w:r>
    </w:p>
    <w:p w14:paraId="3A7F6CB2" w14:textId="77777777" w:rsidR="00FD75BF" w:rsidRPr="00FD75BF" w:rsidRDefault="00FD75BF" w:rsidP="00FD75BF">
      <w:pPr>
        <w:rPr>
          <w:iCs/>
          <w:lang w:eastAsia="ja-JP"/>
        </w:rPr>
      </w:pPr>
      <w:r w:rsidRPr="00FD75BF">
        <w:rPr>
          <w:iCs/>
          <w:lang w:eastAsia="ja-JP"/>
        </w:rPr>
        <w:t>For beam correspondence, UE beam correspondence functionality for RRC_CONNECTED, RRC_INACTIVE and initial access in IDLE is specified in the RAN1 and RAN2 specifications already in Release 15 but no FR2 UE beam correspondence requirements have been defined for RRC_INACTIVE and initial access in IDLE yet. The current UE beam correspondence requirements are only defined for RRC_CONNECTED. Without UE beam correspondence requirements for RRC_INACTIVE and initial access it is not possible to ensure good UE RACH msg1 performance and UL coverage in FR2 deployments due to varying UE performances. Rel-15 RRC_INACTIVE and Rel-17 small data transmission (SDT) have a large potential in UE power efficiency, latency and signalling overhead reduction. RRC_INACTIVE allows for reduced latency and UE power saving, while SDT further enhances this for small data sessions. Considering that UE power savings are especially important for successful FR2 operations and good end-user experience, it would be important that the networks could efficiently utilize RRC_INACTIVE and Small Data Transmissions for FR2 as well. Without well performing UE beam correspondence support, wide usage of RRC_INACTIVE and Small Data Transmission may not be feasible in practical FR2 deployments. To enable efficient use of RRC_INACTIVE and Small Data Transmission in FR2 deployments to save UE power with reasonable latencies we see it important to develop FR2 UE beam correspondence requirements for RRC_INACTIVE in Rel-</w:t>
      </w:r>
      <w:r>
        <w:rPr>
          <w:iCs/>
          <w:lang w:eastAsia="ja-JP"/>
        </w:rPr>
        <w:t>18.</w:t>
      </w:r>
    </w:p>
    <w:p w14:paraId="4579BEFB" w14:textId="77777777" w:rsidR="00FD3A4E" w:rsidRPr="004E1179" w:rsidRDefault="00FD3A4E" w:rsidP="00251D80">
      <w:pPr>
        <w:rPr>
          <w:iCs/>
          <w:lang w:eastAsia="ja-JP"/>
        </w:rPr>
      </w:pPr>
    </w:p>
    <w:p w14:paraId="6AA0869C" w14:textId="77777777" w:rsidR="008A76FD" w:rsidRDefault="008A76FD" w:rsidP="001C5C86">
      <w:pPr>
        <w:pStyle w:val="Heading2"/>
      </w:pPr>
      <w:r>
        <w:t>4</w:t>
      </w:r>
      <w:r>
        <w:tab/>
        <w:t>Objective</w:t>
      </w:r>
    </w:p>
    <w:p w14:paraId="2B59104D" w14:textId="77777777" w:rsidR="0040240E" w:rsidRPr="004E3261" w:rsidRDefault="0040240E" w:rsidP="0040240E">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2D31698" w14:textId="77777777" w:rsidR="00D30F03" w:rsidRDefault="00D30F03" w:rsidP="00D30F03">
      <w:pPr>
        <w:spacing w:after="0"/>
        <w:rPr>
          <w:lang w:val="en-US"/>
        </w:rPr>
      </w:pPr>
      <w:r w:rsidRPr="004D5A45">
        <w:rPr>
          <w:rFonts w:hint="eastAsia"/>
          <w:b/>
          <w:bCs/>
          <w:lang w:val="en-US"/>
        </w:rPr>
        <w:t>UL 256QAM</w:t>
      </w:r>
    </w:p>
    <w:p w14:paraId="471676AC" w14:textId="77777777" w:rsidR="004D5A45" w:rsidRPr="004D5A45" w:rsidRDefault="00D30F03" w:rsidP="00D30F03">
      <w:pPr>
        <w:numPr>
          <w:ilvl w:val="0"/>
          <w:numId w:val="8"/>
        </w:numPr>
        <w:spacing w:after="0"/>
        <w:rPr>
          <w:lang w:val="en-US"/>
        </w:rPr>
      </w:pPr>
      <w:r w:rsidRPr="00DB3E59">
        <w:rPr>
          <w:rFonts w:hint="eastAsia"/>
          <w:lang w:val="en-US"/>
        </w:rPr>
        <w:t xml:space="preserve">Investigate and enable UL 256QAM </w:t>
      </w:r>
      <w:r w:rsidRPr="003245CF">
        <w:rPr>
          <w:rFonts w:hint="eastAsia"/>
          <w:lang w:val="en-US"/>
        </w:rPr>
        <w:t>for FR2</w:t>
      </w:r>
      <w:r w:rsidR="004C5506" w:rsidRPr="003245CF">
        <w:rPr>
          <w:lang w:val="en-US"/>
        </w:rPr>
        <w:t>-1</w:t>
      </w:r>
      <w:r w:rsidRPr="003245CF">
        <w:rPr>
          <w:rFonts w:hint="eastAsia"/>
          <w:lang w:val="en-US"/>
        </w:rPr>
        <w:t xml:space="preserve"> </w:t>
      </w:r>
      <w:r w:rsidR="00DB3E59" w:rsidRPr="007E7566">
        <w:rPr>
          <w:lang w:val="en-US"/>
        </w:rPr>
        <w:t>[</w:t>
      </w:r>
      <w:r w:rsidRPr="007E7566">
        <w:rPr>
          <w:rFonts w:hint="eastAsia"/>
          <w:lang w:val="en-US"/>
        </w:rPr>
        <w:t>RAN4</w:t>
      </w:r>
      <w:r w:rsidR="00DB3E59">
        <w:rPr>
          <w:lang w:val="en-US"/>
        </w:rPr>
        <w:t>]</w:t>
      </w:r>
    </w:p>
    <w:p w14:paraId="43D379D4" w14:textId="77777777" w:rsidR="004D5A45" w:rsidRPr="004D5A45" w:rsidRDefault="00D30F03" w:rsidP="00D30F03">
      <w:pPr>
        <w:numPr>
          <w:ilvl w:val="1"/>
          <w:numId w:val="8"/>
        </w:numPr>
        <w:spacing w:after="0"/>
        <w:rPr>
          <w:lang w:val="en-US"/>
        </w:rPr>
      </w:pPr>
      <w:r w:rsidRPr="004D5A45">
        <w:rPr>
          <w:rFonts w:hint="eastAsia"/>
          <w:lang w:val="en-US"/>
        </w:rPr>
        <w:t>Study the gain, operating SNR, phase noise model and implementation aspects</w:t>
      </w:r>
    </w:p>
    <w:p w14:paraId="22F58F96" w14:textId="77777777" w:rsidR="004D5A45" w:rsidRPr="004D5A45" w:rsidRDefault="00D30F03" w:rsidP="00D30F03">
      <w:pPr>
        <w:numPr>
          <w:ilvl w:val="1"/>
          <w:numId w:val="8"/>
        </w:numPr>
        <w:spacing w:after="0"/>
        <w:rPr>
          <w:lang w:val="en-US"/>
        </w:rPr>
      </w:pPr>
      <w:r w:rsidRPr="004D5A45">
        <w:rPr>
          <w:rFonts w:hint="eastAsia"/>
          <w:lang w:val="en-US"/>
        </w:rPr>
        <w:t>Specify the UE RF requirements</w:t>
      </w:r>
    </w:p>
    <w:p w14:paraId="4192319A" w14:textId="77777777" w:rsidR="004D5A45" w:rsidRDefault="00F02617" w:rsidP="00D30F03">
      <w:pPr>
        <w:numPr>
          <w:ilvl w:val="1"/>
          <w:numId w:val="8"/>
        </w:numPr>
        <w:spacing w:after="0"/>
        <w:rPr>
          <w:lang w:val="en-US"/>
        </w:rPr>
      </w:pPr>
      <w:r>
        <w:rPr>
          <w:lang w:val="en-US"/>
        </w:rPr>
        <w:t xml:space="preserve">First priority: </w:t>
      </w:r>
      <w:r w:rsidR="00D30F03" w:rsidRPr="004D5A45">
        <w:rPr>
          <w:rFonts w:hint="eastAsia"/>
          <w:lang w:val="en-US"/>
        </w:rPr>
        <w:t>Targeted power classes are PC1</w:t>
      </w:r>
      <w:r w:rsidR="000C337C">
        <w:rPr>
          <w:lang w:val="en-US"/>
        </w:rPr>
        <w:t>, PC2</w:t>
      </w:r>
      <w:r w:rsidR="00D30F03" w:rsidRPr="004D5A45">
        <w:rPr>
          <w:rFonts w:hint="eastAsia"/>
          <w:lang w:val="en-US"/>
        </w:rPr>
        <w:t xml:space="preserve"> and PC5 </w:t>
      </w:r>
    </w:p>
    <w:p w14:paraId="2085BF0F" w14:textId="77777777" w:rsidR="00F02617" w:rsidRDefault="00F02617" w:rsidP="00D30F03">
      <w:pPr>
        <w:numPr>
          <w:ilvl w:val="1"/>
          <w:numId w:val="8"/>
        </w:numPr>
        <w:spacing w:after="0"/>
        <w:rPr>
          <w:lang w:val="en-US"/>
        </w:rPr>
      </w:pPr>
      <w:r>
        <w:rPr>
          <w:lang w:val="en-US"/>
        </w:rPr>
        <w:t xml:space="preserve">Second priority: </w:t>
      </w:r>
      <w:r w:rsidRPr="004D5A45">
        <w:rPr>
          <w:rFonts w:hint="eastAsia"/>
          <w:lang w:val="en-US"/>
        </w:rPr>
        <w:t xml:space="preserve">Targeted power class </w:t>
      </w:r>
      <w:r>
        <w:rPr>
          <w:lang w:val="en-US"/>
        </w:rPr>
        <w:t>is</w:t>
      </w:r>
      <w:r w:rsidRPr="004D5A45">
        <w:rPr>
          <w:rFonts w:hint="eastAsia"/>
          <w:lang w:val="en-US"/>
        </w:rPr>
        <w:t xml:space="preserve"> PC</w:t>
      </w:r>
      <w:r>
        <w:rPr>
          <w:lang w:val="en-US"/>
        </w:rPr>
        <w:t>3</w:t>
      </w:r>
      <w:r w:rsidRPr="004D5A45">
        <w:rPr>
          <w:rFonts w:hint="eastAsia"/>
          <w:lang w:val="en-US"/>
        </w:rPr>
        <w:t xml:space="preserve"> </w:t>
      </w:r>
    </w:p>
    <w:p w14:paraId="45FF5B52" w14:textId="77777777" w:rsidR="004D5A45" w:rsidRPr="004D5A45" w:rsidRDefault="004D5A45" w:rsidP="00D30F03">
      <w:pPr>
        <w:spacing w:after="0"/>
        <w:ind w:left="1080"/>
        <w:rPr>
          <w:lang w:val="en-US"/>
        </w:rPr>
      </w:pPr>
    </w:p>
    <w:p w14:paraId="705F2D75" w14:textId="77777777" w:rsidR="00D30F03" w:rsidRDefault="00D30F03" w:rsidP="00D30F03">
      <w:pPr>
        <w:tabs>
          <w:tab w:val="left" w:pos="1928"/>
        </w:tabs>
        <w:spacing w:after="0"/>
        <w:rPr>
          <w:b/>
          <w:bCs/>
        </w:rPr>
      </w:pPr>
      <w:r w:rsidRPr="004D5A45">
        <w:rPr>
          <w:rFonts w:hint="eastAsia"/>
          <w:b/>
          <w:bCs/>
        </w:rPr>
        <w:t>Beam correspondence requirements for RRC_INACTIVE and initial access</w:t>
      </w:r>
    </w:p>
    <w:p w14:paraId="0E5FC516" w14:textId="77777777" w:rsidR="00D30F03" w:rsidRPr="00D30F03" w:rsidRDefault="00D30F03" w:rsidP="00D30F03">
      <w:pPr>
        <w:numPr>
          <w:ilvl w:val="0"/>
          <w:numId w:val="14"/>
        </w:numPr>
        <w:tabs>
          <w:tab w:val="left" w:pos="1928"/>
        </w:tabs>
        <w:spacing w:after="0"/>
        <w:rPr>
          <w:lang w:val="en-US"/>
        </w:rPr>
      </w:pPr>
      <w:r w:rsidRPr="00D30F03">
        <w:rPr>
          <w:rFonts w:hint="eastAsia"/>
          <w:lang w:val="en-US"/>
        </w:rPr>
        <w:t xml:space="preserve">Specify UE beam correspondence requirements for initial access and RRC_INACTIVE state, for SSB-based </w:t>
      </w:r>
      <w:r w:rsidR="00D51092">
        <w:rPr>
          <w:lang w:val="en-US"/>
        </w:rPr>
        <w:t xml:space="preserve">beam correspondence </w:t>
      </w:r>
      <w:r w:rsidRPr="00D30F03">
        <w:rPr>
          <w:rFonts w:hint="eastAsia"/>
          <w:lang w:val="en-US"/>
        </w:rPr>
        <w:t>without UL beam sweeping [RAN4 RF]</w:t>
      </w:r>
    </w:p>
    <w:p w14:paraId="0B189FE8" w14:textId="77777777" w:rsidR="00D30F03" w:rsidRPr="00D30F03" w:rsidRDefault="00D30F03" w:rsidP="00D30F03">
      <w:pPr>
        <w:numPr>
          <w:ilvl w:val="0"/>
          <w:numId w:val="14"/>
        </w:numPr>
        <w:tabs>
          <w:tab w:val="left" w:pos="1928"/>
        </w:tabs>
        <w:spacing w:after="0"/>
        <w:rPr>
          <w:lang w:val="en-US"/>
        </w:rPr>
      </w:pPr>
      <w:r w:rsidRPr="00D30F03">
        <w:rPr>
          <w:rFonts w:hint="eastAsia"/>
          <w:lang w:val="en-US"/>
        </w:rPr>
        <w:t>For RRC_INACTIVE</w:t>
      </w:r>
      <w:r w:rsidR="00D51092">
        <w:rPr>
          <w:lang w:val="en-US"/>
        </w:rPr>
        <w:t xml:space="preserve"> specify</w:t>
      </w:r>
      <w:r w:rsidRPr="00D30F03">
        <w:rPr>
          <w:rFonts w:hint="eastAsia"/>
          <w:lang w:val="en-US"/>
        </w:rPr>
        <w:t xml:space="preserve"> at least requirements for Random Access SDT and Configured Grant SDT</w:t>
      </w:r>
    </w:p>
    <w:p w14:paraId="4ABB42A0" w14:textId="77777777" w:rsidR="00D30F03" w:rsidRPr="00D30F03" w:rsidRDefault="00AB348D" w:rsidP="00D30F03">
      <w:pPr>
        <w:numPr>
          <w:ilvl w:val="1"/>
          <w:numId w:val="14"/>
        </w:numPr>
        <w:tabs>
          <w:tab w:val="left" w:pos="1928"/>
        </w:tabs>
        <w:spacing w:after="0"/>
        <w:rPr>
          <w:lang w:val="en-US"/>
        </w:rPr>
      </w:pPr>
      <w:r>
        <w:rPr>
          <w:lang w:val="en-US"/>
        </w:rPr>
        <w:t>Requirements for other transmission within RRC_INACTIVE state are not precluded.</w:t>
      </w:r>
    </w:p>
    <w:p w14:paraId="0CF7C893" w14:textId="77777777" w:rsidR="00D30F03" w:rsidRPr="00D30F03" w:rsidRDefault="00D30F03" w:rsidP="00AB348D">
      <w:pPr>
        <w:numPr>
          <w:ilvl w:val="0"/>
          <w:numId w:val="14"/>
        </w:numPr>
        <w:tabs>
          <w:tab w:val="left" w:pos="1928"/>
        </w:tabs>
        <w:spacing w:after="0"/>
        <w:rPr>
          <w:lang w:val="en-US"/>
        </w:rPr>
      </w:pPr>
      <w:r w:rsidRPr="00D30F03">
        <w:rPr>
          <w:rFonts w:hint="eastAsia"/>
          <w:lang w:val="en-US"/>
        </w:rPr>
        <w:lastRenderedPageBreak/>
        <w:t xml:space="preserve">For initial access, </w:t>
      </w:r>
      <w:r w:rsidR="00D51092">
        <w:rPr>
          <w:lang w:val="en-US"/>
        </w:rPr>
        <w:t>specify</w:t>
      </w:r>
      <w:r w:rsidRPr="00D30F03">
        <w:rPr>
          <w:rFonts w:hint="eastAsia"/>
          <w:lang w:val="en-US"/>
        </w:rPr>
        <w:t xml:space="preserve"> requirements </w:t>
      </w:r>
      <w:r w:rsidR="00D51092">
        <w:rPr>
          <w:lang w:val="en-US"/>
        </w:rPr>
        <w:t xml:space="preserve">and </w:t>
      </w:r>
      <w:r w:rsidRPr="00D30F03">
        <w:rPr>
          <w:rFonts w:hint="eastAsia"/>
          <w:lang w:val="en-US"/>
        </w:rPr>
        <w:t xml:space="preserve">verification of beam correspondence requirements based on msg1 spherical coverage (at least) </w:t>
      </w:r>
    </w:p>
    <w:p w14:paraId="190BAAD4" w14:textId="68CE618F" w:rsidR="00D30F03" w:rsidRPr="00321355" w:rsidRDefault="00D30F03" w:rsidP="007B4AE0">
      <w:pPr>
        <w:numPr>
          <w:ilvl w:val="0"/>
          <w:numId w:val="14"/>
        </w:numPr>
        <w:tabs>
          <w:tab w:val="left" w:pos="1928"/>
        </w:tabs>
        <w:spacing w:after="0"/>
        <w:rPr>
          <w:b/>
          <w:bCs/>
          <w:lang w:val="en-US"/>
        </w:rPr>
      </w:pPr>
      <w:r w:rsidRPr="00321355">
        <w:rPr>
          <w:rFonts w:hint="eastAsia"/>
          <w:lang w:val="en-US"/>
        </w:rPr>
        <w:t>Study the potential impact on testability aspects (i.e., test time).</w:t>
      </w:r>
    </w:p>
    <w:p w14:paraId="6FA543C8" w14:textId="77777777" w:rsidR="0040240E" w:rsidRPr="00D30F03" w:rsidRDefault="0040240E" w:rsidP="0040240E">
      <w:pPr>
        <w:spacing w:after="0"/>
        <w:rPr>
          <w:bCs/>
          <w:lang w:val="en-US"/>
        </w:rPr>
      </w:pPr>
    </w:p>
    <w:p w14:paraId="32263569" w14:textId="77777777" w:rsidR="0040240E" w:rsidRPr="004E3261" w:rsidRDefault="0040240E" w:rsidP="0040240E">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7EDBCA64"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50F068F2" w14:textId="77777777" w:rsidR="002C716B" w:rsidRDefault="002C716B" w:rsidP="002C716B">
      <w:pPr>
        <w:spacing w:after="0"/>
        <w:rPr>
          <w:b/>
          <w:bCs/>
          <w:lang w:val="en-US"/>
        </w:rPr>
      </w:pPr>
      <w:r w:rsidRPr="004D5A45">
        <w:rPr>
          <w:rFonts w:hint="eastAsia"/>
          <w:b/>
          <w:bCs/>
          <w:lang w:val="en-US"/>
        </w:rPr>
        <w:t>UL 256QAM</w:t>
      </w:r>
    </w:p>
    <w:p w14:paraId="31F6E741" w14:textId="77777777" w:rsidR="002C716B" w:rsidRPr="004D5A45" w:rsidRDefault="002C716B" w:rsidP="002C716B">
      <w:pPr>
        <w:numPr>
          <w:ilvl w:val="1"/>
          <w:numId w:val="8"/>
        </w:numPr>
        <w:spacing w:after="0"/>
        <w:rPr>
          <w:lang w:val="en-US"/>
        </w:rPr>
      </w:pPr>
      <w:r w:rsidRPr="004D5A45">
        <w:rPr>
          <w:rFonts w:hint="eastAsia"/>
          <w:lang w:val="en-US"/>
        </w:rPr>
        <w:t>Specify the BS demodulation performance</w:t>
      </w:r>
    </w:p>
    <w:p w14:paraId="68126C32" w14:textId="77777777" w:rsidR="002C716B" w:rsidRDefault="002C716B" w:rsidP="002C716B">
      <w:pPr>
        <w:spacing w:after="0"/>
        <w:rPr>
          <w:lang w:val="en-US"/>
        </w:rPr>
      </w:pPr>
    </w:p>
    <w:p w14:paraId="25CDB439" w14:textId="77777777" w:rsidR="004D5A45" w:rsidRPr="002C2D4A" w:rsidRDefault="004D5A45" w:rsidP="004D5A45">
      <w:pPr>
        <w:tabs>
          <w:tab w:val="left" w:pos="1928"/>
        </w:tabs>
        <w:spacing w:after="0"/>
      </w:pPr>
    </w:p>
    <w:p w14:paraId="5F87C46C" w14:textId="77777777" w:rsidR="0040240E" w:rsidRPr="004E3261" w:rsidRDefault="0040240E" w:rsidP="0040240E">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w:t>
      </w:r>
      <w:r w:rsidR="004C5506" w:rsidRPr="00BE7039">
        <w:rPr>
          <w:color w:val="0000FF"/>
        </w:rPr>
        <w:t>i</w:t>
      </w:r>
      <w:r w:rsidRPr="00BE7039">
        <w:rPr>
          <w:color w:val="0000FF"/>
        </w:rPr>
        <w:t>s)</w:t>
      </w:r>
    </w:p>
    <w:p w14:paraId="76875BA4" w14:textId="77777777"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w:t>
      </w:r>
      <w:r w:rsidR="004C5506">
        <w:rPr>
          <w:color w:val="0000FF"/>
        </w:rPr>
        <w:t>i</w:t>
      </w:r>
      <w:r>
        <w:rPr>
          <w:color w:val="0000FF"/>
        </w:rPr>
        <w:t xml:space="preserve">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41D39ECF" w14:textId="77777777"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w:t>
      </w:r>
      <w:r w:rsidR="004C5506">
        <w:rPr>
          <w:color w:val="0000FF"/>
        </w:rPr>
        <w:t>’</w:t>
      </w:r>
      <w:r>
        <w:rPr>
          <w:color w:val="0000FF"/>
        </w:rPr>
        <w:t>s zip file. The time budgets are already recorded. If you want to modify them, then this has to be done via the status report and not via a revised WID/SID.</w:t>
      </w:r>
    </w:p>
    <w:p w14:paraId="6E804B54"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4AD6D771" w14:textId="77777777" w:rsidR="0040240E" w:rsidRPr="004E3261" w:rsidRDefault="004C5506" w:rsidP="0040240E">
      <w:pPr>
        <w:ind w:right="-99"/>
        <w:rPr>
          <w:b/>
          <w:bCs/>
          <w:color w:val="0000FF"/>
        </w:rPr>
      </w:pPr>
      <w:r w:rsidRPr="004E3261">
        <w:rPr>
          <w:b/>
          <w:bCs/>
          <w:color w:val="0000FF"/>
        </w:rPr>
        <w:t>A</w:t>
      </w:r>
      <w:r w:rsidR="0040240E" w:rsidRPr="004E3261">
        <w:rPr>
          <w:b/>
          <w:bCs/>
          <w:color w:val="0000FF"/>
        </w:rPr>
        <w:t xml:space="preserve">dditional comments to the time budget </w:t>
      </w:r>
      <w:r w:rsidR="0040240E">
        <w:rPr>
          <w:b/>
          <w:bCs/>
          <w:color w:val="0000FF"/>
        </w:rPr>
        <w:t>request in the attached Excel table</w:t>
      </w:r>
      <w:r w:rsidR="0040240E" w:rsidRPr="004E3261">
        <w:rPr>
          <w:b/>
          <w:bCs/>
          <w:color w:val="0000FF"/>
        </w:rPr>
        <w:t>:</w:t>
      </w:r>
    </w:p>
    <w:p w14:paraId="2F13E2B1" w14:textId="77777777" w:rsidR="0040240E" w:rsidRPr="000402D9" w:rsidRDefault="0040240E" w:rsidP="0040240E">
      <w:pPr>
        <w:spacing w:after="0"/>
      </w:pPr>
    </w:p>
    <w:p w14:paraId="28EC7592" w14:textId="77777777" w:rsidR="0040240E" w:rsidRPr="00251D80" w:rsidRDefault="0040240E" w:rsidP="006146D2">
      <w:pPr>
        <w:rPr>
          <w:i/>
        </w:rPr>
      </w:pPr>
    </w:p>
    <w:p w14:paraId="126730A4"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482FEC" w14:paraId="74B4A1EE" w14:textId="77777777" w:rsidTr="009B493F">
        <w:tc>
          <w:tcPr>
            <w:tcW w:w="9413" w:type="dxa"/>
            <w:gridSpan w:val="6"/>
            <w:shd w:val="clear" w:color="auto" w:fill="D9D9D9"/>
            <w:tcMar>
              <w:left w:w="57" w:type="dxa"/>
              <w:right w:w="57" w:type="dxa"/>
            </w:tcMar>
            <w:vAlign w:val="center"/>
          </w:tcPr>
          <w:p w14:paraId="1BC1CBD0" w14:textId="77777777" w:rsidR="00B2743D" w:rsidRPr="00482FEC" w:rsidRDefault="00B2743D" w:rsidP="009B493F">
            <w:pPr>
              <w:pStyle w:val="TAL"/>
              <w:ind w:right="-99"/>
              <w:jc w:val="center"/>
              <w:rPr>
                <w:b/>
                <w:sz w:val="16"/>
                <w:szCs w:val="16"/>
              </w:rPr>
            </w:pPr>
            <w:r w:rsidRPr="00482FEC">
              <w:rPr>
                <w:b/>
                <w:sz w:val="16"/>
                <w:szCs w:val="16"/>
              </w:rPr>
              <w:t xml:space="preserve">New specifications </w:t>
            </w:r>
            <w:r w:rsidRPr="00482FEC">
              <w:rPr>
                <w:i/>
                <w:sz w:val="16"/>
                <w:szCs w:val="16"/>
              </w:rPr>
              <w:t>{One line per specification. Create/delete lines as needed}</w:t>
            </w:r>
          </w:p>
        </w:tc>
      </w:tr>
      <w:tr w:rsidR="00FF3F0C" w:rsidRPr="00482FEC" w14:paraId="1881E00B" w14:textId="77777777" w:rsidTr="00072A56">
        <w:tc>
          <w:tcPr>
            <w:tcW w:w="1617" w:type="dxa"/>
            <w:shd w:val="clear" w:color="auto" w:fill="D9D9D9"/>
            <w:tcMar>
              <w:left w:w="57" w:type="dxa"/>
              <w:right w:w="57" w:type="dxa"/>
            </w:tcMar>
            <w:vAlign w:val="center"/>
          </w:tcPr>
          <w:p w14:paraId="50B53094" w14:textId="77777777" w:rsidR="00FF3F0C" w:rsidRPr="00482FEC" w:rsidRDefault="00FF3F0C" w:rsidP="00A35110">
            <w:pPr>
              <w:spacing w:after="0"/>
              <w:ind w:right="-99"/>
              <w:rPr>
                <w:sz w:val="16"/>
                <w:szCs w:val="16"/>
              </w:rPr>
            </w:pPr>
            <w:r w:rsidRPr="00482FEC">
              <w:rPr>
                <w:sz w:val="16"/>
                <w:szCs w:val="16"/>
              </w:rPr>
              <w:t xml:space="preserve">Type </w:t>
            </w:r>
          </w:p>
        </w:tc>
        <w:tc>
          <w:tcPr>
            <w:tcW w:w="1134" w:type="dxa"/>
            <w:shd w:val="clear" w:color="auto" w:fill="D9D9D9"/>
            <w:tcMar>
              <w:left w:w="57" w:type="dxa"/>
              <w:right w:w="57" w:type="dxa"/>
            </w:tcMar>
            <w:vAlign w:val="center"/>
          </w:tcPr>
          <w:p w14:paraId="52158730" w14:textId="77777777" w:rsidR="00FF3F0C" w:rsidRPr="00482FEC" w:rsidRDefault="00B567D1" w:rsidP="00B567D1">
            <w:pPr>
              <w:spacing w:after="0"/>
              <w:ind w:right="-99"/>
            </w:pPr>
            <w:r w:rsidRPr="00482FEC">
              <w:rPr>
                <w:sz w:val="16"/>
                <w:szCs w:val="16"/>
              </w:rPr>
              <w:t>TS/TR number</w:t>
            </w:r>
          </w:p>
        </w:tc>
        <w:tc>
          <w:tcPr>
            <w:tcW w:w="2409" w:type="dxa"/>
            <w:shd w:val="clear" w:color="auto" w:fill="D9D9D9"/>
            <w:tcMar>
              <w:left w:w="57" w:type="dxa"/>
              <w:right w:w="57" w:type="dxa"/>
            </w:tcMar>
            <w:vAlign w:val="center"/>
          </w:tcPr>
          <w:p w14:paraId="1EF02C15" w14:textId="77777777" w:rsidR="00FF3F0C" w:rsidRPr="00482FEC" w:rsidRDefault="00FF3F0C" w:rsidP="009B493F">
            <w:pPr>
              <w:spacing w:after="0"/>
              <w:ind w:right="-99"/>
              <w:rPr>
                <w:rFonts w:ascii="Arial" w:hAnsi="Arial"/>
                <w:sz w:val="16"/>
                <w:szCs w:val="16"/>
              </w:rPr>
            </w:pPr>
            <w:r w:rsidRPr="00482FEC">
              <w:rPr>
                <w:rFonts w:ascii="Arial" w:hAnsi="Arial"/>
                <w:sz w:val="16"/>
                <w:szCs w:val="16"/>
              </w:rPr>
              <w:t>Title</w:t>
            </w:r>
          </w:p>
        </w:tc>
        <w:tc>
          <w:tcPr>
            <w:tcW w:w="993" w:type="dxa"/>
            <w:shd w:val="clear" w:color="auto" w:fill="D9D9D9"/>
            <w:tcMar>
              <w:left w:w="57" w:type="dxa"/>
              <w:right w:w="57" w:type="dxa"/>
            </w:tcMar>
            <w:vAlign w:val="center"/>
          </w:tcPr>
          <w:p w14:paraId="7ED7EDD4" w14:textId="77777777" w:rsidR="00FF3F0C" w:rsidRPr="00482FEC" w:rsidRDefault="00FF3F0C" w:rsidP="009B493F">
            <w:pPr>
              <w:spacing w:after="0"/>
              <w:ind w:right="-99"/>
              <w:rPr>
                <w:rFonts w:ascii="Arial" w:hAnsi="Arial"/>
                <w:sz w:val="16"/>
                <w:szCs w:val="16"/>
              </w:rPr>
            </w:pPr>
            <w:r w:rsidRPr="00482FEC">
              <w:rPr>
                <w:rFonts w:ascii="Arial" w:hAnsi="Arial"/>
                <w:sz w:val="16"/>
                <w:szCs w:val="16"/>
              </w:rPr>
              <w:t xml:space="preserve">For info </w:t>
            </w:r>
            <w:r w:rsidRPr="00482FEC">
              <w:rPr>
                <w:rFonts w:ascii="Arial" w:hAnsi="Arial"/>
                <w:sz w:val="16"/>
                <w:szCs w:val="16"/>
              </w:rPr>
              <w:br/>
              <w:t xml:space="preserve">at TSG# </w:t>
            </w:r>
          </w:p>
        </w:tc>
        <w:tc>
          <w:tcPr>
            <w:tcW w:w="1074" w:type="dxa"/>
            <w:shd w:val="clear" w:color="auto" w:fill="D9D9D9"/>
            <w:tcMar>
              <w:left w:w="57" w:type="dxa"/>
              <w:right w:w="57" w:type="dxa"/>
            </w:tcMar>
            <w:vAlign w:val="center"/>
          </w:tcPr>
          <w:p w14:paraId="3CCBD3CE" w14:textId="77777777" w:rsidR="00FF3F0C" w:rsidRPr="00482FEC" w:rsidRDefault="00FF3F0C" w:rsidP="009B493F">
            <w:pPr>
              <w:spacing w:after="0"/>
              <w:ind w:right="-99"/>
              <w:rPr>
                <w:rFonts w:ascii="Arial" w:hAnsi="Arial"/>
                <w:sz w:val="16"/>
                <w:szCs w:val="16"/>
              </w:rPr>
            </w:pPr>
            <w:r w:rsidRPr="00482FEC">
              <w:rPr>
                <w:rFonts w:ascii="Arial" w:hAnsi="Arial"/>
                <w:sz w:val="16"/>
                <w:szCs w:val="16"/>
              </w:rPr>
              <w:t>For approval at TSG#</w:t>
            </w:r>
          </w:p>
        </w:tc>
        <w:tc>
          <w:tcPr>
            <w:tcW w:w="2186" w:type="dxa"/>
            <w:shd w:val="clear" w:color="auto" w:fill="D9D9D9"/>
            <w:tcMar>
              <w:left w:w="57" w:type="dxa"/>
              <w:right w:w="57" w:type="dxa"/>
            </w:tcMar>
            <w:vAlign w:val="center"/>
          </w:tcPr>
          <w:p w14:paraId="72894DFD" w14:textId="77777777" w:rsidR="00FF3F0C" w:rsidRPr="00482FEC" w:rsidRDefault="00FF3F0C" w:rsidP="009B493F">
            <w:pPr>
              <w:spacing w:after="0"/>
              <w:ind w:right="-99"/>
              <w:rPr>
                <w:rFonts w:ascii="Arial" w:hAnsi="Arial"/>
                <w:sz w:val="16"/>
                <w:szCs w:val="16"/>
              </w:rPr>
            </w:pPr>
            <w:r w:rsidRPr="00482FEC">
              <w:rPr>
                <w:rFonts w:ascii="Arial" w:hAnsi="Arial"/>
                <w:sz w:val="16"/>
                <w:szCs w:val="16"/>
              </w:rPr>
              <w:t>R</w:t>
            </w:r>
            <w:r w:rsidR="00D24760" w:rsidRPr="00482FEC">
              <w:rPr>
                <w:rFonts w:ascii="Arial" w:hAnsi="Arial"/>
                <w:sz w:val="16"/>
                <w:szCs w:val="16"/>
              </w:rPr>
              <w:t>emarks</w:t>
            </w:r>
          </w:p>
        </w:tc>
      </w:tr>
      <w:tr w:rsidR="007C7A0F" w:rsidRPr="00482FEC" w14:paraId="6814785F" w14:textId="77777777" w:rsidTr="00072A56">
        <w:tc>
          <w:tcPr>
            <w:tcW w:w="1617" w:type="dxa"/>
            <w:shd w:val="clear" w:color="auto" w:fill="D9D9D9"/>
            <w:tcMar>
              <w:left w:w="57" w:type="dxa"/>
              <w:right w:w="57" w:type="dxa"/>
            </w:tcMar>
            <w:vAlign w:val="center"/>
          </w:tcPr>
          <w:p w14:paraId="0690BBB9" w14:textId="421ADC18" w:rsidR="007C7A0F" w:rsidRPr="00482FEC" w:rsidRDefault="007C7A0F" w:rsidP="00A35110">
            <w:pPr>
              <w:spacing w:after="0"/>
              <w:ind w:right="-99"/>
              <w:rPr>
                <w:sz w:val="16"/>
                <w:szCs w:val="16"/>
              </w:rPr>
            </w:pPr>
            <w:r w:rsidRPr="00AA28AF">
              <w:rPr>
                <w:rFonts w:ascii="Arial" w:hAnsi="Arial" w:cs="Arial"/>
                <w:sz w:val="16"/>
              </w:rPr>
              <w:t>Technical report</w:t>
            </w:r>
          </w:p>
        </w:tc>
        <w:tc>
          <w:tcPr>
            <w:tcW w:w="1134" w:type="dxa"/>
            <w:shd w:val="clear" w:color="auto" w:fill="D9D9D9"/>
            <w:tcMar>
              <w:left w:w="57" w:type="dxa"/>
              <w:right w:w="57" w:type="dxa"/>
            </w:tcMar>
            <w:vAlign w:val="center"/>
          </w:tcPr>
          <w:p w14:paraId="797E5D07" w14:textId="1FDD81D3" w:rsidR="007C7A0F" w:rsidRPr="00482FEC" w:rsidRDefault="00DF596E" w:rsidP="00B567D1">
            <w:pPr>
              <w:spacing w:after="0"/>
              <w:ind w:right="-99"/>
              <w:rPr>
                <w:sz w:val="16"/>
                <w:szCs w:val="16"/>
              </w:rPr>
            </w:pPr>
            <w:r>
              <w:t>38.</w:t>
            </w:r>
            <w:r w:rsidR="005A36D2">
              <w:t>89</w:t>
            </w:r>
            <w:r w:rsidR="00450BA6">
              <w:t>1</w:t>
            </w:r>
          </w:p>
        </w:tc>
        <w:tc>
          <w:tcPr>
            <w:tcW w:w="2409" w:type="dxa"/>
            <w:shd w:val="clear" w:color="auto" w:fill="D9D9D9"/>
            <w:tcMar>
              <w:left w:w="57" w:type="dxa"/>
              <w:right w:w="57" w:type="dxa"/>
            </w:tcMar>
            <w:vAlign w:val="center"/>
          </w:tcPr>
          <w:p w14:paraId="7FC3D7EA" w14:textId="64045F64" w:rsidR="007C7A0F" w:rsidRPr="00482FEC" w:rsidRDefault="007C7A0F" w:rsidP="009B493F">
            <w:pPr>
              <w:spacing w:after="0"/>
              <w:ind w:right="-99"/>
              <w:rPr>
                <w:rFonts w:ascii="Arial" w:hAnsi="Arial"/>
                <w:sz w:val="16"/>
                <w:szCs w:val="16"/>
              </w:rPr>
            </w:pPr>
            <w:r w:rsidRPr="00104B29">
              <w:rPr>
                <w:rFonts w:ascii="Arial" w:hAnsi="Arial" w:cs="Arial"/>
                <w:sz w:val="16"/>
              </w:rPr>
              <w:t>User Equipment (UE) Further enhancements of NR RF requirements for frequency range 2 (FR2)</w:t>
            </w:r>
            <w:r w:rsidR="005A36D2">
              <w:rPr>
                <w:rFonts w:ascii="Arial" w:hAnsi="Arial" w:cs="Arial"/>
                <w:sz w:val="16"/>
              </w:rPr>
              <w:t xml:space="preserve"> for Rel-18</w:t>
            </w:r>
          </w:p>
        </w:tc>
        <w:tc>
          <w:tcPr>
            <w:tcW w:w="993" w:type="dxa"/>
            <w:shd w:val="clear" w:color="auto" w:fill="D9D9D9"/>
            <w:tcMar>
              <w:left w:w="57" w:type="dxa"/>
              <w:right w:w="57" w:type="dxa"/>
            </w:tcMar>
            <w:vAlign w:val="center"/>
          </w:tcPr>
          <w:p w14:paraId="173F2E50" w14:textId="1E322877" w:rsidR="007C7A0F" w:rsidRPr="00482FEC" w:rsidRDefault="007C7A0F" w:rsidP="009B493F">
            <w:pPr>
              <w:spacing w:after="0"/>
              <w:ind w:right="-99"/>
              <w:rPr>
                <w:rFonts w:ascii="Arial" w:hAnsi="Arial"/>
                <w:sz w:val="16"/>
                <w:szCs w:val="16"/>
              </w:rPr>
            </w:pPr>
            <w:r w:rsidRPr="007C7A0F">
              <w:rPr>
                <w:rFonts w:ascii="Arial" w:hAnsi="Arial"/>
                <w:sz w:val="16"/>
                <w:szCs w:val="16"/>
              </w:rPr>
              <w:t>RAN#102</w:t>
            </w:r>
          </w:p>
        </w:tc>
        <w:tc>
          <w:tcPr>
            <w:tcW w:w="1074" w:type="dxa"/>
            <w:shd w:val="clear" w:color="auto" w:fill="D9D9D9"/>
            <w:tcMar>
              <w:left w:w="57" w:type="dxa"/>
              <w:right w:w="57" w:type="dxa"/>
            </w:tcMar>
            <w:vAlign w:val="center"/>
          </w:tcPr>
          <w:p w14:paraId="6DE061BE" w14:textId="7FAEDFC0" w:rsidR="007C7A0F" w:rsidRPr="00482FEC" w:rsidRDefault="007C7A0F" w:rsidP="009B493F">
            <w:pPr>
              <w:spacing w:after="0"/>
              <w:ind w:right="-99"/>
              <w:rPr>
                <w:rFonts w:ascii="Arial" w:hAnsi="Arial"/>
                <w:sz w:val="16"/>
                <w:szCs w:val="16"/>
              </w:rPr>
            </w:pPr>
            <w:r w:rsidRPr="007C7A0F">
              <w:rPr>
                <w:rFonts w:ascii="Arial" w:hAnsi="Arial"/>
                <w:sz w:val="16"/>
                <w:szCs w:val="16"/>
              </w:rPr>
              <w:t>RAN#102</w:t>
            </w:r>
          </w:p>
        </w:tc>
        <w:tc>
          <w:tcPr>
            <w:tcW w:w="2186" w:type="dxa"/>
            <w:shd w:val="clear" w:color="auto" w:fill="D9D9D9"/>
            <w:tcMar>
              <w:left w:w="57" w:type="dxa"/>
              <w:right w:w="57" w:type="dxa"/>
            </w:tcMar>
            <w:vAlign w:val="center"/>
          </w:tcPr>
          <w:p w14:paraId="19D5C8CA" w14:textId="0692F1D0" w:rsidR="007C7A0F" w:rsidRDefault="00851653" w:rsidP="007C7A0F">
            <w:pPr>
              <w:pStyle w:val="TAC"/>
            </w:pPr>
            <w:r w:rsidRPr="00851653">
              <w:t>CORE part:</w:t>
            </w:r>
            <w:r>
              <w:t xml:space="preserve"> </w:t>
            </w:r>
            <w:r w:rsidR="000B2752">
              <w:t>TR</w:t>
            </w:r>
          </w:p>
          <w:p w14:paraId="3984BF21" w14:textId="77777777" w:rsidR="007C7A0F" w:rsidRDefault="007C7A0F" w:rsidP="007C7A0F">
            <w:pPr>
              <w:pStyle w:val="TAC"/>
            </w:pPr>
            <w:r>
              <w:t xml:space="preserve">Rapporteur: </w:t>
            </w:r>
          </w:p>
          <w:p w14:paraId="54129615" w14:textId="7C2288B7" w:rsidR="007C7A0F" w:rsidRPr="00482FEC" w:rsidRDefault="00DB6B1C" w:rsidP="00DB6B1C">
            <w:pPr>
              <w:spacing w:after="0"/>
              <w:ind w:right="-99"/>
              <w:jc w:val="center"/>
              <w:rPr>
                <w:rFonts w:ascii="Arial" w:hAnsi="Arial"/>
                <w:sz w:val="16"/>
                <w:szCs w:val="16"/>
              </w:rPr>
            </w:pPr>
            <w:r w:rsidRPr="00DB6B1C">
              <w:rPr>
                <w:rFonts w:ascii="Arial" w:hAnsi="Arial"/>
                <w:sz w:val="18"/>
              </w:rPr>
              <w:t xml:space="preserve">Juan Zhang </w:t>
            </w:r>
            <w:r w:rsidRPr="00DB6B1C">
              <w:t>zhangjuan8@xiaomi.com</w:t>
            </w:r>
          </w:p>
        </w:tc>
      </w:tr>
    </w:tbl>
    <w:p w14:paraId="497CC6A9" w14:textId="77777777" w:rsidR="004C634D" w:rsidRDefault="00A35110" w:rsidP="004C634D">
      <w:pPr>
        <w:pStyle w:val="NO"/>
        <w:rPr>
          <w:i/>
        </w:rPr>
      </w:pPr>
      <w:r>
        <w:rPr>
          <w:i/>
        </w:rPr>
        <w:t xml:space="preserve">1: </w:t>
      </w:r>
      <w:r w:rsidR="00102222">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r>
      <w:r w:rsidR="004C5506">
        <w:rPr>
          <w:i/>
        </w:rPr>
        <w:t>“</w:t>
      </w:r>
      <w:r w:rsidR="004C634D" w:rsidRPr="00102222">
        <w:rPr>
          <w:i/>
        </w:rPr>
        <w:t>Internal TR</w:t>
      </w:r>
      <w:r w:rsidR="004C5506">
        <w:rPr>
          <w:i/>
        </w:rPr>
        <w:t>”</w:t>
      </w:r>
      <w:r w:rsidR="004C634D" w:rsidRPr="00102222">
        <w:rPr>
          <w:i/>
        </w:rPr>
        <w:t xml:space="preserve"> is intended </w:t>
      </w:r>
      <w:r w:rsidR="00967838" w:rsidRPr="00102222">
        <w:rPr>
          <w:i/>
        </w:rPr>
        <w:t xml:space="preserve">for 3GPP internal use only </w:t>
      </w:r>
      <w:r w:rsidR="004C634D" w:rsidRPr="00102222">
        <w:rPr>
          <w:i/>
        </w:rPr>
        <w:t xml:space="preserve">whereas </w:t>
      </w:r>
      <w:r w:rsidR="004C5506">
        <w:rPr>
          <w:i/>
        </w:rPr>
        <w:t>“</w:t>
      </w:r>
      <w:r w:rsidR="004C634D" w:rsidRPr="00102222">
        <w:rPr>
          <w:i/>
        </w:rPr>
        <w:t>External TR</w:t>
      </w:r>
      <w:r w:rsidR="004C5506">
        <w:rPr>
          <w:i/>
        </w:rPr>
        <w:t>”</w:t>
      </w:r>
      <w:r w:rsidR="004C634D" w:rsidRPr="00102222">
        <w:rPr>
          <w:i/>
        </w:rPr>
        <w:t xml:space="preserve"> may be transposed</w:t>
      </w:r>
      <w:r w:rsidR="00967838" w:rsidRPr="00102222">
        <w:rPr>
          <w:i/>
        </w:rPr>
        <w:t xml:space="preserve"> by O</w:t>
      </w:r>
      <w:r w:rsidR="004C5506" w:rsidRPr="00102222">
        <w:rPr>
          <w:i/>
        </w:rPr>
        <w:t>p</w:t>
      </w:r>
      <w:r w:rsidR="00967838" w:rsidRPr="00102222">
        <w:rPr>
          <w:i/>
        </w:rPr>
        <w:t>s</w:t>
      </w:r>
      <w:r w:rsidR="004C634D" w:rsidRPr="00102222">
        <w:rPr>
          <w:i/>
        </w:rPr>
        <w:t>.</w:t>
      </w:r>
      <w:r w:rsidR="00102222" w:rsidRPr="00102222">
        <w:rPr>
          <w:i/>
        </w:rPr>
        <w:t>}</w:t>
      </w:r>
    </w:p>
    <w:p w14:paraId="52DE11DE" w14:textId="77777777"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w:t>
      </w:r>
      <w:r w:rsidR="004C5506" w:rsidRPr="004E3261">
        <w:rPr>
          <w:color w:val="0000FF"/>
        </w:rPr>
        <w:t>P</w:t>
      </w:r>
      <w:r w:rsidRPr="004E3261">
        <w:rPr>
          <w:color w:val="0000FF"/>
        </w:rPr>
        <w:t xml:space="preserve">art, then all new Core part specs have to be listed first and then all new Perf. </w:t>
      </w:r>
      <w:r w:rsidR="004C5506" w:rsidRPr="004E3261">
        <w:rPr>
          <w:color w:val="0000FF"/>
        </w:rPr>
        <w:t>P</w:t>
      </w:r>
      <w:r w:rsidRPr="004E3261">
        <w:rPr>
          <w:color w:val="0000FF"/>
        </w:rPr>
        <w:t xml:space="preserve">art specs. Indicate </w:t>
      </w:r>
      <w:r w:rsidR="004C5506">
        <w:rPr>
          <w:color w:val="0000FF"/>
        </w:rPr>
        <w:t>“</w:t>
      </w:r>
      <w:r w:rsidRPr="004E3261">
        <w:rPr>
          <w:color w:val="0000FF"/>
        </w:rPr>
        <w:t>Core part</w:t>
      </w:r>
      <w:r w:rsidR="004C5506">
        <w:rPr>
          <w:color w:val="0000FF"/>
        </w:rPr>
        <w:t>”</w:t>
      </w:r>
      <w:r w:rsidRPr="004E3261">
        <w:rPr>
          <w:color w:val="0000FF"/>
        </w:rPr>
        <w:t xml:space="preserve"> or </w:t>
      </w:r>
      <w:r w:rsidR="004C5506">
        <w:rPr>
          <w:color w:val="0000FF"/>
        </w:rPr>
        <w:t>“</w:t>
      </w:r>
      <w:r w:rsidRPr="004E3261">
        <w:rPr>
          <w:color w:val="0000FF"/>
        </w:rPr>
        <w:t xml:space="preserve">Perf. </w:t>
      </w:r>
      <w:r w:rsidR="004C5506" w:rsidRPr="004E3261">
        <w:rPr>
          <w:color w:val="0000FF"/>
        </w:rPr>
        <w:t>P</w:t>
      </w:r>
      <w:r w:rsidRPr="004E3261">
        <w:rPr>
          <w:color w:val="0000FF"/>
        </w:rPr>
        <w:t>art</w:t>
      </w:r>
      <w:r w:rsidR="004C5506">
        <w:rPr>
          <w:color w:val="0000FF"/>
        </w:rPr>
        <w:t>”</w:t>
      </w:r>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2C604EA3"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482FEC" w14:paraId="1FFB7A6E"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5B586A7" w14:textId="77777777" w:rsidR="004C634D" w:rsidRPr="00482FEC" w:rsidRDefault="004C634D" w:rsidP="00CD3153">
            <w:pPr>
              <w:pStyle w:val="TAL"/>
              <w:ind w:right="-99"/>
              <w:jc w:val="center"/>
              <w:rPr>
                <w:sz w:val="16"/>
                <w:szCs w:val="16"/>
              </w:rPr>
            </w:pPr>
            <w:r w:rsidRPr="00482FEC">
              <w:rPr>
                <w:b/>
                <w:sz w:val="16"/>
                <w:szCs w:val="16"/>
              </w:rPr>
              <w:t xml:space="preserve">Impacted existing TS/TR </w:t>
            </w:r>
            <w:r w:rsidR="00CD3153" w:rsidRPr="00482FEC">
              <w:rPr>
                <w:i/>
                <w:sz w:val="16"/>
                <w:szCs w:val="16"/>
              </w:rPr>
              <w:t>{One line per specification. Create/delete lines as needed}</w:t>
            </w:r>
          </w:p>
        </w:tc>
      </w:tr>
      <w:tr w:rsidR="009428A9" w:rsidRPr="00482FEC" w14:paraId="4934506E"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D948590" w14:textId="77777777" w:rsidR="009428A9" w:rsidRPr="00482FEC" w:rsidRDefault="009428A9" w:rsidP="00C3799C">
            <w:pPr>
              <w:pStyle w:val="TAL"/>
              <w:ind w:right="-99"/>
              <w:rPr>
                <w:sz w:val="16"/>
                <w:szCs w:val="16"/>
              </w:rPr>
            </w:pPr>
            <w:r w:rsidRPr="00482FEC">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15D49040" w14:textId="77777777" w:rsidR="009428A9" w:rsidRPr="00482FEC" w:rsidRDefault="009428A9" w:rsidP="00251D80">
            <w:pPr>
              <w:spacing w:after="0"/>
              <w:ind w:right="-99"/>
              <w:rPr>
                <w:sz w:val="16"/>
                <w:szCs w:val="16"/>
              </w:rPr>
            </w:pPr>
            <w:r w:rsidRPr="00482FEC">
              <w:rPr>
                <w:sz w:val="16"/>
                <w:szCs w:val="16"/>
              </w:rPr>
              <w:t>D</w:t>
            </w:r>
            <w:r w:rsidRPr="00482FEC">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6AE9DCD" w14:textId="77777777" w:rsidR="009428A9" w:rsidRPr="00482FEC" w:rsidRDefault="009428A9" w:rsidP="00C3799C">
            <w:pPr>
              <w:pStyle w:val="TAL"/>
              <w:ind w:right="-99"/>
              <w:rPr>
                <w:sz w:val="16"/>
                <w:szCs w:val="16"/>
              </w:rPr>
            </w:pPr>
            <w:r w:rsidRPr="00482FEC">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43E87DF1" w14:textId="77777777" w:rsidR="009428A9" w:rsidRPr="00482FEC" w:rsidRDefault="009428A9" w:rsidP="00C3799C">
            <w:pPr>
              <w:pStyle w:val="TAL"/>
              <w:ind w:right="-99"/>
              <w:rPr>
                <w:sz w:val="16"/>
                <w:szCs w:val="16"/>
              </w:rPr>
            </w:pPr>
            <w:r w:rsidRPr="00482FEC">
              <w:rPr>
                <w:sz w:val="16"/>
                <w:szCs w:val="16"/>
              </w:rPr>
              <w:t>Remarks</w:t>
            </w:r>
          </w:p>
        </w:tc>
      </w:tr>
      <w:tr w:rsidR="00B81C0E" w:rsidRPr="00482FEC" w14:paraId="4484F683"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6FE698B" w14:textId="77777777" w:rsidR="00B81C0E" w:rsidRPr="00482FEC" w:rsidRDefault="00B81C0E" w:rsidP="00B81C0E">
            <w:pPr>
              <w:spacing w:after="0"/>
              <w:rPr>
                <w:i/>
              </w:rPr>
            </w:pPr>
            <w:r w:rsidRPr="003E0CD5">
              <w:rPr>
                <w:rFonts w:ascii="Arial" w:hAnsi="Arial" w:cs="Arial"/>
                <w:sz w:val="16"/>
                <w:szCs w:val="16"/>
                <w:lang w:eastAsia="ja-JP"/>
              </w:rPr>
              <w:t>38.101-2</w:t>
            </w:r>
          </w:p>
        </w:tc>
        <w:tc>
          <w:tcPr>
            <w:tcW w:w="4344" w:type="dxa"/>
            <w:tcBorders>
              <w:top w:val="single" w:sz="4" w:space="0" w:color="auto"/>
              <w:left w:val="single" w:sz="4" w:space="0" w:color="auto"/>
              <w:bottom w:val="single" w:sz="4" w:space="0" w:color="auto"/>
              <w:right w:val="single" w:sz="4" w:space="0" w:color="auto"/>
            </w:tcBorders>
          </w:tcPr>
          <w:p w14:paraId="1923F4AE" w14:textId="77777777" w:rsidR="00B81C0E" w:rsidRPr="00482FEC" w:rsidRDefault="00317650" w:rsidP="00B81C0E">
            <w:pPr>
              <w:spacing w:after="0"/>
              <w:rPr>
                <w:i/>
              </w:rPr>
            </w:pPr>
            <w:r>
              <w:rPr>
                <w:rFonts w:ascii="Arial" w:hAnsi="Arial" w:cs="Arial"/>
                <w:sz w:val="16"/>
                <w:szCs w:val="16"/>
              </w:rPr>
              <w:t>UE Tx requirements for UL 256 QAM and beam correspondence requir</w:t>
            </w:r>
            <w:r w:rsidRPr="00317650">
              <w:rPr>
                <w:rFonts w:ascii="Arial" w:hAnsi="Arial" w:cs="Arial"/>
                <w:sz w:val="16"/>
                <w:szCs w:val="16"/>
              </w:rPr>
              <w:t xml:space="preserve">ements in  </w:t>
            </w:r>
            <w:r w:rsidRPr="00744B02">
              <w:rPr>
                <w:rFonts w:ascii="Arial" w:hAnsi="Arial" w:cs="Arial" w:hint="eastAsia"/>
                <w:sz w:val="16"/>
                <w:szCs w:val="16"/>
              </w:rPr>
              <w:t>RRC_INACTIVE and initial access</w:t>
            </w:r>
          </w:p>
        </w:tc>
        <w:tc>
          <w:tcPr>
            <w:tcW w:w="1417" w:type="dxa"/>
            <w:tcBorders>
              <w:top w:val="single" w:sz="4" w:space="0" w:color="auto"/>
              <w:left w:val="single" w:sz="4" w:space="0" w:color="auto"/>
              <w:bottom w:val="single" w:sz="4" w:space="0" w:color="auto"/>
              <w:right w:val="single" w:sz="4" w:space="0" w:color="auto"/>
            </w:tcBorders>
          </w:tcPr>
          <w:p w14:paraId="136E825E" w14:textId="77777777" w:rsidR="00B81C0E" w:rsidRPr="00482FEC" w:rsidRDefault="00427A41" w:rsidP="00B81C0E">
            <w:pPr>
              <w:spacing w:after="0"/>
              <w:rPr>
                <w:i/>
              </w:rPr>
            </w:pPr>
            <w:r w:rsidRPr="00744B02">
              <w:rPr>
                <w:rFonts w:ascii="Arial" w:hAnsi="Arial" w:cs="Arial"/>
                <w:sz w:val="16"/>
                <w:szCs w:val="16"/>
              </w:rPr>
              <w:t>RAN#102 Dec. 2023</w:t>
            </w:r>
          </w:p>
        </w:tc>
        <w:tc>
          <w:tcPr>
            <w:tcW w:w="2101" w:type="dxa"/>
            <w:tcBorders>
              <w:top w:val="single" w:sz="4" w:space="0" w:color="auto"/>
              <w:left w:val="single" w:sz="4" w:space="0" w:color="auto"/>
              <w:bottom w:val="single" w:sz="4" w:space="0" w:color="auto"/>
              <w:right w:val="single" w:sz="4" w:space="0" w:color="auto"/>
            </w:tcBorders>
          </w:tcPr>
          <w:p w14:paraId="118C0ABF" w14:textId="77777777" w:rsidR="00B81C0E" w:rsidRPr="00482FEC" w:rsidRDefault="00B81C0E" w:rsidP="00B81C0E">
            <w:pPr>
              <w:spacing w:after="0"/>
              <w:rPr>
                <w:i/>
              </w:rPr>
            </w:pPr>
            <w:r>
              <w:rPr>
                <w:rFonts w:hint="eastAsia"/>
                <w:sz w:val="16"/>
                <w:szCs w:val="16"/>
                <w:lang w:eastAsia="ja-JP"/>
              </w:rPr>
              <w:t xml:space="preserve">Core </w:t>
            </w:r>
            <w:r w:rsidR="00317650">
              <w:rPr>
                <w:sz w:val="16"/>
                <w:szCs w:val="16"/>
                <w:lang w:eastAsia="ja-JP"/>
              </w:rPr>
              <w:t>part</w:t>
            </w:r>
          </w:p>
        </w:tc>
      </w:tr>
      <w:tr w:rsidR="00482696" w:rsidRPr="00482FEC" w14:paraId="3276C9CF" w14:textId="77777777" w:rsidTr="000E630D">
        <w:trPr>
          <w:cantSplit/>
          <w:jc w:val="center"/>
          <w:ins w:id="3" w:author="Hisashi Onozawa (Nokia)" w:date="2023-11-22T00:08:00Z"/>
        </w:trPr>
        <w:tc>
          <w:tcPr>
            <w:tcW w:w="1445" w:type="dxa"/>
            <w:tcBorders>
              <w:top w:val="single" w:sz="4" w:space="0" w:color="auto"/>
              <w:left w:val="single" w:sz="4" w:space="0" w:color="auto"/>
              <w:bottom w:val="single" w:sz="4" w:space="0" w:color="auto"/>
              <w:right w:val="single" w:sz="4" w:space="0" w:color="auto"/>
            </w:tcBorders>
          </w:tcPr>
          <w:p w14:paraId="2123EAB3" w14:textId="1D8B0A92" w:rsidR="00482696" w:rsidRPr="003E0CD5" w:rsidRDefault="00482696" w:rsidP="00482696">
            <w:pPr>
              <w:spacing w:after="0"/>
              <w:rPr>
                <w:ins w:id="4" w:author="Hisashi Onozawa (Nokia)" w:date="2023-11-22T00:08:00Z"/>
                <w:rFonts w:ascii="Arial" w:hAnsi="Arial" w:cs="Arial"/>
                <w:sz w:val="16"/>
                <w:szCs w:val="16"/>
                <w:lang w:eastAsia="ja-JP"/>
              </w:rPr>
            </w:pPr>
            <w:ins w:id="5" w:author="Hisashi Onozawa (Nokia)" w:date="2023-11-22T00:08:00Z">
              <w:r>
                <w:rPr>
                  <w:rFonts w:ascii="Arial" w:hAnsi="Arial" w:cs="Arial"/>
                  <w:sz w:val="16"/>
                  <w:szCs w:val="16"/>
                  <w:lang w:eastAsia="ja-JP"/>
                </w:rPr>
                <w:t>38.101-3</w:t>
              </w:r>
            </w:ins>
          </w:p>
        </w:tc>
        <w:tc>
          <w:tcPr>
            <w:tcW w:w="4344" w:type="dxa"/>
            <w:tcBorders>
              <w:top w:val="single" w:sz="4" w:space="0" w:color="auto"/>
              <w:left w:val="single" w:sz="4" w:space="0" w:color="auto"/>
              <w:bottom w:val="single" w:sz="4" w:space="0" w:color="auto"/>
              <w:right w:val="single" w:sz="4" w:space="0" w:color="auto"/>
            </w:tcBorders>
          </w:tcPr>
          <w:p w14:paraId="79EF9E87" w14:textId="351841E9" w:rsidR="00482696" w:rsidRDefault="00482696" w:rsidP="00482696">
            <w:pPr>
              <w:spacing w:after="0"/>
              <w:rPr>
                <w:ins w:id="6" w:author="Hisashi Onozawa (Nokia)" w:date="2023-11-22T00:08:00Z"/>
                <w:rFonts w:ascii="Arial" w:hAnsi="Arial" w:cs="Arial"/>
                <w:sz w:val="16"/>
                <w:szCs w:val="16"/>
              </w:rPr>
            </w:pPr>
            <w:ins w:id="7" w:author="Hisashi Onozawa (Nokia)" w:date="2023-11-22T00:10:00Z">
              <w:r>
                <w:rPr>
                  <w:rFonts w:ascii="Arial" w:hAnsi="Arial" w:cs="Arial"/>
                  <w:sz w:val="16"/>
                  <w:szCs w:val="16"/>
                </w:rPr>
                <w:t xml:space="preserve">UE </w:t>
              </w:r>
              <w:r w:rsidRPr="00482696">
                <w:rPr>
                  <w:rFonts w:ascii="Arial" w:hAnsi="Arial" w:cs="Arial"/>
                  <w:sz w:val="16"/>
                  <w:szCs w:val="16"/>
                </w:rPr>
                <w:t>beam correspondence requirement for EN-DC/NE-DC</w:t>
              </w:r>
            </w:ins>
          </w:p>
        </w:tc>
        <w:tc>
          <w:tcPr>
            <w:tcW w:w="1417" w:type="dxa"/>
            <w:tcBorders>
              <w:top w:val="single" w:sz="4" w:space="0" w:color="auto"/>
              <w:left w:val="single" w:sz="4" w:space="0" w:color="auto"/>
              <w:bottom w:val="single" w:sz="4" w:space="0" w:color="auto"/>
              <w:right w:val="single" w:sz="4" w:space="0" w:color="auto"/>
            </w:tcBorders>
          </w:tcPr>
          <w:p w14:paraId="78A1A883" w14:textId="0EB15A45" w:rsidR="00482696" w:rsidRPr="00744B02" w:rsidRDefault="00482696" w:rsidP="00482696">
            <w:pPr>
              <w:spacing w:after="0"/>
              <w:rPr>
                <w:ins w:id="8" w:author="Hisashi Onozawa (Nokia)" w:date="2023-11-22T00:08:00Z"/>
                <w:rFonts w:ascii="Arial" w:hAnsi="Arial" w:cs="Arial"/>
                <w:sz w:val="16"/>
                <w:szCs w:val="16"/>
              </w:rPr>
            </w:pPr>
            <w:ins w:id="9" w:author="Hisashi Onozawa (Nokia)" w:date="2023-11-22T00:09:00Z">
              <w:r w:rsidRPr="00744B02">
                <w:rPr>
                  <w:rFonts w:ascii="Arial" w:hAnsi="Arial" w:cs="Arial"/>
                  <w:sz w:val="16"/>
                  <w:szCs w:val="16"/>
                </w:rPr>
                <w:t>RAN#102 Dec. 2023</w:t>
              </w:r>
            </w:ins>
          </w:p>
        </w:tc>
        <w:tc>
          <w:tcPr>
            <w:tcW w:w="2101" w:type="dxa"/>
            <w:tcBorders>
              <w:top w:val="single" w:sz="4" w:space="0" w:color="auto"/>
              <w:left w:val="single" w:sz="4" w:space="0" w:color="auto"/>
              <w:bottom w:val="single" w:sz="4" w:space="0" w:color="auto"/>
              <w:right w:val="single" w:sz="4" w:space="0" w:color="auto"/>
            </w:tcBorders>
          </w:tcPr>
          <w:p w14:paraId="6CCA9303" w14:textId="44E0C2D4" w:rsidR="00482696" w:rsidRDefault="00482696" w:rsidP="00482696">
            <w:pPr>
              <w:spacing w:after="0"/>
              <w:rPr>
                <w:ins w:id="10" w:author="Hisashi Onozawa (Nokia)" w:date="2023-11-22T00:08:00Z"/>
                <w:sz w:val="16"/>
                <w:szCs w:val="16"/>
                <w:lang w:eastAsia="ja-JP"/>
              </w:rPr>
            </w:pPr>
            <w:ins w:id="11" w:author="Hisashi Onozawa (Nokia)" w:date="2023-11-22T00:09:00Z">
              <w:r>
                <w:rPr>
                  <w:rFonts w:hint="eastAsia"/>
                  <w:sz w:val="16"/>
                  <w:szCs w:val="16"/>
                  <w:lang w:eastAsia="ja-JP"/>
                </w:rPr>
                <w:t xml:space="preserve">Core </w:t>
              </w:r>
              <w:r>
                <w:rPr>
                  <w:sz w:val="16"/>
                  <w:szCs w:val="16"/>
                  <w:lang w:eastAsia="ja-JP"/>
                </w:rPr>
                <w:t>part</w:t>
              </w:r>
            </w:ins>
          </w:p>
        </w:tc>
      </w:tr>
      <w:tr w:rsidR="00482696" w:rsidRPr="00482FEC" w14:paraId="3444B18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3BF1D11D" w14:textId="77777777" w:rsidR="00482696" w:rsidRPr="003E0CD5" w:rsidRDefault="00482696" w:rsidP="00482696">
            <w:pPr>
              <w:spacing w:after="0"/>
              <w:rPr>
                <w:rFonts w:ascii="Arial" w:hAnsi="Arial" w:cs="Arial"/>
                <w:sz w:val="16"/>
                <w:szCs w:val="16"/>
                <w:lang w:eastAsia="ja-JP"/>
              </w:rPr>
            </w:pPr>
            <w:r>
              <w:rPr>
                <w:rFonts w:ascii="Arial" w:hAnsi="Arial" w:cs="Arial"/>
                <w:sz w:val="16"/>
                <w:szCs w:val="16"/>
                <w:lang w:eastAsia="ja-JP"/>
              </w:rPr>
              <w:t>38.104</w:t>
            </w:r>
          </w:p>
        </w:tc>
        <w:tc>
          <w:tcPr>
            <w:tcW w:w="4344" w:type="dxa"/>
            <w:tcBorders>
              <w:top w:val="single" w:sz="4" w:space="0" w:color="auto"/>
              <w:left w:val="single" w:sz="4" w:space="0" w:color="auto"/>
              <w:bottom w:val="single" w:sz="4" w:space="0" w:color="auto"/>
              <w:right w:val="single" w:sz="4" w:space="0" w:color="auto"/>
            </w:tcBorders>
          </w:tcPr>
          <w:p w14:paraId="46F010FD" w14:textId="77777777" w:rsidR="00482696" w:rsidRPr="00E66DF2" w:rsidRDefault="00482696" w:rsidP="00482696">
            <w:pPr>
              <w:spacing w:after="0"/>
              <w:rPr>
                <w:rFonts w:ascii="Arial" w:hAnsi="Arial" w:cs="Arial"/>
                <w:sz w:val="16"/>
                <w:szCs w:val="16"/>
              </w:rPr>
            </w:pPr>
            <w:r>
              <w:rPr>
                <w:rFonts w:ascii="Arial" w:hAnsi="Arial" w:cs="Arial"/>
                <w:sz w:val="16"/>
                <w:szCs w:val="16"/>
              </w:rPr>
              <w:t>BS demodulation requirements for UL 256QAM</w:t>
            </w:r>
          </w:p>
        </w:tc>
        <w:tc>
          <w:tcPr>
            <w:tcW w:w="1417" w:type="dxa"/>
            <w:tcBorders>
              <w:top w:val="single" w:sz="4" w:space="0" w:color="auto"/>
              <w:left w:val="single" w:sz="4" w:space="0" w:color="auto"/>
              <w:bottom w:val="single" w:sz="4" w:space="0" w:color="auto"/>
              <w:right w:val="single" w:sz="4" w:space="0" w:color="auto"/>
            </w:tcBorders>
          </w:tcPr>
          <w:p w14:paraId="02C89062" w14:textId="77777777" w:rsidR="00482696" w:rsidRPr="00482FEC" w:rsidRDefault="00482696" w:rsidP="00482696">
            <w:pPr>
              <w:spacing w:after="0"/>
              <w:rPr>
                <w:i/>
              </w:rPr>
            </w:pPr>
            <w:r w:rsidRPr="00A77569">
              <w:rPr>
                <w:rFonts w:ascii="Arial" w:hAnsi="Arial" w:cs="Arial"/>
                <w:sz w:val="16"/>
                <w:szCs w:val="16"/>
              </w:rPr>
              <w:t>RAN#10</w:t>
            </w:r>
            <w:r>
              <w:rPr>
                <w:rFonts w:ascii="Arial" w:hAnsi="Arial" w:cs="Arial"/>
                <w:sz w:val="16"/>
                <w:szCs w:val="16"/>
              </w:rPr>
              <w:t>3</w:t>
            </w:r>
            <w:r w:rsidRPr="00A77569">
              <w:rPr>
                <w:rFonts w:ascii="Arial" w:hAnsi="Arial" w:cs="Arial"/>
                <w:sz w:val="16"/>
                <w:szCs w:val="16"/>
              </w:rPr>
              <w:t xml:space="preserve"> </w:t>
            </w:r>
            <w:r>
              <w:rPr>
                <w:rFonts w:ascii="Arial" w:hAnsi="Arial" w:cs="Arial"/>
                <w:sz w:val="16"/>
                <w:szCs w:val="16"/>
              </w:rPr>
              <w:t>March</w:t>
            </w:r>
            <w:r w:rsidRPr="00A77569">
              <w:rPr>
                <w:rFonts w:ascii="Arial" w:hAnsi="Arial" w:cs="Arial"/>
                <w:sz w:val="16"/>
                <w:szCs w:val="16"/>
              </w:rPr>
              <w:t>. 202</w:t>
            </w:r>
            <w:r>
              <w:rPr>
                <w:rFonts w:ascii="Arial" w:hAnsi="Arial" w:cs="Arial"/>
                <w:sz w:val="16"/>
                <w:szCs w:val="16"/>
              </w:rPr>
              <w:t>4</w:t>
            </w:r>
          </w:p>
        </w:tc>
        <w:tc>
          <w:tcPr>
            <w:tcW w:w="2101" w:type="dxa"/>
            <w:tcBorders>
              <w:top w:val="single" w:sz="4" w:space="0" w:color="auto"/>
              <w:left w:val="single" w:sz="4" w:space="0" w:color="auto"/>
              <w:bottom w:val="single" w:sz="4" w:space="0" w:color="auto"/>
              <w:right w:val="single" w:sz="4" w:space="0" w:color="auto"/>
            </w:tcBorders>
          </w:tcPr>
          <w:p w14:paraId="6357A43D" w14:textId="77777777" w:rsidR="00482696" w:rsidRDefault="00482696" w:rsidP="00482696">
            <w:pPr>
              <w:spacing w:after="0"/>
              <w:rPr>
                <w:sz w:val="16"/>
                <w:szCs w:val="16"/>
                <w:lang w:eastAsia="ja-JP"/>
              </w:rPr>
            </w:pPr>
            <w:r>
              <w:rPr>
                <w:sz w:val="16"/>
                <w:szCs w:val="16"/>
                <w:lang w:eastAsia="ja-JP"/>
              </w:rPr>
              <w:t>Performance part</w:t>
            </w:r>
          </w:p>
        </w:tc>
      </w:tr>
      <w:tr w:rsidR="00482696" w:rsidRPr="00482FEC" w14:paraId="5B1D6CF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A5C1C3A" w14:textId="77777777" w:rsidR="00482696" w:rsidRDefault="00482696" w:rsidP="00482696">
            <w:pPr>
              <w:spacing w:after="0"/>
              <w:rPr>
                <w:rFonts w:ascii="Arial" w:hAnsi="Arial" w:cs="Arial"/>
                <w:sz w:val="16"/>
                <w:szCs w:val="16"/>
                <w:lang w:eastAsia="ja-JP"/>
              </w:rPr>
            </w:pPr>
            <w:r w:rsidRPr="00FD03E7">
              <w:rPr>
                <w:sz w:val="18"/>
                <w:szCs w:val="18"/>
                <w:lang w:eastAsia="ja-JP"/>
              </w:rPr>
              <w:t>3</w:t>
            </w:r>
            <w:r w:rsidRPr="00FD03E7">
              <w:rPr>
                <w:sz w:val="18"/>
                <w:szCs w:val="18"/>
                <w:lang w:eastAsia="zh-CN"/>
              </w:rPr>
              <w:t>8</w:t>
            </w:r>
            <w:r w:rsidRPr="00FD03E7">
              <w:rPr>
                <w:sz w:val="18"/>
                <w:szCs w:val="18"/>
                <w:lang w:eastAsia="ja-JP"/>
              </w:rPr>
              <w:t>.141-2</w:t>
            </w:r>
          </w:p>
        </w:tc>
        <w:tc>
          <w:tcPr>
            <w:tcW w:w="4344" w:type="dxa"/>
            <w:tcBorders>
              <w:top w:val="single" w:sz="4" w:space="0" w:color="auto"/>
              <w:left w:val="single" w:sz="4" w:space="0" w:color="auto"/>
              <w:bottom w:val="single" w:sz="4" w:space="0" w:color="auto"/>
              <w:right w:val="single" w:sz="4" w:space="0" w:color="auto"/>
            </w:tcBorders>
          </w:tcPr>
          <w:p w14:paraId="4AB3CB24" w14:textId="77777777" w:rsidR="00482696" w:rsidRPr="00E66DF2" w:rsidRDefault="00482696" w:rsidP="00482696">
            <w:pPr>
              <w:spacing w:after="0"/>
              <w:rPr>
                <w:rFonts w:ascii="Arial" w:hAnsi="Arial" w:cs="Arial"/>
                <w:sz w:val="16"/>
                <w:szCs w:val="16"/>
              </w:rPr>
            </w:pPr>
            <w:r>
              <w:rPr>
                <w:rFonts w:ascii="Arial" w:hAnsi="Arial" w:cs="Arial"/>
                <w:sz w:val="16"/>
                <w:szCs w:val="16"/>
              </w:rPr>
              <w:t>BS demodulation conformance testing for UL 256QAM</w:t>
            </w:r>
          </w:p>
        </w:tc>
        <w:tc>
          <w:tcPr>
            <w:tcW w:w="1417" w:type="dxa"/>
            <w:tcBorders>
              <w:top w:val="single" w:sz="4" w:space="0" w:color="auto"/>
              <w:left w:val="single" w:sz="4" w:space="0" w:color="auto"/>
              <w:bottom w:val="single" w:sz="4" w:space="0" w:color="auto"/>
              <w:right w:val="single" w:sz="4" w:space="0" w:color="auto"/>
            </w:tcBorders>
          </w:tcPr>
          <w:p w14:paraId="6E84F765" w14:textId="77777777" w:rsidR="00482696" w:rsidRPr="00A77569" w:rsidRDefault="00482696" w:rsidP="00482696">
            <w:pPr>
              <w:spacing w:after="0"/>
              <w:rPr>
                <w:rFonts w:ascii="Arial" w:hAnsi="Arial" w:cs="Arial"/>
                <w:sz w:val="16"/>
                <w:szCs w:val="16"/>
              </w:rPr>
            </w:pPr>
            <w:r w:rsidRPr="00A77569">
              <w:rPr>
                <w:rFonts w:ascii="Arial" w:hAnsi="Arial" w:cs="Arial"/>
                <w:sz w:val="16"/>
                <w:szCs w:val="16"/>
              </w:rPr>
              <w:t>RAN#10</w:t>
            </w:r>
            <w:r>
              <w:rPr>
                <w:rFonts w:ascii="Arial" w:hAnsi="Arial" w:cs="Arial"/>
                <w:sz w:val="16"/>
                <w:szCs w:val="16"/>
              </w:rPr>
              <w:t>3</w:t>
            </w:r>
            <w:r w:rsidRPr="00A77569">
              <w:rPr>
                <w:rFonts w:ascii="Arial" w:hAnsi="Arial" w:cs="Arial"/>
                <w:sz w:val="16"/>
                <w:szCs w:val="16"/>
              </w:rPr>
              <w:t xml:space="preserve"> </w:t>
            </w:r>
            <w:r>
              <w:rPr>
                <w:rFonts w:ascii="Arial" w:hAnsi="Arial" w:cs="Arial"/>
                <w:sz w:val="16"/>
                <w:szCs w:val="16"/>
              </w:rPr>
              <w:t>March</w:t>
            </w:r>
            <w:r w:rsidRPr="00A77569">
              <w:rPr>
                <w:rFonts w:ascii="Arial" w:hAnsi="Arial" w:cs="Arial"/>
                <w:sz w:val="16"/>
                <w:szCs w:val="16"/>
              </w:rPr>
              <w:t>. 202</w:t>
            </w:r>
            <w:r>
              <w:rPr>
                <w:rFonts w:ascii="Arial" w:hAnsi="Arial" w:cs="Arial"/>
                <w:sz w:val="16"/>
                <w:szCs w:val="16"/>
              </w:rPr>
              <w:t>4</w:t>
            </w:r>
          </w:p>
        </w:tc>
        <w:tc>
          <w:tcPr>
            <w:tcW w:w="2101" w:type="dxa"/>
            <w:tcBorders>
              <w:top w:val="single" w:sz="4" w:space="0" w:color="auto"/>
              <w:left w:val="single" w:sz="4" w:space="0" w:color="auto"/>
              <w:bottom w:val="single" w:sz="4" w:space="0" w:color="auto"/>
              <w:right w:val="single" w:sz="4" w:space="0" w:color="auto"/>
            </w:tcBorders>
          </w:tcPr>
          <w:p w14:paraId="7E13DD4A" w14:textId="77777777" w:rsidR="00482696" w:rsidRDefault="00482696" w:rsidP="00482696">
            <w:pPr>
              <w:spacing w:after="0"/>
              <w:rPr>
                <w:sz w:val="16"/>
                <w:szCs w:val="16"/>
                <w:lang w:eastAsia="ja-JP"/>
              </w:rPr>
            </w:pPr>
            <w:r>
              <w:rPr>
                <w:sz w:val="16"/>
                <w:szCs w:val="16"/>
                <w:lang w:eastAsia="ja-JP"/>
              </w:rPr>
              <w:t>Performance part</w:t>
            </w:r>
          </w:p>
        </w:tc>
      </w:tr>
    </w:tbl>
    <w:p w14:paraId="12EA677F"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w:t>
      </w:r>
      <w:r w:rsidR="004C5506" w:rsidRPr="004E3261">
        <w:rPr>
          <w:color w:val="0000FF"/>
        </w:rPr>
        <w:t>P</w:t>
      </w:r>
      <w:r w:rsidRPr="004E3261">
        <w:rPr>
          <w:color w:val="0000FF"/>
        </w:rPr>
        <w:t xml:space="preserve">art, then all new Core part specs have to be listed first and then all new Perf. </w:t>
      </w:r>
      <w:r w:rsidR="004C5506" w:rsidRPr="004E3261">
        <w:rPr>
          <w:color w:val="0000FF"/>
        </w:rPr>
        <w:t>P</w:t>
      </w:r>
      <w:r w:rsidRPr="004E3261">
        <w:rPr>
          <w:color w:val="0000FF"/>
        </w:rPr>
        <w:t xml:space="preserve">art specs. Indicate </w:t>
      </w:r>
      <w:r w:rsidR="004C5506">
        <w:rPr>
          <w:color w:val="0000FF"/>
        </w:rPr>
        <w:t>“</w:t>
      </w:r>
      <w:r w:rsidRPr="004E3261">
        <w:rPr>
          <w:color w:val="0000FF"/>
        </w:rPr>
        <w:t>Core part</w:t>
      </w:r>
      <w:r w:rsidR="004C5506">
        <w:rPr>
          <w:color w:val="0000FF"/>
        </w:rPr>
        <w:t>”</w:t>
      </w:r>
      <w:r w:rsidRPr="004E3261">
        <w:rPr>
          <w:color w:val="0000FF"/>
        </w:rPr>
        <w:t xml:space="preserve"> or </w:t>
      </w:r>
      <w:r w:rsidR="004C5506">
        <w:rPr>
          <w:color w:val="0000FF"/>
        </w:rPr>
        <w:t>“</w:t>
      </w:r>
      <w:r w:rsidRPr="004E3261">
        <w:rPr>
          <w:color w:val="0000FF"/>
        </w:rPr>
        <w:t xml:space="preserve">Perf. </w:t>
      </w:r>
      <w:r w:rsidR="004C5506" w:rsidRPr="004E3261">
        <w:rPr>
          <w:color w:val="0000FF"/>
        </w:rPr>
        <w:t>P</w:t>
      </w:r>
      <w:r w:rsidRPr="004E3261">
        <w:rPr>
          <w:color w:val="0000FF"/>
        </w:rPr>
        <w:t>art</w:t>
      </w:r>
      <w:r w:rsidR="004C5506">
        <w:rPr>
          <w:color w:val="0000FF"/>
        </w:rPr>
        <w:t>”</w:t>
      </w:r>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If an existing spec is affected by both (Core part and Perf. </w:t>
      </w:r>
      <w:r w:rsidR="004C5506" w:rsidRPr="004E3261">
        <w:rPr>
          <w:color w:val="0000FF"/>
        </w:rPr>
        <w:t>P</w:t>
      </w:r>
      <w:r w:rsidRPr="004E3261">
        <w:rPr>
          <w:color w:val="0000FF"/>
        </w:rPr>
        <w:t>art), then it has to be listed twice with appropriate approval dates.</w:t>
      </w:r>
    </w:p>
    <w:p w14:paraId="45914136" w14:textId="77777777" w:rsidR="0076388B" w:rsidRDefault="0076388B" w:rsidP="00C4305E"/>
    <w:p w14:paraId="707F98CB" w14:textId="77777777" w:rsidR="008A76FD" w:rsidRDefault="00174617" w:rsidP="00C4305E">
      <w:pPr>
        <w:pStyle w:val="Heading2"/>
        <w:spacing w:before="0"/>
      </w:pPr>
      <w:r>
        <w:lastRenderedPageBreak/>
        <w:t>6</w:t>
      </w:r>
      <w:r w:rsidR="008A76FD">
        <w:tab/>
        <w:t xml:space="preserve">Work item </w:t>
      </w:r>
      <w:r>
        <w:t>R</w:t>
      </w:r>
      <w:r w:rsidR="008A76FD">
        <w:t>apporteur</w:t>
      </w:r>
      <w:r w:rsidR="005D44BE">
        <w:t>(</w:t>
      </w:r>
      <w:r w:rsidR="008A76FD">
        <w:t>s</w:t>
      </w:r>
      <w:r w:rsidR="005D44BE">
        <w:t>)</w:t>
      </w:r>
    </w:p>
    <w:p w14:paraId="6A159E54" w14:textId="77777777" w:rsidR="002A3C6C" w:rsidRPr="004816D2" w:rsidRDefault="002A3C6C" w:rsidP="008A0EEF">
      <w:pPr>
        <w:ind w:right="-99"/>
        <w:rPr>
          <w:iCs/>
        </w:rPr>
      </w:pPr>
    </w:p>
    <w:p w14:paraId="5A67DCA6" w14:textId="220D30E8" w:rsidR="00C03E01" w:rsidRPr="00730514" w:rsidRDefault="006D37D7" w:rsidP="008A0EEF">
      <w:pPr>
        <w:ind w:right="-99"/>
        <w:rPr>
          <w:iCs/>
          <w:lang w:val="en-US"/>
        </w:rPr>
      </w:pPr>
      <w:r w:rsidRPr="00730514">
        <w:rPr>
          <w:iCs/>
          <w:lang w:val="en-US"/>
        </w:rPr>
        <w:t xml:space="preserve">Primary: </w:t>
      </w:r>
      <w:r w:rsidR="00A94F83" w:rsidRPr="00730514">
        <w:rPr>
          <w:iCs/>
          <w:lang w:val="en-US"/>
        </w:rPr>
        <w:t>His</w:t>
      </w:r>
      <w:r w:rsidR="00A94F83">
        <w:rPr>
          <w:iCs/>
          <w:lang w:val="en-US"/>
        </w:rPr>
        <w:t>ashi Onozawa</w:t>
      </w:r>
      <w:r w:rsidRPr="00730514">
        <w:rPr>
          <w:iCs/>
          <w:lang w:val="en-US"/>
        </w:rPr>
        <w:t xml:space="preserve">, Nokia, </w:t>
      </w:r>
      <w:hyperlink r:id="rId12" w:history="1">
        <w:r w:rsidR="00A94F83" w:rsidRPr="00730514">
          <w:rPr>
            <w:rStyle w:val="Hyperlink"/>
            <w:iCs/>
            <w:lang w:val="en-US"/>
          </w:rPr>
          <w:t>hisashi.onozawa@nokia.com</w:t>
        </w:r>
      </w:hyperlink>
      <w:r w:rsidRPr="00730514">
        <w:rPr>
          <w:iCs/>
          <w:lang w:val="en-US"/>
        </w:rPr>
        <w:t xml:space="preserve"> </w:t>
      </w:r>
    </w:p>
    <w:p w14:paraId="5D88A7DE" w14:textId="77777777" w:rsidR="006D37D7" w:rsidRPr="006D37D7" w:rsidRDefault="006D37D7" w:rsidP="008A0EEF">
      <w:pPr>
        <w:ind w:right="-99"/>
        <w:rPr>
          <w:iCs/>
        </w:rPr>
      </w:pPr>
      <w:r w:rsidRPr="006D37D7">
        <w:rPr>
          <w:iCs/>
        </w:rPr>
        <w:t>Secondar</w:t>
      </w:r>
      <w:r w:rsidR="00DB7932">
        <w:rPr>
          <w:iCs/>
        </w:rPr>
        <w:t>y</w:t>
      </w:r>
      <w:r w:rsidRPr="006D37D7">
        <w:rPr>
          <w:iCs/>
        </w:rPr>
        <w:t xml:space="preserve">: Juan Zhang, Xiaomi, </w:t>
      </w:r>
      <w:hyperlink r:id="rId13" w:history="1">
        <w:r>
          <w:rPr>
            <w:rStyle w:val="Hyperlink"/>
            <w:lang w:val="en-US"/>
          </w:rPr>
          <w:t>zhangjuan8@xiaomi.com</w:t>
        </w:r>
      </w:hyperlink>
    </w:p>
    <w:p w14:paraId="5E9CC823" w14:textId="77777777" w:rsidR="008A76FD" w:rsidRDefault="00174617" w:rsidP="00C4305E">
      <w:pPr>
        <w:pStyle w:val="Heading2"/>
        <w:spacing w:before="0"/>
      </w:pPr>
      <w:r>
        <w:t>7</w:t>
      </w:r>
      <w:r w:rsidR="009870A7">
        <w:tab/>
      </w:r>
      <w:r w:rsidR="008A76FD">
        <w:t>Work item leadership</w:t>
      </w:r>
    </w:p>
    <w:p w14:paraId="3FB6D469" w14:textId="77777777" w:rsidR="006E1FDA" w:rsidRPr="008A0EEF" w:rsidRDefault="008A0EEF" w:rsidP="0033027D">
      <w:pPr>
        <w:ind w:right="-99"/>
        <w:rPr>
          <w:iCs/>
        </w:rPr>
      </w:pPr>
      <w:r w:rsidRPr="00B82AED">
        <w:rPr>
          <w:iCs/>
        </w:rPr>
        <w:t>RAN WG4</w:t>
      </w:r>
    </w:p>
    <w:p w14:paraId="63FF96FC" w14:textId="77777777" w:rsidR="00557B2E" w:rsidRPr="00557B2E" w:rsidRDefault="00557B2E" w:rsidP="009870A7">
      <w:pPr>
        <w:spacing w:after="0"/>
        <w:ind w:left="1134" w:right="-96"/>
      </w:pPr>
    </w:p>
    <w:p w14:paraId="5F502F64" w14:textId="77777777" w:rsidR="00174617" w:rsidRPr="008A0EEF" w:rsidRDefault="00174617" w:rsidP="008A0EEF">
      <w:pPr>
        <w:pStyle w:val="Heading2"/>
        <w:spacing w:before="0"/>
      </w:pPr>
      <w:r>
        <w:t>8</w:t>
      </w:r>
      <w:r>
        <w:tab/>
        <w:t>A</w:t>
      </w:r>
      <w:r w:rsidRPr="00A97A52">
        <w:t xml:space="preserve">spects that involve </w:t>
      </w:r>
      <w:r>
        <w:t>other</w:t>
      </w:r>
      <w:r w:rsidRPr="00A97A52">
        <w:t xml:space="preserve"> WGs</w:t>
      </w:r>
    </w:p>
    <w:p w14:paraId="2236F41C"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313F956A" w14:textId="77777777" w:rsidR="008A76FD" w:rsidRDefault="00872B3B" w:rsidP="00BA3A53">
      <w:pPr>
        <w:pStyle w:val="Heading2"/>
        <w:spacing w:before="0"/>
      </w:pPr>
      <w:r>
        <w:t>9</w:t>
      </w:r>
      <w:r w:rsidR="009870A7">
        <w:tab/>
      </w:r>
      <w:r w:rsidR="008A76FD">
        <w:t xml:space="preserve">Supporting </w:t>
      </w:r>
      <w:r w:rsidR="00C57C50">
        <w:t>Individual Members</w:t>
      </w:r>
    </w:p>
    <w:p w14:paraId="6F53C2AB"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482FEC" w14:paraId="3193CBD4" w14:textId="77777777" w:rsidTr="007D03D2">
        <w:trPr>
          <w:jc w:val="center"/>
        </w:trPr>
        <w:tc>
          <w:tcPr>
            <w:tcW w:w="0" w:type="auto"/>
            <w:shd w:val="clear" w:color="auto" w:fill="E0E0E0"/>
          </w:tcPr>
          <w:p w14:paraId="7B601F0A" w14:textId="77777777" w:rsidR="00557B2E" w:rsidRPr="00482FEC" w:rsidRDefault="00557B2E" w:rsidP="001C5C86">
            <w:pPr>
              <w:pStyle w:val="TAH"/>
            </w:pPr>
            <w:r w:rsidRPr="00482FEC">
              <w:t>Supporting IM name</w:t>
            </w:r>
          </w:p>
        </w:tc>
      </w:tr>
      <w:tr w:rsidR="00557B2E" w:rsidRPr="00482FEC" w14:paraId="165F07A6" w14:textId="77777777" w:rsidTr="007D03D2">
        <w:trPr>
          <w:jc w:val="center"/>
        </w:trPr>
        <w:tc>
          <w:tcPr>
            <w:tcW w:w="0" w:type="auto"/>
            <w:shd w:val="clear" w:color="auto" w:fill="auto"/>
          </w:tcPr>
          <w:p w14:paraId="0DFF4DF9" w14:textId="77777777" w:rsidR="00D0107A" w:rsidRPr="00482FEC" w:rsidRDefault="00D0107A" w:rsidP="001C5C86">
            <w:pPr>
              <w:pStyle w:val="TAL"/>
              <w:rPr>
                <w:lang w:eastAsia="ja-JP"/>
              </w:rPr>
            </w:pPr>
            <w:r>
              <w:rPr>
                <w:lang w:eastAsia="ja-JP"/>
              </w:rPr>
              <w:t>Nokia</w:t>
            </w:r>
          </w:p>
        </w:tc>
      </w:tr>
      <w:tr w:rsidR="0048267C" w:rsidRPr="00482FEC" w14:paraId="01CBBDE5" w14:textId="77777777" w:rsidTr="007D03D2">
        <w:trPr>
          <w:jc w:val="center"/>
        </w:trPr>
        <w:tc>
          <w:tcPr>
            <w:tcW w:w="0" w:type="auto"/>
            <w:shd w:val="clear" w:color="auto" w:fill="auto"/>
          </w:tcPr>
          <w:p w14:paraId="56B53C00" w14:textId="77777777" w:rsidR="0048267C" w:rsidRPr="00482FEC" w:rsidRDefault="00D0107A" w:rsidP="001C5C86">
            <w:pPr>
              <w:pStyle w:val="TAL"/>
            </w:pPr>
            <w:r>
              <w:t>Nokia Shanghai Bell</w:t>
            </w:r>
          </w:p>
        </w:tc>
      </w:tr>
      <w:tr w:rsidR="0048267C" w:rsidRPr="00482FEC" w14:paraId="4CDD4496" w14:textId="77777777" w:rsidTr="007D03D2">
        <w:trPr>
          <w:jc w:val="center"/>
        </w:trPr>
        <w:tc>
          <w:tcPr>
            <w:tcW w:w="0" w:type="auto"/>
            <w:shd w:val="clear" w:color="auto" w:fill="auto"/>
          </w:tcPr>
          <w:p w14:paraId="0040B145" w14:textId="77777777" w:rsidR="0048267C" w:rsidRPr="00482FEC" w:rsidRDefault="00D0107A" w:rsidP="001C5C86">
            <w:pPr>
              <w:pStyle w:val="TAL"/>
            </w:pPr>
            <w:r w:rsidRPr="00DB3E59">
              <w:rPr>
                <w:rFonts w:hint="eastAsia"/>
              </w:rPr>
              <w:t>Xiaomi</w:t>
            </w:r>
          </w:p>
        </w:tc>
      </w:tr>
      <w:tr w:rsidR="0048267C" w:rsidRPr="00482FEC" w14:paraId="28D08359" w14:textId="77777777" w:rsidTr="007D03D2">
        <w:trPr>
          <w:jc w:val="center"/>
        </w:trPr>
        <w:tc>
          <w:tcPr>
            <w:tcW w:w="0" w:type="auto"/>
            <w:shd w:val="clear" w:color="auto" w:fill="auto"/>
          </w:tcPr>
          <w:p w14:paraId="5F9D18E2" w14:textId="77777777" w:rsidR="0048267C" w:rsidRPr="00482FEC" w:rsidRDefault="00D0107A" w:rsidP="001C5C86">
            <w:pPr>
              <w:pStyle w:val="TAL"/>
            </w:pPr>
            <w:r>
              <w:t>Verizon</w:t>
            </w:r>
          </w:p>
        </w:tc>
      </w:tr>
      <w:tr w:rsidR="00025316" w:rsidRPr="00482FEC" w14:paraId="0F2D7FC8" w14:textId="77777777" w:rsidTr="007D03D2">
        <w:trPr>
          <w:jc w:val="center"/>
        </w:trPr>
        <w:tc>
          <w:tcPr>
            <w:tcW w:w="0" w:type="auto"/>
            <w:shd w:val="clear" w:color="auto" w:fill="auto"/>
          </w:tcPr>
          <w:p w14:paraId="624BC0BA" w14:textId="77777777" w:rsidR="00025316" w:rsidRPr="00482FEC" w:rsidRDefault="000A08EC" w:rsidP="001C5C86">
            <w:pPr>
              <w:pStyle w:val="TAL"/>
            </w:pPr>
            <w:r>
              <w:t>Intel Corporation</w:t>
            </w:r>
          </w:p>
        </w:tc>
      </w:tr>
      <w:tr w:rsidR="004C5506" w:rsidRPr="00482FEC" w14:paraId="12E38E06" w14:textId="77777777" w:rsidTr="007D03D2">
        <w:trPr>
          <w:jc w:val="center"/>
        </w:trPr>
        <w:tc>
          <w:tcPr>
            <w:tcW w:w="0" w:type="auto"/>
            <w:shd w:val="clear" w:color="auto" w:fill="auto"/>
          </w:tcPr>
          <w:p w14:paraId="5F8BD7D2" w14:textId="77777777" w:rsidR="004C5506" w:rsidRDefault="004C5506" w:rsidP="001C5C86">
            <w:pPr>
              <w:pStyle w:val="TAL"/>
            </w:pPr>
            <w:r>
              <w:t>Telecom Italia</w:t>
            </w:r>
          </w:p>
        </w:tc>
      </w:tr>
      <w:tr w:rsidR="00025316" w:rsidRPr="00482FEC" w14:paraId="3D552EC9" w14:textId="77777777" w:rsidTr="007D03D2">
        <w:trPr>
          <w:jc w:val="center"/>
        </w:trPr>
        <w:tc>
          <w:tcPr>
            <w:tcW w:w="0" w:type="auto"/>
            <w:shd w:val="clear" w:color="auto" w:fill="auto"/>
          </w:tcPr>
          <w:p w14:paraId="3ECC43E3" w14:textId="77777777" w:rsidR="00025316" w:rsidRPr="00482FEC" w:rsidRDefault="00DB3E59" w:rsidP="001C5C86">
            <w:pPr>
              <w:pStyle w:val="TAL"/>
            </w:pPr>
            <w:r>
              <w:t>Ericsson</w:t>
            </w:r>
          </w:p>
        </w:tc>
      </w:tr>
      <w:tr w:rsidR="00EA6A6B" w:rsidRPr="00744B02" w14:paraId="375A00A1" w14:textId="77777777" w:rsidTr="007D03D2">
        <w:trPr>
          <w:jc w:val="center"/>
        </w:trPr>
        <w:tc>
          <w:tcPr>
            <w:tcW w:w="0" w:type="auto"/>
            <w:shd w:val="clear" w:color="auto" w:fill="auto"/>
          </w:tcPr>
          <w:p w14:paraId="07F0AE43" w14:textId="77777777" w:rsidR="00EA6A6B" w:rsidRDefault="00EA6A6B" w:rsidP="001C5C86">
            <w:pPr>
              <w:pStyle w:val="TAL"/>
            </w:pPr>
            <w:r w:rsidRPr="00744B02">
              <w:rPr>
                <w:rFonts w:hint="eastAsia"/>
              </w:rPr>
              <w:t>NTT DOCOMO, INC</w:t>
            </w:r>
          </w:p>
        </w:tc>
      </w:tr>
      <w:tr w:rsidR="00F041CA" w:rsidRPr="00744B02" w14:paraId="5B6E0446" w14:textId="77777777" w:rsidTr="007D03D2">
        <w:trPr>
          <w:jc w:val="center"/>
        </w:trPr>
        <w:tc>
          <w:tcPr>
            <w:tcW w:w="0" w:type="auto"/>
            <w:shd w:val="clear" w:color="auto" w:fill="auto"/>
          </w:tcPr>
          <w:p w14:paraId="12D6F47C" w14:textId="77777777" w:rsidR="00F041CA" w:rsidRPr="00F041CA" w:rsidRDefault="00F041CA" w:rsidP="001C5C86">
            <w:pPr>
              <w:pStyle w:val="TAL"/>
            </w:pPr>
            <w:r>
              <w:t>CMCC</w:t>
            </w:r>
          </w:p>
        </w:tc>
      </w:tr>
      <w:tr w:rsidR="007778F6" w:rsidRPr="00744B02" w14:paraId="69ED4F6C" w14:textId="77777777" w:rsidTr="007D03D2">
        <w:trPr>
          <w:jc w:val="center"/>
        </w:trPr>
        <w:tc>
          <w:tcPr>
            <w:tcW w:w="0" w:type="auto"/>
            <w:shd w:val="clear" w:color="auto" w:fill="auto"/>
          </w:tcPr>
          <w:p w14:paraId="26A6D95B" w14:textId="77777777" w:rsidR="007778F6" w:rsidRDefault="007778F6" w:rsidP="001C5C86">
            <w:pPr>
              <w:pStyle w:val="TAL"/>
            </w:pPr>
            <w:r>
              <w:t>China Telecom</w:t>
            </w:r>
          </w:p>
        </w:tc>
      </w:tr>
      <w:tr w:rsidR="00A34046" w:rsidRPr="00744B02" w14:paraId="18270212" w14:textId="77777777" w:rsidTr="007D03D2">
        <w:trPr>
          <w:jc w:val="center"/>
        </w:trPr>
        <w:tc>
          <w:tcPr>
            <w:tcW w:w="0" w:type="auto"/>
            <w:shd w:val="clear" w:color="auto" w:fill="auto"/>
          </w:tcPr>
          <w:p w14:paraId="500CDA7E" w14:textId="77777777" w:rsidR="00A34046" w:rsidRDefault="00A34046" w:rsidP="001C5C86">
            <w:pPr>
              <w:pStyle w:val="TAL"/>
            </w:pPr>
            <w:r>
              <w:t>OPPO</w:t>
            </w:r>
          </w:p>
        </w:tc>
      </w:tr>
      <w:tr w:rsidR="00184705" w:rsidRPr="00744B02" w14:paraId="7C0BF24B" w14:textId="77777777" w:rsidTr="007D03D2">
        <w:trPr>
          <w:jc w:val="center"/>
        </w:trPr>
        <w:tc>
          <w:tcPr>
            <w:tcW w:w="0" w:type="auto"/>
            <w:shd w:val="clear" w:color="auto" w:fill="auto"/>
          </w:tcPr>
          <w:p w14:paraId="2B872E67" w14:textId="77777777" w:rsidR="00184705" w:rsidRDefault="00184705" w:rsidP="001C5C86">
            <w:pPr>
              <w:pStyle w:val="TAL"/>
            </w:pPr>
            <w:r w:rsidRPr="00744B02">
              <w:rPr>
                <w:rFonts w:hint="eastAsia"/>
              </w:rPr>
              <w:t>LG Electronics</w:t>
            </w:r>
          </w:p>
        </w:tc>
      </w:tr>
      <w:tr w:rsidR="00AC5CCF" w:rsidRPr="00744B02" w14:paraId="4D5C22AF" w14:textId="77777777" w:rsidTr="007D03D2">
        <w:trPr>
          <w:jc w:val="center"/>
        </w:trPr>
        <w:tc>
          <w:tcPr>
            <w:tcW w:w="0" w:type="auto"/>
            <w:shd w:val="clear" w:color="auto" w:fill="auto"/>
          </w:tcPr>
          <w:p w14:paraId="715B0F05" w14:textId="77777777" w:rsidR="00AC5CCF" w:rsidRPr="00AC5CCF" w:rsidRDefault="00AC5CCF" w:rsidP="001C5C86">
            <w:pPr>
              <w:pStyle w:val="TAL"/>
            </w:pPr>
            <w:r>
              <w:t>Huawei</w:t>
            </w:r>
          </w:p>
        </w:tc>
      </w:tr>
      <w:tr w:rsidR="00AC5CCF" w:rsidRPr="00744B02" w14:paraId="66AB0081" w14:textId="77777777" w:rsidTr="007D03D2">
        <w:trPr>
          <w:jc w:val="center"/>
        </w:trPr>
        <w:tc>
          <w:tcPr>
            <w:tcW w:w="0" w:type="auto"/>
            <w:shd w:val="clear" w:color="auto" w:fill="auto"/>
          </w:tcPr>
          <w:p w14:paraId="62AB74C1" w14:textId="77777777" w:rsidR="00AC5CCF" w:rsidRDefault="00AC5CCF" w:rsidP="001C5C86">
            <w:pPr>
              <w:pStyle w:val="TAL"/>
            </w:pPr>
            <w:proofErr w:type="spellStart"/>
            <w:r>
              <w:t>HiSilicon</w:t>
            </w:r>
            <w:proofErr w:type="spellEnd"/>
          </w:p>
        </w:tc>
      </w:tr>
      <w:tr w:rsidR="00AA55ED" w:rsidRPr="00744B02" w14:paraId="1A95E28B" w14:textId="77777777" w:rsidTr="007D03D2">
        <w:trPr>
          <w:jc w:val="center"/>
        </w:trPr>
        <w:tc>
          <w:tcPr>
            <w:tcW w:w="0" w:type="auto"/>
            <w:shd w:val="clear" w:color="auto" w:fill="auto"/>
          </w:tcPr>
          <w:p w14:paraId="493F4063" w14:textId="77777777" w:rsidR="00AA55ED" w:rsidRDefault="00AA55ED" w:rsidP="001C5C86">
            <w:pPr>
              <w:pStyle w:val="TAL"/>
            </w:pPr>
            <w:r>
              <w:t>Qualcomm</w:t>
            </w:r>
          </w:p>
        </w:tc>
      </w:tr>
      <w:tr w:rsidR="000F50E1" w:rsidRPr="00744B02" w14:paraId="199BB4F9" w14:textId="77777777" w:rsidTr="007D03D2">
        <w:trPr>
          <w:jc w:val="center"/>
        </w:trPr>
        <w:tc>
          <w:tcPr>
            <w:tcW w:w="0" w:type="auto"/>
            <w:shd w:val="clear" w:color="auto" w:fill="auto"/>
          </w:tcPr>
          <w:p w14:paraId="0320BA67" w14:textId="77777777" w:rsidR="000F50E1" w:rsidRDefault="000F50E1" w:rsidP="001C5C86">
            <w:pPr>
              <w:pStyle w:val="TAL"/>
            </w:pPr>
            <w:r>
              <w:t>SoftBank Corp</w:t>
            </w:r>
          </w:p>
        </w:tc>
      </w:tr>
      <w:tr w:rsidR="000F50E1" w:rsidRPr="00744B02" w14:paraId="43C42691" w14:textId="77777777" w:rsidTr="007D03D2">
        <w:trPr>
          <w:jc w:val="center"/>
        </w:trPr>
        <w:tc>
          <w:tcPr>
            <w:tcW w:w="0" w:type="auto"/>
            <w:shd w:val="clear" w:color="auto" w:fill="auto"/>
          </w:tcPr>
          <w:p w14:paraId="057A66BD" w14:textId="77777777" w:rsidR="000F50E1" w:rsidRDefault="000F50E1" w:rsidP="001C5C86">
            <w:pPr>
              <w:pStyle w:val="TAL"/>
            </w:pPr>
            <w:r>
              <w:t>KT Corp.</w:t>
            </w:r>
          </w:p>
        </w:tc>
      </w:tr>
      <w:tr w:rsidR="000F50E1" w:rsidRPr="00744B02" w14:paraId="7A6CF474" w14:textId="77777777" w:rsidTr="007D03D2">
        <w:trPr>
          <w:jc w:val="center"/>
        </w:trPr>
        <w:tc>
          <w:tcPr>
            <w:tcW w:w="0" w:type="auto"/>
            <w:shd w:val="clear" w:color="auto" w:fill="auto"/>
          </w:tcPr>
          <w:p w14:paraId="57087492" w14:textId="77777777" w:rsidR="000F50E1" w:rsidRDefault="000F50E1" w:rsidP="001C5C86">
            <w:pPr>
              <w:pStyle w:val="TAL"/>
            </w:pPr>
            <w:r>
              <w:t>vivo</w:t>
            </w:r>
          </w:p>
        </w:tc>
      </w:tr>
      <w:tr w:rsidR="000F50E1" w:rsidRPr="00744B02" w14:paraId="13F1C933" w14:textId="77777777" w:rsidTr="007D03D2">
        <w:trPr>
          <w:jc w:val="center"/>
        </w:trPr>
        <w:tc>
          <w:tcPr>
            <w:tcW w:w="0" w:type="auto"/>
            <w:shd w:val="clear" w:color="auto" w:fill="auto"/>
          </w:tcPr>
          <w:p w14:paraId="40EB0A2A" w14:textId="77777777" w:rsidR="000F50E1" w:rsidRDefault="000F50E1" w:rsidP="001C5C86">
            <w:pPr>
              <w:pStyle w:val="TAL"/>
            </w:pPr>
            <w:r>
              <w:t>CHTTL</w:t>
            </w:r>
          </w:p>
        </w:tc>
      </w:tr>
      <w:tr w:rsidR="000F50E1" w:rsidRPr="00744B02" w14:paraId="1701E972" w14:textId="77777777" w:rsidTr="007D03D2">
        <w:trPr>
          <w:jc w:val="center"/>
        </w:trPr>
        <w:tc>
          <w:tcPr>
            <w:tcW w:w="0" w:type="auto"/>
            <w:shd w:val="clear" w:color="auto" w:fill="auto"/>
          </w:tcPr>
          <w:p w14:paraId="3DC05822" w14:textId="77777777" w:rsidR="000F50E1" w:rsidRDefault="000F50E1" w:rsidP="001C5C86">
            <w:pPr>
              <w:pStyle w:val="TAL"/>
            </w:pPr>
            <w:r>
              <w:t>AT&amp;T</w:t>
            </w:r>
          </w:p>
        </w:tc>
      </w:tr>
      <w:tr w:rsidR="003109ED" w:rsidRPr="00744B02" w14:paraId="310A7771" w14:textId="77777777" w:rsidTr="007D03D2">
        <w:trPr>
          <w:jc w:val="center"/>
        </w:trPr>
        <w:tc>
          <w:tcPr>
            <w:tcW w:w="0" w:type="auto"/>
            <w:shd w:val="clear" w:color="auto" w:fill="auto"/>
          </w:tcPr>
          <w:p w14:paraId="3F656CC4" w14:textId="77777777" w:rsidR="003109ED" w:rsidRDefault="003109ED" w:rsidP="001C5C86">
            <w:pPr>
              <w:pStyle w:val="TAL"/>
            </w:pPr>
            <w:r w:rsidRPr="00744B02">
              <w:t>KDDI</w:t>
            </w:r>
          </w:p>
        </w:tc>
      </w:tr>
    </w:tbl>
    <w:p w14:paraId="7994F487" w14:textId="77777777" w:rsidR="00067741" w:rsidRDefault="00067741" w:rsidP="00744B02">
      <w:pPr>
        <w:pStyle w:val="TAL"/>
      </w:pPr>
    </w:p>
    <w:p w14:paraId="6275CE03"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EE71" w14:textId="77777777" w:rsidR="00F54C12" w:rsidRDefault="00F54C12">
      <w:r>
        <w:separator/>
      </w:r>
    </w:p>
  </w:endnote>
  <w:endnote w:type="continuationSeparator" w:id="0">
    <w:p w14:paraId="2219329D" w14:textId="77777777" w:rsidR="00F54C12" w:rsidRDefault="00F5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FB37" w14:textId="77777777" w:rsidR="00F54C12" w:rsidRDefault="00F54C12">
      <w:r>
        <w:separator/>
      </w:r>
    </w:p>
  </w:footnote>
  <w:footnote w:type="continuationSeparator" w:id="0">
    <w:p w14:paraId="1B57E050" w14:textId="77777777" w:rsidR="00F54C12" w:rsidRDefault="00F54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B22C5F"/>
    <w:multiLevelType w:val="hybridMultilevel"/>
    <w:tmpl w:val="D0C0F46C"/>
    <w:lvl w:ilvl="0" w:tplc="7EE47542">
      <w:start w:val="1"/>
      <w:numFmt w:val="bullet"/>
      <w:lvlText w:val="•"/>
      <w:lvlJc w:val="left"/>
      <w:pPr>
        <w:tabs>
          <w:tab w:val="num" w:pos="360"/>
        </w:tabs>
        <w:ind w:left="360" w:hanging="360"/>
      </w:pPr>
      <w:rPr>
        <w:rFonts w:ascii="Arial" w:hAnsi="Arial" w:hint="default"/>
      </w:rPr>
    </w:lvl>
    <w:lvl w:ilvl="1" w:tplc="E2069166">
      <w:start w:val="1"/>
      <w:numFmt w:val="bullet"/>
      <w:lvlText w:val="•"/>
      <w:lvlJc w:val="left"/>
      <w:pPr>
        <w:tabs>
          <w:tab w:val="num" w:pos="1080"/>
        </w:tabs>
        <w:ind w:left="1080" w:hanging="360"/>
      </w:pPr>
      <w:rPr>
        <w:rFonts w:ascii="Arial" w:hAnsi="Arial" w:hint="default"/>
      </w:rPr>
    </w:lvl>
    <w:lvl w:ilvl="2" w:tplc="9972102C" w:tentative="1">
      <w:start w:val="1"/>
      <w:numFmt w:val="bullet"/>
      <w:lvlText w:val="•"/>
      <w:lvlJc w:val="left"/>
      <w:pPr>
        <w:tabs>
          <w:tab w:val="num" w:pos="1800"/>
        </w:tabs>
        <w:ind w:left="1800" w:hanging="360"/>
      </w:pPr>
      <w:rPr>
        <w:rFonts w:ascii="Arial" w:hAnsi="Arial" w:hint="default"/>
      </w:rPr>
    </w:lvl>
    <w:lvl w:ilvl="3" w:tplc="DEB2F8FE" w:tentative="1">
      <w:start w:val="1"/>
      <w:numFmt w:val="bullet"/>
      <w:lvlText w:val="•"/>
      <w:lvlJc w:val="left"/>
      <w:pPr>
        <w:tabs>
          <w:tab w:val="num" w:pos="2520"/>
        </w:tabs>
        <w:ind w:left="2520" w:hanging="360"/>
      </w:pPr>
      <w:rPr>
        <w:rFonts w:ascii="Arial" w:hAnsi="Arial" w:hint="default"/>
      </w:rPr>
    </w:lvl>
    <w:lvl w:ilvl="4" w:tplc="B34ABFCE" w:tentative="1">
      <w:start w:val="1"/>
      <w:numFmt w:val="bullet"/>
      <w:lvlText w:val="•"/>
      <w:lvlJc w:val="left"/>
      <w:pPr>
        <w:tabs>
          <w:tab w:val="num" w:pos="3240"/>
        </w:tabs>
        <w:ind w:left="3240" w:hanging="360"/>
      </w:pPr>
      <w:rPr>
        <w:rFonts w:ascii="Arial" w:hAnsi="Arial" w:hint="default"/>
      </w:rPr>
    </w:lvl>
    <w:lvl w:ilvl="5" w:tplc="B8B822EA" w:tentative="1">
      <w:start w:val="1"/>
      <w:numFmt w:val="bullet"/>
      <w:lvlText w:val="•"/>
      <w:lvlJc w:val="left"/>
      <w:pPr>
        <w:tabs>
          <w:tab w:val="num" w:pos="3960"/>
        </w:tabs>
        <w:ind w:left="3960" w:hanging="360"/>
      </w:pPr>
      <w:rPr>
        <w:rFonts w:ascii="Arial" w:hAnsi="Arial" w:hint="default"/>
      </w:rPr>
    </w:lvl>
    <w:lvl w:ilvl="6" w:tplc="BCCC6734" w:tentative="1">
      <w:start w:val="1"/>
      <w:numFmt w:val="bullet"/>
      <w:lvlText w:val="•"/>
      <w:lvlJc w:val="left"/>
      <w:pPr>
        <w:tabs>
          <w:tab w:val="num" w:pos="4680"/>
        </w:tabs>
        <w:ind w:left="4680" w:hanging="360"/>
      </w:pPr>
      <w:rPr>
        <w:rFonts w:ascii="Arial" w:hAnsi="Arial" w:hint="default"/>
      </w:rPr>
    </w:lvl>
    <w:lvl w:ilvl="7" w:tplc="C78CB9B6" w:tentative="1">
      <w:start w:val="1"/>
      <w:numFmt w:val="bullet"/>
      <w:lvlText w:val="•"/>
      <w:lvlJc w:val="left"/>
      <w:pPr>
        <w:tabs>
          <w:tab w:val="num" w:pos="5400"/>
        </w:tabs>
        <w:ind w:left="5400" w:hanging="360"/>
      </w:pPr>
      <w:rPr>
        <w:rFonts w:ascii="Arial" w:hAnsi="Arial" w:hint="default"/>
      </w:rPr>
    </w:lvl>
    <w:lvl w:ilvl="8" w:tplc="1D5C950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AC771BC"/>
    <w:multiLevelType w:val="hybridMultilevel"/>
    <w:tmpl w:val="2B48DDB8"/>
    <w:lvl w:ilvl="0" w:tplc="80E656A6">
      <w:start w:val="1"/>
      <w:numFmt w:val="bullet"/>
      <w:lvlText w:val="•"/>
      <w:lvlJc w:val="left"/>
      <w:pPr>
        <w:tabs>
          <w:tab w:val="num" w:pos="360"/>
        </w:tabs>
        <w:ind w:left="360" w:hanging="360"/>
      </w:pPr>
      <w:rPr>
        <w:rFonts w:ascii="Arial" w:hAnsi="Arial" w:hint="default"/>
      </w:rPr>
    </w:lvl>
    <w:lvl w:ilvl="1" w:tplc="793EC152">
      <w:start w:val="1"/>
      <w:numFmt w:val="bullet"/>
      <w:lvlText w:val="•"/>
      <w:lvlJc w:val="left"/>
      <w:pPr>
        <w:tabs>
          <w:tab w:val="num" w:pos="1080"/>
        </w:tabs>
        <w:ind w:left="1080" w:hanging="360"/>
      </w:pPr>
      <w:rPr>
        <w:rFonts w:ascii="Arial" w:hAnsi="Arial" w:hint="default"/>
      </w:rPr>
    </w:lvl>
    <w:lvl w:ilvl="2" w:tplc="E7146F06">
      <w:numFmt w:val="bullet"/>
      <w:lvlText w:val="•"/>
      <w:lvlJc w:val="left"/>
      <w:pPr>
        <w:tabs>
          <w:tab w:val="num" w:pos="1800"/>
        </w:tabs>
        <w:ind w:left="1800" w:hanging="360"/>
      </w:pPr>
      <w:rPr>
        <w:rFonts w:ascii="Arial" w:hAnsi="Arial" w:hint="default"/>
      </w:rPr>
    </w:lvl>
    <w:lvl w:ilvl="3" w:tplc="A270305C" w:tentative="1">
      <w:start w:val="1"/>
      <w:numFmt w:val="bullet"/>
      <w:lvlText w:val="•"/>
      <w:lvlJc w:val="left"/>
      <w:pPr>
        <w:tabs>
          <w:tab w:val="num" w:pos="2520"/>
        </w:tabs>
        <w:ind w:left="2520" w:hanging="360"/>
      </w:pPr>
      <w:rPr>
        <w:rFonts w:ascii="Arial" w:hAnsi="Arial" w:hint="default"/>
      </w:rPr>
    </w:lvl>
    <w:lvl w:ilvl="4" w:tplc="887EF288" w:tentative="1">
      <w:start w:val="1"/>
      <w:numFmt w:val="bullet"/>
      <w:lvlText w:val="•"/>
      <w:lvlJc w:val="left"/>
      <w:pPr>
        <w:tabs>
          <w:tab w:val="num" w:pos="3240"/>
        </w:tabs>
        <w:ind w:left="3240" w:hanging="360"/>
      </w:pPr>
      <w:rPr>
        <w:rFonts w:ascii="Arial" w:hAnsi="Arial" w:hint="default"/>
      </w:rPr>
    </w:lvl>
    <w:lvl w:ilvl="5" w:tplc="CE6A3F32" w:tentative="1">
      <w:start w:val="1"/>
      <w:numFmt w:val="bullet"/>
      <w:lvlText w:val="•"/>
      <w:lvlJc w:val="left"/>
      <w:pPr>
        <w:tabs>
          <w:tab w:val="num" w:pos="3960"/>
        </w:tabs>
        <w:ind w:left="3960" w:hanging="360"/>
      </w:pPr>
      <w:rPr>
        <w:rFonts w:ascii="Arial" w:hAnsi="Arial" w:hint="default"/>
      </w:rPr>
    </w:lvl>
    <w:lvl w:ilvl="6" w:tplc="EBD4D278" w:tentative="1">
      <w:start w:val="1"/>
      <w:numFmt w:val="bullet"/>
      <w:lvlText w:val="•"/>
      <w:lvlJc w:val="left"/>
      <w:pPr>
        <w:tabs>
          <w:tab w:val="num" w:pos="4680"/>
        </w:tabs>
        <w:ind w:left="4680" w:hanging="360"/>
      </w:pPr>
      <w:rPr>
        <w:rFonts w:ascii="Arial" w:hAnsi="Arial" w:hint="default"/>
      </w:rPr>
    </w:lvl>
    <w:lvl w:ilvl="7" w:tplc="BD7261EC" w:tentative="1">
      <w:start w:val="1"/>
      <w:numFmt w:val="bullet"/>
      <w:lvlText w:val="•"/>
      <w:lvlJc w:val="left"/>
      <w:pPr>
        <w:tabs>
          <w:tab w:val="num" w:pos="5400"/>
        </w:tabs>
        <w:ind w:left="5400" w:hanging="360"/>
      </w:pPr>
      <w:rPr>
        <w:rFonts w:ascii="Arial" w:hAnsi="Arial" w:hint="default"/>
      </w:rPr>
    </w:lvl>
    <w:lvl w:ilvl="8" w:tplc="17CE9A5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DD704F2"/>
    <w:multiLevelType w:val="hybridMultilevel"/>
    <w:tmpl w:val="B570FCD6"/>
    <w:lvl w:ilvl="0" w:tplc="519082C4">
      <w:start w:val="1"/>
      <w:numFmt w:val="bullet"/>
      <w:lvlText w:val=""/>
      <w:lvlJc w:val="left"/>
      <w:pPr>
        <w:tabs>
          <w:tab w:val="num" w:pos="360"/>
        </w:tabs>
        <w:ind w:left="360" w:hanging="360"/>
      </w:pPr>
      <w:rPr>
        <w:rFonts w:ascii="Symbol" w:hAnsi="Symbol" w:hint="default"/>
      </w:rPr>
    </w:lvl>
    <w:lvl w:ilvl="1" w:tplc="3EA6CCFC">
      <w:numFmt w:val="bullet"/>
      <w:lvlText w:val="•"/>
      <w:lvlJc w:val="left"/>
      <w:pPr>
        <w:tabs>
          <w:tab w:val="num" w:pos="1080"/>
        </w:tabs>
        <w:ind w:left="1080" w:hanging="360"/>
      </w:pPr>
      <w:rPr>
        <w:rFonts w:ascii="Arial" w:hAnsi="Arial" w:hint="default"/>
      </w:rPr>
    </w:lvl>
    <w:lvl w:ilvl="2" w:tplc="631CB610">
      <w:numFmt w:val="bullet"/>
      <w:lvlText w:val=""/>
      <w:lvlJc w:val="left"/>
      <w:pPr>
        <w:tabs>
          <w:tab w:val="num" w:pos="1800"/>
        </w:tabs>
        <w:ind w:left="1800" w:hanging="360"/>
      </w:pPr>
      <w:rPr>
        <w:rFonts w:ascii="Wingdings" w:hAnsi="Wingdings" w:hint="default"/>
      </w:rPr>
    </w:lvl>
    <w:lvl w:ilvl="3" w:tplc="30327A30">
      <w:numFmt w:val="bullet"/>
      <w:lvlText w:val=""/>
      <w:lvlJc w:val="left"/>
      <w:pPr>
        <w:tabs>
          <w:tab w:val="num" w:pos="2520"/>
        </w:tabs>
        <w:ind w:left="2520" w:hanging="360"/>
      </w:pPr>
      <w:rPr>
        <w:rFonts w:ascii="Wingdings" w:hAnsi="Wingdings" w:hint="default"/>
      </w:rPr>
    </w:lvl>
    <w:lvl w:ilvl="4" w:tplc="052CBEEA" w:tentative="1">
      <w:start w:val="1"/>
      <w:numFmt w:val="bullet"/>
      <w:lvlText w:val=""/>
      <w:lvlJc w:val="left"/>
      <w:pPr>
        <w:tabs>
          <w:tab w:val="num" w:pos="3240"/>
        </w:tabs>
        <w:ind w:left="3240" w:hanging="360"/>
      </w:pPr>
      <w:rPr>
        <w:rFonts w:ascii="Symbol" w:hAnsi="Symbol" w:hint="default"/>
      </w:rPr>
    </w:lvl>
    <w:lvl w:ilvl="5" w:tplc="A630E7B6" w:tentative="1">
      <w:start w:val="1"/>
      <w:numFmt w:val="bullet"/>
      <w:lvlText w:val=""/>
      <w:lvlJc w:val="left"/>
      <w:pPr>
        <w:tabs>
          <w:tab w:val="num" w:pos="3960"/>
        </w:tabs>
        <w:ind w:left="3960" w:hanging="360"/>
      </w:pPr>
      <w:rPr>
        <w:rFonts w:ascii="Symbol" w:hAnsi="Symbol" w:hint="default"/>
      </w:rPr>
    </w:lvl>
    <w:lvl w:ilvl="6" w:tplc="BF7800EA" w:tentative="1">
      <w:start w:val="1"/>
      <w:numFmt w:val="bullet"/>
      <w:lvlText w:val=""/>
      <w:lvlJc w:val="left"/>
      <w:pPr>
        <w:tabs>
          <w:tab w:val="num" w:pos="4680"/>
        </w:tabs>
        <w:ind w:left="4680" w:hanging="360"/>
      </w:pPr>
      <w:rPr>
        <w:rFonts w:ascii="Symbol" w:hAnsi="Symbol" w:hint="default"/>
      </w:rPr>
    </w:lvl>
    <w:lvl w:ilvl="7" w:tplc="7408CF60" w:tentative="1">
      <w:start w:val="1"/>
      <w:numFmt w:val="bullet"/>
      <w:lvlText w:val=""/>
      <w:lvlJc w:val="left"/>
      <w:pPr>
        <w:tabs>
          <w:tab w:val="num" w:pos="5400"/>
        </w:tabs>
        <w:ind w:left="5400" w:hanging="360"/>
      </w:pPr>
      <w:rPr>
        <w:rFonts w:ascii="Symbol" w:hAnsi="Symbol" w:hint="default"/>
      </w:rPr>
    </w:lvl>
    <w:lvl w:ilvl="8" w:tplc="1A5CC328"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24CE1"/>
    <w:multiLevelType w:val="hybridMultilevel"/>
    <w:tmpl w:val="2EC6A794"/>
    <w:lvl w:ilvl="0" w:tplc="731682D4">
      <w:start w:val="1"/>
      <w:numFmt w:val="bullet"/>
      <w:lvlText w:val="•"/>
      <w:lvlJc w:val="left"/>
      <w:pPr>
        <w:tabs>
          <w:tab w:val="num" w:pos="360"/>
        </w:tabs>
        <w:ind w:left="360" w:hanging="360"/>
      </w:pPr>
      <w:rPr>
        <w:rFonts w:ascii="Arial" w:hAnsi="Arial" w:hint="default"/>
      </w:rPr>
    </w:lvl>
    <w:lvl w:ilvl="1" w:tplc="A7E44958">
      <w:start w:val="1"/>
      <w:numFmt w:val="bullet"/>
      <w:lvlText w:val="•"/>
      <w:lvlJc w:val="left"/>
      <w:pPr>
        <w:tabs>
          <w:tab w:val="num" w:pos="1080"/>
        </w:tabs>
        <w:ind w:left="1080" w:hanging="360"/>
      </w:pPr>
      <w:rPr>
        <w:rFonts w:ascii="Arial" w:hAnsi="Arial" w:hint="default"/>
      </w:rPr>
    </w:lvl>
    <w:lvl w:ilvl="2" w:tplc="1BB69F2C">
      <w:numFmt w:val="bullet"/>
      <w:lvlText w:val="•"/>
      <w:lvlJc w:val="left"/>
      <w:pPr>
        <w:tabs>
          <w:tab w:val="num" w:pos="1800"/>
        </w:tabs>
        <w:ind w:left="1800" w:hanging="360"/>
      </w:pPr>
      <w:rPr>
        <w:rFonts w:ascii="Arial" w:hAnsi="Arial" w:hint="default"/>
      </w:rPr>
    </w:lvl>
    <w:lvl w:ilvl="3" w:tplc="FE9441B0" w:tentative="1">
      <w:start w:val="1"/>
      <w:numFmt w:val="bullet"/>
      <w:lvlText w:val="•"/>
      <w:lvlJc w:val="left"/>
      <w:pPr>
        <w:tabs>
          <w:tab w:val="num" w:pos="2520"/>
        </w:tabs>
        <w:ind w:left="2520" w:hanging="360"/>
      </w:pPr>
      <w:rPr>
        <w:rFonts w:ascii="Arial" w:hAnsi="Arial" w:hint="default"/>
      </w:rPr>
    </w:lvl>
    <w:lvl w:ilvl="4" w:tplc="76064446" w:tentative="1">
      <w:start w:val="1"/>
      <w:numFmt w:val="bullet"/>
      <w:lvlText w:val="•"/>
      <w:lvlJc w:val="left"/>
      <w:pPr>
        <w:tabs>
          <w:tab w:val="num" w:pos="3240"/>
        </w:tabs>
        <w:ind w:left="3240" w:hanging="360"/>
      </w:pPr>
      <w:rPr>
        <w:rFonts w:ascii="Arial" w:hAnsi="Arial" w:hint="default"/>
      </w:rPr>
    </w:lvl>
    <w:lvl w:ilvl="5" w:tplc="C888980A" w:tentative="1">
      <w:start w:val="1"/>
      <w:numFmt w:val="bullet"/>
      <w:lvlText w:val="•"/>
      <w:lvlJc w:val="left"/>
      <w:pPr>
        <w:tabs>
          <w:tab w:val="num" w:pos="3960"/>
        </w:tabs>
        <w:ind w:left="3960" w:hanging="360"/>
      </w:pPr>
      <w:rPr>
        <w:rFonts w:ascii="Arial" w:hAnsi="Arial" w:hint="default"/>
      </w:rPr>
    </w:lvl>
    <w:lvl w:ilvl="6" w:tplc="5A2A5F10" w:tentative="1">
      <w:start w:val="1"/>
      <w:numFmt w:val="bullet"/>
      <w:lvlText w:val="•"/>
      <w:lvlJc w:val="left"/>
      <w:pPr>
        <w:tabs>
          <w:tab w:val="num" w:pos="4680"/>
        </w:tabs>
        <w:ind w:left="4680" w:hanging="360"/>
      </w:pPr>
      <w:rPr>
        <w:rFonts w:ascii="Arial" w:hAnsi="Arial" w:hint="default"/>
      </w:rPr>
    </w:lvl>
    <w:lvl w:ilvl="7" w:tplc="6EC02966" w:tentative="1">
      <w:start w:val="1"/>
      <w:numFmt w:val="bullet"/>
      <w:lvlText w:val="•"/>
      <w:lvlJc w:val="left"/>
      <w:pPr>
        <w:tabs>
          <w:tab w:val="num" w:pos="5400"/>
        </w:tabs>
        <w:ind w:left="5400" w:hanging="360"/>
      </w:pPr>
      <w:rPr>
        <w:rFonts w:ascii="Arial" w:hAnsi="Arial" w:hint="default"/>
      </w:rPr>
    </w:lvl>
    <w:lvl w:ilvl="8" w:tplc="97541B7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A705F5B"/>
    <w:multiLevelType w:val="hybridMultilevel"/>
    <w:tmpl w:val="D9DAFE58"/>
    <w:lvl w:ilvl="0" w:tplc="F8FA551C">
      <w:start w:val="1"/>
      <w:numFmt w:val="bullet"/>
      <w:lvlText w:val="•"/>
      <w:lvlJc w:val="left"/>
      <w:pPr>
        <w:tabs>
          <w:tab w:val="num" w:pos="360"/>
        </w:tabs>
        <w:ind w:left="360" w:hanging="360"/>
      </w:pPr>
      <w:rPr>
        <w:rFonts w:ascii="Arial" w:hAnsi="Arial" w:hint="default"/>
      </w:rPr>
    </w:lvl>
    <w:lvl w:ilvl="1" w:tplc="7CCC1FBC">
      <w:start w:val="1"/>
      <w:numFmt w:val="bullet"/>
      <w:lvlText w:val="•"/>
      <w:lvlJc w:val="left"/>
      <w:pPr>
        <w:tabs>
          <w:tab w:val="num" w:pos="1080"/>
        </w:tabs>
        <w:ind w:left="1080" w:hanging="360"/>
      </w:pPr>
      <w:rPr>
        <w:rFonts w:ascii="Arial" w:hAnsi="Arial" w:hint="default"/>
      </w:rPr>
    </w:lvl>
    <w:lvl w:ilvl="2" w:tplc="F02C6658">
      <w:numFmt w:val="bullet"/>
      <w:lvlText w:val="•"/>
      <w:lvlJc w:val="left"/>
      <w:pPr>
        <w:tabs>
          <w:tab w:val="num" w:pos="1800"/>
        </w:tabs>
        <w:ind w:left="1800" w:hanging="360"/>
      </w:pPr>
      <w:rPr>
        <w:rFonts w:ascii="Arial" w:hAnsi="Arial" w:hint="default"/>
      </w:rPr>
    </w:lvl>
    <w:lvl w:ilvl="3" w:tplc="9BAECD30" w:tentative="1">
      <w:start w:val="1"/>
      <w:numFmt w:val="bullet"/>
      <w:lvlText w:val="•"/>
      <w:lvlJc w:val="left"/>
      <w:pPr>
        <w:tabs>
          <w:tab w:val="num" w:pos="2520"/>
        </w:tabs>
        <w:ind w:left="2520" w:hanging="360"/>
      </w:pPr>
      <w:rPr>
        <w:rFonts w:ascii="Arial" w:hAnsi="Arial" w:hint="default"/>
      </w:rPr>
    </w:lvl>
    <w:lvl w:ilvl="4" w:tplc="3702917E" w:tentative="1">
      <w:start w:val="1"/>
      <w:numFmt w:val="bullet"/>
      <w:lvlText w:val="•"/>
      <w:lvlJc w:val="left"/>
      <w:pPr>
        <w:tabs>
          <w:tab w:val="num" w:pos="3240"/>
        </w:tabs>
        <w:ind w:left="3240" w:hanging="360"/>
      </w:pPr>
      <w:rPr>
        <w:rFonts w:ascii="Arial" w:hAnsi="Arial" w:hint="default"/>
      </w:rPr>
    </w:lvl>
    <w:lvl w:ilvl="5" w:tplc="199825A4" w:tentative="1">
      <w:start w:val="1"/>
      <w:numFmt w:val="bullet"/>
      <w:lvlText w:val="•"/>
      <w:lvlJc w:val="left"/>
      <w:pPr>
        <w:tabs>
          <w:tab w:val="num" w:pos="3960"/>
        </w:tabs>
        <w:ind w:left="3960" w:hanging="360"/>
      </w:pPr>
      <w:rPr>
        <w:rFonts w:ascii="Arial" w:hAnsi="Arial" w:hint="default"/>
      </w:rPr>
    </w:lvl>
    <w:lvl w:ilvl="6" w:tplc="5FE2E506" w:tentative="1">
      <w:start w:val="1"/>
      <w:numFmt w:val="bullet"/>
      <w:lvlText w:val="•"/>
      <w:lvlJc w:val="left"/>
      <w:pPr>
        <w:tabs>
          <w:tab w:val="num" w:pos="4680"/>
        </w:tabs>
        <w:ind w:left="4680" w:hanging="360"/>
      </w:pPr>
      <w:rPr>
        <w:rFonts w:ascii="Arial" w:hAnsi="Arial" w:hint="default"/>
      </w:rPr>
    </w:lvl>
    <w:lvl w:ilvl="7" w:tplc="BA68A270" w:tentative="1">
      <w:start w:val="1"/>
      <w:numFmt w:val="bullet"/>
      <w:lvlText w:val="•"/>
      <w:lvlJc w:val="left"/>
      <w:pPr>
        <w:tabs>
          <w:tab w:val="num" w:pos="5400"/>
        </w:tabs>
        <w:ind w:left="5400" w:hanging="360"/>
      </w:pPr>
      <w:rPr>
        <w:rFonts w:ascii="Arial" w:hAnsi="Arial" w:hint="default"/>
      </w:rPr>
    </w:lvl>
    <w:lvl w:ilvl="8" w:tplc="1B68C1A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0BE4102"/>
    <w:multiLevelType w:val="hybridMultilevel"/>
    <w:tmpl w:val="33281060"/>
    <w:lvl w:ilvl="0" w:tplc="A4EC75F0">
      <w:start w:val="1"/>
      <w:numFmt w:val="bullet"/>
      <w:lvlText w:val="•"/>
      <w:lvlJc w:val="left"/>
      <w:pPr>
        <w:tabs>
          <w:tab w:val="num" w:pos="360"/>
        </w:tabs>
        <w:ind w:left="360" w:hanging="360"/>
      </w:pPr>
      <w:rPr>
        <w:rFonts w:ascii="Arial" w:hAnsi="Arial" w:hint="default"/>
      </w:rPr>
    </w:lvl>
    <w:lvl w:ilvl="1" w:tplc="FE5CB1CC">
      <w:start w:val="1"/>
      <w:numFmt w:val="bullet"/>
      <w:lvlText w:val="•"/>
      <w:lvlJc w:val="left"/>
      <w:pPr>
        <w:tabs>
          <w:tab w:val="num" w:pos="1080"/>
        </w:tabs>
        <w:ind w:left="1080" w:hanging="360"/>
      </w:pPr>
      <w:rPr>
        <w:rFonts w:ascii="Arial" w:hAnsi="Arial" w:hint="default"/>
      </w:rPr>
    </w:lvl>
    <w:lvl w:ilvl="2" w:tplc="5E2E694E" w:tentative="1">
      <w:start w:val="1"/>
      <w:numFmt w:val="bullet"/>
      <w:lvlText w:val="•"/>
      <w:lvlJc w:val="left"/>
      <w:pPr>
        <w:tabs>
          <w:tab w:val="num" w:pos="1800"/>
        </w:tabs>
        <w:ind w:left="1800" w:hanging="360"/>
      </w:pPr>
      <w:rPr>
        <w:rFonts w:ascii="Arial" w:hAnsi="Arial" w:hint="default"/>
      </w:rPr>
    </w:lvl>
    <w:lvl w:ilvl="3" w:tplc="50EA97A4" w:tentative="1">
      <w:start w:val="1"/>
      <w:numFmt w:val="bullet"/>
      <w:lvlText w:val="•"/>
      <w:lvlJc w:val="left"/>
      <w:pPr>
        <w:tabs>
          <w:tab w:val="num" w:pos="2520"/>
        </w:tabs>
        <w:ind w:left="2520" w:hanging="360"/>
      </w:pPr>
      <w:rPr>
        <w:rFonts w:ascii="Arial" w:hAnsi="Arial" w:hint="default"/>
      </w:rPr>
    </w:lvl>
    <w:lvl w:ilvl="4" w:tplc="D56053D0" w:tentative="1">
      <w:start w:val="1"/>
      <w:numFmt w:val="bullet"/>
      <w:lvlText w:val="•"/>
      <w:lvlJc w:val="left"/>
      <w:pPr>
        <w:tabs>
          <w:tab w:val="num" w:pos="3240"/>
        </w:tabs>
        <w:ind w:left="3240" w:hanging="360"/>
      </w:pPr>
      <w:rPr>
        <w:rFonts w:ascii="Arial" w:hAnsi="Arial" w:hint="default"/>
      </w:rPr>
    </w:lvl>
    <w:lvl w:ilvl="5" w:tplc="D28CBC98" w:tentative="1">
      <w:start w:val="1"/>
      <w:numFmt w:val="bullet"/>
      <w:lvlText w:val="•"/>
      <w:lvlJc w:val="left"/>
      <w:pPr>
        <w:tabs>
          <w:tab w:val="num" w:pos="3960"/>
        </w:tabs>
        <w:ind w:left="3960" w:hanging="360"/>
      </w:pPr>
      <w:rPr>
        <w:rFonts w:ascii="Arial" w:hAnsi="Arial" w:hint="default"/>
      </w:rPr>
    </w:lvl>
    <w:lvl w:ilvl="6" w:tplc="C7CA3DDE" w:tentative="1">
      <w:start w:val="1"/>
      <w:numFmt w:val="bullet"/>
      <w:lvlText w:val="•"/>
      <w:lvlJc w:val="left"/>
      <w:pPr>
        <w:tabs>
          <w:tab w:val="num" w:pos="4680"/>
        </w:tabs>
        <w:ind w:left="4680" w:hanging="360"/>
      </w:pPr>
      <w:rPr>
        <w:rFonts w:ascii="Arial" w:hAnsi="Arial" w:hint="default"/>
      </w:rPr>
    </w:lvl>
    <w:lvl w:ilvl="7" w:tplc="CB42459A" w:tentative="1">
      <w:start w:val="1"/>
      <w:numFmt w:val="bullet"/>
      <w:lvlText w:val="•"/>
      <w:lvlJc w:val="left"/>
      <w:pPr>
        <w:tabs>
          <w:tab w:val="num" w:pos="5400"/>
        </w:tabs>
        <w:ind w:left="5400" w:hanging="360"/>
      </w:pPr>
      <w:rPr>
        <w:rFonts w:ascii="Arial" w:hAnsi="Arial" w:hint="default"/>
      </w:rPr>
    </w:lvl>
    <w:lvl w:ilvl="8" w:tplc="8640D88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510860A6"/>
    <w:multiLevelType w:val="hybridMultilevel"/>
    <w:tmpl w:val="FEC803A8"/>
    <w:lvl w:ilvl="0" w:tplc="B118646C">
      <w:start w:val="1"/>
      <w:numFmt w:val="bullet"/>
      <w:lvlText w:val="•"/>
      <w:lvlJc w:val="left"/>
      <w:pPr>
        <w:tabs>
          <w:tab w:val="num" w:pos="360"/>
        </w:tabs>
        <w:ind w:left="360" w:hanging="360"/>
      </w:pPr>
      <w:rPr>
        <w:rFonts w:ascii="Arial" w:hAnsi="Arial" w:hint="default"/>
      </w:rPr>
    </w:lvl>
    <w:lvl w:ilvl="1" w:tplc="FABCA240">
      <w:start w:val="1"/>
      <w:numFmt w:val="bullet"/>
      <w:lvlText w:val="•"/>
      <w:lvlJc w:val="left"/>
      <w:pPr>
        <w:tabs>
          <w:tab w:val="num" w:pos="1080"/>
        </w:tabs>
        <w:ind w:left="1080" w:hanging="360"/>
      </w:pPr>
      <w:rPr>
        <w:rFonts w:ascii="Arial" w:hAnsi="Arial" w:hint="default"/>
      </w:rPr>
    </w:lvl>
    <w:lvl w:ilvl="2" w:tplc="1758F0E8">
      <w:numFmt w:val="bullet"/>
      <w:lvlText w:val="•"/>
      <w:lvlJc w:val="left"/>
      <w:pPr>
        <w:tabs>
          <w:tab w:val="num" w:pos="1800"/>
        </w:tabs>
        <w:ind w:left="1800" w:hanging="360"/>
      </w:pPr>
      <w:rPr>
        <w:rFonts w:ascii="Arial" w:hAnsi="Arial" w:hint="default"/>
      </w:rPr>
    </w:lvl>
    <w:lvl w:ilvl="3" w:tplc="A87C3D26">
      <w:numFmt w:val="bullet"/>
      <w:lvlText w:val="–"/>
      <w:lvlJc w:val="left"/>
      <w:pPr>
        <w:tabs>
          <w:tab w:val="num" w:pos="2520"/>
        </w:tabs>
        <w:ind w:left="2520" w:hanging="360"/>
      </w:pPr>
      <w:rPr>
        <w:rFonts w:ascii="Arial" w:hAnsi="Arial" w:hint="default"/>
      </w:rPr>
    </w:lvl>
    <w:lvl w:ilvl="4" w:tplc="58E01AB8" w:tentative="1">
      <w:start w:val="1"/>
      <w:numFmt w:val="bullet"/>
      <w:lvlText w:val="•"/>
      <w:lvlJc w:val="left"/>
      <w:pPr>
        <w:tabs>
          <w:tab w:val="num" w:pos="3240"/>
        </w:tabs>
        <w:ind w:left="3240" w:hanging="360"/>
      </w:pPr>
      <w:rPr>
        <w:rFonts w:ascii="Arial" w:hAnsi="Arial" w:hint="default"/>
      </w:rPr>
    </w:lvl>
    <w:lvl w:ilvl="5" w:tplc="79948368" w:tentative="1">
      <w:start w:val="1"/>
      <w:numFmt w:val="bullet"/>
      <w:lvlText w:val="•"/>
      <w:lvlJc w:val="left"/>
      <w:pPr>
        <w:tabs>
          <w:tab w:val="num" w:pos="3960"/>
        </w:tabs>
        <w:ind w:left="3960" w:hanging="360"/>
      </w:pPr>
      <w:rPr>
        <w:rFonts w:ascii="Arial" w:hAnsi="Arial" w:hint="default"/>
      </w:rPr>
    </w:lvl>
    <w:lvl w:ilvl="6" w:tplc="C0F642DC" w:tentative="1">
      <w:start w:val="1"/>
      <w:numFmt w:val="bullet"/>
      <w:lvlText w:val="•"/>
      <w:lvlJc w:val="left"/>
      <w:pPr>
        <w:tabs>
          <w:tab w:val="num" w:pos="4680"/>
        </w:tabs>
        <w:ind w:left="4680" w:hanging="360"/>
      </w:pPr>
      <w:rPr>
        <w:rFonts w:ascii="Arial" w:hAnsi="Arial" w:hint="default"/>
      </w:rPr>
    </w:lvl>
    <w:lvl w:ilvl="7" w:tplc="3EC44A1A" w:tentative="1">
      <w:start w:val="1"/>
      <w:numFmt w:val="bullet"/>
      <w:lvlText w:val="•"/>
      <w:lvlJc w:val="left"/>
      <w:pPr>
        <w:tabs>
          <w:tab w:val="num" w:pos="5400"/>
        </w:tabs>
        <w:ind w:left="5400" w:hanging="360"/>
      </w:pPr>
      <w:rPr>
        <w:rFonts w:ascii="Arial" w:hAnsi="Arial" w:hint="default"/>
      </w:rPr>
    </w:lvl>
    <w:lvl w:ilvl="8" w:tplc="28B871E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33F667E"/>
    <w:multiLevelType w:val="hybridMultilevel"/>
    <w:tmpl w:val="6166E068"/>
    <w:lvl w:ilvl="0" w:tplc="04090001">
      <w:start w:val="1"/>
      <w:numFmt w:val="bullet"/>
      <w:lvlText w:val=""/>
      <w:lvlJc w:val="left"/>
      <w:pPr>
        <w:ind w:left="473" w:hanging="420"/>
      </w:pPr>
      <w:rPr>
        <w:rFonts w:ascii="Wingdings" w:hAnsi="Wingdings" w:hint="default"/>
      </w:rPr>
    </w:lvl>
    <w:lvl w:ilvl="1" w:tplc="0409000B" w:tentative="1">
      <w:start w:val="1"/>
      <w:numFmt w:val="bullet"/>
      <w:lvlText w:val=""/>
      <w:lvlJc w:val="left"/>
      <w:pPr>
        <w:ind w:left="893" w:hanging="420"/>
      </w:pPr>
      <w:rPr>
        <w:rFonts w:ascii="Wingdings" w:hAnsi="Wingdings" w:hint="default"/>
      </w:rPr>
    </w:lvl>
    <w:lvl w:ilvl="2" w:tplc="0409000D"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23C5F3F"/>
    <w:multiLevelType w:val="hybridMultilevel"/>
    <w:tmpl w:val="8098ABAE"/>
    <w:lvl w:ilvl="0" w:tplc="ACD2A83C">
      <w:start w:val="1"/>
      <w:numFmt w:val="bullet"/>
      <w:lvlText w:val=""/>
      <w:lvlJc w:val="left"/>
      <w:pPr>
        <w:tabs>
          <w:tab w:val="num" w:pos="360"/>
        </w:tabs>
        <w:ind w:left="360" w:hanging="360"/>
      </w:pPr>
      <w:rPr>
        <w:rFonts w:ascii="Symbol" w:hAnsi="Symbol" w:hint="default"/>
      </w:rPr>
    </w:lvl>
    <w:lvl w:ilvl="1" w:tplc="9E0257EE">
      <w:numFmt w:val="bullet"/>
      <w:lvlText w:val="•"/>
      <w:lvlJc w:val="left"/>
      <w:pPr>
        <w:tabs>
          <w:tab w:val="num" w:pos="1080"/>
        </w:tabs>
        <w:ind w:left="1080" w:hanging="360"/>
      </w:pPr>
      <w:rPr>
        <w:rFonts w:ascii="Arial" w:hAnsi="Arial" w:hint="default"/>
      </w:rPr>
    </w:lvl>
    <w:lvl w:ilvl="2" w:tplc="A6DA9984" w:tentative="1">
      <w:start w:val="1"/>
      <w:numFmt w:val="bullet"/>
      <w:lvlText w:val=""/>
      <w:lvlJc w:val="left"/>
      <w:pPr>
        <w:tabs>
          <w:tab w:val="num" w:pos="1800"/>
        </w:tabs>
        <w:ind w:left="1800" w:hanging="360"/>
      </w:pPr>
      <w:rPr>
        <w:rFonts w:ascii="Symbol" w:hAnsi="Symbol" w:hint="default"/>
      </w:rPr>
    </w:lvl>
    <w:lvl w:ilvl="3" w:tplc="CB4E1F6C" w:tentative="1">
      <w:start w:val="1"/>
      <w:numFmt w:val="bullet"/>
      <w:lvlText w:val=""/>
      <w:lvlJc w:val="left"/>
      <w:pPr>
        <w:tabs>
          <w:tab w:val="num" w:pos="2520"/>
        </w:tabs>
        <w:ind w:left="2520" w:hanging="360"/>
      </w:pPr>
      <w:rPr>
        <w:rFonts w:ascii="Symbol" w:hAnsi="Symbol" w:hint="default"/>
      </w:rPr>
    </w:lvl>
    <w:lvl w:ilvl="4" w:tplc="DE38A6D8" w:tentative="1">
      <w:start w:val="1"/>
      <w:numFmt w:val="bullet"/>
      <w:lvlText w:val=""/>
      <w:lvlJc w:val="left"/>
      <w:pPr>
        <w:tabs>
          <w:tab w:val="num" w:pos="3240"/>
        </w:tabs>
        <w:ind w:left="3240" w:hanging="360"/>
      </w:pPr>
      <w:rPr>
        <w:rFonts w:ascii="Symbol" w:hAnsi="Symbol" w:hint="default"/>
      </w:rPr>
    </w:lvl>
    <w:lvl w:ilvl="5" w:tplc="2548B3BA" w:tentative="1">
      <w:start w:val="1"/>
      <w:numFmt w:val="bullet"/>
      <w:lvlText w:val=""/>
      <w:lvlJc w:val="left"/>
      <w:pPr>
        <w:tabs>
          <w:tab w:val="num" w:pos="3960"/>
        </w:tabs>
        <w:ind w:left="3960" w:hanging="360"/>
      </w:pPr>
      <w:rPr>
        <w:rFonts w:ascii="Symbol" w:hAnsi="Symbol" w:hint="default"/>
      </w:rPr>
    </w:lvl>
    <w:lvl w:ilvl="6" w:tplc="83BE7812" w:tentative="1">
      <w:start w:val="1"/>
      <w:numFmt w:val="bullet"/>
      <w:lvlText w:val=""/>
      <w:lvlJc w:val="left"/>
      <w:pPr>
        <w:tabs>
          <w:tab w:val="num" w:pos="4680"/>
        </w:tabs>
        <w:ind w:left="4680" w:hanging="360"/>
      </w:pPr>
      <w:rPr>
        <w:rFonts w:ascii="Symbol" w:hAnsi="Symbol" w:hint="default"/>
      </w:rPr>
    </w:lvl>
    <w:lvl w:ilvl="7" w:tplc="B50AC50E" w:tentative="1">
      <w:start w:val="1"/>
      <w:numFmt w:val="bullet"/>
      <w:lvlText w:val=""/>
      <w:lvlJc w:val="left"/>
      <w:pPr>
        <w:tabs>
          <w:tab w:val="num" w:pos="5400"/>
        </w:tabs>
        <w:ind w:left="5400" w:hanging="360"/>
      </w:pPr>
      <w:rPr>
        <w:rFonts w:ascii="Symbol" w:hAnsi="Symbol" w:hint="default"/>
      </w:rPr>
    </w:lvl>
    <w:lvl w:ilvl="8" w:tplc="5AF6E212"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6C262CBA"/>
    <w:multiLevelType w:val="hybridMultilevel"/>
    <w:tmpl w:val="2A6CF7AA"/>
    <w:lvl w:ilvl="0" w:tplc="BA5E3F52">
      <w:start w:val="1"/>
      <w:numFmt w:val="bullet"/>
      <w:lvlText w:val="•"/>
      <w:lvlJc w:val="left"/>
      <w:pPr>
        <w:tabs>
          <w:tab w:val="num" w:pos="360"/>
        </w:tabs>
        <w:ind w:left="360" w:hanging="360"/>
      </w:pPr>
      <w:rPr>
        <w:rFonts w:ascii="Arial" w:hAnsi="Arial" w:hint="default"/>
      </w:rPr>
    </w:lvl>
    <w:lvl w:ilvl="1" w:tplc="C0E0C188">
      <w:start w:val="1"/>
      <w:numFmt w:val="bullet"/>
      <w:lvlText w:val="•"/>
      <w:lvlJc w:val="left"/>
      <w:pPr>
        <w:tabs>
          <w:tab w:val="num" w:pos="1080"/>
        </w:tabs>
        <w:ind w:left="1080" w:hanging="360"/>
      </w:pPr>
      <w:rPr>
        <w:rFonts w:ascii="Arial" w:hAnsi="Arial" w:hint="default"/>
      </w:rPr>
    </w:lvl>
    <w:lvl w:ilvl="2" w:tplc="FE0242AA">
      <w:numFmt w:val="bullet"/>
      <w:lvlText w:val="•"/>
      <w:lvlJc w:val="left"/>
      <w:pPr>
        <w:tabs>
          <w:tab w:val="num" w:pos="1800"/>
        </w:tabs>
        <w:ind w:left="1800" w:hanging="360"/>
      </w:pPr>
      <w:rPr>
        <w:rFonts w:ascii="Arial" w:hAnsi="Arial" w:hint="default"/>
      </w:rPr>
    </w:lvl>
    <w:lvl w:ilvl="3" w:tplc="E9C4AF90" w:tentative="1">
      <w:start w:val="1"/>
      <w:numFmt w:val="bullet"/>
      <w:lvlText w:val="•"/>
      <w:lvlJc w:val="left"/>
      <w:pPr>
        <w:tabs>
          <w:tab w:val="num" w:pos="2520"/>
        </w:tabs>
        <w:ind w:left="2520" w:hanging="360"/>
      </w:pPr>
      <w:rPr>
        <w:rFonts w:ascii="Arial" w:hAnsi="Arial" w:hint="default"/>
      </w:rPr>
    </w:lvl>
    <w:lvl w:ilvl="4" w:tplc="B0846CFE" w:tentative="1">
      <w:start w:val="1"/>
      <w:numFmt w:val="bullet"/>
      <w:lvlText w:val="•"/>
      <w:lvlJc w:val="left"/>
      <w:pPr>
        <w:tabs>
          <w:tab w:val="num" w:pos="3240"/>
        </w:tabs>
        <w:ind w:left="3240" w:hanging="360"/>
      </w:pPr>
      <w:rPr>
        <w:rFonts w:ascii="Arial" w:hAnsi="Arial" w:hint="default"/>
      </w:rPr>
    </w:lvl>
    <w:lvl w:ilvl="5" w:tplc="C3343C4E" w:tentative="1">
      <w:start w:val="1"/>
      <w:numFmt w:val="bullet"/>
      <w:lvlText w:val="•"/>
      <w:lvlJc w:val="left"/>
      <w:pPr>
        <w:tabs>
          <w:tab w:val="num" w:pos="3960"/>
        </w:tabs>
        <w:ind w:left="3960" w:hanging="360"/>
      </w:pPr>
      <w:rPr>
        <w:rFonts w:ascii="Arial" w:hAnsi="Arial" w:hint="default"/>
      </w:rPr>
    </w:lvl>
    <w:lvl w:ilvl="6" w:tplc="C93A47DE" w:tentative="1">
      <w:start w:val="1"/>
      <w:numFmt w:val="bullet"/>
      <w:lvlText w:val="•"/>
      <w:lvlJc w:val="left"/>
      <w:pPr>
        <w:tabs>
          <w:tab w:val="num" w:pos="4680"/>
        </w:tabs>
        <w:ind w:left="4680" w:hanging="360"/>
      </w:pPr>
      <w:rPr>
        <w:rFonts w:ascii="Arial" w:hAnsi="Arial" w:hint="default"/>
      </w:rPr>
    </w:lvl>
    <w:lvl w:ilvl="7" w:tplc="84CAADD4" w:tentative="1">
      <w:start w:val="1"/>
      <w:numFmt w:val="bullet"/>
      <w:lvlText w:val="•"/>
      <w:lvlJc w:val="left"/>
      <w:pPr>
        <w:tabs>
          <w:tab w:val="num" w:pos="5400"/>
        </w:tabs>
        <w:ind w:left="5400" w:hanging="360"/>
      </w:pPr>
      <w:rPr>
        <w:rFonts w:ascii="Arial" w:hAnsi="Arial" w:hint="default"/>
      </w:rPr>
    </w:lvl>
    <w:lvl w:ilvl="8" w:tplc="197ADEFA"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8845609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17360490">
    <w:abstractNumId w:val="12"/>
  </w:num>
  <w:num w:numId="3" w16cid:durableId="882669445">
    <w:abstractNumId w:val="11"/>
  </w:num>
  <w:num w:numId="4" w16cid:durableId="839663440">
    <w:abstractNumId w:val="6"/>
  </w:num>
  <w:num w:numId="5" w16cid:durableId="1275286034">
    <w:abstractNumId w:val="16"/>
  </w:num>
  <w:num w:numId="6" w16cid:durableId="955478199">
    <w:abstractNumId w:val="15"/>
  </w:num>
  <w:num w:numId="7" w16cid:durableId="1068725800">
    <w:abstractNumId w:val="4"/>
  </w:num>
  <w:num w:numId="8" w16cid:durableId="478107979">
    <w:abstractNumId w:val="2"/>
  </w:num>
  <w:num w:numId="9" w16cid:durableId="307781228">
    <w:abstractNumId w:val="8"/>
  </w:num>
  <w:num w:numId="10" w16cid:durableId="647056454">
    <w:abstractNumId w:val="9"/>
  </w:num>
  <w:num w:numId="11" w16cid:durableId="682822151">
    <w:abstractNumId w:val="3"/>
  </w:num>
  <w:num w:numId="12" w16cid:durableId="1677266568">
    <w:abstractNumId w:val="14"/>
  </w:num>
  <w:num w:numId="13" w16cid:durableId="398289481">
    <w:abstractNumId w:val="13"/>
  </w:num>
  <w:num w:numId="14" w16cid:durableId="95827468">
    <w:abstractNumId w:val="7"/>
  </w:num>
  <w:num w:numId="15" w16cid:durableId="1953515232">
    <w:abstractNumId w:val="5"/>
  </w:num>
  <w:num w:numId="16" w16cid:durableId="293872099">
    <w:abstractNumId w:val="1"/>
  </w:num>
  <w:num w:numId="17" w16cid:durableId="1626719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sashi Onozawa (Nokia)">
    <w15:presenceInfo w15:providerId="AD" w15:userId="S::hisashi.onozawa@nokia.com::4b1051a4-48fa-4cfb-9196-e35891cf0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5EAF"/>
    <w:rsid w:val="000205C5"/>
    <w:rsid w:val="00025316"/>
    <w:rsid w:val="00037C06"/>
    <w:rsid w:val="00044DAE"/>
    <w:rsid w:val="000458E9"/>
    <w:rsid w:val="00052BF8"/>
    <w:rsid w:val="00056665"/>
    <w:rsid w:val="00057116"/>
    <w:rsid w:val="00064CB2"/>
    <w:rsid w:val="00066954"/>
    <w:rsid w:val="00067741"/>
    <w:rsid w:val="00072A56"/>
    <w:rsid w:val="00075FF4"/>
    <w:rsid w:val="00077548"/>
    <w:rsid w:val="00082CCB"/>
    <w:rsid w:val="000A08EC"/>
    <w:rsid w:val="000A3125"/>
    <w:rsid w:val="000B0519"/>
    <w:rsid w:val="000B1ABD"/>
    <w:rsid w:val="000B1D31"/>
    <w:rsid w:val="000B2752"/>
    <w:rsid w:val="000B61FD"/>
    <w:rsid w:val="000C0BF7"/>
    <w:rsid w:val="000C337C"/>
    <w:rsid w:val="000C5FE3"/>
    <w:rsid w:val="000D122A"/>
    <w:rsid w:val="000E0AF0"/>
    <w:rsid w:val="000E55AD"/>
    <w:rsid w:val="000E630D"/>
    <w:rsid w:val="000F50E1"/>
    <w:rsid w:val="001001BD"/>
    <w:rsid w:val="00102222"/>
    <w:rsid w:val="00117562"/>
    <w:rsid w:val="00120541"/>
    <w:rsid w:val="001211F3"/>
    <w:rsid w:val="00127447"/>
    <w:rsid w:val="00127B5D"/>
    <w:rsid w:val="00171925"/>
    <w:rsid w:val="00173998"/>
    <w:rsid w:val="00174617"/>
    <w:rsid w:val="001759A7"/>
    <w:rsid w:val="001808F9"/>
    <w:rsid w:val="00182F2F"/>
    <w:rsid w:val="00184705"/>
    <w:rsid w:val="001A4192"/>
    <w:rsid w:val="001B6C82"/>
    <w:rsid w:val="001C5C86"/>
    <w:rsid w:val="001C718D"/>
    <w:rsid w:val="001E14C4"/>
    <w:rsid w:val="001F2CBC"/>
    <w:rsid w:val="001F7EB4"/>
    <w:rsid w:val="002000C2"/>
    <w:rsid w:val="00205F25"/>
    <w:rsid w:val="00215D1D"/>
    <w:rsid w:val="00221B1E"/>
    <w:rsid w:val="00240DCD"/>
    <w:rsid w:val="00242301"/>
    <w:rsid w:val="00242555"/>
    <w:rsid w:val="00245C1C"/>
    <w:rsid w:val="0024786B"/>
    <w:rsid w:val="00251D80"/>
    <w:rsid w:val="00254FB5"/>
    <w:rsid w:val="002640E5"/>
    <w:rsid w:val="0026436F"/>
    <w:rsid w:val="00265A43"/>
    <w:rsid w:val="0026606E"/>
    <w:rsid w:val="00276403"/>
    <w:rsid w:val="002A0000"/>
    <w:rsid w:val="002A3C6C"/>
    <w:rsid w:val="002C07E1"/>
    <w:rsid w:val="002C1C50"/>
    <w:rsid w:val="002C4CBF"/>
    <w:rsid w:val="002C716B"/>
    <w:rsid w:val="002E3A0D"/>
    <w:rsid w:val="002E6A7D"/>
    <w:rsid w:val="002E7A9E"/>
    <w:rsid w:val="002F3C41"/>
    <w:rsid w:val="002F6C5C"/>
    <w:rsid w:val="002F78C6"/>
    <w:rsid w:val="0030004C"/>
    <w:rsid w:val="0030045C"/>
    <w:rsid w:val="0030575C"/>
    <w:rsid w:val="003109ED"/>
    <w:rsid w:val="00317650"/>
    <w:rsid w:val="003205AD"/>
    <w:rsid w:val="00321355"/>
    <w:rsid w:val="003245CF"/>
    <w:rsid w:val="0033027D"/>
    <w:rsid w:val="00335FB2"/>
    <w:rsid w:val="00344158"/>
    <w:rsid w:val="00347B74"/>
    <w:rsid w:val="00355CB6"/>
    <w:rsid w:val="00366257"/>
    <w:rsid w:val="0038516D"/>
    <w:rsid w:val="003869D7"/>
    <w:rsid w:val="003A08AA"/>
    <w:rsid w:val="003A1EB0"/>
    <w:rsid w:val="003B31F3"/>
    <w:rsid w:val="003B3A93"/>
    <w:rsid w:val="003C0F14"/>
    <w:rsid w:val="003C2DA6"/>
    <w:rsid w:val="003C6DA6"/>
    <w:rsid w:val="003D2781"/>
    <w:rsid w:val="003D40DD"/>
    <w:rsid w:val="003D62A9"/>
    <w:rsid w:val="003F04C7"/>
    <w:rsid w:val="003F262C"/>
    <w:rsid w:val="003F268E"/>
    <w:rsid w:val="003F7142"/>
    <w:rsid w:val="003F7B3D"/>
    <w:rsid w:val="0040240E"/>
    <w:rsid w:val="00411698"/>
    <w:rsid w:val="00414164"/>
    <w:rsid w:val="00414FA3"/>
    <w:rsid w:val="0041789B"/>
    <w:rsid w:val="00425725"/>
    <w:rsid w:val="004260A5"/>
    <w:rsid w:val="00427A41"/>
    <w:rsid w:val="00432283"/>
    <w:rsid w:val="0043745F"/>
    <w:rsid w:val="00437F58"/>
    <w:rsid w:val="0044029F"/>
    <w:rsid w:val="00440BC9"/>
    <w:rsid w:val="004452AD"/>
    <w:rsid w:val="00450BA6"/>
    <w:rsid w:val="00454609"/>
    <w:rsid w:val="00455DE4"/>
    <w:rsid w:val="00477969"/>
    <w:rsid w:val="004816D2"/>
    <w:rsid w:val="0048267C"/>
    <w:rsid w:val="00482696"/>
    <w:rsid w:val="00482FEC"/>
    <w:rsid w:val="004876B9"/>
    <w:rsid w:val="00493A79"/>
    <w:rsid w:val="00495840"/>
    <w:rsid w:val="004A40BE"/>
    <w:rsid w:val="004A6A60"/>
    <w:rsid w:val="004C0726"/>
    <w:rsid w:val="004C5506"/>
    <w:rsid w:val="004C594F"/>
    <w:rsid w:val="004C634D"/>
    <w:rsid w:val="004D1FF1"/>
    <w:rsid w:val="004D24B9"/>
    <w:rsid w:val="004D5A45"/>
    <w:rsid w:val="004E1179"/>
    <w:rsid w:val="004E2CE2"/>
    <w:rsid w:val="004E41E0"/>
    <w:rsid w:val="004E5172"/>
    <w:rsid w:val="004E6F8A"/>
    <w:rsid w:val="00501091"/>
    <w:rsid w:val="00502CD2"/>
    <w:rsid w:val="00504E33"/>
    <w:rsid w:val="00516918"/>
    <w:rsid w:val="00517534"/>
    <w:rsid w:val="00545ECA"/>
    <w:rsid w:val="0055216E"/>
    <w:rsid w:val="00552C2C"/>
    <w:rsid w:val="00552DA2"/>
    <w:rsid w:val="005555B7"/>
    <w:rsid w:val="005562A8"/>
    <w:rsid w:val="005573BB"/>
    <w:rsid w:val="00557B2E"/>
    <w:rsid w:val="00561267"/>
    <w:rsid w:val="00566283"/>
    <w:rsid w:val="00571E3F"/>
    <w:rsid w:val="00574059"/>
    <w:rsid w:val="00586951"/>
    <w:rsid w:val="00590087"/>
    <w:rsid w:val="005A032D"/>
    <w:rsid w:val="005A36D2"/>
    <w:rsid w:val="005C27CE"/>
    <w:rsid w:val="005C29F7"/>
    <w:rsid w:val="005C4F58"/>
    <w:rsid w:val="005C5E8D"/>
    <w:rsid w:val="005C78F2"/>
    <w:rsid w:val="005D057C"/>
    <w:rsid w:val="005D3FEC"/>
    <w:rsid w:val="005D44BE"/>
    <w:rsid w:val="005E088B"/>
    <w:rsid w:val="005E0BB7"/>
    <w:rsid w:val="005E140A"/>
    <w:rsid w:val="0060306A"/>
    <w:rsid w:val="00611EC4"/>
    <w:rsid w:val="00612542"/>
    <w:rsid w:val="006146D2"/>
    <w:rsid w:val="00620B3F"/>
    <w:rsid w:val="006239E7"/>
    <w:rsid w:val="006254C4"/>
    <w:rsid w:val="00625BD8"/>
    <w:rsid w:val="006323BE"/>
    <w:rsid w:val="006418C6"/>
    <w:rsid w:val="00641ED8"/>
    <w:rsid w:val="00654893"/>
    <w:rsid w:val="006633A4"/>
    <w:rsid w:val="00667DD2"/>
    <w:rsid w:val="00671BBB"/>
    <w:rsid w:val="00682237"/>
    <w:rsid w:val="00686614"/>
    <w:rsid w:val="006A0EF8"/>
    <w:rsid w:val="006A45BA"/>
    <w:rsid w:val="006B17DC"/>
    <w:rsid w:val="006B4280"/>
    <w:rsid w:val="006B4B1C"/>
    <w:rsid w:val="006B6EAA"/>
    <w:rsid w:val="006C4991"/>
    <w:rsid w:val="006D37D7"/>
    <w:rsid w:val="006E0F19"/>
    <w:rsid w:val="006E1FDA"/>
    <w:rsid w:val="006E5E87"/>
    <w:rsid w:val="006F14E1"/>
    <w:rsid w:val="006F2155"/>
    <w:rsid w:val="006F65F3"/>
    <w:rsid w:val="00706A1A"/>
    <w:rsid w:val="00707673"/>
    <w:rsid w:val="007151C9"/>
    <w:rsid w:val="007162BE"/>
    <w:rsid w:val="00722267"/>
    <w:rsid w:val="00730514"/>
    <w:rsid w:val="00744B02"/>
    <w:rsid w:val="00746F46"/>
    <w:rsid w:val="0075252A"/>
    <w:rsid w:val="007635B1"/>
    <w:rsid w:val="0076388B"/>
    <w:rsid w:val="00764B84"/>
    <w:rsid w:val="00765028"/>
    <w:rsid w:val="007778F6"/>
    <w:rsid w:val="0078034D"/>
    <w:rsid w:val="00790BCC"/>
    <w:rsid w:val="00795CEE"/>
    <w:rsid w:val="00796F94"/>
    <w:rsid w:val="007974F5"/>
    <w:rsid w:val="00797746"/>
    <w:rsid w:val="007A5AA5"/>
    <w:rsid w:val="007A6136"/>
    <w:rsid w:val="007B0F49"/>
    <w:rsid w:val="007C7A0F"/>
    <w:rsid w:val="007C7E14"/>
    <w:rsid w:val="007D03D2"/>
    <w:rsid w:val="007D1AB2"/>
    <w:rsid w:val="007D36CF"/>
    <w:rsid w:val="007E7566"/>
    <w:rsid w:val="007F3EBF"/>
    <w:rsid w:val="007F522E"/>
    <w:rsid w:val="007F7421"/>
    <w:rsid w:val="00801F7F"/>
    <w:rsid w:val="00813C1F"/>
    <w:rsid w:val="0082327B"/>
    <w:rsid w:val="008320EA"/>
    <w:rsid w:val="00834A60"/>
    <w:rsid w:val="0084591E"/>
    <w:rsid w:val="00851653"/>
    <w:rsid w:val="00863E89"/>
    <w:rsid w:val="00866E4B"/>
    <w:rsid w:val="00872B3B"/>
    <w:rsid w:val="00881EB9"/>
    <w:rsid w:val="008821E8"/>
    <w:rsid w:val="0088222A"/>
    <w:rsid w:val="00882C1B"/>
    <w:rsid w:val="008835FC"/>
    <w:rsid w:val="00884A6A"/>
    <w:rsid w:val="0088770C"/>
    <w:rsid w:val="008901F6"/>
    <w:rsid w:val="00896C03"/>
    <w:rsid w:val="008A05BF"/>
    <w:rsid w:val="008A0EEF"/>
    <w:rsid w:val="008A495D"/>
    <w:rsid w:val="008A76FD"/>
    <w:rsid w:val="008B114B"/>
    <w:rsid w:val="008B2D09"/>
    <w:rsid w:val="008B519F"/>
    <w:rsid w:val="008B61E6"/>
    <w:rsid w:val="008B627C"/>
    <w:rsid w:val="008C0E78"/>
    <w:rsid w:val="008C2D19"/>
    <w:rsid w:val="008C537F"/>
    <w:rsid w:val="008D194E"/>
    <w:rsid w:val="008D658B"/>
    <w:rsid w:val="00904F98"/>
    <w:rsid w:val="00922FCB"/>
    <w:rsid w:val="00935CB0"/>
    <w:rsid w:val="009428A9"/>
    <w:rsid w:val="009437A2"/>
    <w:rsid w:val="00943ED6"/>
    <w:rsid w:val="00944B28"/>
    <w:rsid w:val="009510AE"/>
    <w:rsid w:val="00952517"/>
    <w:rsid w:val="00953E83"/>
    <w:rsid w:val="00967838"/>
    <w:rsid w:val="00982CD6"/>
    <w:rsid w:val="00985B73"/>
    <w:rsid w:val="009870A7"/>
    <w:rsid w:val="00990C30"/>
    <w:rsid w:val="00992266"/>
    <w:rsid w:val="0099365C"/>
    <w:rsid w:val="00994A54"/>
    <w:rsid w:val="009A0B51"/>
    <w:rsid w:val="009A3BC4"/>
    <w:rsid w:val="009A527F"/>
    <w:rsid w:val="009A6092"/>
    <w:rsid w:val="009B1936"/>
    <w:rsid w:val="009B314C"/>
    <w:rsid w:val="009B493F"/>
    <w:rsid w:val="009C1E92"/>
    <w:rsid w:val="009C2977"/>
    <w:rsid w:val="009C2DCC"/>
    <w:rsid w:val="009E6C21"/>
    <w:rsid w:val="009F01A0"/>
    <w:rsid w:val="009F5994"/>
    <w:rsid w:val="009F7959"/>
    <w:rsid w:val="00A01CFF"/>
    <w:rsid w:val="00A10539"/>
    <w:rsid w:val="00A15763"/>
    <w:rsid w:val="00A226C6"/>
    <w:rsid w:val="00A27912"/>
    <w:rsid w:val="00A338A3"/>
    <w:rsid w:val="00A339CF"/>
    <w:rsid w:val="00A34046"/>
    <w:rsid w:val="00A35110"/>
    <w:rsid w:val="00A36378"/>
    <w:rsid w:val="00A40015"/>
    <w:rsid w:val="00A43817"/>
    <w:rsid w:val="00A45DFD"/>
    <w:rsid w:val="00A47445"/>
    <w:rsid w:val="00A6656B"/>
    <w:rsid w:val="00A70E1E"/>
    <w:rsid w:val="00A73257"/>
    <w:rsid w:val="00A85FDF"/>
    <w:rsid w:val="00A9081F"/>
    <w:rsid w:val="00A9188C"/>
    <w:rsid w:val="00A93F01"/>
    <w:rsid w:val="00A94F83"/>
    <w:rsid w:val="00A97002"/>
    <w:rsid w:val="00A97A52"/>
    <w:rsid w:val="00AA0D6A"/>
    <w:rsid w:val="00AA55ED"/>
    <w:rsid w:val="00AB348D"/>
    <w:rsid w:val="00AB58BF"/>
    <w:rsid w:val="00AC5CCF"/>
    <w:rsid w:val="00AD0751"/>
    <w:rsid w:val="00AD77C4"/>
    <w:rsid w:val="00AE07D4"/>
    <w:rsid w:val="00AE25BF"/>
    <w:rsid w:val="00AF0C13"/>
    <w:rsid w:val="00AF2DDB"/>
    <w:rsid w:val="00B01ACB"/>
    <w:rsid w:val="00B03AF5"/>
    <w:rsid w:val="00B03C01"/>
    <w:rsid w:val="00B078D6"/>
    <w:rsid w:val="00B1248D"/>
    <w:rsid w:val="00B14709"/>
    <w:rsid w:val="00B26677"/>
    <w:rsid w:val="00B2743D"/>
    <w:rsid w:val="00B3015C"/>
    <w:rsid w:val="00B344D8"/>
    <w:rsid w:val="00B4706D"/>
    <w:rsid w:val="00B510B1"/>
    <w:rsid w:val="00B52442"/>
    <w:rsid w:val="00B55FA0"/>
    <w:rsid w:val="00B567D1"/>
    <w:rsid w:val="00B73B4C"/>
    <w:rsid w:val="00B73F75"/>
    <w:rsid w:val="00B81C0E"/>
    <w:rsid w:val="00B82AED"/>
    <w:rsid w:val="00B8483E"/>
    <w:rsid w:val="00B946CD"/>
    <w:rsid w:val="00B96481"/>
    <w:rsid w:val="00BA3A53"/>
    <w:rsid w:val="00BA3C54"/>
    <w:rsid w:val="00BA4095"/>
    <w:rsid w:val="00BA5B43"/>
    <w:rsid w:val="00BA7B46"/>
    <w:rsid w:val="00BB2BFA"/>
    <w:rsid w:val="00BB5EBF"/>
    <w:rsid w:val="00BC642A"/>
    <w:rsid w:val="00BD6F95"/>
    <w:rsid w:val="00BE1D5D"/>
    <w:rsid w:val="00BF1F39"/>
    <w:rsid w:val="00BF7C9D"/>
    <w:rsid w:val="00C01E8C"/>
    <w:rsid w:val="00C02DF6"/>
    <w:rsid w:val="00C03E01"/>
    <w:rsid w:val="00C20373"/>
    <w:rsid w:val="00C23582"/>
    <w:rsid w:val="00C264D3"/>
    <w:rsid w:val="00C2724D"/>
    <w:rsid w:val="00C27CA9"/>
    <w:rsid w:val="00C317E7"/>
    <w:rsid w:val="00C3799C"/>
    <w:rsid w:val="00C4305E"/>
    <w:rsid w:val="00C43D1E"/>
    <w:rsid w:val="00C44336"/>
    <w:rsid w:val="00C50F7C"/>
    <w:rsid w:val="00C51704"/>
    <w:rsid w:val="00C5591F"/>
    <w:rsid w:val="00C57C50"/>
    <w:rsid w:val="00C715CA"/>
    <w:rsid w:val="00C7495D"/>
    <w:rsid w:val="00C77CE9"/>
    <w:rsid w:val="00C81CC9"/>
    <w:rsid w:val="00CA0968"/>
    <w:rsid w:val="00CA168E"/>
    <w:rsid w:val="00CB0647"/>
    <w:rsid w:val="00CB4236"/>
    <w:rsid w:val="00CC72A4"/>
    <w:rsid w:val="00CD3153"/>
    <w:rsid w:val="00CF6810"/>
    <w:rsid w:val="00D0107A"/>
    <w:rsid w:val="00D06117"/>
    <w:rsid w:val="00D213FA"/>
    <w:rsid w:val="00D24760"/>
    <w:rsid w:val="00D30F03"/>
    <w:rsid w:val="00D31CC8"/>
    <w:rsid w:val="00D32678"/>
    <w:rsid w:val="00D44D73"/>
    <w:rsid w:val="00D51092"/>
    <w:rsid w:val="00D521C1"/>
    <w:rsid w:val="00D71F40"/>
    <w:rsid w:val="00D76BBA"/>
    <w:rsid w:val="00D77416"/>
    <w:rsid w:val="00D80FC6"/>
    <w:rsid w:val="00D8281D"/>
    <w:rsid w:val="00D8707A"/>
    <w:rsid w:val="00D94917"/>
    <w:rsid w:val="00DA601A"/>
    <w:rsid w:val="00DA60FB"/>
    <w:rsid w:val="00DA74F3"/>
    <w:rsid w:val="00DB0480"/>
    <w:rsid w:val="00DB3E59"/>
    <w:rsid w:val="00DB69F3"/>
    <w:rsid w:val="00DB6B1C"/>
    <w:rsid w:val="00DB7932"/>
    <w:rsid w:val="00DC4907"/>
    <w:rsid w:val="00DD017C"/>
    <w:rsid w:val="00DD397A"/>
    <w:rsid w:val="00DD58B7"/>
    <w:rsid w:val="00DD6699"/>
    <w:rsid w:val="00DE2710"/>
    <w:rsid w:val="00DF02B1"/>
    <w:rsid w:val="00DF596E"/>
    <w:rsid w:val="00E007C5"/>
    <w:rsid w:val="00E00DBF"/>
    <w:rsid w:val="00E0213F"/>
    <w:rsid w:val="00E033E0"/>
    <w:rsid w:val="00E10269"/>
    <w:rsid w:val="00E1026B"/>
    <w:rsid w:val="00E13CB2"/>
    <w:rsid w:val="00E20C37"/>
    <w:rsid w:val="00E34FDA"/>
    <w:rsid w:val="00E52C57"/>
    <w:rsid w:val="00E57E7D"/>
    <w:rsid w:val="00E63BFD"/>
    <w:rsid w:val="00E70355"/>
    <w:rsid w:val="00E84CD8"/>
    <w:rsid w:val="00E90B85"/>
    <w:rsid w:val="00E91679"/>
    <w:rsid w:val="00E92452"/>
    <w:rsid w:val="00E94CC1"/>
    <w:rsid w:val="00E96431"/>
    <w:rsid w:val="00EA6A6B"/>
    <w:rsid w:val="00EB07D7"/>
    <w:rsid w:val="00EC3039"/>
    <w:rsid w:val="00EC5235"/>
    <w:rsid w:val="00ED340D"/>
    <w:rsid w:val="00ED45DC"/>
    <w:rsid w:val="00ED6B03"/>
    <w:rsid w:val="00ED7A5B"/>
    <w:rsid w:val="00EF3F25"/>
    <w:rsid w:val="00EF4A15"/>
    <w:rsid w:val="00EF6C75"/>
    <w:rsid w:val="00F02617"/>
    <w:rsid w:val="00F041CA"/>
    <w:rsid w:val="00F07C92"/>
    <w:rsid w:val="00F138AB"/>
    <w:rsid w:val="00F140DF"/>
    <w:rsid w:val="00F14B43"/>
    <w:rsid w:val="00F203C7"/>
    <w:rsid w:val="00F215E2"/>
    <w:rsid w:val="00F21E3F"/>
    <w:rsid w:val="00F41A27"/>
    <w:rsid w:val="00F4338D"/>
    <w:rsid w:val="00F440D3"/>
    <w:rsid w:val="00F446AC"/>
    <w:rsid w:val="00F44842"/>
    <w:rsid w:val="00F46EAF"/>
    <w:rsid w:val="00F54C12"/>
    <w:rsid w:val="00F5774F"/>
    <w:rsid w:val="00F62688"/>
    <w:rsid w:val="00F63642"/>
    <w:rsid w:val="00F65CFF"/>
    <w:rsid w:val="00F65FE2"/>
    <w:rsid w:val="00F76BE5"/>
    <w:rsid w:val="00F80AF0"/>
    <w:rsid w:val="00F83D11"/>
    <w:rsid w:val="00F921F1"/>
    <w:rsid w:val="00FB127E"/>
    <w:rsid w:val="00FC0804"/>
    <w:rsid w:val="00FC3B6D"/>
    <w:rsid w:val="00FD3A4E"/>
    <w:rsid w:val="00FD75BF"/>
    <w:rsid w:val="00FF3F0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78E165"/>
  <w15:chartTrackingRefBased/>
  <w15:docId w15:val="{08E519DB-2C0C-4410-9861-1EE6E1AA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70C"/>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887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88770C"/>
    <w:pPr>
      <w:pBdr>
        <w:top w:val="none" w:sz="0" w:space="0" w:color="auto"/>
      </w:pBdr>
      <w:spacing w:before="180"/>
      <w:outlineLvl w:val="1"/>
    </w:pPr>
    <w:rPr>
      <w:sz w:val="32"/>
    </w:rPr>
  </w:style>
  <w:style w:type="paragraph" w:styleId="Heading3">
    <w:name w:val="heading 3"/>
    <w:basedOn w:val="Heading2"/>
    <w:next w:val="Normal"/>
    <w:qFormat/>
    <w:rsid w:val="0088770C"/>
    <w:pPr>
      <w:spacing w:before="120"/>
      <w:outlineLvl w:val="2"/>
    </w:pPr>
    <w:rPr>
      <w:sz w:val="28"/>
    </w:rPr>
  </w:style>
  <w:style w:type="paragraph" w:styleId="Heading4">
    <w:name w:val="heading 4"/>
    <w:basedOn w:val="Heading3"/>
    <w:next w:val="Normal"/>
    <w:qFormat/>
    <w:rsid w:val="0088770C"/>
    <w:pPr>
      <w:ind w:left="1418" w:hanging="1418"/>
      <w:outlineLvl w:val="3"/>
    </w:pPr>
    <w:rPr>
      <w:sz w:val="24"/>
    </w:rPr>
  </w:style>
  <w:style w:type="paragraph" w:styleId="Heading5">
    <w:name w:val="heading 5"/>
    <w:basedOn w:val="Heading4"/>
    <w:next w:val="Normal"/>
    <w:qFormat/>
    <w:rsid w:val="0088770C"/>
    <w:pPr>
      <w:ind w:left="1701" w:hanging="1701"/>
      <w:outlineLvl w:val="4"/>
    </w:pPr>
    <w:rPr>
      <w:sz w:val="22"/>
    </w:rPr>
  </w:style>
  <w:style w:type="paragraph" w:styleId="Heading6">
    <w:name w:val="heading 6"/>
    <w:basedOn w:val="H6"/>
    <w:next w:val="Normal"/>
    <w:qFormat/>
    <w:rsid w:val="0088770C"/>
    <w:pPr>
      <w:outlineLvl w:val="5"/>
    </w:pPr>
  </w:style>
  <w:style w:type="paragraph" w:styleId="Heading7">
    <w:name w:val="heading 7"/>
    <w:basedOn w:val="H6"/>
    <w:next w:val="Normal"/>
    <w:qFormat/>
    <w:rsid w:val="0088770C"/>
    <w:pPr>
      <w:outlineLvl w:val="6"/>
    </w:pPr>
  </w:style>
  <w:style w:type="paragraph" w:styleId="Heading8">
    <w:name w:val="heading 8"/>
    <w:basedOn w:val="Heading1"/>
    <w:next w:val="Normal"/>
    <w:qFormat/>
    <w:rsid w:val="0088770C"/>
    <w:pPr>
      <w:ind w:left="0" w:firstLine="0"/>
      <w:outlineLvl w:val="7"/>
    </w:pPr>
  </w:style>
  <w:style w:type="paragraph" w:styleId="Heading9">
    <w:name w:val="heading 9"/>
    <w:basedOn w:val="Heading8"/>
    <w:next w:val="Normal"/>
    <w:qFormat/>
    <w:rsid w:val="008877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88770C"/>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88770C"/>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88770C"/>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88770C"/>
    <w:pPr>
      <w:spacing w:before="180"/>
      <w:ind w:left="2693" w:hanging="2693"/>
    </w:pPr>
    <w:rPr>
      <w:b/>
    </w:rPr>
  </w:style>
  <w:style w:type="paragraph" w:styleId="TOC1">
    <w:name w:val="toc 1"/>
    <w:semiHidden/>
    <w:rsid w:val="008877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8877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88770C"/>
    <w:pPr>
      <w:ind w:left="1701" w:hanging="1701"/>
    </w:pPr>
  </w:style>
  <w:style w:type="paragraph" w:styleId="TOC4">
    <w:name w:val="toc 4"/>
    <w:basedOn w:val="TOC3"/>
    <w:semiHidden/>
    <w:rsid w:val="0088770C"/>
    <w:pPr>
      <w:ind w:left="1418" w:hanging="1418"/>
    </w:pPr>
  </w:style>
  <w:style w:type="paragraph" w:styleId="TOC3">
    <w:name w:val="toc 3"/>
    <w:basedOn w:val="TOC2"/>
    <w:semiHidden/>
    <w:rsid w:val="0088770C"/>
    <w:pPr>
      <w:ind w:left="1134" w:hanging="1134"/>
    </w:pPr>
  </w:style>
  <w:style w:type="paragraph" w:styleId="TOC2">
    <w:name w:val="toc 2"/>
    <w:basedOn w:val="TOC1"/>
    <w:semiHidden/>
    <w:rsid w:val="0088770C"/>
    <w:pPr>
      <w:keepNext w:val="0"/>
      <w:spacing w:before="0"/>
      <w:ind w:left="851" w:hanging="851"/>
    </w:pPr>
    <w:rPr>
      <w:sz w:val="20"/>
    </w:rPr>
  </w:style>
  <w:style w:type="paragraph" w:styleId="Index2">
    <w:name w:val="index 2"/>
    <w:basedOn w:val="Index1"/>
    <w:semiHidden/>
    <w:rsid w:val="0088770C"/>
    <w:pPr>
      <w:ind w:left="284"/>
    </w:pPr>
  </w:style>
  <w:style w:type="paragraph" w:styleId="Index1">
    <w:name w:val="index 1"/>
    <w:basedOn w:val="Normal"/>
    <w:semiHidden/>
    <w:rsid w:val="0088770C"/>
    <w:pPr>
      <w:keepLines/>
      <w:spacing w:after="0"/>
    </w:pPr>
  </w:style>
  <w:style w:type="paragraph" w:customStyle="1" w:styleId="ZH">
    <w:name w:val="ZH"/>
    <w:rsid w:val="0088770C"/>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88770C"/>
    <w:pPr>
      <w:outlineLvl w:val="9"/>
    </w:pPr>
  </w:style>
  <w:style w:type="paragraph" w:styleId="ListNumber2">
    <w:name w:val="List Number 2"/>
    <w:basedOn w:val="ListNumber"/>
    <w:rsid w:val="0088770C"/>
    <w:pPr>
      <w:ind w:left="851"/>
    </w:pPr>
  </w:style>
  <w:style w:type="character" w:styleId="FootnoteReference">
    <w:name w:val="footnote reference"/>
    <w:semiHidden/>
    <w:rsid w:val="0088770C"/>
    <w:rPr>
      <w:b/>
      <w:position w:val="6"/>
      <w:sz w:val="16"/>
    </w:rPr>
  </w:style>
  <w:style w:type="paragraph" w:styleId="FootnoteText">
    <w:name w:val="footnote text"/>
    <w:basedOn w:val="Normal"/>
    <w:semiHidden/>
    <w:rsid w:val="0088770C"/>
    <w:pPr>
      <w:keepLines/>
      <w:spacing w:after="0"/>
      <w:ind w:left="454" w:hanging="454"/>
    </w:pPr>
    <w:rPr>
      <w:sz w:val="16"/>
    </w:rPr>
  </w:style>
  <w:style w:type="paragraph" w:customStyle="1" w:styleId="TAC">
    <w:name w:val="TAC"/>
    <w:basedOn w:val="TAL"/>
    <w:link w:val="TACChar"/>
    <w:rsid w:val="0088770C"/>
    <w:pPr>
      <w:jc w:val="center"/>
    </w:pPr>
  </w:style>
  <w:style w:type="paragraph" w:customStyle="1" w:styleId="TF">
    <w:name w:val="TF"/>
    <w:basedOn w:val="TH"/>
    <w:rsid w:val="0088770C"/>
    <w:pPr>
      <w:keepNext w:val="0"/>
      <w:spacing w:before="0" w:after="240"/>
    </w:pPr>
  </w:style>
  <w:style w:type="paragraph" w:customStyle="1" w:styleId="NO">
    <w:name w:val="NO"/>
    <w:basedOn w:val="Normal"/>
    <w:rsid w:val="0088770C"/>
    <w:pPr>
      <w:keepLines/>
      <w:ind w:left="1135" w:hanging="851"/>
    </w:pPr>
  </w:style>
  <w:style w:type="paragraph" w:styleId="TOC9">
    <w:name w:val="toc 9"/>
    <w:basedOn w:val="TOC8"/>
    <w:semiHidden/>
    <w:rsid w:val="0088770C"/>
    <w:pPr>
      <w:ind w:left="1418" w:hanging="1418"/>
    </w:pPr>
  </w:style>
  <w:style w:type="paragraph" w:customStyle="1" w:styleId="EX">
    <w:name w:val="EX"/>
    <w:basedOn w:val="Normal"/>
    <w:rsid w:val="0088770C"/>
    <w:pPr>
      <w:keepLines/>
      <w:ind w:left="1702" w:hanging="1418"/>
    </w:pPr>
  </w:style>
  <w:style w:type="paragraph" w:customStyle="1" w:styleId="FP">
    <w:name w:val="FP"/>
    <w:basedOn w:val="Normal"/>
    <w:rsid w:val="0088770C"/>
    <w:pPr>
      <w:spacing w:after="0"/>
    </w:pPr>
  </w:style>
  <w:style w:type="paragraph" w:customStyle="1" w:styleId="LD">
    <w:name w:val="LD"/>
    <w:rsid w:val="0088770C"/>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88770C"/>
    <w:pPr>
      <w:spacing w:after="0"/>
    </w:pPr>
  </w:style>
  <w:style w:type="paragraph" w:customStyle="1" w:styleId="EW">
    <w:name w:val="EW"/>
    <w:basedOn w:val="EX"/>
    <w:rsid w:val="0088770C"/>
    <w:pPr>
      <w:spacing w:after="0"/>
    </w:pPr>
  </w:style>
  <w:style w:type="paragraph" w:styleId="TOC6">
    <w:name w:val="toc 6"/>
    <w:basedOn w:val="TOC5"/>
    <w:next w:val="Normal"/>
    <w:semiHidden/>
    <w:rsid w:val="0088770C"/>
    <w:pPr>
      <w:ind w:left="1985" w:hanging="1985"/>
    </w:pPr>
  </w:style>
  <w:style w:type="paragraph" w:styleId="TOC7">
    <w:name w:val="toc 7"/>
    <w:basedOn w:val="TOC6"/>
    <w:next w:val="Normal"/>
    <w:semiHidden/>
    <w:rsid w:val="0088770C"/>
    <w:pPr>
      <w:ind w:left="2268" w:hanging="2268"/>
    </w:pPr>
  </w:style>
  <w:style w:type="paragraph" w:styleId="ListBullet2">
    <w:name w:val="List Bullet 2"/>
    <w:basedOn w:val="ListBullet"/>
    <w:rsid w:val="0088770C"/>
    <w:pPr>
      <w:ind w:left="851"/>
    </w:pPr>
  </w:style>
  <w:style w:type="paragraph" w:styleId="ListBullet3">
    <w:name w:val="List Bullet 3"/>
    <w:basedOn w:val="ListBullet2"/>
    <w:rsid w:val="0088770C"/>
    <w:pPr>
      <w:ind w:left="1135"/>
    </w:pPr>
  </w:style>
  <w:style w:type="paragraph" w:styleId="ListNumber">
    <w:name w:val="List Number"/>
    <w:basedOn w:val="List"/>
    <w:rsid w:val="0088770C"/>
  </w:style>
  <w:style w:type="paragraph" w:customStyle="1" w:styleId="EQ">
    <w:name w:val="EQ"/>
    <w:basedOn w:val="Normal"/>
    <w:next w:val="Normal"/>
    <w:rsid w:val="0088770C"/>
    <w:pPr>
      <w:keepLines/>
      <w:tabs>
        <w:tab w:val="center" w:pos="4536"/>
        <w:tab w:val="right" w:pos="9072"/>
      </w:tabs>
    </w:pPr>
    <w:rPr>
      <w:noProof/>
    </w:rPr>
  </w:style>
  <w:style w:type="paragraph" w:customStyle="1" w:styleId="TH">
    <w:name w:val="TH"/>
    <w:basedOn w:val="Normal"/>
    <w:rsid w:val="0088770C"/>
    <w:pPr>
      <w:keepNext/>
      <w:keepLines/>
      <w:spacing w:before="60"/>
      <w:jc w:val="center"/>
    </w:pPr>
    <w:rPr>
      <w:rFonts w:ascii="Arial" w:hAnsi="Arial"/>
      <w:b/>
    </w:rPr>
  </w:style>
  <w:style w:type="paragraph" w:customStyle="1" w:styleId="NF">
    <w:name w:val="NF"/>
    <w:basedOn w:val="NO"/>
    <w:rsid w:val="0088770C"/>
    <w:pPr>
      <w:keepNext/>
      <w:spacing w:after="0"/>
    </w:pPr>
    <w:rPr>
      <w:rFonts w:ascii="Arial" w:hAnsi="Arial"/>
      <w:sz w:val="18"/>
    </w:rPr>
  </w:style>
  <w:style w:type="paragraph" w:customStyle="1" w:styleId="PL">
    <w:name w:val="PL"/>
    <w:rsid w:val="00887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88770C"/>
    <w:pPr>
      <w:jc w:val="right"/>
    </w:pPr>
  </w:style>
  <w:style w:type="paragraph" w:customStyle="1" w:styleId="H6">
    <w:name w:val="H6"/>
    <w:basedOn w:val="Heading5"/>
    <w:next w:val="Normal"/>
    <w:rsid w:val="0088770C"/>
    <w:pPr>
      <w:ind w:left="1985" w:hanging="1985"/>
      <w:outlineLvl w:val="9"/>
    </w:pPr>
    <w:rPr>
      <w:sz w:val="20"/>
    </w:rPr>
  </w:style>
  <w:style w:type="paragraph" w:customStyle="1" w:styleId="TAN">
    <w:name w:val="TAN"/>
    <w:basedOn w:val="TAL"/>
    <w:rsid w:val="0088770C"/>
    <w:pPr>
      <w:ind w:left="851" w:hanging="851"/>
    </w:pPr>
  </w:style>
  <w:style w:type="paragraph" w:customStyle="1" w:styleId="ZA">
    <w:name w:val="ZA"/>
    <w:rsid w:val="00887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887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88770C"/>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887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88770C"/>
    <w:pPr>
      <w:framePr w:wrap="notBeside" w:y="16161"/>
    </w:pPr>
  </w:style>
  <w:style w:type="character" w:customStyle="1" w:styleId="ZGSM">
    <w:name w:val="ZGSM"/>
    <w:rsid w:val="0088770C"/>
  </w:style>
  <w:style w:type="paragraph" w:styleId="List2">
    <w:name w:val="List 2"/>
    <w:basedOn w:val="List"/>
    <w:rsid w:val="0088770C"/>
    <w:pPr>
      <w:ind w:left="851"/>
    </w:pPr>
  </w:style>
  <w:style w:type="paragraph" w:customStyle="1" w:styleId="ZG">
    <w:name w:val="ZG"/>
    <w:rsid w:val="0088770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88770C"/>
    <w:pPr>
      <w:ind w:left="1135"/>
    </w:pPr>
  </w:style>
  <w:style w:type="paragraph" w:styleId="List4">
    <w:name w:val="List 4"/>
    <w:basedOn w:val="List3"/>
    <w:rsid w:val="0088770C"/>
    <w:pPr>
      <w:ind w:left="1418"/>
    </w:pPr>
  </w:style>
  <w:style w:type="paragraph" w:styleId="List5">
    <w:name w:val="List 5"/>
    <w:basedOn w:val="List4"/>
    <w:rsid w:val="0088770C"/>
    <w:pPr>
      <w:ind w:left="1702"/>
    </w:pPr>
  </w:style>
  <w:style w:type="paragraph" w:customStyle="1" w:styleId="EditorsNote">
    <w:name w:val="Editor's Note"/>
    <w:basedOn w:val="NO"/>
    <w:rsid w:val="0088770C"/>
    <w:rPr>
      <w:color w:val="FF0000"/>
    </w:rPr>
  </w:style>
  <w:style w:type="paragraph" w:styleId="List">
    <w:name w:val="List"/>
    <w:basedOn w:val="Normal"/>
    <w:rsid w:val="0088770C"/>
    <w:pPr>
      <w:ind w:left="568" w:hanging="284"/>
    </w:pPr>
  </w:style>
  <w:style w:type="paragraph" w:styleId="ListBullet">
    <w:name w:val="List Bullet"/>
    <w:basedOn w:val="List"/>
    <w:rsid w:val="0088770C"/>
  </w:style>
  <w:style w:type="paragraph" w:styleId="ListBullet4">
    <w:name w:val="List Bullet 4"/>
    <w:basedOn w:val="ListBullet3"/>
    <w:rsid w:val="0088770C"/>
    <w:pPr>
      <w:ind w:left="1418"/>
    </w:pPr>
  </w:style>
  <w:style w:type="paragraph" w:styleId="ListBullet5">
    <w:name w:val="List Bullet 5"/>
    <w:basedOn w:val="ListBullet4"/>
    <w:rsid w:val="0088770C"/>
    <w:pPr>
      <w:ind w:left="1702"/>
    </w:pPr>
  </w:style>
  <w:style w:type="paragraph" w:customStyle="1" w:styleId="B1">
    <w:name w:val="B1"/>
    <w:basedOn w:val="List"/>
    <w:rsid w:val="0088770C"/>
  </w:style>
  <w:style w:type="paragraph" w:customStyle="1" w:styleId="B2">
    <w:name w:val="B2"/>
    <w:basedOn w:val="List2"/>
    <w:rsid w:val="0088770C"/>
  </w:style>
  <w:style w:type="paragraph" w:customStyle="1" w:styleId="B3">
    <w:name w:val="B3"/>
    <w:basedOn w:val="List3"/>
    <w:rsid w:val="0088770C"/>
  </w:style>
  <w:style w:type="paragraph" w:customStyle="1" w:styleId="B4">
    <w:name w:val="B4"/>
    <w:basedOn w:val="List4"/>
    <w:rsid w:val="0088770C"/>
  </w:style>
  <w:style w:type="paragraph" w:customStyle="1" w:styleId="B5">
    <w:name w:val="B5"/>
    <w:basedOn w:val="List5"/>
    <w:rsid w:val="0088770C"/>
  </w:style>
  <w:style w:type="paragraph" w:styleId="Footer">
    <w:name w:val="footer"/>
    <w:basedOn w:val="Header"/>
    <w:rsid w:val="0088770C"/>
    <w:pPr>
      <w:jc w:val="center"/>
    </w:pPr>
    <w:rPr>
      <w:i/>
    </w:rPr>
  </w:style>
  <w:style w:type="paragraph" w:customStyle="1" w:styleId="ZTD">
    <w:name w:val="ZTD"/>
    <w:basedOn w:val="ZB"/>
    <w:rsid w:val="0088770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styleId="UnresolvedMention">
    <w:name w:val="Unresolved Mention"/>
    <w:uiPriority w:val="99"/>
    <w:semiHidden/>
    <w:unhideWhenUsed/>
    <w:rsid w:val="006D37D7"/>
    <w:rPr>
      <w:color w:val="605E5C"/>
      <w:shd w:val="clear" w:color="auto" w:fill="E1DFDD"/>
    </w:rPr>
  </w:style>
  <w:style w:type="character" w:customStyle="1" w:styleId="TACChar">
    <w:name w:val="TAC Char"/>
    <w:link w:val="TAC"/>
    <w:rsid w:val="00D76BBA"/>
    <w:rPr>
      <w:rFonts w:ascii="Arial" w:hAnsi="Arial"/>
      <w:sz w:val="18"/>
    </w:rPr>
  </w:style>
  <w:style w:type="paragraph" w:styleId="Revision">
    <w:name w:val="Revision"/>
    <w:hidden/>
    <w:uiPriority w:val="99"/>
    <w:semiHidden/>
    <w:rsid w:val="00482696"/>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3423">
      <w:bodyDiv w:val="1"/>
      <w:marLeft w:val="0"/>
      <w:marRight w:val="0"/>
      <w:marTop w:val="0"/>
      <w:marBottom w:val="0"/>
      <w:divBdr>
        <w:top w:val="none" w:sz="0" w:space="0" w:color="auto"/>
        <w:left w:val="none" w:sz="0" w:space="0" w:color="auto"/>
        <w:bottom w:val="none" w:sz="0" w:space="0" w:color="auto"/>
        <w:right w:val="none" w:sz="0" w:space="0" w:color="auto"/>
      </w:divBdr>
      <w:divsChild>
        <w:div w:id="1343319635">
          <w:marLeft w:val="1166"/>
          <w:marRight w:val="0"/>
          <w:marTop w:val="0"/>
          <w:marBottom w:val="120"/>
          <w:divBdr>
            <w:top w:val="none" w:sz="0" w:space="0" w:color="auto"/>
            <w:left w:val="none" w:sz="0" w:space="0" w:color="auto"/>
            <w:bottom w:val="none" w:sz="0" w:space="0" w:color="auto"/>
            <w:right w:val="none" w:sz="0" w:space="0" w:color="auto"/>
          </w:divBdr>
        </w:div>
      </w:divsChild>
    </w:div>
    <w:div w:id="214123027">
      <w:bodyDiv w:val="1"/>
      <w:marLeft w:val="0"/>
      <w:marRight w:val="0"/>
      <w:marTop w:val="0"/>
      <w:marBottom w:val="0"/>
      <w:divBdr>
        <w:top w:val="none" w:sz="0" w:space="0" w:color="auto"/>
        <w:left w:val="none" w:sz="0" w:space="0" w:color="auto"/>
        <w:bottom w:val="none" w:sz="0" w:space="0" w:color="auto"/>
        <w:right w:val="none" w:sz="0" w:space="0" w:color="auto"/>
      </w:divBdr>
      <w:divsChild>
        <w:div w:id="979112951">
          <w:marLeft w:val="533"/>
          <w:marRight w:val="0"/>
          <w:marTop w:val="0"/>
          <w:marBottom w:val="120"/>
          <w:divBdr>
            <w:top w:val="none" w:sz="0" w:space="0" w:color="auto"/>
            <w:left w:val="none" w:sz="0" w:space="0" w:color="auto"/>
            <w:bottom w:val="none" w:sz="0" w:space="0" w:color="auto"/>
            <w:right w:val="none" w:sz="0" w:space="0" w:color="auto"/>
          </w:divBdr>
        </w:div>
        <w:div w:id="1063598056">
          <w:marLeft w:val="1166"/>
          <w:marRight w:val="0"/>
          <w:marTop w:val="0"/>
          <w:marBottom w:val="120"/>
          <w:divBdr>
            <w:top w:val="none" w:sz="0" w:space="0" w:color="auto"/>
            <w:left w:val="none" w:sz="0" w:space="0" w:color="auto"/>
            <w:bottom w:val="none" w:sz="0" w:space="0" w:color="auto"/>
            <w:right w:val="none" w:sz="0" w:space="0" w:color="auto"/>
          </w:divBdr>
        </w:div>
        <w:div w:id="1069882357">
          <w:marLeft w:val="1166"/>
          <w:marRight w:val="0"/>
          <w:marTop w:val="0"/>
          <w:marBottom w:val="120"/>
          <w:divBdr>
            <w:top w:val="none" w:sz="0" w:space="0" w:color="auto"/>
            <w:left w:val="none" w:sz="0" w:space="0" w:color="auto"/>
            <w:bottom w:val="none" w:sz="0" w:space="0" w:color="auto"/>
            <w:right w:val="none" w:sz="0" w:space="0" w:color="auto"/>
          </w:divBdr>
        </w:div>
      </w:divsChild>
    </w:div>
    <w:div w:id="249198038">
      <w:bodyDiv w:val="1"/>
      <w:marLeft w:val="0"/>
      <w:marRight w:val="0"/>
      <w:marTop w:val="0"/>
      <w:marBottom w:val="0"/>
      <w:divBdr>
        <w:top w:val="none" w:sz="0" w:space="0" w:color="auto"/>
        <w:left w:val="none" w:sz="0" w:space="0" w:color="auto"/>
        <w:bottom w:val="none" w:sz="0" w:space="0" w:color="auto"/>
        <w:right w:val="none" w:sz="0" w:space="0" w:color="auto"/>
      </w:divBdr>
      <w:divsChild>
        <w:div w:id="86191438">
          <w:marLeft w:val="1166"/>
          <w:marRight w:val="0"/>
          <w:marTop w:val="0"/>
          <w:marBottom w:val="120"/>
          <w:divBdr>
            <w:top w:val="none" w:sz="0" w:space="0" w:color="auto"/>
            <w:left w:val="none" w:sz="0" w:space="0" w:color="auto"/>
            <w:bottom w:val="none" w:sz="0" w:space="0" w:color="auto"/>
            <w:right w:val="none" w:sz="0" w:space="0" w:color="auto"/>
          </w:divBdr>
        </w:div>
        <w:div w:id="766578025">
          <w:marLeft w:val="1166"/>
          <w:marRight w:val="0"/>
          <w:marTop w:val="0"/>
          <w:marBottom w:val="120"/>
          <w:divBdr>
            <w:top w:val="none" w:sz="0" w:space="0" w:color="auto"/>
            <w:left w:val="none" w:sz="0" w:space="0" w:color="auto"/>
            <w:bottom w:val="none" w:sz="0" w:space="0" w:color="auto"/>
            <w:right w:val="none" w:sz="0" w:space="0" w:color="auto"/>
          </w:divBdr>
        </w:div>
        <w:div w:id="1124033078">
          <w:marLeft w:val="1800"/>
          <w:marRight w:val="0"/>
          <w:marTop w:val="0"/>
          <w:marBottom w:val="120"/>
          <w:divBdr>
            <w:top w:val="none" w:sz="0" w:space="0" w:color="auto"/>
            <w:left w:val="none" w:sz="0" w:space="0" w:color="auto"/>
            <w:bottom w:val="none" w:sz="0" w:space="0" w:color="auto"/>
            <w:right w:val="none" w:sz="0" w:space="0" w:color="auto"/>
          </w:divBdr>
        </w:div>
        <w:div w:id="1428039327">
          <w:marLeft w:val="1800"/>
          <w:marRight w:val="0"/>
          <w:marTop w:val="0"/>
          <w:marBottom w:val="120"/>
          <w:divBdr>
            <w:top w:val="none" w:sz="0" w:space="0" w:color="auto"/>
            <w:left w:val="none" w:sz="0" w:space="0" w:color="auto"/>
            <w:bottom w:val="none" w:sz="0" w:space="0" w:color="auto"/>
            <w:right w:val="none" w:sz="0" w:space="0" w:color="auto"/>
          </w:divBdr>
        </w:div>
        <w:div w:id="1925413099">
          <w:marLeft w:val="1166"/>
          <w:marRight w:val="0"/>
          <w:marTop w:val="0"/>
          <w:marBottom w:val="120"/>
          <w:divBdr>
            <w:top w:val="none" w:sz="0" w:space="0" w:color="auto"/>
            <w:left w:val="none" w:sz="0" w:space="0" w:color="auto"/>
            <w:bottom w:val="none" w:sz="0" w:space="0" w:color="auto"/>
            <w:right w:val="none" w:sz="0" w:space="0" w:color="auto"/>
          </w:divBdr>
        </w:div>
        <w:div w:id="2099212533">
          <w:marLeft w:val="1166"/>
          <w:marRight w:val="0"/>
          <w:marTop w:val="0"/>
          <w:marBottom w:val="120"/>
          <w:divBdr>
            <w:top w:val="none" w:sz="0" w:space="0" w:color="auto"/>
            <w:left w:val="none" w:sz="0" w:space="0" w:color="auto"/>
            <w:bottom w:val="none" w:sz="0" w:space="0" w:color="auto"/>
            <w:right w:val="none" w:sz="0" w:space="0" w:color="auto"/>
          </w:divBdr>
        </w:div>
      </w:divsChild>
    </w:div>
    <w:div w:id="321931828">
      <w:bodyDiv w:val="1"/>
      <w:marLeft w:val="0"/>
      <w:marRight w:val="0"/>
      <w:marTop w:val="0"/>
      <w:marBottom w:val="0"/>
      <w:divBdr>
        <w:top w:val="none" w:sz="0" w:space="0" w:color="auto"/>
        <w:left w:val="none" w:sz="0" w:space="0" w:color="auto"/>
        <w:bottom w:val="none" w:sz="0" w:space="0" w:color="auto"/>
        <w:right w:val="none" w:sz="0" w:space="0" w:color="auto"/>
      </w:divBdr>
      <w:divsChild>
        <w:div w:id="968126146">
          <w:marLeft w:val="1166"/>
          <w:marRight w:val="0"/>
          <w:marTop w:val="0"/>
          <w:marBottom w:val="120"/>
          <w:divBdr>
            <w:top w:val="none" w:sz="0" w:space="0" w:color="auto"/>
            <w:left w:val="none" w:sz="0" w:space="0" w:color="auto"/>
            <w:bottom w:val="none" w:sz="0" w:space="0" w:color="auto"/>
            <w:right w:val="none" w:sz="0" w:space="0" w:color="auto"/>
          </w:divBdr>
        </w:div>
        <w:div w:id="1644844032">
          <w:marLeft w:val="1800"/>
          <w:marRight w:val="0"/>
          <w:marTop w:val="0"/>
          <w:marBottom w:val="12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16504779">
      <w:bodyDiv w:val="1"/>
      <w:marLeft w:val="0"/>
      <w:marRight w:val="0"/>
      <w:marTop w:val="0"/>
      <w:marBottom w:val="0"/>
      <w:divBdr>
        <w:top w:val="none" w:sz="0" w:space="0" w:color="auto"/>
        <w:left w:val="none" w:sz="0" w:space="0" w:color="auto"/>
        <w:bottom w:val="none" w:sz="0" w:space="0" w:color="auto"/>
        <w:right w:val="none" w:sz="0" w:space="0" w:color="auto"/>
      </w:divBdr>
      <w:divsChild>
        <w:div w:id="92091957">
          <w:marLeft w:val="1166"/>
          <w:marRight w:val="0"/>
          <w:marTop w:val="0"/>
          <w:marBottom w:val="120"/>
          <w:divBdr>
            <w:top w:val="none" w:sz="0" w:space="0" w:color="auto"/>
            <w:left w:val="none" w:sz="0" w:space="0" w:color="auto"/>
            <w:bottom w:val="none" w:sz="0" w:space="0" w:color="auto"/>
            <w:right w:val="none" w:sz="0" w:space="0" w:color="auto"/>
          </w:divBdr>
        </w:div>
        <w:div w:id="245656356">
          <w:marLeft w:val="1166"/>
          <w:marRight w:val="0"/>
          <w:marTop w:val="0"/>
          <w:marBottom w:val="120"/>
          <w:divBdr>
            <w:top w:val="none" w:sz="0" w:space="0" w:color="auto"/>
            <w:left w:val="none" w:sz="0" w:space="0" w:color="auto"/>
            <w:bottom w:val="none" w:sz="0" w:space="0" w:color="auto"/>
            <w:right w:val="none" w:sz="0" w:space="0" w:color="auto"/>
          </w:divBdr>
        </w:div>
        <w:div w:id="596253134">
          <w:marLeft w:val="1166"/>
          <w:marRight w:val="0"/>
          <w:marTop w:val="0"/>
          <w:marBottom w:val="120"/>
          <w:divBdr>
            <w:top w:val="none" w:sz="0" w:space="0" w:color="auto"/>
            <w:left w:val="none" w:sz="0" w:space="0" w:color="auto"/>
            <w:bottom w:val="none" w:sz="0" w:space="0" w:color="auto"/>
            <w:right w:val="none" w:sz="0" w:space="0" w:color="auto"/>
          </w:divBdr>
        </w:div>
      </w:divsChild>
    </w:div>
    <w:div w:id="561215329">
      <w:bodyDiv w:val="1"/>
      <w:marLeft w:val="0"/>
      <w:marRight w:val="0"/>
      <w:marTop w:val="0"/>
      <w:marBottom w:val="0"/>
      <w:divBdr>
        <w:top w:val="none" w:sz="0" w:space="0" w:color="auto"/>
        <w:left w:val="none" w:sz="0" w:space="0" w:color="auto"/>
        <w:bottom w:val="none" w:sz="0" w:space="0" w:color="auto"/>
        <w:right w:val="none" w:sz="0" w:space="0" w:color="auto"/>
      </w:divBdr>
      <w:divsChild>
        <w:div w:id="828911463">
          <w:marLeft w:val="1166"/>
          <w:marRight w:val="0"/>
          <w:marTop w:val="0"/>
          <w:marBottom w:val="120"/>
          <w:divBdr>
            <w:top w:val="none" w:sz="0" w:space="0" w:color="auto"/>
            <w:left w:val="none" w:sz="0" w:space="0" w:color="auto"/>
            <w:bottom w:val="none" w:sz="0" w:space="0" w:color="auto"/>
            <w:right w:val="none" w:sz="0" w:space="0" w:color="auto"/>
          </w:divBdr>
        </w:div>
        <w:div w:id="1543325502">
          <w:marLeft w:val="1800"/>
          <w:marRight w:val="0"/>
          <w:marTop w:val="0"/>
          <w:marBottom w:val="120"/>
          <w:divBdr>
            <w:top w:val="none" w:sz="0" w:space="0" w:color="auto"/>
            <w:left w:val="none" w:sz="0" w:space="0" w:color="auto"/>
            <w:bottom w:val="none" w:sz="0" w:space="0" w:color="auto"/>
            <w:right w:val="none" w:sz="0" w:space="0" w:color="auto"/>
          </w:divBdr>
        </w:div>
      </w:divsChild>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3067607">
      <w:bodyDiv w:val="1"/>
      <w:marLeft w:val="0"/>
      <w:marRight w:val="0"/>
      <w:marTop w:val="0"/>
      <w:marBottom w:val="0"/>
      <w:divBdr>
        <w:top w:val="none" w:sz="0" w:space="0" w:color="auto"/>
        <w:left w:val="none" w:sz="0" w:space="0" w:color="auto"/>
        <w:bottom w:val="none" w:sz="0" w:space="0" w:color="auto"/>
        <w:right w:val="none" w:sz="0" w:space="0" w:color="auto"/>
      </w:divBdr>
      <w:divsChild>
        <w:div w:id="496112801">
          <w:marLeft w:val="1800"/>
          <w:marRight w:val="0"/>
          <w:marTop w:val="0"/>
          <w:marBottom w:val="120"/>
          <w:divBdr>
            <w:top w:val="none" w:sz="0" w:space="0" w:color="auto"/>
            <w:left w:val="none" w:sz="0" w:space="0" w:color="auto"/>
            <w:bottom w:val="none" w:sz="0" w:space="0" w:color="auto"/>
            <w:right w:val="none" w:sz="0" w:space="0" w:color="auto"/>
          </w:divBdr>
        </w:div>
        <w:div w:id="837424722">
          <w:marLeft w:val="1800"/>
          <w:marRight w:val="0"/>
          <w:marTop w:val="0"/>
          <w:marBottom w:val="120"/>
          <w:divBdr>
            <w:top w:val="none" w:sz="0" w:space="0" w:color="auto"/>
            <w:left w:val="none" w:sz="0" w:space="0" w:color="auto"/>
            <w:bottom w:val="none" w:sz="0" w:space="0" w:color="auto"/>
            <w:right w:val="none" w:sz="0" w:space="0" w:color="auto"/>
          </w:divBdr>
        </w:div>
        <w:div w:id="1533029360">
          <w:marLeft w:val="1800"/>
          <w:marRight w:val="0"/>
          <w:marTop w:val="0"/>
          <w:marBottom w:val="120"/>
          <w:divBdr>
            <w:top w:val="none" w:sz="0" w:space="0" w:color="auto"/>
            <w:left w:val="none" w:sz="0" w:space="0" w:color="auto"/>
            <w:bottom w:val="none" w:sz="0" w:space="0" w:color="auto"/>
            <w:right w:val="none" w:sz="0" w:space="0" w:color="auto"/>
          </w:divBdr>
        </w:div>
        <w:div w:id="2072346305">
          <w:marLeft w:val="1166"/>
          <w:marRight w:val="0"/>
          <w:marTop w:val="0"/>
          <w:marBottom w:val="120"/>
          <w:divBdr>
            <w:top w:val="none" w:sz="0" w:space="0" w:color="auto"/>
            <w:left w:val="none" w:sz="0" w:space="0" w:color="auto"/>
            <w:bottom w:val="none" w:sz="0" w:space="0" w:color="auto"/>
            <w:right w:val="none" w:sz="0" w:space="0" w:color="auto"/>
          </w:divBdr>
        </w:div>
        <w:div w:id="2127656139">
          <w:marLeft w:val="1800"/>
          <w:marRight w:val="0"/>
          <w:marTop w:val="0"/>
          <w:marBottom w:val="120"/>
          <w:divBdr>
            <w:top w:val="none" w:sz="0" w:space="0" w:color="auto"/>
            <w:left w:val="none" w:sz="0" w:space="0" w:color="auto"/>
            <w:bottom w:val="none" w:sz="0" w:space="0" w:color="auto"/>
            <w:right w:val="none" w:sz="0" w:space="0" w:color="auto"/>
          </w:divBdr>
        </w:div>
      </w:divsChild>
    </w:div>
    <w:div w:id="826750261">
      <w:bodyDiv w:val="1"/>
      <w:marLeft w:val="0"/>
      <w:marRight w:val="0"/>
      <w:marTop w:val="0"/>
      <w:marBottom w:val="0"/>
      <w:divBdr>
        <w:top w:val="none" w:sz="0" w:space="0" w:color="auto"/>
        <w:left w:val="none" w:sz="0" w:space="0" w:color="auto"/>
        <w:bottom w:val="none" w:sz="0" w:space="0" w:color="auto"/>
        <w:right w:val="none" w:sz="0" w:space="0" w:color="auto"/>
      </w:divBdr>
      <w:divsChild>
        <w:div w:id="249235511">
          <w:marLeft w:val="1800"/>
          <w:marRight w:val="0"/>
          <w:marTop w:val="0"/>
          <w:marBottom w:val="120"/>
          <w:divBdr>
            <w:top w:val="none" w:sz="0" w:space="0" w:color="auto"/>
            <w:left w:val="none" w:sz="0" w:space="0" w:color="auto"/>
            <w:bottom w:val="none" w:sz="0" w:space="0" w:color="auto"/>
            <w:right w:val="none" w:sz="0" w:space="0" w:color="auto"/>
          </w:divBdr>
        </w:div>
        <w:div w:id="1068577785">
          <w:marLeft w:val="1166"/>
          <w:marRight w:val="0"/>
          <w:marTop w:val="0"/>
          <w:marBottom w:val="120"/>
          <w:divBdr>
            <w:top w:val="none" w:sz="0" w:space="0" w:color="auto"/>
            <w:left w:val="none" w:sz="0" w:space="0" w:color="auto"/>
            <w:bottom w:val="none" w:sz="0" w:space="0" w:color="auto"/>
            <w:right w:val="none" w:sz="0" w:space="0" w:color="auto"/>
          </w:divBdr>
        </w:div>
        <w:div w:id="1765302040">
          <w:marLeft w:val="2520"/>
          <w:marRight w:val="0"/>
          <w:marTop w:val="0"/>
          <w:marBottom w:val="120"/>
          <w:divBdr>
            <w:top w:val="none" w:sz="0" w:space="0" w:color="auto"/>
            <w:left w:val="none" w:sz="0" w:space="0" w:color="auto"/>
            <w:bottom w:val="none" w:sz="0" w:space="0" w:color="auto"/>
            <w:right w:val="none" w:sz="0" w:space="0" w:color="auto"/>
          </w:divBdr>
        </w:div>
      </w:divsChild>
    </w:div>
    <w:div w:id="1024474173">
      <w:bodyDiv w:val="1"/>
      <w:marLeft w:val="0"/>
      <w:marRight w:val="0"/>
      <w:marTop w:val="0"/>
      <w:marBottom w:val="0"/>
      <w:divBdr>
        <w:top w:val="none" w:sz="0" w:space="0" w:color="auto"/>
        <w:left w:val="none" w:sz="0" w:space="0" w:color="auto"/>
        <w:bottom w:val="none" w:sz="0" w:space="0" w:color="auto"/>
        <w:right w:val="none" w:sz="0" w:space="0" w:color="auto"/>
      </w:divBdr>
      <w:divsChild>
        <w:div w:id="157502261">
          <w:marLeft w:val="0"/>
          <w:marRight w:val="0"/>
          <w:marTop w:val="0"/>
          <w:marBottom w:val="0"/>
          <w:divBdr>
            <w:top w:val="none" w:sz="0" w:space="0" w:color="auto"/>
            <w:left w:val="none" w:sz="0" w:space="0" w:color="auto"/>
            <w:bottom w:val="none" w:sz="0" w:space="0" w:color="auto"/>
            <w:right w:val="none" w:sz="0" w:space="0" w:color="auto"/>
          </w:divBdr>
        </w:div>
      </w:divsChild>
    </w:div>
    <w:div w:id="1086879609">
      <w:bodyDiv w:val="1"/>
      <w:marLeft w:val="0"/>
      <w:marRight w:val="0"/>
      <w:marTop w:val="0"/>
      <w:marBottom w:val="0"/>
      <w:divBdr>
        <w:top w:val="none" w:sz="0" w:space="0" w:color="auto"/>
        <w:left w:val="none" w:sz="0" w:space="0" w:color="auto"/>
        <w:bottom w:val="none" w:sz="0" w:space="0" w:color="auto"/>
        <w:right w:val="none" w:sz="0" w:space="0" w:color="auto"/>
      </w:divBdr>
    </w:div>
    <w:div w:id="1309631611">
      <w:bodyDiv w:val="1"/>
      <w:marLeft w:val="0"/>
      <w:marRight w:val="0"/>
      <w:marTop w:val="0"/>
      <w:marBottom w:val="0"/>
      <w:divBdr>
        <w:top w:val="none" w:sz="0" w:space="0" w:color="auto"/>
        <w:left w:val="none" w:sz="0" w:space="0" w:color="auto"/>
        <w:bottom w:val="none" w:sz="0" w:space="0" w:color="auto"/>
        <w:right w:val="none" w:sz="0" w:space="0" w:color="auto"/>
      </w:divBdr>
      <w:divsChild>
        <w:div w:id="7175132">
          <w:marLeft w:val="1800"/>
          <w:marRight w:val="0"/>
          <w:marTop w:val="48"/>
          <w:marBottom w:val="120"/>
          <w:divBdr>
            <w:top w:val="none" w:sz="0" w:space="0" w:color="auto"/>
            <w:left w:val="none" w:sz="0" w:space="0" w:color="auto"/>
            <w:bottom w:val="none" w:sz="0" w:space="0" w:color="auto"/>
            <w:right w:val="none" w:sz="0" w:space="0" w:color="auto"/>
          </w:divBdr>
        </w:div>
        <w:div w:id="202905450">
          <w:marLeft w:val="1166"/>
          <w:marRight w:val="0"/>
          <w:marTop w:val="48"/>
          <w:marBottom w:val="120"/>
          <w:divBdr>
            <w:top w:val="none" w:sz="0" w:space="0" w:color="auto"/>
            <w:left w:val="none" w:sz="0" w:space="0" w:color="auto"/>
            <w:bottom w:val="none" w:sz="0" w:space="0" w:color="auto"/>
            <w:right w:val="none" w:sz="0" w:space="0" w:color="auto"/>
          </w:divBdr>
        </w:div>
        <w:div w:id="566845742">
          <w:marLeft w:val="2520"/>
          <w:marRight w:val="0"/>
          <w:marTop w:val="48"/>
          <w:marBottom w:val="120"/>
          <w:divBdr>
            <w:top w:val="none" w:sz="0" w:space="0" w:color="auto"/>
            <w:left w:val="none" w:sz="0" w:space="0" w:color="auto"/>
            <w:bottom w:val="none" w:sz="0" w:space="0" w:color="auto"/>
            <w:right w:val="none" w:sz="0" w:space="0" w:color="auto"/>
          </w:divBdr>
        </w:div>
        <w:div w:id="684745409">
          <w:marLeft w:val="1800"/>
          <w:marRight w:val="0"/>
          <w:marTop w:val="48"/>
          <w:marBottom w:val="120"/>
          <w:divBdr>
            <w:top w:val="none" w:sz="0" w:space="0" w:color="auto"/>
            <w:left w:val="none" w:sz="0" w:space="0" w:color="auto"/>
            <w:bottom w:val="none" w:sz="0" w:space="0" w:color="auto"/>
            <w:right w:val="none" w:sz="0" w:space="0" w:color="auto"/>
          </w:divBdr>
        </w:div>
        <w:div w:id="963534744">
          <w:marLeft w:val="533"/>
          <w:marRight w:val="0"/>
          <w:marTop w:val="48"/>
          <w:marBottom w:val="120"/>
          <w:divBdr>
            <w:top w:val="none" w:sz="0" w:space="0" w:color="auto"/>
            <w:left w:val="none" w:sz="0" w:space="0" w:color="auto"/>
            <w:bottom w:val="none" w:sz="0" w:space="0" w:color="auto"/>
            <w:right w:val="none" w:sz="0" w:space="0" w:color="auto"/>
          </w:divBdr>
        </w:div>
        <w:div w:id="1052660179">
          <w:marLeft w:val="1800"/>
          <w:marRight w:val="0"/>
          <w:marTop w:val="48"/>
          <w:marBottom w:val="120"/>
          <w:divBdr>
            <w:top w:val="none" w:sz="0" w:space="0" w:color="auto"/>
            <w:left w:val="none" w:sz="0" w:space="0" w:color="auto"/>
            <w:bottom w:val="none" w:sz="0" w:space="0" w:color="auto"/>
            <w:right w:val="none" w:sz="0" w:space="0" w:color="auto"/>
          </w:divBdr>
        </w:div>
        <w:div w:id="1347823339">
          <w:marLeft w:val="1166"/>
          <w:marRight w:val="0"/>
          <w:marTop w:val="48"/>
          <w:marBottom w:val="120"/>
          <w:divBdr>
            <w:top w:val="none" w:sz="0" w:space="0" w:color="auto"/>
            <w:left w:val="none" w:sz="0" w:space="0" w:color="auto"/>
            <w:bottom w:val="none" w:sz="0" w:space="0" w:color="auto"/>
            <w:right w:val="none" w:sz="0" w:space="0" w:color="auto"/>
          </w:divBdr>
        </w:div>
        <w:div w:id="1784884260">
          <w:marLeft w:val="1166"/>
          <w:marRight w:val="0"/>
          <w:marTop w:val="48"/>
          <w:marBottom w:val="120"/>
          <w:divBdr>
            <w:top w:val="none" w:sz="0" w:space="0" w:color="auto"/>
            <w:left w:val="none" w:sz="0" w:space="0" w:color="auto"/>
            <w:bottom w:val="none" w:sz="0" w:space="0" w:color="auto"/>
            <w:right w:val="none" w:sz="0" w:space="0" w:color="auto"/>
          </w:divBdr>
        </w:div>
      </w:divsChild>
    </w:div>
    <w:div w:id="1488129103">
      <w:bodyDiv w:val="1"/>
      <w:marLeft w:val="0"/>
      <w:marRight w:val="0"/>
      <w:marTop w:val="0"/>
      <w:marBottom w:val="0"/>
      <w:divBdr>
        <w:top w:val="none" w:sz="0" w:space="0" w:color="auto"/>
        <w:left w:val="none" w:sz="0" w:space="0" w:color="auto"/>
        <w:bottom w:val="none" w:sz="0" w:space="0" w:color="auto"/>
        <w:right w:val="none" w:sz="0" w:space="0" w:color="auto"/>
      </w:divBdr>
      <w:divsChild>
        <w:div w:id="336421492">
          <w:marLeft w:val="1166"/>
          <w:marRight w:val="0"/>
          <w:marTop w:val="0"/>
          <w:marBottom w:val="120"/>
          <w:divBdr>
            <w:top w:val="none" w:sz="0" w:space="0" w:color="auto"/>
            <w:left w:val="none" w:sz="0" w:space="0" w:color="auto"/>
            <w:bottom w:val="none" w:sz="0" w:space="0" w:color="auto"/>
            <w:right w:val="none" w:sz="0" w:space="0" w:color="auto"/>
          </w:divBdr>
        </w:div>
        <w:div w:id="444153012">
          <w:marLeft w:val="1166"/>
          <w:marRight w:val="0"/>
          <w:marTop w:val="0"/>
          <w:marBottom w:val="120"/>
          <w:divBdr>
            <w:top w:val="none" w:sz="0" w:space="0" w:color="auto"/>
            <w:left w:val="none" w:sz="0" w:space="0" w:color="auto"/>
            <w:bottom w:val="none" w:sz="0" w:space="0" w:color="auto"/>
            <w:right w:val="none" w:sz="0" w:space="0" w:color="auto"/>
          </w:divBdr>
        </w:div>
        <w:div w:id="607274581">
          <w:marLeft w:val="1166"/>
          <w:marRight w:val="0"/>
          <w:marTop w:val="0"/>
          <w:marBottom w:val="120"/>
          <w:divBdr>
            <w:top w:val="none" w:sz="0" w:space="0" w:color="auto"/>
            <w:left w:val="none" w:sz="0" w:space="0" w:color="auto"/>
            <w:bottom w:val="none" w:sz="0" w:space="0" w:color="auto"/>
            <w:right w:val="none" w:sz="0" w:space="0" w:color="auto"/>
          </w:divBdr>
        </w:div>
        <w:div w:id="1141769107">
          <w:marLeft w:val="1166"/>
          <w:marRight w:val="0"/>
          <w:marTop w:val="0"/>
          <w:marBottom w:val="120"/>
          <w:divBdr>
            <w:top w:val="none" w:sz="0" w:space="0" w:color="auto"/>
            <w:left w:val="none" w:sz="0" w:space="0" w:color="auto"/>
            <w:bottom w:val="none" w:sz="0" w:space="0" w:color="auto"/>
            <w:right w:val="none" w:sz="0" w:space="0" w:color="auto"/>
          </w:divBdr>
        </w:div>
        <w:div w:id="1580361179">
          <w:marLeft w:val="1166"/>
          <w:marRight w:val="0"/>
          <w:marTop w:val="0"/>
          <w:marBottom w:val="120"/>
          <w:divBdr>
            <w:top w:val="none" w:sz="0" w:space="0" w:color="auto"/>
            <w:left w:val="none" w:sz="0" w:space="0" w:color="auto"/>
            <w:bottom w:val="none" w:sz="0" w:space="0" w:color="auto"/>
            <w:right w:val="none" w:sz="0" w:space="0" w:color="auto"/>
          </w:divBdr>
        </w:div>
        <w:div w:id="1832676538">
          <w:marLeft w:val="1166"/>
          <w:marRight w:val="0"/>
          <w:marTop w:val="0"/>
          <w:marBottom w:val="120"/>
          <w:divBdr>
            <w:top w:val="none" w:sz="0" w:space="0" w:color="auto"/>
            <w:left w:val="none" w:sz="0" w:space="0" w:color="auto"/>
            <w:bottom w:val="none" w:sz="0" w:space="0" w:color="auto"/>
            <w:right w:val="none" w:sz="0" w:space="0" w:color="auto"/>
          </w:divBdr>
        </w:div>
      </w:divsChild>
    </w:div>
    <w:div w:id="1611934113">
      <w:bodyDiv w:val="1"/>
      <w:marLeft w:val="0"/>
      <w:marRight w:val="0"/>
      <w:marTop w:val="0"/>
      <w:marBottom w:val="0"/>
      <w:divBdr>
        <w:top w:val="none" w:sz="0" w:space="0" w:color="auto"/>
        <w:left w:val="none" w:sz="0" w:space="0" w:color="auto"/>
        <w:bottom w:val="none" w:sz="0" w:space="0" w:color="auto"/>
        <w:right w:val="none" w:sz="0" w:space="0" w:color="auto"/>
      </w:divBdr>
      <w:divsChild>
        <w:div w:id="349258806">
          <w:marLeft w:val="0"/>
          <w:marRight w:val="0"/>
          <w:marTop w:val="0"/>
          <w:marBottom w:val="0"/>
          <w:divBdr>
            <w:top w:val="none" w:sz="0" w:space="0" w:color="auto"/>
            <w:left w:val="none" w:sz="0" w:space="0" w:color="auto"/>
            <w:bottom w:val="none" w:sz="0" w:space="0" w:color="auto"/>
            <w:right w:val="none" w:sz="0" w:space="0" w:color="auto"/>
          </w:divBdr>
        </w:div>
      </w:divsChild>
    </w:div>
    <w:div w:id="1688866600">
      <w:bodyDiv w:val="1"/>
      <w:marLeft w:val="0"/>
      <w:marRight w:val="0"/>
      <w:marTop w:val="0"/>
      <w:marBottom w:val="0"/>
      <w:divBdr>
        <w:top w:val="none" w:sz="0" w:space="0" w:color="auto"/>
        <w:left w:val="none" w:sz="0" w:space="0" w:color="auto"/>
        <w:bottom w:val="none" w:sz="0" w:space="0" w:color="auto"/>
        <w:right w:val="none" w:sz="0" w:space="0" w:color="auto"/>
      </w:divBdr>
    </w:div>
    <w:div w:id="1731688048">
      <w:bodyDiv w:val="1"/>
      <w:marLeft w:val="0"/>
      <w:marRight w:val="0"/>
      <w:marTop w:val="0"/>
      <w:marBottom w:val="0"/>
      <w:divBdr>
        <w:top w:val="none" w:sz="0" w:space="0" w:color="auto"/>
        <w:left w:val="none" w:sz="0" w:space="0" w:color="auto"/>
        <w:bottom w:val="none" w:sz="0" w:space="0" w:color="auto"/>
        <w:right w:val="none" w:sz="0" w:space="0" w:color="auto"/>
      </w:divBdr>
      <w:divsChild>
        <w:div w:id="1410036984">
          <w:marLeft w:val="0"/>
          <w:marRight w:val="0"/>
          <w:marTop w:val="0"/>
          <w:marBottom w:val="0"/>
          <w:divBdr>
            <w:top w:val="none" w:sz="0" w:space="0" w:color="auto"/>
            <w:left w:val="none" w:sz="0" w:space="0" w:color="auto"/>
            <w:bottom w:val="none" w:sz="0" w:space="0" w:color="auto"/>
            <w:right w:val="none" w:sz="0" w:space="0" w:color="auto"/>
          </w:divBdr>
        </w:div>
      </w:divsChild>
    </w:div>
    <w:div w:id="1874998078">
      <w:bodyDiv w:val="1"/>
      <w:marLeft w:val="0"/>
      <w:marRight w:val="0"/>
      <w:marTop w:val="0"/>
      <w:marBottom w:val="0"/>
      <w:divBdr>
        <w:top w:val="none" w:sz="0" w:space="0" w:color="auto"/>
        <w:left w:val="none" w:sz="0" w:space="0" w:color="auto"/>
        <w:bottom w:val="none" w:sz="0" w:space="0" w:color="auto"/>
        <w:right w:val="none" w:sz="0" w:space="0" w:color="auto"/>
      </w:divBdr>
      <w:divsChild>
        <w:div w:id="1455439589">
          <w:marLeft w:val="0"/>
          <w:marRight w:val="0"/>
          <w:marTop w:val="0"/>
          <w:marBottom w:val="0"/>
          <w:divBdr>
            <w:top w:val="none" w:sz="0" w:space="0" w:color="auto"/>
            <w:left w:val="none" w:sz="0" w:space="0" w:color="auto"/>
            <w:bottom w:val="none" w:sz="0" w:space="0" w:color="auto"/>
            <w:right w:val="none" w:sz="0" w:space="0" w:color="auto"/>
          </w:divBdr>
        </w:div>
      </w:divsChild>
    </w:div>
    <w:div w:id="1903632836">
      <w:bodyDiv w:val="1"/>
      <w:marLeft w:val="0"/>
      <w:marRight w:val="0"/>
      <w:marTop w:val="0"/>
      <w:marBottom w:val="0"/>
      <w:divBdr>
        <w:top w:val="none" w:sz="0" w:space="0" w:color="auto"/>
        <w:left w:val="none" w:sz="0" w:space="0" w:color="auto"/>
        <w:bottom w:val="none" w:sz="0" w:space="0" w:color="auto"/>
        <w:right w:val="none" w:sz="0" w:space="0" w:color="auto"/>
      </w:divBdr>
      <w:divsChild>
        <w:div w:id="574125343">
          <w:marLeft w:val="0"/>
          <w:marRight w:val="75"/>
          <w:marTop w:val="0"/>
          <w:marBottom w:val="0"/>
          <w:divBdr>
            <w:top w:val="none" w:sz="0" w:space="0" w:color="auto"/>
            <w:left w:val="none" w:sz="0" w:space="0" w:color="auto"/>
            <w:bottom w:val="none" w:sz="0" w:space="0" w:color="auto"/>
            <w:right w:val="none" w:sz="0" w:space="0" w:color="auto"/>
          </w:divBdr>
        </w:div>
        <w:div w:id="1286155567">
          <w:marLeft w:val="0"/>
          <w:marRight w:val="0"/>
          <w:marTop w:val="0"/>
          <w:marBottom w:val="0"/>
          <w:divBdr>
            <w:top w:val="none" w:sz="0" w:space="0" w:color="auto"/>
            <w:left w:val="none" w:sz="0" w:space="0" w:color="auto"/>
            <w:bottom w:val="none" w:sz="0" w:space="0" w:color="auto"/>
            <w:right w:val="none" w:sz="0" w:space="0" w:color="auto"/>
          </w:divBdr>
          <w:divsChild>
            <w:div w:id="16665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6090">
      <w:bodyDiv w:val="1"/>
      <w:marLeft w:val="0"/>
      <w:marRight w:val="0"/>
      <w:marTop w:val="0"/>
      <w:marBottom w:val="0"/>
      <w:divBdr>
        <w:top w:val="none" w:sz="0" w:space="0" w:color="auto"/>
        <w:left w:val="none" w:sz="0" w:space="0" w:color="auto"/>
        <w:bottom w:val="none" w:sz="0" w:space="0" w:color="auto"/>
        <w:right w:val="none" w:sz="0" w:space="0" w:color="auto"/>
      </w:divBdr>
    </w:div>
    <w:div w:id="2060468739">
      <w:bodyDiv w:val="1"/>
      <w:marLeft w:val="0"/>
      <w:marRight w:val="0"/>
      <w:marTop w:val="0"/>
      <w:marBottom w:val="0"/>
      <w:divBdr>
        <w:top w:val="none" w:sz="0" w:space="0" w:color="auto"/>
        <w:left w:val="none" w:sz="0" w:space="0" w:color="auto"/>
        <w:bottom w:val="none" w:sz="0" w:space="0" w:color="auto"/>
        <w:right w:val="none" w:sz="0" w:space="0" w:color="auto"/>
      </w:divBdr>
      <w:divsChild>
        <w:div w:id="453907530">
          <w:marLeft w:val="1166"/>
          <w:marRight w:val="0"/>
          <w:marTop w:val="0"/>
          <w:marBottom w:val="120"/>
          <w:divBdr>
            <w:top w:val="none" w:sz="0" w:space="0" w:color="auto"/>
            <w:left w:val="none" w:sz="0" w:space="0" w:color="auto"/>
            <w:bottom w:val="none" w:sz="0" w:space="0" w:color="auto"/>
            <w:right w:val="none" w:sz="0" w:space="0" w:color="auto"/>
          </w:divBdr>
        </w:div>
        <w:div w:id="1218203874">
          <w:marLeft w:val="1166"/>
          <w:marRight w:val="0"/>
          <w:marTop w:val="0"/>
          <w:marBottom w:val="120"/>
          <w:divBdr>
            <w:top w:val="none" w:sz="0" w:space="0" w:color="auto"/>
            <w:left w:val="none" w:sz="0" w:space="0" w:color="auto"/>
            <w:bottom w:val="none" w:sz="0" w:space="0" w:color="auto"/>
            <w:right w:val="none" w:sz="0" w:space="0" w:color="auto"/>
          </w:divBdr>
        </w:div>
        <w:div w:id="2026244230">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zhangjuan8@xiaom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i.j.vasenkari@nok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88C91-4685-4CA1-8F08-5669424D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Pages>
  <Words>1448</Words>
  <Characters>8258</Characters>
  <Application>Microsoft Office Word</Application>
  <DocSecurity>0</DocSecurity>
  <Lines>68</Lines>
  <Paragraphs>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WID Template</vt:lpstr>
      <vt:lpstr>WID Template</vt:lpstr>
    </vt:vector>
  </TitlesOfParts>
  <Company>ETSI</Company>
  <LinksUpToDate>false</LinksUpToDate>
  <CharactersWithSpaces>9687</CharactersWithSpaces>
  <SharedDoc>false</SharedDoc>
  <HLinks>
    <vt:vector size="36" baseType="variant">
      <vt:variant>
        <vt:i4>2359370</vt:i4>
      </vt:variant>
      <vt:variant>
        <vt:i4>15</vt:i4>
      </vt:variant>
      <vt:variant>
        <vt:i4>0</vt:i4>
      </vt:variant>
      <vt:variant>
        <vt:i4>5</vt:i4>
      </vt:variant>
      <vt:variant>
        <vt:lpwstr>mailto:zhangjuan8@xiaomi.com</vt:lpwstr>
      </vt:variant>
      <vt:variant>
        <vt:lpwstr/>
      </vt:variant>
      <vt:variant>
        <vt:i4>7077959</vt:i4>
      </vt:variant>
      <vt:variant>
        <vt:i4>12</vt:i4>
      </vt:variant>
      <vt:variant>
        <vt:i4>0</vt:i4>
      </vt:variant>
      <vt:variant>
        <vt:i4>5</vt:i4>
      </vt:variant>
      <vt:variant>
        <vt:lpwstr>mailto:petri.j.vasenkari@nokia.com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Hisashi Onozawa (Nokia)</cp:lastModifiedBy>
  <cp:revision>6</cp:revision>
  <cp:lastPrinted>2000-02-29T09:31:00Z</cp:lastPrinted>
  <dcterms:created xsi:type="dcterms:W3CDTF">2023-11-21T15:06:00Z</dcterms:created>
  <dcterms:modified xsi:type="dcterms:W3CDTF">2023-11-24T07:59:00Z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