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AAB" w14:textId="65D5735F" w:rsidR="003701A5" w:rsidRDefault="007A5E9A" w:rsidP="003701A5">
      <w:pPr>
        <w:pStyle w:val="CRCoverPage"/>
        <w:tabs>
          <w:tab w:val="right" w:pos="9639"/>
        </w:tabs>
        <w:spacing w:after="0"/>
        <w:rPr>
          <w:b/>
          <w:i/>
          <w:noProof/>
          <w:sz w:val="28"/>
        </w:rPr>
      </w:pPr>
      <w:r w:rsidRPr="007A5E9A">
        <w:rPr>
          <w:b/>
          <w:noProof/>
          <w:sz w:val="24"/>
        </w:rPr>
        <w:t>3GPP TSG-RAN WG4 Meeting #109</w:t>
      </w:r>
      <w:r w:rsidR="003701A5">
        <w:rPr>
          <w:b/>
          <w:i/>
          <w:noProof/>
          <w:sz w:val="28"/>
        </w:rPr>
        <w:tab/>
        <w:t xml:space="preserve"> </w:t>
      </w:r>
      <w:r w:rsidR="00A333A5" w:rsidRPr="00A333A5">
        <w:rPr>
          <w:b/>
          <w:i/>
          <w:noProof/>
          <w:sz w:val="28"/>
        </w:rPr>
        <w:t>R4-2321981</w:t>
      </w:r>
    </w:p>
    <w:p w14:paraId="7CB45193" w14:textId="3D88DDCD" w:rsidR="001E41F3" w:rsidRPr="003701A5" w:rsidRDefault="007A5E9A" w:rsidP="005E2C44">
      <w:pPr>
        <w:pStyle w:val="CRCoverPage"/>
        <w:outlineLvl w:val="0"/>
        <w:rPr>
          <w:b/>
          <w:sz w:val="24"/>
          <w:szCs w:val="24"/>
          <w:lang w:eastAsia="zh-CN"/>
        </w:rPr>
      </w:pPr>
      <w:r w:rsidRPr="007A5E9A">
        <w:rPr>
          <w:rFonts w:eastAsia="Yu Mincho"/>
          <w:b/>
          <w:bCs/>
          <w:noProof/>
          <w:sz w:val="24"/>
          <w:lang w:val="en-US" w:eastAsia="zh-CN"/>
        </w:rPr>
        <w:t>Chicago, USA, Nov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0064955F" w:rsidR="003701A5" w:rsidRPr="00410371" w:rsidRDefault="003701A5" w:rsidP="003701A5">
            <w:pPr>
              <w:pStyle w:val="CRCoverPage"/>
              <w:spacing w:after="0"/>
              <w:jc w:val="right"/>
              <w:rPr>
                <w:b/>
                <w:noProof/>
                <w:sz w:val="28"/>
              </w:rPr>
            </w:pPr>
            <w:r>
              <w:rPr>
                <w:b/>
                <w:noProof/>
                <w:sz w:val="28"/>
              </w:rPr>
              <w:t>38.101-1</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A5D3FC8" w:rsidR="003701A5" w:rsidRPr="00410371" w:rsidRDefault="00A45B9C" w:rsidP="003701A5">
            <w:pPr>
              <w:pStyle w:val="CRCoverPage"/>
              <w:spacing w:after="0"/>
              <w:rPr>
                <w:noProof/>
              </w:rPr>
            </w:pPr>
            <w:r w:rsidRPr="00A45B9C">
              <w:rPr>
                <w:b/>
                <w:noProof/>
                <w:sz w:val="28"/>
              </w:rPr>
              <w:t>1940</w:t>
            </w: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B7E3CB" w:rsidR="003701A5" w:rsidRPr="00410371" w:rsidRDefault="00A333A5" w:rsidP="00A333A5">
            <w:pPr>
              <w:pStyle w:val="CRCoverPage"/>
              <w:spacing w:after="0"/>
              <w:rPr>
                <w:rFonts w:hint="eastAsia"/>
                <w:b/>
                <w:noProof/>
                <w:lang w:eastAsia="zh-CN"/>
              </w:rPr>
            </w:pPr>
            <w:r w:rsidRPr="00A333A5">
              <w:rPr>
                <w:rFonts w:hint="eastAsia"/>
                <w:b/>
                <w:noProof/>
                <w:sz w:val="28"/>
              </w:rPr>
              <w:t>1</w:t>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14D380" w:rsidR="003701A5" w:rsidRPr="00410371" w:rsidRDefault="003D571E" w:rsidP="003701A5">
            <w:pPr>
              <w:pStyle w:val="CRCoverPage"/>
              <w:spacing w:after="0"/>
              <w:jc w:val="center"/>
              <w:rPr>
                <w:noProof/>
                <w:sz w:val="28"/>
              </w:rPr>
            </w:pPr>
            <w:r>
              <w:rPr>
                <w:b/>
                <w:noProof/>
                <w:sz w:val="28"/>
              </w:rPr>
              <w:t>18.</w:t>
            </w:r>
            <w:r w:rsidR="0072380F">
              <w:rPr>
                <w:b/>
                <w:noProof/>
                <w:sz w:val="28"/>
              </w:rPr>
              <w:t>3</w:t>
            </w:r>
            <w:r>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1BF59B" w:rsidR="001E41F3" w:rsidRDefault="00F60530">
            <w:pPr>
              <w:pStyle w:val="CRCoverPage"/>
              <w:spacing w:after="0"/>
              <w:ind w:left="100"/>
              <w:rPr>
                <w:noProof/>
              </w:rPr>
            </w:pPr>
            <w:r>
              <w:rPr>
                <w:noProof/>
                <w:lang w:eastAsia="zh-CN"/>
              </w:rPr>
              <w:t xml:space="preserve">draft </w:t>
            </w:r>
            <w:r w:rsidR="002737A9" w:rsidRPr="002737A9">
              <w:rPr>
                <w:noProof/>
              </w:rPr>
              <w:t>TS 38.101-1 big CR for NR_ENDC_RF_FR1_enh2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547111">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EEDFD" w:rsidR="003701A5" w:rsidRDefault="003701A5" w:rsidP="003701A5">
            <w:pPr>
              <w:pStyle w:val="CRCoverPage"/>
              <w:spacing w:after="0"/>
              <w:ind w:left="100"/>
              <w:rPr>
                <w:noProof/>
              </w:rPr>
            </w:pPr>
            <w:r>
              <w:rPr>
                <w:noProof/>
              </w:rPr>
              <w:t>Huawei, HiSilicon</w:t>
            </w:r>
            <w:r w:rsidR="00A85266">
              <w:rPr>
                <w:noProof/>
              </w:rPr>
              <w:t>, vivo, NTT DOCOMO, INC., [</w:t>
            </w:r>
            <w:r w:rsidR="00CB102E">
              <w:rPr>
                <w:noProof/>
              </w:rPr>
              <w:t>Qualcomm</w:t>
            </w:r>
            <w:r w:rsidR="00CB102E">
              <w:rPr>
                <w:lang w:eastAsia="ja-JP"/>
              </w:rPr>
              <w:t xml:space="preserve"> </w:t>
            </w:r>
            <w:r w:rsidR="00CB102E">
              <w:rPr>
                <w:lang w:eastAsia="ja-JP"/>
              </w:rPr>
              <w:t>Inc.</w:t>
            </w:r>
            <w:r w:rsidR="00CB102E">
              <w:rPr>
                <w:noProof/>
              </w:rPr>
              <w:t xml:space="preserve">, Samsung, </w:t>
            </w:r>
            <w:r w:rsidR="00CB102E" w:rsidRPr="009F40C0">
              <w:rPr>
                <w:noProof/>
              </w:rPr>
              <w:t>LG Electronics</w:t>
            </w:r>
            <w:r w:rsidR="00CB102E">
              <w:rPr>
                <w:noProof/>
              </w:rPr>
              <w:t xml:space="preserve">, OPPO, Nokia, </w:t>
            </w:r>
            <w:r w:rsidR="00CB102E">
              <w:rPr>
                <w:lang w:eastAsia="ja-JP"/>
              </w:rPr>
              <w:t>Nokia Shanghai Bell,</w:t>
            </w:r>
            <w:r w:rsidR="00CB102E">
              <w:rPr>
                <w:lang w:eastAsia="ja-JP"/>
              </w:rPr>
              <w:t xml:space="preserve"> </w:t>
            </w:r>
            <w:r w:rsidR="00CB102E" w:rsidRPr="00925A78">
              <w:rPr>
                <w:noProof/>
              </w:rPr>
              <w:t>Skyworks Solutions Inc.</w:t>
            </w:r>
            <w:r w:rsidR="00CB102E">
              <w:rPr>
                <w:noProof/>
              </w:rPr>
              <w:t xml:space="preserve">, </w:t>
            </w:r>
            <w:r w:rsidR="00CB102E">
              <w:t xml:space="preserve">CHTTL, Ericsson, </w:t>
            </w:r>
            <w:r w:rsidR="00CB102E">
              <w:rPr>
                <w:lang w:eastAsia="ja-JP"/>
              </w:rPr>
              <w:t xml:space="preserve">ZTE, SGS Wireless, MediaTek Inc., Xiaomi, </w:t>
            </w:r>
            <w:proofErr w:type="spellStart"/>
            <w:r w:rsidR="00CB102E" w:rsidRPr="00257473">
              <w:rPr>
                <w:lang w:eastAsia="ja-JP"/>
              </w:rPr>
              <w:t>Spreadtrum</w:t>
            </w:r>
            <w:proofErr w:type="spellEnd"/>
            <w:r w:rsidR="00CB102E" w:rsidRPr="00257473">
              <w:rPr>
                <w:lang w:eastAsia="ja-JP"/>
              </w:rPr>
              <w:t xml:space="preserve"> Communications</w:t>
            </w:r>
            <w:r w:rsidR="00A85266">
              <w:rPr>
                <w:noProof/>
              </w:rPr>
              <w:t>]</w:t>
            </w:r>
            <w:r w:rsidR="00F60530">
              <w:rPr>
                <w:noProof/>
              </w:rPr>
              <w:t xml:space="preserve"> </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547111">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547111">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97"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547111">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7AF1A91" w:rsidR="003701A5" w:rsidRDefault="00A45B9C" w:rsidP="003701A5">
            <w:pPr>
              <w:pStyle w:val="CRCoverPage"/>
              <w:spacing w:after="0"/>
              <w:ind w:left="100"/>
              <w:rPr>
                <w:noProof/>
              </w:rPr>
            </w:pPr>
            <w:r w:rsidRPr="00A45B9C">
              <w:rPr>
                <w:noProof/>
              </w:rPr>
              <w:t>NR_ENDC_RF_FR1_enh2-Core</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A61A2F" w:rsidR="003701A5" w:rsidRDefault="002737A9" w:rsidP="003701A5">
            <w:pPr>
              <w:pStyle w:val="CRCoverPage"/>
              <w:spacing w:after="0"/>
              <w:ind w:left="100"/>
              <w:rPr>
                <w:noProof/>
              </w:rPr>
            </w:pPr>
            <w:r>
              <w:rPr>
                <w:rFonts w:hint="eastAsia"/>
                <w:noProof/>
                <w:lang w:eastAsia="zh-CN"/>
              </w:rPr>
              <w:t>2023-10-17</w:t>
            </w:r>
          </w:p>
        </w:tc>
      </w:tr>
      <w:tr w:rsidR="003701A5" w14:paraId="690C7843" w14:textId="77777777" w:rsidTr="00547111">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127"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547111">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34701D6E" w:rsidR="003701A5" w:rsidRDefault="002B3938"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41E01A" w:rsidR="003701A5" w:rsidRDefault="003701A5" w:rsidP="003701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4A018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59A005" w:rsidR="001E41F3" w:rsidRDefault="00A914DF">
            <w:pPr>
              <w:pStyle w:val="CRCoverPage"/>
              <w:spacing w:after="0"/>
              <w:ind w:left="100"/>
              <w:rPr>
                <w:noProof/>
                <w:lang w:eastAsia="zh-CN"/>
              </w:rPr>
            </w:pPr>
            <w:r>
              <w:rPr>
                <w:rFonts w:hint="eastAsia"/>
                <w:noProof/>
                <w:lang w:eastAsia="zh-CN"/>
              </w:rPr>
              <w:t>I</w:t>
            </w:r>
            <w:r>
              <w:rPr>
                <w:noProof/>
                <w:lang w:eastAsia="zh-CN"/>
              </w:rPr>
              <w:t>ntroduce the RF r</w:t>
            </w:r>
            <w:r w:rsidR="007D7D94">
              <w:rPr>
                <w:noProof/>
                <w:lang w:eastAsia="zh-CN"/>
              </w:rPr>
              <w:t>equirements for 4</w:t>
            </w:r>
            <w:r w:rsidR="007D7D94">
              <w:rPr>
                <w:rFonts w:hint="eastAsia"/>
                <w:noProof/>
                <w:lang w:eastAsia="zh-CN"/>
              </w:rPr>
              <w:t>Tx</w:t>
            </w:r>
            <w:r w:rsidR="007D7D94">
              <w:rPr>
                <w:noProof/>
                <w:lang w:eastAsia="zh-CN"/>
              </w:rPr>
              <w:t xml:space="preserve"> with 4 layer UL MIMO, 8Rx </w:t>
            </w:r>
            <w:r w:rsidR="007D7D94">
              <w:rPr>
                <w:noProof/>
                <w:lang w:eastAsia="ja-JP"/>
              </w:rPr>
              <w:t xml:space="preserve">for both single carrier as well as CA for </w:t>
            </w:r>
            <w:r w:rsidR="007D7D94" w:rsidRPr="005B5BC6">
              <w:rPr>
                <w:noProof/>
                <w:lang w:eastAsia="ja-JP"/>
              </w:rPr>
              <w:t>CPE/FWA/vehicle/industrial devices</w:t>
            </w:r>
            <w:r w:rsidR="007D7D94">
              <w:rPr>
                <w:noProof/>
                <w:lang w:eastAsia="ja-JP"/>
              </w:rPr>
              <w:t xml:space="preserve"> and requirements for lower MSD capability</w:t>
            </w:r>
            <w:r w:rsidR="00EC21AB">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A064FA" w14:textId="44B0E2F0"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4Tx:</w:t>
            </w:r>
          </w:p>
          <w:p w14:paraId="22975B26" w14:textId="695B88EA" w:rsidR="001E41F3" w:rsidRPr="00FE65E8" w:rsidRDefault="00EC21AB" w:rsidP="00EC21AB">
            <w:pPr>
              <w:pStyle w:val="CRCoverPage"/>
              <w:numPr>
                <w:ilvl w:val="0"/>
                <w:numId w:val="1"/>
              </w:numPr>
              <w:spacing w:after="0"/>
              <w:rPr>
                <w:noProof/>
                <w:lang w:eastAsia="zh-CN"/>
              </w:rPr>
            </w:pPr>
            <w:r w:rsidRPr="00FE65E8">
              <w:rPr>
                <w:noProof/>
                <w:lang w:eastAsia="zh-CN"/>
              </w:rPr>
              <w:t>Remove the limitation to UL MIMO and TxD with 2Tx.</w:t>
            </w:r>
          </w:p>
          <w:p w14:paraId="2D55241A" w14:textId="77777777" w:rsidR="00EC21AB" w:rsidRPr="00FE65E8" w:rsidRDefault="00EC21AB" w:rsidP="00EC21AB">
            <w:pPr>
              <w:pStyle w:val="CRCoverPage"/>
              <w:numPr>
                <w:ilvl w:val="0"/>
                <w:numId w:val="1"/>
              </w:numPr>
              <w:spacing w:after="0"/>
              <w:rPr>
                <w:noProof/>
                <w:lang w:eastAsia="zh-CN"/>
              </w:rPr>
            </w:pPr>
            <w:r w:rsidRPr="00FE65E8">
              <w:rPr>
                <w:noProof/>
                <w:lang w:eastAsia="zh-CN"/>
              </w:rPr>
              <w:t>Introduce new specific RF requirements for 4Tx.</w:t>
            </w:r>
          </w:p>
          <w:p w14:paraId="60BBC3FF" w14:textId="77777777" w:rsidR="005A05F1" w:rsidRPr="00FE65E8" w:rsidRDefault="005A05F1" w:rsidP="00EC21AB">
            <w:pPr>
              <w:pStyle w:val="CRCoverPage"/>
              <w:numPr>
                <w:ilvl w:val="0"/>
                <w:numId w:val="1"/>
              </w:numPr>
              <w:spacing w:after="0"/>
              <w:rPr>
                <w:noProof/>
                <w:lang w:eastAsia="zh-CN"/>
              </w:rPr>
            </w:pPr>
            <w:r w:rsidRPr="00FE65E8">
              <w:rPr>
                <w:rFonts w:hint="eastAsia"/>
                <w:noProof/>
                <w:lang w:eastAsia="zh-CN"/>
              </w:rPr>
              <w:t>O</w:t>
            </w:r>
            <w:r w:rsidRPr="00FE65E8">
              <w:rPr>
                <w:noProof/>
                <w:lang w:eastAsia="zh-CN"/>
              </w:rPr>
              <w:t xml:space="preserve">ther changes </w:t>
            </w:r>
            <w:r w:rsidR="003D2C35" w:rsidRPr="00FE65E8">
              <w:rPr>
                <w:noProof/>
                <w:lang w:eastAsia="zh-CN"/>
              </w:rPr>
              <w:t>where</w:t>
            </w:r>
            <w:r w:rsidR="006C28D9" w:rsidRPr="00FE65E8">
              <w:rPr>
                <w:noProof/>
                <w:lang w:eastAsia="zh-CN"/>
              </w:rPr>
              <w:t xml:space="preserve"> the </w:t>
            </w:r>
            <w:r w:rsidR="003D2C35" w:rsidRPr="00FE65E8">
              <w:rPr>
                <w:noProof/>
                <w:lang w:eastAsia="zh-CN"/>
              </w:rPr>
              <w:t>requirements are</w:t>
            </w:r>
            <w:r w:rsidR="006C28D9" w:rsidRPr="00FE65E8">
              <w:rPr>
                <w:noProof/>
                <w:lang w:eastAsia="zh-CN"/>
              </w:rPr>
              <w:t xml:space="preserve"> not applicable for </w:t>
            </w:r>
            <w:r w:rsidR="005C3EBE" w:rsidRPr="00FE65E8">
              <w:rPr>
                <w:noProof/>
                <w:lang w:eastAsia="zh-CN"/>
              </w:rPr>
              <w:t>4Tx.</w:t>
            </w:r>
          </w:p>
          <w:p w14:paraId="401CC17B" w14:textId="77777777" w:rsidR="00F76BBA" w:rsidRPr="00FE65E8" w:rsidRDefault="00F76BBA" w:rsidP="00F76BBA">
            <w:pPr>
              <w:pStyle w:val="CRCoverPage"/>
              <w:spacing w:after="0"/>
              <w:rPr>
                <w:noProof/>
                <w:lang w:eastAsia="zh-CN"/>
              </w:rPr>
            </w:pPr>
          </w:p>
          <w:p w14:paraId="368683B9" w14:textId="77777777"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8Rx:</w:t>
            </w:r>
          </w:p>
          <w:p w14:paraId="5984A4F2" w14:textId="7ED9BBDB" w:rsidR="00F76BBA" w:rsidRPr="00FE65E8" w:rsidRDefault="00E34F07" w:rsidP="00E34F07">
            <w:pPr>
              <w:pStyle w:val="CRCoverPage"/>
              <w:spacing w:after="0"/>
              <w:ind w:left="100"/>
              <w:rPr>
                <w:noProof/>
              </w:rPr>
            </w:pPr>
            <w:r w:rsidRPr="00FE65E8">
              <w:rPr>
                <w:noProof/>
              </w:rPr>
              <w:t>Single carrier and CA/DC requirements for 8Rx and up to 2T8R requirements for SRS antenna switching.</w:t>
            </w:r>
          </w:p>
          <w:p w14:paraId="5C8C91C6" w14:textId="6FF30919" w:rsidR="00E34F07" w:rsidRPr="00FE65E8" w:rsidRDefault="00E34F07" w:rsidP="00E34F07">
            <w:pPr>
              <w:pStyle w:val="CRCoverPage"/>
              <w:spacing w:after="0"/>
              <w:ind w:left="100"/>
              <w:rPr>
                <w:noProof/>
              </w:rPr>
            </w:pPr>
          </w:p>
          <w:p w14:paraId="7709B5BF" w14:textId="77777777" w:rsidR="00FE65E8" w:rsidRPr="00FE65E8" w:rsidRDefault="00FE65E8" w:rsidP="00FE65E8">
            <w:pPr>
              <w:pStyle w:val="CRCoverPage"/>
              <w:spacing w:after="0"/>
              <w:ind w:left="100"/>
              <w:rPr>
                <w:noProof/>
                <w:lang w:eastAsia="ja-JP"/>
              </w:rPr>
            </w:pPr>
            <w:r w:rsidRPr="00FE65E8">
              <w:rPr>
                <w:rFonts w:hint="eastAsia"/>
                <w:noProof/>
                <w:lang w:eastAsia="ja-JP"/>
              </w:rPr>
              <w:t>T</w:t>
            </w:r>
            <w:r w:rsidRPr="00FE65E8">
              <w:rPr>
                <w:noProof/>
                <w:lang w:eastAsia="ja-JP"/>
              </w:rPr>
              <w:t>he following 8Rx requirements are introduced based on the agreements:</w:t>
            </w:r>
          </w:p>
          <w:p w14:paraId="4A8E56A0" w14:textId="77777777" w:rsidR="00FE65E8" w:rsidRPr="00FE65E8" w:rsidRDefault="00FE65E8" w:rsidP="00573391">
            <w:pPr>
              <w:pStyle w:val="aff6"/>
              <w:numPr>
                <w:ilvl w:val="0"/>
                <w:numId w:val="3"/>
              </w:numPr>
              <w:overflowPunct/>
              <w:autoSpaceDE/>
              <w:autoSpaceDN/>
              <w:adjustRightInd/>
              <w:spacing w:after="0"/>
              <w:ind w:left="470" w:hanging="357"/>
              <w:contextualSpacing w:val="0"/>
              <w:textAlignment w:val="auto"/>
              <w:rPr>
                <w:rFonts w:cs="Arial"/>
              </w:rPr>
            </w:pPr>
            <w:r w:rsidRPr="00FE65E8">
              <w:rPr>
                <w:rFonts w:ascii="Arial" w:hAnsi="Arial" w:cs="Arial"/>
              </w:rPr>
              <w:t>ΔR</w:t>
            </w:r>
            <w:r w:rsidRPr="00FE65E8">
              <w:rPr>
                <w:rFonts w:ascii="Arial" w:hAnsi="Arial" w:cs="Arial"/>
                <w:vertAlign w:val="subscript"/>
              </w:rPr>
              <w:t>IB,8R</w:t>
            </w:r>
            <w:r w:rsidRPr="00FE65E8">
              <w:rPr>
                <w:rFonts w:ascii="Arial" w:hAnsi="Arial" w:cs="Arial"/>
              </w:rPr>
              <w:t xml:space="preserve"> of -4.0dB for n77/n78/n79, -4.5dB for n7, and -4.3dB for n41.</w:t>
            </w:r>
          </w:p>
          <w:p w14:paraId="519E03E0"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3.0dB for t4r8 for n41/n77/n78</w:t>
            </w:r>
          </w:p>
          <w:p w14:paraId="36079AB7"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4.0dB for t1r8 and t2r8 and t2r8-t4r8 for n41/n77/n78</w:t>
            </w:r>
          </w:p>
          <w:p w14:paraId="5CC73F5C"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4.5dB for t1r8-t2r8 for n41/n77/n78</w:t>
            </w:r>
          </w:p>
          <w:p w14:paraId="62D6A74D" w14:textId="1A2801EA"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5.8dB for t1r8-t4r8 and t1r8-t2r8-t4r8 for n41/n77/n78</w:t>
            </w:r>
          </w:p>
          <w:p w14:paraId="5FDD30FA" w14:textId="6C0C382F"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4.5dB for t4r8 for n79</w:t>
            </w:r>
          </w:p>
          <w:p w14:paraId="43ACD843" w14:textId="122343DC"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5.5dB for t1r8 and t2r8 and t2r8-t4r8 for n79</w:t>
            </w:r>
          </w:p>
          <w:p w14:paraId="58F15C54" w14:textId="4F5EEB9D"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6.0dB for t1r8-t2r8 for n79</w:t>
            </w:r>
          </w:p>
          <w:p w14:paraId="3E6FE220" w14:textId="773A86DE"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7.3dB for t1r8-t4r8 and t1r8-t2r8-t4r8 for n79</w:t>
            </w:r>
          </w:p>
          <w:p w14:paraId="6542B6C5" w14:textId="77777777" w:rsidR="00FE65E8" w:rsidRPr="00FE65E8" w:rsidRDefault="00FE65E8" w:rsidP="00FE65E8">
            <w:pPr>
              <w:pStyle w:val="CRCoverPage"/>
              <w:numPr>
                <w:ilvl w:val="0"/>
                <w:numId w:val="3"/>
              </w:numPr>
              <w:spacing w:after="0"/>
              <w:rPr>
                <w:noProof/>
                <w:lang w:eastAsia="ja-JP"/>
              </w:rPr>
            </w:pPr>
          </w:p>
          <w:p w14:paraId="4B6A98E7"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For ΔTRxSRS for other PCs,</w:t>
            </w:r>
            <w:r w:rsidRPr="00FE65E8">
              <w:rPr>
                <w:noProof/>
                <w:lang w:eastAsia="ja-JP"/>
              </w:rPr>
              <w:t xml:space="preserve"> </w:t>
            </w:r>
          </w:p>
          <w:p w14:paraId="5378C0FD" w14:textId="77777777" w:rsidR="00FE65E8" w:rsidRPr="00FE65E8" w:rsidRDefault="00FE65E8" w:rsidP="00FE65E8">
            <w:pPr>
              <w:pStyle w:val="CRCoverPage"/>
              <w:numPr>
                <w:ilvl w:val="1"/>
                <w:numId w:val="3"/>
              </w:numPr>
              <w:spacing w:after="0"/>
              <w:rPr>
                <w:noProof/>
                <w:lang w:eastAsia="ja-JP"/>
              </w:rPr>
            </w:pPr>
            <w:r w:rsidRPr="00FE65E8">
              <w:rPr>
                <w:noProof/>
                <w:lang w:eastAsia="ja-JP"/>
              </w:rPr>
              <w:t>the same value with PC3 ∆T</w:t>
            </w:r>
            <w:r w:rsidRPr="00C24059">
              <w:rPr>
                <w:noProof/>
                <w:vertAlign w:val="subscript"/>
                <w:lang w:eastAsia="ja-JP"/>
              </w:rPr>
              <w:t>RxSRS</w:t>
            </w:r>
            <w:r w:rsidRPr="00FE65E8">
              <w:rPr>
                <w:noProof/>
                <w:lang w:eastAsia="ja-JP"/>
              </w:rPr>
              <w:t xml:space="preserve"> applies</w:t>
            </w:r>
          </w:p>
          <w:p w14:paraId="5A909967" w14:textId="77777777" w:rsidR="00FE65E8" w:rsidRPr="00FE65E8" w:rsidRDefault="00FE65E8" w:rsidP="00FE65E8">
            <w:pPr>
              <w:pStyle w:val="CRCoverPage"/>
              <w:numPr>
                <w:ilvl w:val="1"/>
                <w:numId w:val="3"/>
              </w:numPr>
              <w:spacing w:after="0"/>
              <w:rPr>
                <w:noProof/>
                <w:lang w:eastAsia="ja-JP"/>
              </w:rPr>
            </w:pPr>
            <w:r w:rsidRPr="00FE65E8">
              <w:rPr>
                <w:noProof/>
                <w:lang w:eastAsia="ja-JP"/>
              </w:rPr>
              <w:t>when the device is capable of power class 5 or power class 1.5 in the band, or when the device is capable of power class 2 in the band and ΔPPowerClass = 3 dB, or when UE indicating txDiversity-r16</w:t>
            </w:r>
          </w:p>
          <w:p w14:paraId="7859E90B" w14:textId="77777777" w:rsidR="00FE65E8" w:rsidRPr="00FE65E8" w:rsidRDefault="00FE65E8" w:rsidP="00FE65E8">
            <w:pPr>
              <w:pStyle w:val="CRCoverPage"/>
              <w:numPr>
                <w:ilvl w:val="1"/>
                <w:numId w:val="3"/>
              </w:numPr>
              <w:spacing w:after="0"/>
              <w:rPr>
                <w:noProof/>
                <w:lang w:eastAsia="ja-JP"/>
              </w:rPr>
            </w:pPr>
            <w:r w:rsidRPr="00FE65E8">
              <w:rPr>
                <w:noProof/>
                <w:lang w:eastAsia="ja-JP"/>
              </w:rPr>
              <w:lastRenderedPageBreak/>
              <w:t>The value 3dB larger than PC3 ∆T</w:t>
            </w:r>
            <w:r w:rsidRPr="00C24059">
              <w:rPr>
                <w:noProof/>
                <w:vertAlign w:val="subscript"/>
                <w:lang w:eastAsia="ja-JP"/>
              </w:rPr>
              <w:t>RxSRS</w:t>
            </w:r>
            <w:r w:rsidRPr="00FE65E8">
              <w:rPr>
                <w:noProof/>
                <w:lang w:eastAsia="ja-JP"/>
              </w:rPr>
              <w:t xml:space="preserve"> applies</w:t>
            </w:r>
          </w:p>
          <w:p w14:paraId="2C4E4907" w14:textId="77777777" w:rsidR="00FE65E8" w:rsidRPr="00FE65E8" w:rsidRDefault="00FE65E8" w:rsidP="00FE65E8">
            <w:pPr>
              <w:pStyle w:val="CRCoverPage"/>
              <w:numPr>
                <w:ilvl w:val="1"/>
                <w:numId w:val="3"/>
              </w:numPr>
              <w:spacing w:after="0"/>
              <w:rPr>
                <w:noProof/>
                <w:lang w:eastAsia="ja-JP"/>
              </w:rPr>
            </w:pPr>
            <w:r w:rsidRPr="00FE65E8">
              <w:rPr>
                <w:noProof/>
                <w:lang w:eastAsia="ja-JP"/>
              </w:rPr>
              <w:t>during SRS transmission occasions with configured SRS resources consisting of one SRS port when the device is capable of power class 2 in the band and ΔPPowerClass = 0 dB and not indicating txDiversity-r16.</w:t>
            </w:r>
          </w:p>
          <w:p w14:paraId="08EAFFD5" w14:textId="77777777" w:rsidR="00FE65E8" w:rsidRPr="00FE65E8" w:rsidRDefault="00FE65E8" w:rsidP="00FE65E8">
            <w:pPr>
              <w:pStyle w:val="CRCoverPage"/>
              <w:numPr>
                <w:ilvl w:val="0"/>
                <w:numId w:val="3"/>
              </w:numPr>
              <w:spacing w:after="0"/>
              <w:rPr>
                <w:noProof/>
                <w:lang w:eastAsia="ja-JP"/>
              </w:rPr>
            </w:pPr>
            <w:r w:rsidRPr="00FE65E8">
              <w:rPr>
                <w:rFonts w:hint="eastAsia"/>
                <w:noProof/>
                <w:lang w:eastAsia="ja-JP"/>
              </w:rPr>
              <w:t>A</w:t>
            </w:r>
            <w:r w:rsidRPr="00FE65E8">
              <w:rPr>
                <w:noProof/>
                <w:lang w:eastAsia="ja-JP"/>
              </w:rPr>
              <w:t>pplicability of the number of Rx antenna ports for REFSENS and other Rx requirements for UE supporting 8Rx.</w:t>
            </w:r>
          </w:p>
          <w:p w14:paraId="3A65497F" w14:textId="77777777" w:rsidR="00FE65E8" w:rsidRPr="00FE65E8" w:rsidRDefault="00FE65E8" w:rsidP="00FE65E8">
            <w:pPr>
              <w:pStyle w:val="CRCoverPage"/>
              <w:numPr>
                <w:ilvl w:val="0"/>
                <w:numId w:val="3"/>
              </w:numPr>
              <w:spacing w:after="0"/>
              <w:rPr>
                <w:noProof/>
                <w:lang w:eastAsia="ja-JP"/>
              </w:rPr>
            </w:pPr>
            <w:r w:rsidRPr="00FE65E8">
              <w:rPr>
                <w:rFonts w:hint="eastAsia"/>
                <w:noProof/>
                <w:lang w:eastAsia="ja-JP"/>
              </w:rPr>
              <w:t>C</w:t>
            </w:r>
            <w:r w:rsidRPr="00FE65E8">
              <w:rPr>
                <w:noProof/>
                <w:lang w:eastAsia="ja-JP"/>
              </w:rPr>
              <w:t>A/DC 8Rx requirements</w:t>
            </w:r>
          </w:p>
          <w:p w14:paraId="59B10495" w14:textId="5AC1730A" w:rsidR="00FE65E8" w:rsidRPr="00FE65E8" w:rsidRDefault="00FE65E8" w:rsidP="00864828">
            <w:pPr>
              <w:pStyle w:val="CRCoverPage"/>
              <w:numPr>
                <w:ilvl w:val="1"/>
                <w:numId w:val="3"/>
              </w:numPr>
              <w:spacing w:after="0"/>
              <w:rPr>
                <w:noProof/>
              </w:rPr>
            </w:pPr>
            <w:r w:rsidRPr="00FE65E8">
              <w:rPr>
                <w:noProof/>
                <w:lang w:eastAsia="ja-JP"/>
              </w:rPr>
              <w:t>Add the desscription that the MSD in the applicable bands in CA/DC shall be increased by the absolute value of ΔRIB,8R.</w:t>
            </w:r>
          </w:p>
          <w:p w14:paraId="3F7E6B9C" w14:textId="77777777" w:rsidR="00FE65E8" w:rsidRPr="00FE65E8" w:rsidRDefault="00FE65E8" w:rsidP="00E34F07">
            <w:pPr>
              <w:pStyle w:val="CRCoverPage"/>
              <w:spacing w:after="0"/>
              <w:ind w:left="100"/>
              <w:rPr>
                <w:noProof/>
              </w:rPr>
            </w:pPr>
          </w:p>
          <w:p w14:paraId="1BB04412" w14:textId="77777777"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lower MSD capability:</w:t>
            </w:r>
          </w:p>
          <w:p w14:paraId="5A785337" w14:textId="749FC888" w:rsidR="00E34F07" w:rsidRPr="00FE65E8" w:rsidRDefault="00E34F07" w:rsidP="00E34F07">
            <w:pPr>
              <w:pStyle w:val="CRCoverPage"/>
              <w:spacing w:after="0"/>
              <w:ind w:left="100"/>
              <w:rPr>
                <w:noProof/>
              </w:rPr>
            </w:pPr>
            <w:r w:rsidRPr="00FE65E8">
              <w:rPr>
                <w:noProof/>
              </w:rPr>
              <w:t>The feasiblity study on MSD improvement has been carried out, and the contributions from various companies have been captured in TR 38.881. RAN4 concludes that MSD improvement is feasible and the UE may optionally indicate the actual performance via a new UE capability of [</w:t>
            </w:r>
            <w:r w:rsidR="0065255D">
              <w:rPr>
                <w:noProof/>
              </w:rPr>
              <w:t>l</w:t>
            </w:r>
            <w:r w:rsidRPr="00FE65E8">
              <w:rPr>
                <w:noProof/>
              </w:rPr>
              <w:t>owerMSD</w:t>
            </w:r>
            <w:r w:rsidR="0065255D">
              <w:rPr>
                <w:noProof/>
              </w:rPr>
              <w:t>-r18</w:t>
            </w:r>
            <w:r w:rsidRPr="00FE65E8">
              <w:rPr>
                <w:noProof/>
              </w:rPr>
              <w:t xml:space="preserve">]. </w:t>
            </w:r>
          </w:p>
          <w:p w14:paraId="551D3EBE" w14:textId="77777777" w:rsidR="00E34F07" w:rsidRPr="00FE65E8" w:rsidRDefault="00E34F07" w:rsidP="00E34F07">
            <w:pPr>
              <w:pStyle w:val="CRCoverPage"/>
              <w:spacing w:after="0"/>
              <w:ind w:left="100"/>
              <w:rPr>
                <w:noProof/>
              </w:rPr>
            </w:pPr>
          </w:p>
          <w:p w14:paraId="31C656EC" w14:textId="5DFCF017" w:rsidR="00F76BBA" w:rsidRPr="00FE65E8" w:rsidRDefault="00E34F07" w:rsidP="00E34F07">
            <w:pPr>
              <w:pStyle w:val="CRCoverPage"/>
              <w:spacing w:after="0"/>
              <w:ind w:left="100"/>
              <w:rPr>
                <w:noProof/>
                <w:lang w:eastAsia="zh-CN"/>
              </w:rPr>
            </w:pPr>
            <w:r w:rsidRPr="00FE65E8">
              <w:rPr>
                <w:noProof/>
              </w:rPr>
              <w:t>The information to be conveyed in this new capability has been agreed in a series of way forwards, including: R4-2314923, R4-2310499, and etc. Additionally, such information has been communicated to RAN2 to facilitate the signalling design for the new UE capability via a number of LS, including R4-2312247, R4-2310276 and R4-2306594.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54BD9" w:rsidR="001E41F3" w:rsidRDefault="00A914DF">
            <w:pPr>
              <w:pStyle w:val="CRCoverPage"/>
              <w:spacing w:after="0"/>
              <w:ind w:left="100"/>
              <w:rPr>
                <w:noProof/>
                <w:lang w:eastAsia="zh-CN"/>
              </w:rPr>
            </w:pPr>
            <w:r>
              <w:rPr>
                <w:noProof/>
                <w:lang w:eastAsia="zh-CN"/>
              </w:rPr>
              <w:t>Requirements for 4</w:t>
            </w:r>
            <w:r>
              <w:rPr>
                <w:rFonts w:hint="eastAsia"/>
                <w:noProof/>
                <w:lang w:eastAsia="zh-CN"/>
              </w:rPr>
              <w:t>Tx</w:t>
            </w:r>
            <w:r w:rsidR="00F76BBA">
              <w:rPr>
                <w:noProof/>
                <w:lang w:eastAsia="zh-CN"/>
              </w:rPr>
              <w:t xml:space="preserve">/8Rx </w:t>
            </w:r>
            <w:r w:rsidR="00F76BBA">
              <w:rPr>
                <w:noProof/>
                <w:lang w:eastAsia="ja-JP"/>
              </w:rPr>
              <w:t xml:space="preserve">for </w:t>
            </w:r>
            <w:r w:rsidR="00F76BBA" w:rsidRPr="005B5BC6">
              <w:rPr>
                <w:noProof/>
                <w:lang w:eastAsia="ja-JP"/>
              </w:rPr>
              <w:t>CPE/FWA/vehicle/industrial devices</w:t>
            </w:r>
            <w:r w:rsidR="00F76BBA">
              <w:rPr>
                <w:noProof/>
                <w:lang w:eastAsia="ja-JP"/>
              </w:rPr>
              <w:t xml:space="preserve"> and requirements for lower MSD capability</w:t>
            </w:r>
            <w:r>
              <w:rPr>
                <w:noProof/>
                <w:lang w:eastAsia="zh-CN"/>
              </w:rPr>
              <w:t xml:space="preserve"> are not supported in the specfication.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031CCD" w14:textId="7574CA99" w:rsidR="0017037C" w:rsidRDefault="0017037C" w:rsidP="0017037C">
            <w:pPr>
              <w:pStyle w:val="CRCoverPage"/>
              <w:spacing w:after="0"/>
              <w:ind w:left="100"/>
              <w:rPr>
                <w:noProof/>
                <w:lang w:eastAsia="zh-CN"/>
              </w:rPr>
            </w:pPr>
            <w:r>
              <w:rPr>
                <w:rFonts w:hint="eastAsia"/>
                <w:noProof/>
                <w:lang w:eastAsia="zh-CN"/>
              </w:rPr>
              <w:t>F</w:t>
            </w:r>
            <w:r>
              <w:rPr>
                <w:noProof/>
                <w:lang w:eastAsia="zh-CN"/>
              </w:rPr>
              <w:t>or 4Tx</w:t>
            </w:r>
          </w:p>
          <w:p w14:paraId="71CADFE7" w14:textId="2EBCE2E6" w:rsidR="001E41F3" w:rsidRDefault="00966AF7">
            <w:pPr>
              <w:pStyle w:val="CRCoverPage"/>
              <w:spacing w:after="0"/>
              <w:ind w:left="100"/>
              <w:rPr>
                <w:noProof/>
                <w:lang w:eastAsia="zh-CN"/>
              </w:rPr>
            </w:pPr>
            <w:r>
              <w:rPr>
                <w:noProof/>
                <w:lang w:eastAsia="zh-CN"/>
              </w:rPr>
              <w:t xml:space="preserve">4.2, </w:t>
            </w:r>
            <w:r w:rsidR="004A3CE5">
              <w:rPr>
                <w:rFonts w:hint="eastAsia"/>
                <w:noProof/>
                <w:lang w:eastAsia="zh-CN"/>
              </w:rPr>
              <w:t>6</w:t>
            </w:r>
            <w:r w:rsidR="004A3CE5">
              <w:rPr>
                <w:noProof/>
                <w:lang w:eastAsia="zh-CN"/>
              </w:rPr>
              <w:t>.1, 6.2.2, 6.2D.1, 6.2</w:t>
            </w:r>
            <w:r w:rsidR="00032CF7">
              <w:rPr>
                <w:noProof/>
                <w:lang w:eastAsia="zh-CN"/>
              </w:rPr>
              <w:t>D</w:t>
            </w:r>
            <w:r w:rsidR="004A3CE5">
              <w:rPr>
                <w:noProof/>
                <w:lang w:eastAsia="zh-CN"/>
              </w:rPr>
              <w:t>.2, 6.2</w:t>
            </w:r>
            <w:r w:rsidR="00032CF7">
              <w:rPr>
                <w:noProof/>
                <w:lang w:eastAsia="zh-CN"/>
              </w:rPr>
              <w:t>D</w:t>
            </w:r>
            <w:r w:rsidR="004A3CE5">
              <w:rPr>
                <w:noProof/>
                <w:lang w:eastAsia="zh-CN"/>
              </w:rPr>
              <w:t xml:space="preserve">.3, </w:t>
            </w:r>
            <w:r w:rsidR="00032CF7">
              <w:rPr>
                <w:noProof/>
                <w:lang w:eastAsia="zh-CN"/>
              </w:rPr>
              <w:t xml:space="preserve">6.2D.4, </w:t>
            </w:r>
            <w:r w:rsidR="004A3CE5">
              <w:rPr>
                <w:noProof/>
                <w:lang w:eastAsia="zh-CN"/>
              </w:rPr>
              <w:t xml:space="preserve">6.2G.1, 6.2G.2, 6.3D.1, </w:t>
            </w:r>
            <w:r w:rsidR="00032CF7">
              <w:rPr>
                <w:noProof/>
                <w:lang w:eastAsia="zh-CN"/>
              </w:rPr>
              <w:t xml:space="preserve">6.3D.3, </w:t>
            </w:r>
            <w:r w:rsidR="004A3CE5">
              <w:rPr>
                <w:noProof/>
                <w:lang w:eastAsia="zh-CN"/>
              </w:rPr>
              <w:t xml:space="preserve">6.3D.4, </w:t>
            </w:r>
            <w:r w:rsidR="00321EA6">
              <w:rPr>
                <w:noProof/>
                <w:lang w:eastAsia="zh-CN"/>
              </w:rPr>
              <w:t xml:space="preserve">6.4D.2.1, 6.4D.2.2, 6.4D.2.3, 6.4D.2.4, </w:t>
            </w:r>
            <w:r w:rsidR="005A19F7">
              <w:rPr>
                <w:noProof/>
                <w:lang w:eastAsia="zh-CN"/>
              </w:rPr>
              <w:t xml:space="preserve">6.4D.4, </w:t>
            </w:r>
            <w:r w:rsidR="00321EA6">
              <w:rPr>
                <w:noProof/>
                <w:lang w:eastAsia="zh-CN"/>
              </w:rPr>
              <w:t>6</w:t>
            </w:r>
            <w:r w:rsidR="004A3CE5">
              <w:rPr>
                <w:noProof/>
                <w:lang w:eastAsia="zh-CN"/>
              </w:rPr>
              <w:t xml:space="preserve">.5D.1, 6.5D.2, 6.5D.3, 6.5D.4, </w:t>
            </w:r>
            <w:r w:rsidR="005A19F7">
              <w:rPr>
                <w:noProof/>
                <w:lang w:eastAsia="zh-CN"/>
              </w:rPr>
              <w:t xml:space="preserve">6.5G.2, </w:t>
            </w:r>
            <w:r w:rsidR="004A3CE5">
              <w:rPr>
                <w:noProof/>
                <w:lang w:eastAsia="zh-CN"/>
              </w:rPr>
              <w:t>7.3D, 7.3G, 7.4D, 7.5D, 7.6D, 7.7D, 7.8D, F.8</w:t>
            </w:r>
          </w:p>
          <w:p w14:paraId="0ACCAA76" w14:textId="77777777" w:rsidR="0017037C" w:rsidRDefault="0017037C">
            <w:pPr>
              <w:pStyle w:val="CRCoverPage"/>
              <w:spacing w:after="0"/>
              <w:ind w:left="100"/>
              <w:rPr>
                <w:noProof/>
                <w:lang w:eastAsia="zh-CN"/>
              </w:rPr>
            </w:pPr>
          </w:p>
          <w:p w14:paraId="6C9E4070" w14:textId="77777777" w:rsidR="0017037C" w:rsidRDefault="0017037C">
            <w:pPr>
              <w:pStyle w:val="CRCoverPage"/>
              <w:spacing w:after="0"/>
              <w:ind w:left="100"/>
              <w:rPr>
                <w:noProof/>
                <w:lang w:eastAsia="zh-CN"/>
              </w:rPr>
            </w:pPr>
            <w:r>
              <w:rPr>
                <w:rFonts w:hint="eastAsia"/>
                <w:noProof/>
                <w:lang w:eastAsia="zh-CN"/>
              </w:rPr>
              <w:t>F</w:t>
            </w:r>
            <w:r>
              <w:rPr>
                <w:noProof/>
                <w:lang w:eastAsia="zh-CN"/>
              </w:rPr>
              <w:t>or 8Rx</w:t>
            </w:r>
          </w:p>
          <w:p w14:paraId="3BA741CE" w14:textId="15271D73" w:rsidR="0017037C" w:rsidRDefault="00F76BBA">
            <w:pPr>
              <w:pStyle w:val="CRCoverPage"/>
              <w:spacing w:after="0"/>
              <w:ind w:left="100"/>
              <w:rPr>
                <w:noProof/>
                <w:lang w:eastAsia="zh-CN"/>
              </w:rPr>
            </w:pPr>
            <w:r w:rsidRPr="00700004">
              <w:rPr>
                <w:noProof/>
                <w:lang w:eastAsia="ja-JP"/>
              </w:rPr>
              <w:t>3.2, 6.2.4, 7.2, 7.3.1, 7.3.2, 7.3A, 7.3C</w:t>
            </w:r>
          </w:p>
          <w:p w14:paraId="447A241E" w14:textId="77777777" w:rsidR="0017037C" w:rsidRDefault="0017037C">
            <w:pPr>
              <w:pStyle w:val="CRCoverPage"/>
              <w:spacing w:after="0"/>
              <w:ind w:left="100"/>
              <w:rPr>
                <w:noProof/>
                <w:lang w:eastAsia="zh-CN"/>
              </w:rPr>
            </w:pPr>
          </w:p>
          <w:p w14:paraId="7F6940E0" w14:textId="77777777" w:rsidR="0017037C" w:rsidRDefault="0017037C">
            <w:pPr>
              <w:pStyle w:val="CRCoverPage"/>
              <w:spacing w:after="0"/>
              <w:ind w:left="100"/>
              <w:rPr>
                <w:noProof/>
                <w:lang w:eastAsia="zh-CN"/>
              </w:rPr>
            </w:pPr>
            <w:r>
              <w:rPr>
                <w:rFonts w:hint="eastAsia"/>
                <w:noProof/>
                <w:lang w:eastAsia="zh-CN"/>
              </w:rPr>
              <w:t>F</w:t>
            </w:r>
            <w:r>
              <w:rPr>
                <w:noProof/>
                <w:lang w:eastAsia="zh-CN"/>
              </w:rPr>
              <w:t>or lower MSD</w:t>
            </w:r>
          </w:p>
          <w:p w14:paraId="2E8CC96B" w14:textId="603786D6" w:rsidR="0017037C" w:rsidRDefault="0017037C">
            <w:pPr>
              <w:pStyle w:val="CRCoverPage"/>
              <w:spacing w:after="0"/>
              <w:ind w:left="100"/>
              <w:rPr>
                <w:noProof/>
                <w:lang w:eastAsia="zh-CN"/>
              </w:rPr>
            </w:pPr>
            <w:r>
              <w:rPr>
                <w:noProof/>
              </w:rPr>
              <w:t>7.3A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321EA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5167E9A" w:rsidR="001E41F3" w:rsidRDefault="003701A5">
            <w:pPr>
              <w:pStyle w:val="CRCoverPage"/>
              <w:spacing w:after="0"/>
              <w:ind w:left="99"/>
              <w:rPr>
                <w:noProof/>
              </w:rPr>
            </w:pPr>
            <w:r>
              <w:rPr>
                <w:noProof/>
              </w:rPr>
              <w:t>TS 38.521</w:t>
            </w:r>
            <w:r>
              <w:rPr>
                <w:rFonts w:hint="eastAsia"/>
                <w:noProof/>
                <w:lang w:eastAsia="zh-CN"/>
              </w:rPr>
              <w:t>-</w:t>
            </w:r>
            <w:r>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3427CB" w:rsidR="00E348B2" w:rsidRDefault="00A333A5" w:rsidP="00792297">
            <w:pPr>
              <w:pStyle w:val="CRCoverPage"/>
              <w:spacing w:after="0"/>
              <w:rPr>
                <w:noProof/>
                <w:lang w:eastAsia="zh-CN"/>
              </w:rPr>
            </w:pPr>
            <w:r>
              <w:rPr>
                <w:rFonts w:hint="eastAsia"/>
                <w:noProof/>
                <w:lang w:eastAsia="zh-CN"/>
              </w:rPr>
              <w:t>U</w:t>
            </w:r>
            <w:r>
              <w:rPr>
                <w:noProof/>
                <w:lang w:eastAsia="zh-CN"/>
              </w:rPr>
              <w:t xml:space="preserve">pdate the requirements for 4Tx, 8Rx and lower MSD based on endorsed draft big CRs </w:t>
            </w:r>
            <w:r w:rsidRPr="00A333A5">
              <w:rPr>
                <w:noProof/>
                <w:lang w:eastAsia="zh-CN"/>
              </w:rPr>
              <w:t>R4-2321787</w:t>
            </w:r>
            <w:r>
              <w:rPr>
                <w:noProof/>
                <w:lang w:eastAsia="zh-CN"/>
              </w:rPr>
              <w:t xml:space="preserve">, </w:t>
            </w:r>
            <w:r w:rsidRPr="00A333A5">
              <w:rPr>
                <w:noProof/>
                <w:lang w:eastAsia="zh-CN"/>
              </w:rPr>
              <w:t>R4-2321791</w:t>
            </w:r>
            <w:r>
              <w:rPr>
                <w:noProof/>
                <w:lang w:eastAsia="zh-CN"/>
              </w:rPr>
              <w:t xml:space="preserve"> and </w:t>
            </w:r>
            <w:r w:rsidRPr="00A333A5">
              <w:rPr>
                <w:noProof/>
                <w:lang w:eastAsia="zh-CN"/>
              </w:rPr>
              <w:t>R4-2321785</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5D82C026" w:rsidR="003701A5" w:rsidRDefault="003701A5" w:rsidP="003701A5">
      <w:pPr>
        <w:pStyle w:val="2"/>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0CD551A6" w14:textId="77777777" w:rsidR="0012355E" w:rsidRPr="00A1115A" w:rsidRDefault="0012355E" w:rsidP="0012355E">
      <w:pPr>
        <w:pStyle w:val="2"/>
      </w:pPr>
      <w:bookmarkStart w:id="1" w:name="_Toc21344178"/>
      <w:bookmarkStart w:id="2" w:name="_Toc29801662"/>
      <w:bookmarkStart w:id="3" w:name="_Toc29802086"/>
      <w:bookmarkStart w:id="4" w:name="_Toc29802711"/>
      <w:bookmarkStart w:id="5" w:name="_Toc36107453"/>
      <w:bookmarkStart w:id="6" w:name="_Toc37251212"/>
      <w:bookmarkStart w:id="7" w:name="_Toc45887991"/>
      <w:bookmarkStart w:id="8" w:name="_Toc45888590"/>
      <w:bookmarkStart w:id="9" w:name="_Toc61367230"/>
      <w:bookmarkStart w:id="10" w:name="_Toc61372613"/>
      <w:bookmarkStart w:id="11" w:name="_Toc68230553"/>
      <w:bookmarkStart w:id="12" w:name="_Toc69083966"/>
      <w:bookmarkStart w:id="13" w:name="_Toc75466972"/>
      <w:bookmarkStart w:id="14" w:name="_Toc76508994"/>
      <w:bookmarkStart w:id="15" w:name="_Toc76717984"/>
      <w:bookmarkStart w:id="16" w:name="_Toc83580294"/>
      <w:bookmarkStart w:id="17" w:name="_Toc84404803"/>
      <w:bookmarkStart w:id="18" w:name="_Toc84413412"/>
      <w:r w:rsidRPr="00A1115A">
        <w:t>3.2</w:t>
      </w:r>
      <w:r w:rsidRPr="00A1115A">
        <w:tab/>
        <w:t>Symbols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AA129C" w14:textId="77777777" w:rsidR="0012355E" w:rsidRPr="00A1115A" w:rsidRDefault="0012355E" w:rsidP="0012355E">
      <w:pPr>
        <w:keepNext/>
      </w:pPr>
      <w:r w:rsidRPr="00A1115A">
        <w:t>For the purposes of the present document, the following symbols apply:</w:t>
      </w:r>
    </w:p>
    <w:p w14:paraId="0D98EB8D" w14:textId="77777777" w:rsidR="0012355E" w:rsidRPr="00A1115A" w:rsidRDefault="0012355E" w:rsidP="0012355E">
      <w:pPr>
        <w:pStyle w:val="EW"/>
      </w:pPr>
      <w:proofErr w:type="spellStart"/>
      <w:r w:rsidRPr="00A1115A">
        <w:t>ΔF</w:t>
      </w:r>
      <w:r w:rsidRPr="00A1115A">
        <w:rPr>
          <w:vertAlign w:val="subscript"/>
        </w:rPr>
        <w:t>Global</w:t>
      </w:r>
      <w:proofErr w:type="spellEnd"/>
      <w:r w:rsidRPr="00A1115A">
        <w:rPr>
          <w:vertAlign w:val="subscript"/>
        </w:rPr>
        <w:tab/>
      </w:r>
      <w:r w:rsidRPr="00A1115A">
        <w:t>Granularity of the global frequency raster</w:t>
      </w:r>
    </w:p>
    <w:p w14:paraId="3E9143E2" w14:textId="77777777" w:rsidR="0012355E" w:rsidRPr="00A1115A" w:rsidRDefault="0012355E" w:rsidP="0012355E">
      <w:pPr>
        <w:pStyle w:val="EW"/>
        <w:rPr>
          <w:rFonts w:eastAsia="Yu Mincho"/>
        </w:rPr>
      </w:pPr>
      <w:proofErr w:type="spellStart"/>
      <w:r w:rsidRPr="00A1115A">
        <w:rPr>
          <w:rFonts w:eastAsia="Yu Mincho"/>
        </w:rPr>
        <w:t>ΔF</w:t>
      </w:r>
      <w:r w:rsidRPr="00A1115A">
        <w:rPr>
          <w:rFonts w:eastAsia="Yu Mincho"/>
          <w:vertAlign w:val="subscript"/>
        </w:rPr>
        <w:t>Raster</w:t>
      </w:r>
      <w:proofErr w:type="spellEnd"/>
      <w:r w:rsidRPr="00A1115A">
        <w:rPr>
          <w:rFonts w:eastAsia="Yu Mincho"/>
        </w:rPr>
        <w:tab/>
        <w:t>Band dependent channel raster granularity</w:t>
      </w:r>
    </w:p>
    <w:p w14:paraId="65E60FC3" w14:textId="77777777" w:rsidR="0012355E" w:rsidRPr="00A1115A" w:rsidRDefault="0012355E" w:rsidP="0012355E">
      <w:pPr>
        <w:pStyle w:val="EW"/>
      </w:pPr>
      <w:proofErr w:type="spellStart"/>
      <w:r w:rsidRPr="00A1115A">
        <w:t>Δ</w:t>
      </w:r>
      <w:r w:rsidRPr="00A1115A">
        <w:rPr>
          <w:rFonts w:hint="eastAsia"/>
          <w:lang w:eastAsia="zh-CN"/>
        </w:rPr>
        <w:t>f</w:t>
      </w:r>
      <w:r w:rsidRPr="00A1115A">
        <w:rPr>
          <w:vertAlign w:val="subscript"/>
        </w:rPr>
        <w:t>OOB</w:t>
      </w:r>
      <w:proofErr w:type="spellEnd"/>
      <w:r w:rsidRPr="00A1115A">
        <w:rPr>
          <w:vertAlign w:val="subscript"/>
        </w:rPr>
        <w:tab/>
      </w:r>
      <w:r w:rsidRPr="00A1115A">
        <w:t xml:space="preserve">Δ Frequency of Out </w:t>
      </w:r>
      <w:proofErr w:type="gramStart"/>
      <w:r w:rsidRPr="00A1115A">
        <w:t>Of</w:t>
      </w:r>
      <w:proofErr w:type="gramEnd"/>
      <w:r w:rsidRPr="00A1115A">
        <w:t xml:space="preserve"> Band emission</w:t>
      </w:r>
    </w:p>
    <w:p w14:paraId="45F7A3CD" w14:textId="77777777" w:rsidR="0012355E" w:rsidRPr="00A1115A" w:rsidRDefault="0012355E" w:rsidP="0012355E">
      <w:pPr>
        <w:pStyle w:val="EW"/>
      </w:pPr>
      <w:r w:rsidRPr="00A1115A">
        <w:t>ΔF</w:t>
      </w:r>
      <w:r w:rsidRPr="00A1115A">
        <w:rPr>
          <w:vertAlign w:val="subscript"/>
        </w:rPr>
        <w:t>TX-RX</w:t>
      </w:r>
      <w:r w:rsidRPr="00A1115A">
        <w:tab/>
      </w:r>
      <w:r w:rsidRPr="00CD0E42">
        <w:t xml:space="preserve">Maximum deviation to the Tx-Rx carrier </w:t>
      </w:r>
      <w:proofErr w:type="spellStart"/>
      <w:r w:rsidRPr="00CD0E42">
        <w:t>center</w:t>
      </w:r>
      <w:proofErr w:type="spellEnd"/>
      <w:r w:rsidRPr="00CD0E42">
        <w:t xml:space="preserve"> frequency separation for asymmetric uplink/downlink channel bandwidth operation</w:t>
      </w:r>
    </w:p>
    <w:p w14:paraId="4853C1E5" w14:textId="77777777" w:rsidR="0012355E" w:rsidRPr="00A1115A" w:rsidRDefault="0012355E" w:rsidP="0012355E">
      <w:pPr>
        <w:pStyle w:val="EW"/>
        <w:rPr>
          <w:i/>
          <w:lang w:val="en-US" w:eastAsia="zh-CN"/>
        </w:rPr>
      </w:pPr>
      <w:r w:rsidRPr="00A1115A">
        <w:rPr>
          <w:lang w:eastAsia="zh-CN"/>
        </w:rPr>
        <w:t>∆MPR</w:t>
      </w:r>
      <w:r w:rsidRPr="00A1115A">
        <w:rPr>
          <w:vertAlign w:val="subscript"/>
          <w:lang w:val="en-US" w:eastAsia="zh-CN"/>
        </w:rPr>
        <w:t>c</w:t>
      </w:r>
      <w:r w:rsidRPr="00A1115A">
        <w:rPr>
          <w:rFonts w:hint="eastAsia"/>
          <w:lang w:val="en-US" w:eastAsia="zh-CN"/>
        </w:rPr>
        <w:tab/>
      </w:r>
      <w:r w:rsidRPr="00A1115A">
        <w:t xml:space="preserve">Allowed </w:t>
      </w:r>
      <w:r w:rsidRPr="00A1115A">
        <w:rPr>
          <w:rFonts w:hint="eastAsia"/>
          <w:lang w:val="en-US" w:eastAsia="zh-CN"/>
        </w:rPr>
        <w:t>Maximum Power Reduction</w:t>
      </w:r>
      <w:r w:rsidRPr="00A1115A">
        <w:t xml:space="preserve"> relaxation for serving cell </w:t>
      </w:r>
      <w:r w:rsidRPr="00A1115A">
        <w:rPr>
          <w:i/>
        </w:rPr>
        <w:t>c</w:t>
      </w:r>
    </w:p>
    <w:p w14:paraId="50424089" w14:textId="77777777" w:rsidR="0012355E" w:rsidRPr="00A1115A" w:rsidRDefault="0012355E" w:rsidP="0012355E">
      <w:pPr>
        <w:pStyle w:val="EW"/>
      </w:pPr>
      <w:r w:rsidRPr="00A1115A">
        <w:t>ΔP</w:t>
      </w:r>
      <w:r w:rsidRPr="00A1115A">
        <w:rPr>
          <w:vertAlign w:val="subscript"/>
        </w:rPr>
        <w:t>PowerClass</w:t>
      </w:r>
      <w:r w:rsidRPr="00A1115A">
        <w:tab/>
        <w:t>Adjustment to maximum output power for a given power class</w:t>
      </w:r>
    </w:p>
    <w:p w14:paraId="18B2B983" w14:textId="77777777" w:rsidR="0012355E" w:rsidRDefault="0012355E" w:rsidP="0012355E">
      <w:pPr>
        <w:pStyle w:val="EW"/>
        <w:rPr>
          <w:i/>
        </w:rPr>
      </w:pPr>
      <w:r>
        <w:rPr>
          <w:rFonts w:ascii="Symbol" w:hAnsi="Symbol"/>
          <w:lang w:bidi="bn-IN"/>
        </w:rPr>
        <w:t></w:t>
      </w:r>
      <w:r>
        <w:rPr>
          <w:vertAlign w:val="subscript"/>
          <w:lang w:bidi="bn-IN"/>
        </w:rPr>
        <w:t>RB</w:t>
      </w:r>
      <w:r>
        <w:tab/>
      </w:r>
      <w:proofErr w:type="gramStart"/>
      <w:r>
        <w:t>The</w:t>
      </w:r>
      <w:proofErr w:type="gramEnd"/>
      <w:r>
        <w:t xml:space="preserve"> starting frequency offset between the allocated RB and the measured non-allocated RB</w:t>
      </w:r>
    </w:p>
    <w:p w14:paraId="1B83A617" w14:textId="77777777" w:rsidR="0012355E" w:rsidRDefault="0012355E" w:rsidP="0012355E">
      <w:pPr>
        <w:pStyle w:val="EW"/>
        <w:rPr>
          <w:i/>
        </w:rPr>
      </w:pPr>
      <w:proofErr w:type="spellStart"/>
      <w:r>
        <w:t>Δ</w:t>
      </w:r>
      <w:proofErr w:type="gramStart"/>
      <w:r>
        <w:t>R</w:t>
      </w:r>
      <w:r>
        <w:rPr>
          <w:vertAlign w:val="subscript"/>
        </w:rPr>
        <w:t>IB,c</w:t>
      </w:r>
      <w:proofErr w:type="spellEnd"/>
      <w:proofErr w:type="gramEnd"/>
      <w:r>
        <w:rPr>
          <w:vertAlign w:val="subscript"/>
        </w:rPr>
        <w:tab/>
      </w:r>
      <w:r>
        <w:t xml:space="preserve">Allowed reference sensitivity relaxation due to support for inter-band CA operation, for serving cell </w:t>
      </w:r>
      <w:r>
        <w:rPr>
          <w:i/>
        </w:rPr>
        <w:t>c</w:t>
      </w:r>
    </w:p>
    <w:p w14:paraId="24878F7B" w14:textId="77777777" w:rsidR="0012355E" w:rsidRDefault="0012355E" w:rsidP="0012355E">
      <w:pPr>
        <w:pStyle w:val="EW"/>
        <w:rPr>
          <w:i/>
        </w:rPr>
      </w:pPr>
      <w:r>
        <w:t>ΔR</w:t>
      </w:r>
      <w:r>
        <w:rPr>
          <w:vertAlign w:val="subscript"/>
        </w:rPr>
        <w:t>IBC</w:t>
      </w:r>
      <w:r>
        <w:rPr>
          <w:vertAlign w:val="subscript"/>
        </w:rPr>
        <w:tab/>
      </w:r>
      <w:r>
        <w:t>Allowed reference sensitivity relaxation due to support for intra-band contiguous CA operation</w:t>
      </w:r>
    </w:p>
    <w:p w14:paraId="7F983453" w14:textId="77777777" w:rsidR="0012355E" w:rsidRDefault="0012355E" w:rsidP="0012355E">
      <w:pPr>
        <w:pStyle w:val="EW"/>
        <w:rPr>
          <w:i/>
        </w:rPr>
      </w:pPr>
      <w:r>
        <w:t>ΔR</w:t>
      </w:r>
      <w:r>
        <w:rPr>
          <w:vertAlign w:val="subscript"/>
        </w:rPr>
        <w:t>IBNC</w:t>
      </w:r>
      <w:r>
        <w:rPr>
          <w:vertAlign w:val="subscript"/>
        </w:rPr>
        <w:tab/>
      </w:r>
      <w:r>
        <w:t>Allowed reference sensitivity relaxation due to support for intra-band non-contiguous CA operation</w:t>
      </w:r>
    </w:p>
    <w:p w14:paraId="0D1C61C5" w14:textId="370C70B5" w:rsidR="0012355E" w:rsidRDefault="0012355E" w:rsidP="0012355E">
      <w:pPr>
        <w:pStyle w:val="EW"/>
        <w:rPr>
          <w:ins w:id="19" w:author="Huawei" w:date="2023-10-17T18:30:00Z"/>
        </w:rPr>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14:paraId="5CEB16B8" w14:textId="77777777" w:rsidR="0012355E" w:rsidRPr="00FB3960" w:rsidRDefault="0012355E" w:rsidP="0012355E">
      <w:pPr>
        <w:pStyle w:val="EW"/>
        <w:rPr>
          <w:ins w:id="20" w:author="Huawei" w:date="2023-10-17T18:30:00Z"/>
        </w:rPr>
      </w:pPr>
      <w:ins w:id="21" w:author="Huawei" w:date="2023-10-17T18:30:00Z">
        <w:r>
          <w:t>ΔR</w:t>
        </w:r>
        <w:r>
          <w:rPr>
            <w:vertAlign w:val="subscript"/>
          </w:rPr>
          <w:t>IB,8R</w:t>
        </w:r>
        <w:r>
          <w:rPr>
            <w:vertAlign w:val="subscript"/>
          </w:rPr>
          <w:tab/>
        </w:r>
        <w:r>
          <w:rPr>
            <w:lang w:eastAsia="zh-CN"/>
          </w:rPr>
          <w:t>R</w:t>
        </w:r>
        <w:r>
          <w:t xml:space="preserve">eference sensitivity </w:t>
        </w:r>
        <w:r>
          <w:rPr>
            <w:lang w:eastAsia="zh-CN"/>
          </w:rPr>
          <w:t>adjustment</w:t>
        </w:r>
        <w:r>
          <w:t xml:space="preserve"> due to support for 8 antenna ports</w:t>
        </w:r>
      </w:ins>
    </w:p>
    <w:p w14:paraId="14DF81BC" w14:textId="77777777" w:rsidR="0012355E" w:rsidRDefault="0012355E" w:rsidP="0012355E">
      <w:pPr>
        <w:pStyle w:val="EW"/>
      </w:pPr>
      <w:r w:rsidRPr="00080CC7">
        <w:rPr>
          <w:bCs/>
          <w:lang w:val="fr-FR"/>
        </w:rPr>
        <w:t>Δ</w:t>
      </w:r>
      <w:r w:rsidRPr="00080CC7">
        <w:rPr>
          <w:bCs/>
        </w:rPr>
        <w:t>R</w:t>
      </w:r>
      <w:r w:rsidRPr="00080CC7">
        <w:rPr>
          <w:bCs/>
          <w:vertAlign w:val="subscript"/>
        </w:rPr>
        <w:t>1R</w:t>
      </w:r>
      <w:r w:rsidRPr="00E16983">
        <w:rPr>
          <w:rFonts w:ascii="Arial" w:hAnsi="Arial" w:cs="Arial"/>
          <w:b/>
          <w:bCs/>
          <w:vertAlign w:val="subscript"/>
        </w:rPr>
        <w:tab/>
      </w:r>
      <w:r>
        <w:rPr>
          <w:lang w:eastAsia="zh-CN"/>
        </w:rPr>
        <w:t>R</w:t>
      </w:r>
      <w:r>
        <w:t xml:space="preserve">eference sensitivity </w:t>
      </w:r>
      <w:r>
        <w:rPr>
          <w:lang w:eastAsia="zh-CN"/>
        </w:rPr>
        <w:t>adjustment</w:t>
      </w:r>
      <w:r>
        <w:t xml:space="preserve"> due to support for 1 antenna ports</w:t>
      </w:r>
    </w:p>
    <w:p w14:paraId="5D80C17E" w14:textId="77777777" w:rsidR="0012355E" w:rsidRPr="00A1115A" w:rsidRDefault="0012355E" w:rsidP="0012355E">
      <w:pPr>
        <w:pStyle w:val="EW"/>
        <w:rPr>
          <w:rFonts w:eastAsia="Yu Mincho"/>
        </w:rPr>
      </w:pPr>
      <w:r w:rsidRPr="00A1115A">
        <w:rPr>
          <w:rFonts w:eastAsia="Yu Mincho" w:hint="eastAsia"/>
        </w:rPr>
        <w:t>Δ</w:t>
      </w:r>
      <w:r w:rsidRPr="00A1115A">
        <w:rPr>
          <w:rFonts w:eastAsia="Yu Mincho"/>
          <w:vertAlign w:val="subscript"/>
        </w:rPr>
        <w:t>Shift</w:t>
      </w:r>
      <w:r w:rsidRPr="00A1115A">
        <w:rPr>
          <w:rFonts w:eastAsia="Yu Mincho"/>
        </w:rPr>
        <w:tab/>
        <w:t>Channel raster offset</w:t>
      </w:r>
    </w:p>
    <w:p w14:paraId="2F8BE175" w14:textId="77777777" w:rsidR="0012355E" w:rsidRPr="00A1115A" w:rsidRDefault="0012355E" w:rsidP="0012355E">
      <w:pPr>
        <w:pStyle w:val="EW"/>
      </w:pPr>
      <w:r w:rsidRPr="00A1115A">
        <w:rPr>
          <w:rFonts w:ascii="Symbol" w:hAnsi="Symbol"/>
          <w:lang w:bidi="bn-IN"/>
        </w:rPr>
        <w:t></w:t>
      </w:r>
      <w:r w:rsidRPr="00A1115A">
        <w:rPr>
          <w:lang w:bidi="bn-IN"/>
        </w:rPr>
        <w:t>T</w:t>
      </w:r>
      <w:r w:rsidRPr="00A1115A">
        <w:rPr>
          <w:vertAlign w:val="subscript"/>
          <w:lang w:bidi="bn-IN"/>
        </w:rPr>
        <w:t>C</w:t>
      </w:r>
      <w:r w:rsidRPr="00A1115A">
        <w:rPr>
          <w:vertAlign w:val="subscript"/>
        </w:rPr>
        <w:tab/>
      </w:r>
      <w:r w:rsidRPr="00A1115A">
        <w:t>Allowed operating band edge transmission power relaxation</w:t>
      </w:r>
    </w:p>
    <w:p w14:paraId="24550173" w14:textId="77777777" w:rsidR="0012355E" w:rsidRPr="00A1115A" w:rsidRDefault="0012355E" w:rsidP="0012355E">
      <w:pPr>
        <w:pStyle w:val="EW"/>
        <w:rPr>
          <w:rFonts w:eastAsia="Yu Mincho"/>
        </w:rPr>
      </w:pPr>
      <w:r w:rsidRPr="00A1115A">
        <w:rPr>
          <w:rFonts w:ascii="Symbol" w:hAnsi="Symbol"/>
          <w:lang w:bidi="bn-IN"/>
        </w:rPr>
        <w:t></w:t>
      </w:r>
      <w:proofErr w:type="spellStart"/>
      <w:proofErr w:type="gramStart"/>
      <w:r w:rsidRPr="00A1115A">
        <w:rPr>
          <w:lang w:bidi="bn-IN"/>
        </w:rPr>
        <w:t>T</w:t>
      </w:r>
      <w:r w:rsidRPr="00A1115A">
        <w:rPr>
          <w:vertAlign w:val="subscript"/>
          <w:lang w:bidi="bn-IN"/>
        </w:rPr>
        <w:t>C</w:t>
      </w:r>
      <w:r w:rsidRPr="00A1115A">
        <w:rPr>
          <w:rFonts w:hint="eastAsia"/>
          <w:vertAlign w:val="subscript"/>
        </w:rPr>
        <w:t>,</w:t>
      </w:r>
      <w:r w:rsidRPr="00A1115A">
        <w:rPr>
          <w:rFonts w:hint="eastAsia"/>
          <w:i/>
          <w:vertAlign w:val="subscript"/>
        </w:rPr>
        <w:t>c</w:t>
      </w:r>
      <w:proofErr w:type="spellEnd"/>
      <w:proofErr w:type="gramEnd"/>
      <w:r w:rsidRPr="00A1115A">
        <w:rPr>
          <w:vertAlign w:val="subscript"/>
        </w:rPr>
        <w:tab/>
      </w:r>
      <w:r w:rsidRPr="00A1115A">
        <w:t xml:space="preserve">Allowed operating band edge transmission power relaxation for serving cell </w:t>
      </w:r>
      <w:r w:rsidRPr="00A1115A">
        <w:rPr>
          <w:i/>
        </w:rPr>
        <w:t>c</w:t>
      </w:r>
    </w:p>
    <w:p w14:paraId="6C25583D" w14:textId="77777777" w:rsidR="0012355E" w:rsidRPr="00A1115A" w:rsidRDefault="0012355E" w:rsidP="0012355E">
      <w:pPr>
        <w:pStyle w:val="EW"/>
      </w:pPr>
      <w:proofErr w:type="spellStart"/>
      <w:r w:rsidRPr="00A1115A">
        <w:t>Δ</w:t>
      </w:r>
      <w:proofErr w:type="gramStart"/>
      <w:r w:rsidRPr="00A1115A">
        <w:t>T</w:t>
      </w:r>
      <w:r w:rsidRPr="00A1115A">
        <w:rPr>
          <w:vertAlign w:val="subscript"/>
        </w:rPr>
        <w:t>IB,c</w:t>
      </w:r>
      <w:proofErr w:type="spellEnd"/>
      <w:proofErr w:type="gramEnd"/>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6FB71697" w14:textId="77777777" w:rsidR="0012355E" w:rsidRPr="00A1115A" w:rsidRDefault="0012355E" w:rsidP="0012355E">
      <w:pPr>
        <w:pStyle w:val="EW"/>
      </w:pPr>
      <w:proofErr w:type="spellStart"/>
      <w:r w:rsidRPr="00A1115A">
        <w:t>BW</w:t>
      </w:r>
      <w:r w:rsidRPr="00A1115A">
        <w:rPr>
          <w:vertAlign w:val="subscript"/>
        </w:rPr>
        <w:t>Channel</w:t>
      </w:r>
      <w:proofErr w:type="spellEnd"/>
      <w:r w:rsidRPr="00A1115A">
        <w:tab/>
        <w:t>Channel bandwidth</w:t>
      </w:r>
    </w:p>
    <w:p w14:paraId="5DEA9790" w14:textId="77777777" w:rsidR="0012355E" w:rsidRPr="00A1115A" w:rsidRDefault="0012355E" w:rsidP="0012355E">
      <w:pPr>
        <w:pStyle w:val="EW"/>
      </w:pPr>
      <w:proofErr w:type="spellStart"/>
      <w:proofErr w:type="gramStart"/>
      <w:r w:rsidRPr="00A1115A">
        <w:t>BW</w:t>
      </w:r>
      <w:r w:rsidRPr="00A1115A">
        <w:rPr>
          <w:vertAlign w:val="subscript"/>
        </w:rPr>
        <w:t>Channel,block</w:t>
      </w:r>
      <w:proofErr w:type="spellEnd"/>
      <w:proofErr w:type="gramEnd"/>
      <w:r w:rsidRPr="00A1115A">
        <w:tab/>
        <w:t xml:space="preserve">Sub-block bandwidth, expressed in </w:t>
      </w:r>
      <w:proofErr w:type="spellStart"/>
      <w:r w:rsidRPr="00A1115A">
        <w:t>MHz.</w:t>
      </w:r>
      <w:proofErr w:type="spellEnd"/>
      <w:r w:rsidRPr="00A1115A">
        <w:t xml:space="preserve"> </w:t>
      </w:r>
      <w:proofErr w:type="spellStart"/>
      <w:proofErr w:type="gramStart"/>
      <w:r w:rsidRPr="00A1115A">
        <w:t>BW</w:t>
      </w:r>
      <w:r w:rsidRPr="00A1115A">
        <w:rPr>
          <w:vertAlign w:val="subscript"/>
        </w:rPr>
        <w:t>Channel,block</w:t>
      </w:r>
      <w:proofErr w:type="spellEnd"/>
      <w:proofErr w:type="gramEnd"/>
      <w:r w:rsidRPr="00A1115A">
        <w:t xml:space="preserve">= </w:t>
      </w:r>
      <w:proofErr w:type="spellStart"/>
      <w:r w:rsidRPr="00A1115A">
        <w:t>F</w:t>
      </w:r>
      <w:r w:rsidRPr="00A1115A">
        <w:rPr>
          <w:vertAlign w:val="subscript"/>
        </w:rPr>
        <w:t>edge,block,high</w:t>
      </w:r>
      <w:proofErr w:type="spellEnd"/>
      <w:r w:rsidRPr="00A1115A">
        <w:t xml:space="preserve">- </w:t>
      </w:r>
      <w:proofErr w:type="spellStart"/>
      <w:r w:rsidRPr="00A1115A">
        <w:t>F</w:t>
      </w:r>
      <w:r w:rsidRPr="00A1115A">
        <w:rPr>
          <w:vertAlign w:val="subscript"/>
        </w:rPr>
        <w:t>edge,block,low</w:t>
      </w:r>
      <w:proofErr w:type="spellEnd"/>
    </w:p>
    <w:p w14:paraId="0BC56122" w14:textId="77777777" w:rsidR="0012355E" w:rsidRPr="00A1115A" w:rsidRDefault="0012355E" w:rsidP="0012355E">
      <w:pPr>
        <w:pStyle w:val="EW"/>
      </w:pPr>
      <w:proofErr w:type="spellStart"/>
      <w:r w:rsidRPr="00A1115A">
        <w:t>BW</w:t>
      </w:r>
      <w:r w:rsidRPr="00A1115A">
        <w:rPr>
          <w:vertAlign w:val="subscript"/>
        </w:rPr>
        <w:t>Channel_CA</w:t>
      </w:r>
      <w:proofErr w:type="spellEnd"/>
      <w:r w:rsidRPr="00A1115A">
        <w:tab/>
        <w:t>Aggregated channel bandwidth, expressed in MHz</w:t>
      </w:r>
    </w:p>
    <w:p w14:paraId="2E2C0575" w14:textId="77777777" w:rsidR="0012355E" w:rsidRPr="00A1115A" w:rsidRDefault="0012355E" w:rsidP="0012355E">
      <w:pPr>
        <w:pStyle w:val="EW"/>
      </w:pPr>
      <w:proofErr w:type="spellStart"/>
      <w:proofErr w:type="gramStart"/>
      <w:r w:rsidRPr="00A1115A">
        <w:t>BW</w:t>
      </w:r>
      <w:r w:rsidRPr="00A1115A">
        <w:rPr>
          <w:vertAlign w:val="subscript"/>
        </w:rPr>
        <w:t>Channel,max</w:t>
      </w:r>
      <w:proofErr w:type="spellEnd"/>
      <w:proofErr w:type="gramEnd"/>
      <w:r w:rsidRPr="00A1115A">
        <w:tab/>
        <w:t>Maximum channel bandwidth supported among all bands in a release</w:t>
      </w:r>
    </w:p>
    <w:p w14:paraId="69DA2481" w14:textId="77777777" w:rsidR="0012355E" w:rsidRPr="00A1115A" w:rsidRDefault="0012355E" w:rsidP="0012355E">
      <w:pPr>
        <w:pStyle w:val="EW"/>
      </w:pPr>
      <w:r w:rsidRPr="00A1115A">
        <w:t>BW</w:t>
      </w:r>
      <w:r w:rsidRPr="00A1115A">
        <w:rPr>
          <w:vertAlign w:val="subscript"/>
          <w:lang w:val="en-US"/>
        </w:rPr>
        <w:t>GB</w:t>
      </w:r>
      <w:r w:rsidRPr="00A1115A">
        <w:tab/>
      </w:r>
      <w:proofErr w:type="gramStart"/>
      <w:r w:rsidRPr="00A1115A">
        <w:t xml:space="preserve">max( </w:t>
      </w:r>
      <w:r w:rsidRPr="00A1115A">
        <w:rPr>
          <w:lang w:val="en-US"/>
        </w:rPr>
        <w:t>BW</w:t>
      </w:r>
      <w:r w:rsidRPr="00A1115A">
        <w:rPr>
          <w:vertAlign w:val="subscript"/>
          <w:lang w:val="en-US"/>
        </w:rPr>
        <w:t>GB</w:t>
      </w:r>
      <w:proofErr w:type="gramEnd"/>
      <w:r w:rsidRPr="00A1115A">
        <w:rPr>
          <w:vertAlign w:val="subscript"/>
          <w:lang w:val="en-US"/>
        </w:rPr>
        <w:t>,</w:t>
      </w:r>
      <w:r w:rsidRPr="00A1115A">
        <w:rPr>
          <w:vertAlign w:val="subscript"/>
        </w:rPr>
        <w:t>Channel(</w:t>
      </w:r>
      <w:r w:rsidRPr="00A1115A">
        <w:rPr>
          <w:i/>
          <w:vertAlign w:val="subscript"/>
          <w:lang w:val="en-US"/>
        </w:rPr>
        <w:t>k</w:t>
      </w:r>
      <w:r w:rsidRPr="00A1115A">
        <w:rPr>
          <w:vertAlign w:val="subscript"/>
          <w:lang w:val="en-US"/>
        </w:rPr>
        <w:t xml:space="preserve">) </w:t>
      </w:r>
      <w:r w:rsidRPr="00A1115A">
        <w:t>)</w:t>
      </w:r>
    </w:p>
    <w:p w14:paraId="70B7623F" w14:textId="77777777" w:rsidR="0012355E" w:rsidRPr="00A1115A" w:rsidRDefault="0012355E" w:rsidP="0012355E">
      <w:pPr>
        <w:pStyle w:val="EW"/>
        <w:rPr>
          <w:lang w:val="en-US"/>
        </w:rPr>
      </w:pPr>
      <w:proofErr w:type="gramStart"/>
      <w:r w:rsidRPr="00A1115A">
        <w:t>BW</w:t>
      </w:r>
      <w:r w:rsidRPr="00A1115A">
        <w:rPr>
          <w:vertAlign w:val="subscript"/>
        </w:rPr>
        <w:t>GB</w:t>
      </w:r>
      <w:r w:rsidRPr="00A1115A">
        <w:rPr>
          <w:rFonts w:hint="eastAsia"/>
          <w:vertAlign w:val="subscript"/>
          <w:lang w:val="en-US"/>
        </w:rPr>
        <w:t>,</w:t>
      </w:r>
      <w:r w:rsidRPr="00A1115A">
        <w:rPr>
          <w:vertAlign w:val="subscript"/>
          <w:lang w:val="en-US"/>
        </w:rPr>
        <w:t>Channel</w:t>
      </w:r>
      <w:proofErr w:type="gramEnd"/>
      <w:r w:rsidRPr="00A1115A">
        <w:rPr>
          <w:vertAlign w:val="subscript"/>
          <w:lang w:val="en-US"/>
        </w:rPr>
        <w:t>(</w:t>
      </w:r>
      <w:r w:rsidRPr="00A1115A">
        <w:rPr>
          <w:rFonts w:hint="eastAsia"/>
          <w:vertAlign w:val="subscript"/>
          <w:lang w:val="en-US"/>
        </w:rPr>
        <w:t>k)</w:t>
      </w:r>
      <w:r w:rsidRPr="00A1115A">
        <w:rPr>
          <w:rFonts w:hint="eastAsia"/>
          <w:vertAlign w:val="subscript"/>
          <w:lang w:val="en-US"/>
        </w:rPr>
        <w:tab/>
      </w:r>
      <w:r w:rsidRPr="00A1115A">
        <w:t>Minimum guard band defined in clause 5.3A.1</w:t>
      </w:r>
      <w:r w:rsidRPr="00A1115A">
        <w:rPr>
          <w:rFonts w:hint="eastAsia"/>
          <w:lang w:val="en-US"/>
        </w:rPr>
        <w:t xml:space="preserve"> of carrier </w:t>
      </w:r>
      <w:r w:rsidRPr="00A1115A">
        <w:rPr>
          <w:rFonts w:hint="eastAsia"/>
          <w:i/>
          <w:lang w:val="en-US"/>
        </w:rPr>
        <w:t>k</w:t>
      </w:r>
    </w:p>
    <w:p w14:paraId="4640EE9E" w14:textId="77777777" w:rsidR="0012355E" w:rsidRPr="00A1115A" w:rsidRDefault="0012355E" w:rsidP="0012355E">
      <w:pPr>
        <w:pStyle w:val="EW"/>
        <w:rPr>
          <w:lang w:eastAsia="zh-CN"/>
        </w:rPr>
      </w:pPr>
      <w:r w:rsidRPr="00A1115A">
        <w:rPr>
          <w:rFonts w:hint="eastAsia"/>
          <w:lang w:eastAsia="zh-CN"/>
        </w:rPr>
        <w:t>BW</w:t>
      </w:r>
      <w:r w:rsidRPr="00A1115A">
        <w:rPr>
          <w:rFonts w:hint="eastAsia"/>
          <w:vertAlign w:val="subscript"/>
          <w:lang w:eastAsia="zh-CN"/>
        </w:rPr>
        <w:t>DL</w:t>
      </w:r>
      <w:r w:rsidRPr="00A1115A">
        <w:rPr>
          <w:rFonts w:hint="eastAsia"/>
          <w:lang w:eastAsia="zh-CN"/>
        </w:rPr>
        <w:tab/>
      </w:r>
      <w:r w:rsidRPr="00A1115A">
        <w:rPr>
          <w:lang w:eastAsia="zh-CN"/>
        </w:rPr>
        <w:t>Channel bandwidth for DL</w:t>
      </w:r>
    </w:p>
    <w:p w14:paraId="440EF43F" w14:textId="77777777" w:rsidR="0012355E" w:rsidRPr="00A1115A" w:rsidRDefault="0012355E" w:rsidP="0012355E">
      <w:pPr>
        <w:pStyle w:val="EW"/>
      </w:pPr>
      <w:r w:rsidRPr="00A1115A">
        <w:rPr>
          <w:lang w:eastAsia="zh-CN"/>
        </w:rPr>
        <w:t>BW</w:t>
      </w:r>
      <w:r w:rsidRPr="00A1115A">
        <w:rPr>
          <w:vertAlign w:val="subscript"/>
          <w:lang w:eastAsia="zh-CN"/>
        </w:rPr>
        <w:t>UL</w:t>
      </w:r>
      <w:r w:rsidRPr="00A1115A">
        <w:rPr>
          <w:lang w:eastAsia="zh-CN"/>
        </w:rPr>
        <w:tab/>
        <w:t>Channel bandwidth for UL</w:t>
      </w:r>
    </w:p>
    <w:p w14:paraId="0CBCEE5B" w14:textId="77777777" w:rsidR="0012355E" w:rsidRPr="00A1115A" w:rsidRDefault="0012355E" w:rsidP="0012355E">
      <w:pPr>
        <w:pStyle w:val="EW"/>
      </w:pPr>
      <w:proofErr w:type="spellStart"/>
      <w:r w:rsidRPr="00A1115A">
        <w:rPr>
          <w:lang w:eastAsia="zh-CN"/>
        </w:rPr>
        <w:t>BW</w:t>
      </w:r>
      <w:r w:rsidRPr="00A1115A">
        <w:rPr>
          <w:vertAlign w:val="subscript"/>
          <w:lang w:eastAsia="zh-CN"/>
        </w:rPr>
        <w:t>interferer</w:t>
      </w:r>
      <w:proofErr w:type="spellEnd"/>
      <w:r w:rsidRPr="00A1115A">
        <w:rPr>
          <w:lang w:eastAsia="zh-CN"/>
        </w:rPr>
        <w:tab/>
        <w:t>Bandwidth of the interferer</w:t>
      </w:r>
    </w:p>
    <w:p w14:paraId="4710C7E4" w14:textId="77777777" w:rsidR="0012355E" w:rsidRPr="00A1115A" w:rsidRDefault="0012355E" w:rsidP="0012355E">
      <w:pPr>
        <w:pStyle w:val="EW"/>
      </w:pPr>
      <w:r w:rsidRPr="00A1115A">
        <w:t>Ceil(x)</w:t>
      </w:r>
      <w:r w:rsidRPr="00A1115A">
        <w:tab/>
        <w:t>Rounding upwards; ceil(x) is the smallest integer such that ceil(x) ≥ x</w:t>
      </w:r>
    </w:p>
    <w:p w14:paraId="69D13D75" w14:textId="77777777" w:rsidR="0012355E" w:rsidRPr="00A1115A" w:rsidRDefault="0012355E" w:rsidP="0012355E">
      <w:pPr>
        <w:pStyle w:val="EW"/>
      </w:pPr>
      <w:r w:rsidRPr="00A1115A">
        <w:t>Floor(x)</w:t>
      </w:r>
      <w:r w:rsidRPr="00A1115A">
        <w:tab/>
        <w:t>Rounding downwards; floor(x) is the greatest integer such that floor(x) ≤ x</w:t>
      </w:r>
    </w:p>
    <w:p w14:paraId="1B2FA439" w14:textId="77777777" w:rsidR="0012355E" w:rsidRPr="00A1115A" w:rsidRDefault="0012355E" w:rsidP="0012355E">
      <w:pPr>
        <w:pStyle w:val="EW"/>
      </w:pPr>
      <w:r w:rsidRPr="00A1115A">
        <w:t>F</w:t>
      </w:r>
      <w:r w:rsidRPr="00A1115A">
        <w:rPr>
          <w:vertAlign w:val="subscript"/>
        </w:rPr>
        <w:t>C</w:t>
      </w:r>
      <w:r w:rsidRPr="00A1115A">
        <w:rPr>
          <w:vertAlign w:val="subscript"/>
        </w:rPr>
        <w:tab/>
      </w:r>
      <w:r w:rsidRPr="00A1115A">
        <w:rPr>
          <w:i/>
          <w:lang w:val="en-US"/>
        </w:rPr>
        <w:t>RF reference frequency</w:t>
      </w:r>
      <w:r w:rsidRPr="00A1115A">
        <w:rPr>
          <w:lang w:val="en-US"/>
        </w:rPr>
        <w:t xml:space="preserve"> on the channel raster</w:t>
      </w:r>
      <w:r w:rsidRPr="00A1115A">
        <w:rPr>
          <w:rFonts w:hint="eastAsia"/>
          <w:lang w:val="en-US" w:eastAsia="zh-CN"/>
        </w:rPr>
        <w:t>,</w:t>
      </w:r>
      <w:r w:rsidRPr="00A1115A">
        <w:rPr>
          <w:lang w:val="en-US"/>
        </w:rPr>
        <w:t xml:space="preserve"> given in table 5.4.2.2-1</w:t>
      </w:r>
    </w:p>
    <w:p w14:paraId="0DBBD5B5" w14:textId="77777777" w:rsidR="0012355E" w:rsidRPr="00A1115A" w:rsidRDefault="0012355E" w:rsidP="0012355E">
      <w:pPr>
        <w:pStyle w:val="EW"/>
        <w:rPr>
          <w:vertAlign w:val="subscript"/>
        </w:rPr>
      </w:pPr>
      <w:proofErr w:type="spellStart"/>
      <w:proofErr w:type="gramStart"/>
      <w:r w:rsidRPr="00A1115A">
        <w:rPr>
          <w:bCs/>
        </w:rPr>
        <w:t>F</w:t>
      </w:r>
      <w:r w:rsidRPr="00A1115A">
        <w:rPr>
          <w:bCs/>
          <w:vertAlign w:val="subscript"/>
        </w:rPr>
        <w:t>C,block</w:t>
      </w:r>
      <w:proofErr w:type="spellEnd"/>
      <w:proofErr w:type="gramEnd"/>
      <w:r w:rsidRPr="00A1115A">
        <w:rPr>
          <w:bCs/>
          <w:vertAlign w:val="subscript"/>
        </w:rPr>
        <w:t>, high</w:t>
      </w:r>
      <w:r w:rsidRPr="00A1115A">
        <w:rPr>
          <w:vertAlign w:val="subscript"/>
        </w:rPr>
        <w:tab/>
      </w:r>
      <w:r w:rsidRPr="00A1115A">
        <w:rPr>
          <w:rFonts w:hint="eastAsia"/>
          <w:lang w:val="en-US" w:eastAsia="zh-CN"/>
        </w:rPr>
        <w:t xml:space="preserve">Fc </w:t>
      </w:r>
      <w:r w:rsidRPr="00A1115A">
        <w:t xml:space="preserve">of the highest transmitted/received carrier in a </w:t>
      </w:r>
      <w:r w:rsidRPr="00A1115A">
        <w:rPr>
          <w:i/>
        </w:rPr>
        <w:t>sub-block</w:t>
      </w:r>
      <w:r w:rsidRPr="00A1115A">
        <w:rPr>
          <w:vertAlign w:val="subscript"/>
        </w:rPr>
        <w:tab/>
      </w:r>
      <w:bookmarkStart w:id="22" w:name="_GoBack"/>
      <w:bookmarkEnd w:id="22"/>
    </w:p>
    <w:p w14:paraId="7A0240AA" w14:textId="77777777" w:rsidR="0012355E" w:rsidRPr="00A1115A" w:rsidRDefault="0012355E" w:rsidP="0012355E">
      <w:pPr>
        <w:pStyle w:val="EW"/>
      </w:pPr>
      <w:proofErr w:type="spellStart"/>
      <w:proofErr w:type="gramStart"/>
      <w:r w:rsidRPr="00A1115A">
        <w:rPr>
          <w:bCs/>
        </w:rPr>
        <w:t>F</w:t>
      </w:r>
      <w:r w:rsidRPr="00A1115A">
        <w:rPr>
          <w:bCs/>
          <w:vertAlign w:val="subscript"/>
        </w:rPr>
        <w:t>C,block</w:t>
      </w:r>
      <w:proofErr w:type="spellEnd"/>
      <w:proofErr w:type="gramEnd"/>
      <w:r w:rsidRPr="00A1115A">
        <w:rPr>
          <w:bCs/>
          <w:vertAlign w:val="subscript"/>
        </w:rPr>
        <w:t>, low</w:t>
      </w:r>
      <w:r w:rsidRPr="00A1115A">
        <w:rPr>
          <w:vertAlign w:val="subscript"/>
        </w:rPr>
        <w:tab/>
      </w:r>
      <w:r w:rsidRPr="00A1115A">
        <w:rPr>
          <w:rFonts w:hint="eastAsia"/>
          <w:lang w:val="en-US" w:eastAsia="zh-CN"/>
        </w:rPr>
        <w:t>Fc</w:t>
      </w:r>
      <w:r w:rsidRPr="00A1115A">
        <w:t xml:space="preserve"> of the lowest transmitted/received carrier in a </w:t>
      </w:r>
      <w:r w:rsidRPr="00A1115A">
        <w:rPr>
          <w:i/>
        </w:rPr>
        <w:t>sub-block</w:t>
      </w:r>
    </w:p>
    <w:p w14:paraId="4377B7A3" w14:textId="77777777" w:rsidR="0012355E" w:rsidRPr="00A1115A" w:rsidRDefault="0012355E" w:rsidP="0012355E">
      <w:pPr>
        <w:pStyle w:val="EW"/>
      </w:pPr>
      <w:proofErr w:type="spellStart"/>
      <w:proofErr w:type="gramStart"/>
      <w:r w:rsidRPr="00A1115A">
        <w:t>F</w:t>
      </w:r>
      <w:r w:rsidRPr="00A1115A">
        <w:rPr>
          <w:vertAlign w:val="subscript"/>
        </w:rPr>
        <w:t>C,low</w:t>
      </w:r>
      <w:proofErr w:type="spellEnd"/>
      <w:proofErr w:type="gramEnd"/>
      <w:r w:rsidRPr="00A1115A">
        <w:tab/>
        <w:t xml:space="preserve">The </w:t>
      </w:r>
      <w:r w:rsidRPr="00A1115A">
        <w:rPr>
          <w:rFonts w:hint="eastAsia"/>
          <w:lang w:val="en-US" w:eastAsia="zh-CN"/>
        </w:rPr>
        <w:t xml:space="preserve">Fc </w:t>
      </w:r>
      <w:r w:rsidRPr="00A1115A">
        <w:t>of the lowest carrier, expressed in MHz</w:t>
      </w:r>
    </w:p>
    <w:p w14:paraId="62CCC80C" w14:textId="77777777" w:rsidR="0012355E" w:rsidRPr="00A1115A" w:rsidRDefault="0012355E" w:rsidP="0012355E">
      <w:pPr>
        <w:pStyle w:val="EW"/>
      </w:pPr>
      <w:proofErr w:type="spellStart"/>
      <w:proofErr w:type="gramStart"/>
      <w:r w:rsidRPr="00A1115A">
        <w:t>F</w:t>
      </w:r>
      <w:r w:rsidRPr="00A1115A">
        <w:rPr>
          <w:vertAlign w:val="subscript"/>
        </w:rPr>
        <w:t>C,high</w:t>
      </w:r>
      <w:proofErr w:type="spellEnd"/>
      <w:proofErr w:type="gramEnd"/>
      <w:r w:rsidRPr="00A1115A">
        <w:tab/>
        <w:t xml:space="preserve">The </w:t>
      </w:r>
      <w:r w:rsidRPr="00A1115A">
        <w:rPr>
          <w:rFonts w:hint="eastAsia"/>
          <w:lang w:val="en-US" w:eastAsia="zh-CN"/>
        </w:rPr>
        <w:t xml:space="preserve">Fc </w:t>
      </w:r>
      <w:r w:rsidRPr="00A1115A">
        <w:t xml:space="preserve">of the </w:t>
      </w:r>
      <w:r w:rsidRPr="00A1115A">
        <w:rPr>
          <w:rFonts w:hint="eastAsia"/>
          <w:lang w:val="en-US" w:eastAsia="zh-CN"/>
        </w:rPr>
        <w:t>high</w:t>
      </w:r>
      <w:proofErr w:type="spellStart"/>
      <w:r w:rsidRPr="00A1115A">
        <w:t>est</w:t>
      </w:r>
      <w:proofErr w:type="spellEnd"/>
      <w:r w:rsidRPr="00A1115A">
        <w:t xml:space="preserve"> carrier, expressed in MHz</w:t>
      </w:r>
    </w:p>
    <w:p w14:paraId="65235A69" w14:textId="77777777" w:rsidR="0012355E" w:rsidRPr="00A1115A" w:rsidRDefault="0012355E" w:rsidP="0012355E">
      <w:pPr>
        <w:pStyle w:val="EW"/>
      </w:pPr>
      <w:proofErr w:type="spellStart"/>
      <w:r w:rsidRPr="00A1115A">
        <w:t>F</w:t>
      </w:r>
      <w:r w:rsidRPr="00A1115A">
        <w:rPr>
          <w:vertAlign w:val="subscript"/>
        </w:rPr>
        <w:t>DL_low</w:t>
      </w:r>
      <w:proofErr w:type="spellEnd"/>
      <w:r w:rsidRPr="00A1115A">
        <w:rPr>
          <w:vertAlign w:val="subscript"/>
        </w:rPr>
        <w:tab/>
      </w:r>
      <w:proofErr w:type="gramStart"/>
      <w:r w:rsidRPr="00A1115A">
        <w:t>The</w:t>
      </w:r>
      <w:proofErr w:type="gramEnd"/>
      <w:r w:rsidRPr="00A1115A">
        <w:t xml:space="preserve"> lowest frequency of the downlink </w:t>
      </w:r>
      <w:r w:rsidRPr="00A1115A">
        <w:rPr>
          <w:i/>
        </w:rPr>
        <w:t>operating band</w:t>
      </w:r>
    </w:p>
    <w:p w14:paraId="1850571F" w14:textId="77777777" w:rsidR="0012355E" w:rsidRPr="00A1115A" w:rsidRDefault="0012355E" w:rsidP="0012355E">
      <w:pPr>
        <w:pStyle w:val="EW"/>
      </w:pPr>
      <w:proofErr w:type="spellStart"/>
      <w:r w:rsidRPr="00A1115A">
        <w:t>F</w:t>
      </w:r>
      <w:r w:rsidRPr="00A1115A">
        <w:rPr>
          <w:vertAlign w:val="subscript"/>
        </w:rPr>
        <w:t>DL_high</w:t>
      </w:r>
      <w:proofErr w:type="spellEnd"/>
      <w:r w:rsidRPr="00A1115A">
        <w:rPr>
          <w:vertAlign w:val="subscript"/>
        </w:rPr>
        <w:tab/>
      </w:r>
      <w:proofErr w:type="gramStart"/>
      <w:r w:rsidRPr="00A1115A">
        <w:t>The</w:t>
      </w:r>
      <w:proofErr w:type="gramEnd"/>
      <w:r w:rsidRPr="00A1115A">
        <w:t xml:space="preserve"> highest frequency of the downlink </w:t>
      </w:r>
      <w:r w:rsidRPr="00A1115A">
        <w:rPr>
          <w:i/>
        </w:rPr>
        <w:t>operating band</w:t>
      </w:r>
    </w:p>
    <w:p w14:paraId="5D2B0618" w14:textId="77777777" w:rsidR="0012355E" w:rsidRPr="00A1115A" w:rsidRDefault="0012355E" w:rsidP="0012355E">
      <w:pPr>
        <w:pStyle w:val="EW"/>
      </w:pPr>
      <w:proofErr w:type="spellStart"/>
      <w:r w:rsidRPr="00A1115A">
        <w:t>F</w:t>
      </w:r>
      <w:r w:rsidRPr="00A1115A">
        <w:rPr>
          <w:vertAlign w:val="subscript"/>
        </w:rPr>
        <w:t>UL_low</w:t>
      </w:r>
      <w:proofErr w:type="spellEnd"/>
      <w:r w:rsidRPr="00A1115A">
        <w:rPr>
          <w:vertAlign w:val="subscript"/>
        </w:rPr>
        <w:tab/>
      </w:r>
      <w:proofErr w:type="gramStart"/>
      <w:r w:rsidRPr="00A1115A">
        <w:t>The</w:t>
      </w:r>
      <w:proofErr w:type="gramEnd"/>
      <w:r w:rsidRPr="00A1115A">
        <w:t xml:space="preserve"> lowest frequency of the uplink </w:t>
      </w:r>
      <w:r w:rsidRPr="00A1115A">
        <w:rPr>
          <w:i/>
        </w:rPr>
        <w:t>operating band</w:t>
      </w:r>
    </w:p>
    <w:p w14:paraId="5695ABA5" w14:textId="77777777" w:rsidR="0012355E" w:rsidRPr="00A1115A" w:rsidRDefault="0012355E" w:rsidP="0012355E">
      <w:pPr>
        <w:pStyle w:val="EW"/>
      </w:pPr>
      <w:proofErr w:type="spellStart"/>
      <w:r w:rsidRPr="00A1115A">
        <w:t>F</w:t>
      </w:r>
      <w:r w:rsidRPr="00A1115A">
        <w:rPr>
          <w:vertAlign w:val="subscript"/>
        </w:rPr>
        <w:t>UL_high</w:t>
      </w:r>
      <w:proofErr w:type="spellEnd"/>
      <w:r w:rsidRPr="00A1115A">
        <w:rPr>
          <w:vertAlign w:val="subscript"/>
        </w:rPr>
        <w:tab/>
      </w:r>
      <w:proofErr w:type="gramStart"/>
      <w:r w:rsidRPr="00A1115A">
        <w:t>The</w:t>
      </w:r>
      <w:proofErr w:type="gramEnd"/>
      <w:r w:rsidRPr="00A1115A">
        <w:t xml:space="preserve"> highest frequency of the uplink </w:t>
      </w:r>
      <w:r w:rsidRPr="00A1115A">
        <w:rPr>
          <w:i/>
        </w:rPr>
        <w:t>operating band</w:t>
      </w:r>
    </w:p>
    <w:p w14:paraId="46E6CC7B" w14:textId="77777777" w:rsidR="0012355E" w:rsidRPr="00A1115A" w:rsidRDefault="0012355E" w:rsidP="0012355E">
      <w:pPr>
        <w:pStyle w:val="EW"/>
        <w:rPr>
          <w:vertAlign w:val="subscript"/>
        </w:rPr>
      </w:pPr>
      <w:proofErr w:type="spellStart"/>
      <w:proofErr w:type="gramStart"/>
      <w:r w:rsidRPr="00A1115A">
        <w:t>F</w:t>
      </w:r>
      <w:r w:rsidRPr="00A1115A">
        <w:rPr>
          <w:vertAlign w:val="subscript"/>
        </w:rPr>
        <w:t>edge,block</w:t>
      </w:r>
      <w:proofErr w:type="gramEnd"/>
      <w:r w:rsidRPr="00A1115A">
        <w:rPr>
          <w:vertAlign w:val="subscript"/>
        </w:rPr>
        <w:t>,low</w:t>
      </w:r>
      <w:proofErr w:type="spellEnd"/>
      <w:r w:rsidRPr="00A1115A">
        <w:tab/>
        <w:t xml:space="preserve">The lower </w:t>
      </w:r>
      <w:r w:rsidRPr="00A1115A">
        <w:rPr>
          <w:i/>
        </w:rPr>
        <w:t>sub-block</w:t>
      </w:r>
      <w:r w:rsidRPr="00A1115A">
        <w:t xml:space="preserve"> edge, where </w:t>
      </w:r>
      <w:proofErr w:type="spellStart"/>
      <w:r w:rsidRPr="00A1115A">
        <w:t>F</w:t>
      </w:r>
      <w:r w:rsidRPr="00A1115A">
        <w:rPr>
          <w:vertAlign w:val="subscript"/>
        </w:rPr>
        <w:t>edge,block,low</w:t>
      </w:r>
      <w:proofErr w:type="spellEnd"/>
      <w:r w:rsidRPr="00A1115A">
        <w:rPr>
          <w:vertAlign w:val="subscript"/>
        </w:rPr>
        <w:t xml:space="preserve"> </w:t>
      </w:r>
      <w:r w:rsidRPr="00A1115A">
        <w:t xml:space="preserve">= </w:t>
      </w:r>
      <w:proofErr w:type="spellStart"/>
      <w:r w:rsidRPr="00A1115A">
        <w:t>F</w:t>
      </w:r>
      <w:r w:rsidRPr="00A1115A">
        <w:rPr>
          <w:vertAlign w:val="subscript"/>
        </w:rPr>
        <w:t>C,block,low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low.</w:t>
      </w:r>
    </w:p>
    <w:p w14:paraId="1F3F67F9" w14:textId="77777777" w:rsidR="0012355E" w:rsidRPr="00A1115A" w:rsidRDefault="0012355E" w:rsidP="0012355E">
      <w:pPr>
        <w:pStyle w:val="EW"/>
        <w:rPr>
          <w:vertAlign w:val="subscript"/>
        </w:rPr>
      </w:pPr>
      <w:proofErr w:type="spellStart"/>
      <w:proofErr w:type="gramStart"/>
      <w:r w:rsidRPr="00A1115A">
        <w:t>F</w:t>
      </w:r>
      <w:r w:rsidRPr="00A1115A">
        <w:rPr>
          <w:vertAlign w:val="subscript"/>
        </w:rPr>
        <w:t>edge,block</w:t>
      </w:r>
      <w:proofErr w:type="gramEnd"/>
      <w:r w:rsidRPr="00A1115A">
        <w:rPr>
          <w:vertAlign w:val="subscript"/>
        </w:rPr>
        <w:t>,high</w:t>
      </w:r>
      <w:proofErr w:type="spellEnd"/>
      <w:r w:rsidRPr="00A1115A">
        <w:tab/>
        <w:t xml:space="preserve">The upper </w:t>
      </w:r>
      <w:r w:rsidRPr="00A1115A">
        <w:rPr>
          <w:i/>
        </w:rPr>
        <w:t>sub-block</w:t>
      </w:r>
      <w:r w:rsidRPr="00A1115A">
        <w:t xml:space="preserve"> edge, where </w:t>
      </w:r>
      <w:proofErr w:type="spellStart"/>
      <w:r w:rsidRPr="00A1115A">
        <w:t>F</w:t>
      </w:r>
      <w:r w:rsidRPr="00A1115A">
        <w:rPr>
          <w:vertAlign w:val="subscript"/>
        </w:rPr>
        <w:t>edge,block,high</w:t>
      </w:r>
      <w:proofErr w:type="spellEnd"/>
      <w:r w:rsidRPr="00A1115A">
        <w:rPr>
          <w:vertAlign w:val="subscript"/>
        </w:rPr>
        <w:t xml:space="preserve"> </w:t>
      </w:r>
      <w:r w:rsidRPr="00A1115A">
        <w:t xml:space="preserve">= </w:t>
      </w:r>
      <w:proofErr w:type="spellStart"/>
      <w:r w:rsidRPr="00A1115A">
        <w:t>F</w:t>
      </w:r>
      <w:r w:rsidRPr="00A1115A">
        <w:rPr>
          <w:vertAlign w:val="subscript"/>
        </w:rPr>
        <w:t>C,block,high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high.</w:t>
      </w:r>
    </w:p>
    <w:p w14:paraId="5E847467" w14:textId="77777777" w:rsidR="0012355E" w:rsidRPr="00A1115A" w:rsidRDefault="0012355E" w:rsidP="0012355E">
      <w:pPr>
        <w:pStyle w:val="EW"/>
      </w:pPr>
      <w:proofErr w:type="spellStart"/>
      <w:proofErr w:type="gramStart"/>
      <w:r w:rsidRPr="00A1115A">
        <w:t>F</w:t>
      </w:r>
      <w:r w:rsidRPr="00A1115A">
        <w:rPr>
          <w:vertAlign w:val="subscript"/>
        </w:rPr>
        <w:t>edge</w:t>
      </w:r>
      <w:proofErr w:type="spellEnd"/>
      <w:r w:rsidRPr="00A1115A">
        <w:rPr>
          <w:vertAlign w:val="subscript"/>
        </w:rPr>
        <w:t xml:space="preserve"> ,</w:t>
      </w:r>
      <w:proofErr w:type="gramEnd"/>
      <w:r w:rsidRPr="00A1115A">
        <w:rPr>
          <w:vertAlign w:val="subscript"/>
        </w:rPr>
        <w:t xml:space="preserve"> low</w:t>
      </w:r>
      <w:r w:rsidRPr="00A1115A">
        <w:tab/>
        <w:t xml:space="preserve">The </w:t>
      </w:r>
      <w:r w:rsidRPr="00A1115A">
        <w:rPr>
          <w:i/>
          <w:iCs/>
        </w:rPr>
        <w:t>lower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proofErr w:type="gramStart"/>
      <w:r w:rsidRPr="00A1115A">
        <w:t>F</w:t>
      </w:r>
      <w:r w:rsidRPr="00A1115A">
        <w:rPr>
          <w:vertAlign w:val="subscript"/>
        </w:rPr>
        <w:t>edge,low</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low</w:t>
      </w:r>
      <w:r w:rsidRPr="00A1115A">
        <w:rPr>
          <w:vertAlign w:val="subscript"/>
        </w:rPr>
        <w:t>.</w:t>
      </w:r>
    </w:p>
    <w:p w14:paraId="1A726F0F" w14:textId="77777777" w:rsidR="0012355E" w:rsidRPr="00A1115A" w:rsidRDefault="0012355E" w:rsidP="0012355E">
      <w:pPr>
        <w:pStyle w:val="EW"/>
      </w:pPr>
      <w:proofErr w:type="spellStart"/>
      <w:r w:rsidRPr="00A1115A">
        <w:t>F</w:t>
      </w:r>
      <w:r w:rsidRPr="00A1115A">
        <w:rPr>
          <w:vertAlign w:val="subscript"/>
        </w:rPr>
        <w:t>edge</w:t>
      </w:r>
      <w:proofErr w:type="spellEnd"/>
      <w:r w:rsidRPr="00A1115A">
        <w:rPr>
          <w:vertAlign w:val="subscript"/>
        </w:rPr>
        <w:t>, high</w:t>
      </w:r>
      <w:r w:rsidRPr="00A1115A">
        <w:tab/>
      </w:r>
      <w:proofErr w:type="gramStart"/>
      <w:r w:rsidRPr="00A1115A">
        <w:t>The</w:t>
      </w:r>
      <w:proofErr w:type="gramEnd"/>
      <w:r w:rsidRPr="00A1115A">
        <w:t xml:space="preserve"> </w:t>
      </w:r>
      <w:r w:rsidRPr="00A1115A">
        <w:rPr>
          <w:i/>
          <w:iCs/>
        </w:rPr>
        <w:t>higher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proofErr w:type="gramStart"/>
      <w:r w:rsidRPr="00A1115A">
        <w:t>F</w:t>
      </w:r>
      <w:r w:rsidRPr="00A1115A">
        <w:rPr>
          <w:vertAlign w:val="subscript"/>
        </w:rPr>
        <w:t>edge,high</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high</w:t>
      </w:r>
      <w:r w:rsidRPr="00A1115A">
        <w:rPr>
          <w:vertAlign w:val="subscript"/>
        </w:rPr>
        <w:t>.</w:t>
      </w:r>
    </w:p>
    <w:p w14:paraId="331B4B8C" w14:textId="77777777" w:rsidR="0012355E" w:rsidRPr="00A1115A" w:rsidRDefault="0012355E" w:rsidP="0012355E">
      <w:pPr>
        <w:pStyle w:val="EW"/>
        <w:tabs>
          <w:tab w:val="left" w:pos="284"/>
          <w:tab w:val="left" w:pos="568"/>
          <w:tab w:val="left" w:pos="852"/>
          <w:tab w:val="left" w:pos="1136"/>
          <w:tab w:val="left" w:pos="1420"/>
          <w:tab w:val="left" w:pos="3405"/>
        </w:tabs>
      </w:pPr>
      <w:proofErr w:type="spellStart"/>
      <w:r w:rsidRPr="00A1115A">
        <w:t>F</w:t>
      </w:r>
      <w:r w:rsidRPr="00A1115A">
        <w:rPr>
          <w:vertAlign w:val="subscript"/>
        </w:rPr>
        <w:t>Interferer</w:t>
      </w:r>
      <w:proofErr w:type="spellEnd"/>
      <w:r w:rsidRPr="00A1115A">
        <w:rPr>
          <w:vertAlign w:val="subscript"/>
        </w:rPr>
        <w:t xml:space="preserve"> </w:t>
      </w:r>
      <w:r w:rsidRPr="00A1115A">
        <w:t>(offset)</w:t>
      </w:r>
      <w:r w:rsidRPr="00A1115A">
        <w:tab/>
        <w:t xml:space="preserve">Frequency offset of the interferer (between the </w:t>
      </w:r>
      <w:proofErr w:type="spellStart"/>
      <w:r w:rsidRPr="00A1115A">
        <w:t>center</w:t>
      </w:r>
      <w:proofErr w:type="spellEnd"/>
      <w:r w:rsidRPr="00A1115A">
        <w:t xml:space="preserve"> frequency of the interferer and the carrier frequency of the carrier measured)</w:t>
      </w:r>
    </w:p>
    <w:p w14:paraId="392DFD12" w14:textId="77777777" w:rsidR="0012355E" w:rsidRPr="00A1115A" w:rsidRDefault="0012355E" w:rsidP="0012355E">
      <w:pPr>
        <w:pStyle w:val="EW"/>
      </w:pPr>
      <w:proofErr w:type="spellStart"/>
      <w:r w:rsidRPr="00A1115A">
        <w:t>F</w:t>
      </w:r>
      <w:r w:rsidRPr="00A1115A">
        <w:rPr>
          <w:vertAlign w:val="subscript"/>
        </w:rPr>
        <w:t>Interferer</w:t>
      </w:r>
      <w:proofErr w:type="spellEnd"/>
      <w:r w:rsidRPr="00A1115A">
        <w:rPr>
          <w:vertAlign w:val="subscript"/>
        </w:rPr>
        <w:tab/>
      </w:r>
      <w:r w:rsidRPr="00A1115A">
        <w:t>Frequency of the interferer</w:t>
      </w:r>
    </w:p>
    <w:p w14:paraId="345272C2" w14:textId="77777777" w:rsidR="0012355E" w:rsidRPr="00A1115A" w:rsidRDefault="0012355E" w:rsidP="0012355E">
      <w:pPr>
        <w:pStyle w:val="EW"/>
      </w:pPr>
      <w:proofErr w:type="spellStart"/>
      <w:r w:rsidRPr="00A1115A">
        <w:t>F</w:t>
      </w:r>
      <w:r w:rsidRPr="00A1115A">
        <w:rPr>
          <w:vertAlign w:val="subscript"/>
        </w:rPr>
        <w:t>Ioffset</w:t>
      </w:r>
      <w:proofErr w:type="spellEnd"/>
      <w:r w:rsidRPr="00A1115A">
        <w:rPr>
          <w:vertAlign w:val="subscript"/>
        </w:rPr>
        <w:tab/>
      </w:r>
      <w:r w:rsidRPr="00A1115A">
        <w:t xml:space="preserve">Frequency offset of the interferer (between the </w:t>
      </w:r>
      <w:proofErr w:type="spellStart"/>
      <w:r w:rsidRPr="00A1115A">
        <w:t>center</w:t>
      </w:r>
      <w:proofErr w:type="spellEnd"/>
      <w:r w:rsidRPr="00A1115A">
        <w:t xml:space="preserve"> frequency of the interferer and the closest edge of the carrier measured)</w:t>
      </w:r>
    </w:p>
    <w:p w14:paraId="5A09406F" w14:textId="77777777" w:rsidR="0012355E" w:rsidRPr="00A1115A" w:rsidRDefault="0012355E" w:rsidP="0012355E">
      <w:pPr>
        <w:pStyle w:val="EW"/>
        <w:rPr>
          <w:i/>
        </w:rPr>
      </w:pPr>
      <w:proofErr w:type="spellStart"/>
      <w:r w:rsidRPr="00A1115A">
        <w:t>F</w:t>
      </w:r>
      <w:r w:rsidRPr="00A1115A">
        <w:rPr>
          <w:vertAlign w:val="subscript"/>
        </w:rPr>
        <w:t>offset</w:t>
      </w:r>
      <w:proofErr w:type="spellEnd"/>
      <w:r w:rsidRPr="00A1115A">
        <w:tab/>
        <w:t xml:space="preserve">Frequency offset from </w:t>
      </w:r>
      <w:proofErr w:type="spellStart"/>
      <w:r w:rsidRPr="00A1115A">
        <w:t>F</w:t>
      </w:r>
      <w:r w:rsidRPr="00A1115A">
        <w:rPr>
          <w:vertAlign w:val="subscript"/>
        </w:rPr>
        <w:t>C_high</w:t>
      </w:r>
      <w:proofErr w:type="spellEnd"/>
      <w:r w:rsidRPr="00A1115A">
        <w:t xml:space="preserve"> to the </w:t>
      </w:r>
      <w:r w:rsidRPr="00A1115A">
        <w:rPr>
          <w:i/>
        </w:rPr>
        <w:t>higher edge</w:t>
      </w:r>
      <w:r w:rsidRPr="00A1115A">
        <w:t xml:space="preserve"> or </w:t>
      </w:r>
      <w:proofErr w:type="spellStart"/>
      <w:r w:rsidRPr="00A1115A">
        <w:t>F</w:t>
      </w:r>
      <w:r w:rsidRPr="00A1115A">
        <w:rPr>
          <w:vertAlign w:val="subscript"/>
        </w:rPr>
        <w:t>C_low</w:t>
      </w:r>
      <w:proofErr w:type="spellEnd"/>
      <w:r w:rsidRPr="00A1115A">
        <w:t xml:space="preserve"> to the </w:t>
      </w:r>
      <w:r w:rsidRPr="00A1115A">
        <w:rPr>
          <w:i/>
          <w:iCs/>
        </w:rPr>
        <w:t>lower edge</w:t>
      </w:r>
      <w:r w:rsidRPr="00A1115A">
        <w:rPr>
          <w:i/>
        </w:rPr>
        <w:t>.</w:t>
      </w:r>
    </w:p>
    <w:p w14:paraId="2FF9D8DD" w14:textId="77777777" w:rsidR="0012355E" w:rsidRPr="00A1115A" w:rsidRDefault="0012355E" w:rsidP="0012355E">
      <w:pPr>
        <w:pStyle w:val="EW"/>
      </w:pPr>
      <w:proofErr w:type="spellStart"/>
      <w:proofErr w:type="gramStart"/>
      <w:r w:rsidRPr="00A1115A">
        <w:t>F</w:t>
      </w:r>
      <w:r w:rsidRPr="00A1115A">
        <w:rPr>
          <w:vertAlign w:val="subscript"/>
        </w:rPr>
        <w:t>offset</w:t>
      </w:r>
      <w:proofErr w:type="spellEnd"/>
      <w:r w:rsidRPr="00A1115A">
        <w:rPr>
          <w:rFonts w:hint="eastAsia"/>
          <w:vertAlign w:val="subscript"/>
          <w:lang w:eastAsia="zh-CN"/>
        </w:rPr>
        <w:t>,</w:t>
      </w:r>
      <w:r w:rsidRPr="00A1115A">
        <w:rPr>
          <w:rFonts w:hint="eastAsia"/>
          <w:vertAlign w:val="subscript"/>
          <w:lang w:val="en-US" w:eastAsia="zh-CN"/>
        </w:rPr>
        <w:t>high</w:t>
      </w:r>
      <w:proofErr w:type="gramEnd"/>
      <w:r w:rsidRPr="00A1115A">
        <w:tab/>
        <w:t xml:space="preserve">Frequency offset from </w:t>
      </w:r>
      <w:proofErr w:type="spellStart"/>
      <w:r w:rsidRPr="00A1115A">
        <w:t>F</w:t>
      </w:r>
      <w:r w:rsidRPr="00A1115A">
        <w:rPr>
          <w:vertAlign w:val="subscript"/>
        </w:rPr>
        <w:t>C,high</w:t>
      </w:r>
      <w:proofErr w:type="spellEnd"/>
      <w:r w:rsidRPr="00A1115A">
        <w:t xml:space="preserve"> to the upper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high </w:t>
      </w:r>
      <w:r w:rsidRPr="00A1115A">
        <w:t>to the upper sub-block edge</w:t>
      </w:r>
    </w:p>
    <w:p w14:paraId="1F015766" w14:textId="77777777" w:rsidR="0012355E" w:rsidRPr="00A1115A" w:rsidRDefault="0012355E" w:rsidP="0012355E">
      <w:pPr>
        <w:pStyle w:val="EW"/>
        <w:rPr>
          <w:lang w:eastAsia="zh-CN"/>
        </w:rPr>
      </w:pPr>
      <w:proofErr w:type="spellStart"/>
      <w:proofErr w:type="gramStart"/>
      <w:r w:rsidRPr="00A1115A">
        <w:t>F</w:t>
      </w:r>
      <w:r w:rsidRPr="00A1115A">
        <w:rPr>
          <w:vertAlign w:val="subscript"/>
        </w:rPr>
        <w:t>offset</w:t>
      </w:r>
      <w:proofErr w:type="spellEnd"/>
      <w:r w:rsidRPr="00A1115A">
        <w:rPr>
          <w:rFonts w:hint="eastAsia"/>
          <w:vertAlign w:val="subscript"/>
          <w:lang w:eastAsia="zh-CN"/>
        </w:rPr>
        <w:t>,</w:t>
      </w:r>
      <w:r w:rsidRPr="00A1115A">
        <w:rPr>
          <w:rFonts w:hint="eastAsia"/>
          <w:vertAlign w:val="subscript"/>
          <w:lang w:val="en-US" w:eastAsia="zh-CN"/>
        </w:rPr>
        <w:t>low</w:t>
      </w:r>
      <w:proofErr w:type="gramEnd"/>
      <w:r w:rsidRPr="00A1115A">
        <w:tab/>
        <w:t xml:space="preserve">Frequency offset from </w:t>
      </w:r>
      <w:proofErr w:type="spellStart"/>
      <w:r w:rsidRPr="00A1115A">
        <w:t>F</w:t>
      </w:r>
      <w:r w:rsidRPr="00A1115A">
        <w:rPr>
          <w:vertAlign w:val="subscript"/>
        </w:rPr>
        <w:t>C,low</w:t>
      </w:r>
      <w:proofErr w:type="spellEnd"/>
      <w:r w:rsidRPr="00A1115A">
        <w:t xml:space="preserve"> to the lower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low </w:t>
      </w:r>
      <w:r w:rsidRPr="00A1115A">
        <w:t>to the lower sub-block edge</w:t>
      </w:r>
    </w:p>
    <w:p w14:paraId="1182B7FA" w14:textId="77777777" w:rsidR="0012355E" w:rsidRPr="00A1115A" w:rsidRDefault="0012355E" w:rsidP="0012355E">
      <w:pPr>
        <w:pStyle w:val="EW"/>
      </w:pPr>
      <w:r w:rsidRPr="00A1115A">
        <w:rPr>
          <w:rFonts w:hint="eastAsia"/>
          <w:lang w:eastAsia="zh-CN"/>
        </w:rPr>
        <w:lastRenderedPageBreak/>
        <w:t>F</w:t>
      </w:r>
      <w:r w:rsidRPr="00A1115A">
        <w:rPr>
          <w:vertAlign w:val="subscript"/>
        </w:rPr>
        <w:t>OOB</w:t>
      </w:r>
      <w:r w:rsidRPr="00A1115A">
        <w:tab/>
      </w:r>
      <w:proofErr w:type="gramStart"/>
      <w:r w:rsidRPr="00A1115A">
        <w:t>The</w:t>
      </w:r>
      <w:proofErr w:type="gramEnd"/>
      <w:r w:rsidRPr="00A1115A">
        <w:t xml:space="preserve"> boundary between the NR</w:t>
      </w:r>
      <w:r w:rsidRPr="00A1115A">
        <w:rPr>
          <w:rFonts w:hint="eastAsia"/>
          <w:lang w:eastAsia="zh-CN"/>
        </w:rPr>
        <w:t xml:space="preserve"> </w:t>
      </w:r>
      <w:r w:rsidRPr="00A1115A">
        <w:t>out of band emission and spurious emission domains</w:t>
      </w:r>
    </w:p>
    <w:p w14:paraId="5ED8B614" w14:textId="77777777" w:rsidR="0012355E" w:rsidRPr="00A1115A" w:rsidRDefault="0012355E" w:rsidP="0012355E">
      <w:pPr>
        <w:pStyle w:val="EW"/>
        <w:rPr>
          <w:rFonts w:eastAsia="Yu Mincho"/>
        </w:rPr>
      </w:pPr>
      <w:r w:rsidRPr="00A1115A">
        <w:rPr>
          <w:rFonts w:eastAsia="Yu Mincho"/>
        </w:rPr>
        <w:t>F</w:t>
      </w:r>
      <w:r w:rsidRPr="00A1115A">
        <w:rPr>
          <w:rFonts w:eastAsia="Yu Mincho"/>
          <w:vertAlign w:val="subscript"/>
        </w:rPr>
        <w:t>REF</w:t>
      </w:r>
      <w:r w:rsidRPr="00A1115A">
        <w:rPr>
          <w:rFonts w:eastAsia="Yu Mincho"/>
        </w:rPr>
        <w:tab/>
        <w:t>RF reference frequency</w:t>
      </w:r>
    </w:p>
    <w:p w14:paraId="3ACE0950" w14:textId="77777777" w:rsidR="0012355E" w:rsidRPr="00A1115A" w:rsidRDefault="0012355E" w:rsidP="0012355E">
      <w:pPr>
        <w:pStyle w:val="EW"/>
      </w:pPr>
      <w:r w:rsidRPr="00A1115A">
        <w:t>F</w:t>
      </w:r>
      <w:r w:rsidRPr="00A1115A">
        <w:rPr>
          <w:vertAlign w:val="subscript"/>
        </w:rPr>
        <w:t>REF-Offs</w:t>
      </w:r>
      <w:r w:rsidRPr="00A1115A">
        <w:rPr>
          <w:vertAlign w:val="subscript"/>
        </w:rPr>
        <w:tab/>
      </w:r>
      <w:r w:rsidRPr="00A1115A">
        <w:t>Offset used for calculating F</w:t>
      </w:r>
      <w:r w:rsidRPr="00A1115A">
        <w:rPr>
          <w:vertAlign w:val="subscript"/>
        </w:rPr>
        <w:t>REF</w:t>
      </w:r>
    </w:p>
    <w:p w14:paraId="0D48190F" w14:textId="77777777" w:rsidR="0012355E" w:rsidRPr="00A1115A" w:rsidRDefault="0012355E" w:rsidP="0012355E">
      <w:pPr>
        <w:pStyle w:val="EW"/>
      </w:pPr>
      <w:r w:rsidRPr="00A1115A">
        <w:t>F</w:t>
      </w:r>
      <w:r w:rsidRPr="00A1115A">
        <w:rPr>
          <w:vertAlign w:val="subscript"/>
        </w:rPr>
        <w:t>REF,</w:t>
      </w:r>
      <w:r>
        <w:rPr>
          <w:vertAlign w:val="subscript"/>
        </w:rPr>
        <w:t xml:space="preserve"> shift</w:t>
      </w:r>
      <w:r w:rsidRPr="00A1115A">
        <w:rPr>
          <w:vertAlign w:val="subscript"/>
        </w:rPr>
        <w:tab/>
      </w:r>
      <w:r w:rsidRPr="00A1115A">
        <w:t>RF reference frequency for Supplementary Uplink (SUL) bands</w:t>
      </w:r>
      <w:r>
        <w:t>,</w:t>
      </w:r>
      <w:r w:rsidRPr="00A1115A">
        <w:t xml:space="preserve"> the uplink </w:t>
      </w:r>
      <w:r>
        <w:t>of</w:t>
      </w:r>
      <w:r w:rsidRPr="00A1115A">
        <w:t xml:space="preserve"> all FDD bands</w:t>
      </w:r>
      <w:r>
        <w:t>, and TDD bands</w:t>
      </w:r>
    </w:p>
    <w:p w14:paraId="21F60382" w14:textId="77777777" w:rsidR="0012355E" w:rsidRPr="00A1115A" w:rsidRDefault="0012355E" w:rsidP="0012355E">
      <w:pPr>
        <w:pStyle w:val="EW"/>
      </w:pPr>
      <w:proofErr w:type="spellStart"/>
      <w:r w:rsidRPr="00A1115A">
        <w:rPr>
          <w:rFonts w:cs="Arial"/>
          <w:kern w:val="2"/>
        </w:rPr>
        <w:t>F</w:t>
      </w:r>
      <w:r w:rsidRPr="00A1115A">
        <w:rPr>
          <w:rFonts w:cs="Arial"/>
          <w:kern w:val="2"/>
          <w:vertAlign w:val="subscript"/>
        </w:rPr>
        <w:t>uw</w:t>
      </w:r>
      <w:proofErr w:type="spellEnd"/>
      <w:r w:rsidRPr="00A1115A">
        <w:rPr>
          <w:rFonts w:cs="Arial"/>
          <w:kern w:val="2"/>
        </w:rPr>
        <w:t xml:space="preserve"> (offset</w:t>
      </w:r>
      <w:r w:rsidRPr="00A1115A">
        <w:rPr>
          <w:rFonts w:cs="Arial" w:hint="eastAsia"/>
          <w:kern w:val="2"/>
          <w:lang w:eastAsia="zh-CN"/>
        </w:rPr>
        <w:t>)</w:t>
      </w:r>
      <w:r w:rsidRPr="00A1115A">
        <w:rPr>
          <w:rFonts w:cs="Arial"/>
          <w:kern w:val="2"/>
        </w:rPr>
        <w:tab/>
      </w:r>
      <w:r w:rsidRPr="00A1115A">
        <w:rPr>
          <w:rFonts w:cs="Arial"/>
          <w:lang w:eastAsia="zh-CN"/>
        </w:rPr>
        <w:t>T</w:t>
      </w:r>
      <w:r w:rsidRPr="00A1115A">
        <w:rPr>
          <w:rFonts w:cs="Arial"/>
        </w:rPr>
        <w:t xml:space="preserve">he frequency separation of the </w:t>
      </w:r>
      <w:proofErr w:type="spellStart"/>
      <w:r w:rsidRPr="00A1115A">
        <w:rPr>
          <w:rFonts w:cs="Arial"/>
        </w:rPr>
        <w:t>center</w:t>
      </w:r>
      <w:proofErr w:type="spellEnd"/>
      <w:r w:rsidRPr="00A1115A">
        <w:rPr>
          <w:rFonts w:cs="Arial"/>
        </w:rPr>
        <w:t xml:space="preserve"> frequency of the carrier closest to the interferer and the </w:t>
      </w:r>
      <w:proofErr w:type="spellStart"/>
      <w:r w:rsidRPr="00A1115A">
        <w:rPr>
          <w:rFonts w:cs="Arial"/>
        </w:rPr>
        <w:t>center</w:t>
      </w:r>
      <w:proofErr w:type="spellEnd"/>
      <w:r w:rsidRPr="00A1115A">
        <w:rPr>
          <w:rFonts w:cs="Arial"/>
        </w:rPr>
        <w:t xml:space="preserve"> frequency of the interferer</w:t>
      </w:r>
    </w:p>
    <w:p w14:paraId="75F14866" w14:textId="77777777" w:rsidR="0012355E" w:rsidRPr="00A1115A" w:rsidRDefault="0012355E" w:rsidP="0012355E">
      <w:pPr>
        <w:pStyle w:val="EW"/>
        <w:rPr>
          <w:rFonts w:eastAsia="Yu Mincho"/>
        </w:rPr>
      </w:pPr>
      <w:proofErr w:type="spellStart"/>
      <w:r w:rsidRPr="00A1115A">
        <w:rPr>
          <w:rFonts w:hint="eastAsia"/>
          <w:lang w:val="en-US" w:eastAsia="zh-CN"/>
        </w:rPr>
        <w:t>GB</w:t>
      </w:r>
      <w:r w:rsidRPr="00A1115A">
        <w:rPr>
          <w:rFonts w:hint="eastAsia"/>
          <w:vertAlign w:val="subscript"/>
          <w:lang w:val="en-US" w:eastAsia="zh-CN"/>
        </w:rPr>
        <w:t>Channel</w:t>
      </w:r>
      <w:proofErr w:type="spellEnd"/>
      <w:r w:rsidRPr="00A1115A">
        <w:rPr>
          <w:rFonts w:hint="eastAsia"/>
          <w:vertAlign w:val="subscript"/>
          <w:lang w:val="en-US" w:eastAsia="zh-CN"/>
        </w:rPr>
        <w:tab/>
      </w:r>
      <w:r w:rsidRPr="00A1115A">
        <w:rPr>
          <w:lang w:val="en-US" w:eastAsia="zh-CN"/>
        </w:rPr>
        <w:t>M</w:t>
      </w:r>
      <w:r w:rsidRPr="00A1115A">
        <w:rPr>
          <w:rFonts w:hint="eastAsia"/>
          <w:lang w:val="en-US" w:eastAsia="zh-CN"/>
        </w:rPr>
        <w:t>inimum guard band defined in clause 5.3.3</w:t>
      </w:r>
      <w:r>
        <w:t>, expressed in kHz</w:t>
      </w:r>
    </w:p>
    <w:p w14:paraId="44735768" w14:textId="77777777" w:rsidR="0012355E" w:rsidRPr="00A1115A" w:rsidRDefault="0012355E" w:rsidP="0012355E">
      <w:pPr>
        <w:pStyle w:val="EW"/>
        <w:rPr>
          <w:rFonts w:eastAsia="Yu Mincho"/>
        </w:rPr>
      </w:pPr>
      <w:r w:rsidRPr="00A1115A">
        <w:rPr>
          <w:rFonts w:eastAsia="Yu Mincho"/>
        </w:rPr>
        <w:t>L</w:t>
      </w:r>
      <w:r w:rsidRPr="00A1115A">
        <w:rPr>
          <w:rFonts w:eastAsia="Yu Mincho"/>
          <w:vertAlign w:val="subscript"/>
        </w:rPr>
        <w:t>CRB</w:t>
      </w:r>
      <w:r w:rsidRPr="00A1115A">
        <w:rPr>
          <w:rFonts w:eastAsia="Yu Mincho"/>
        </w:rPr>
        <w:tab/>
        <w:t>Transmission bandwidth which represents the length of a contiguous resource block allocation</w:t>
      </w:r>
      <w:r w:rsidRPr="00A43FE1">
        <w:rPr>
          <w:rFonts w:eastAsia="Yu Mincho"/>
        </w:rPr>
        <w:t xml:space="preserve"> </w:t>
      </w:r>
      <w:r w:rsidRPr="00A1115A">
        <w:rPr>
          <w:rFonts w:eastAsia="Yu Mincho"/>
        </w:rPr>
        <w:t>expressed in units of resources blocks</w:t>
      </w:r>
    </w:p>
    <w:p w14:paraId="17ED0F6B" w14:textId="77777777" w:rsidR="0012355E" w:rsidRPr="00A1115A" w:rsidRDefault="0012355E" w:rsidP="0012355E">
      <w:pPr>
        <w:pStyle w:val="EW"/>
        <w:rPr>
          <w:rFonts w:eastAsia="Yu Mincho"/>
        </w:rPr>
      </w:pPr>
      <w:proofErr w:type="gramStart"/>
      <w:r w:rsidRPr="00A1115A">
        <w:rPr>
          <w:rFonts w:eastAsia="Yu Mincho"/>
        </w:rPr>
        <w:t>Max(</w:t>
      </w:r>
      <w:proofErr w:type="gramEnd"/>
      <w:r w:rsidRPr="00A1115A">
        <w:rPr>
          <w:rFonts w:eastAsia="Yu Mincho"/>
        </w:rPr>
        <w:t>)</w:t>
      </w:r>
      <w:r w:rsidRPr="00A1115A">
        <w:rPr>
          <w:rFonts w:eastAsia="Yu Mincho"/>
        </w:rPr>
        <w:tab/>
        <w:t>The largest of given numbers</w:t>
      </w:r>
    </w:p>
    <w:p w14:paraId="7C753F27" w14:textId="77777777" w:rsidR="0012355E" w:rsidRPr="00A1115A" w:rsidRDefault="0012355E" w:rsidP="0012355E">
      <w:pPr>
        <w:pStyle w:val="EW"/>
        <w:rPr>
          <w:rFonts w:eastAsia="Yu Mincho"/>
        </w:rPr>
      </w:pPr>
      <w:proofErr w:type="gramStart"/>
      <w:r w:rsidRPr="00A1115A">
        <w:rPr>
          <w:rFonts w:eastAsia="Yu Mincho"/>
        </w:rPr>
        <w:t>Min(</w:t>
      </w:r>
      <w:proofErr w:type="gramEnd"/>
      <w:r w:rsidRPr="00A1115A">
        <w:rPr>
          <w:rFonts w:eastAsia="Yu Mincho"/>
        </w:rPr>
        <w:t>)</w:t>
      </w:r>
      <w:r w:rsidRPr="00A1115A">
        <w:rPr>
          <w:rFonts w:eastAsia="Yu Mincho"/>
        </w:rPr>
        <w:tab/>
        <w:t>The smallest of given numbers</w:t>
      </w:r>
    </w:p>
    <w:p w14:paraId="3904BFB8" w14:textId="77777777" w:rsidR="0012355E" w:rsidRPr="00A1115A" w:rsidRDefault="0012355E" w:rsidP="0012355E">
      <w:pPr>
        <w:pStyle w:val="EW"/>
        <w:rPr>
          <w:rFonts w:eastAsia="Yu Mincho"/>
        </w:rPr>
      </w:pPr>
      <w:r w:rsidRPr="00A1115A">
        <w:rPr>
          <w:rFonts w:eastAsia="Yu Mincho"/>
          <w:position w:val="-10"/>
        </w:rPr>
        <w:object w:dxaOrig="435" w:dyaOrig="315" w14:anchorId="342F1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9pt" o:ole="">
            <v:imagedata r:id="rId13" o:title=""/>
          </v:shape>
          <o:OLEObject Type="Embed" ProgID="Equation.3" ShapeID="_x0000_i1025" DrawAspect="Content" ObjectID="_1762091260" r:id="rId14"/>
        </w:object>
      </w:r>
      <w:r w:rsidRPr="00A1115A">
        <w:rPr>
          <w:rFonts w:eastAsia="Yu Mincho"/>
        </w:rPr>
        <w:tab/>
        <w:t>Physical resource block number</w:t>
      </w:r>
    </w:p>
    <w:p w14:paraId="063BB5C3" w14:textId="77777777" w:rsidR="0012355E" w:rsidRPr="00A1115A" w:rsidRDefault="0012355E" w:rsidP="0012355E">
      <w:pPr>
        <w:pStyle w:val="EW"/>
      </w:pPr>
      <w:r w:rsidRPr="00A1115A">
        <w:t>NR</w:t>
      </w:r>
      <w:r w:rsidRPr="00A1115A">
        <w:rPr>
          <w:vertAlign w:val="subscript"/>
        </w:rPr>
        <w:t>ACLR</w:t>
      </w:r>
      <w:r w:rsidRPr="00A1115A">
        <w:rPr>
          <w:vertAlign w:val="subscript"/>
        </w:rPr>
        <w:tab/>
      </w:r>
      <w:r w:rsidRPr="00A1115A">
        <w:t>NR ACLR</w:t>
      </w:r>
    </w:p>
    <w:p w14:paraId="3BB8AAFE" w14:textId="77777777" w:rsidR="0012355E" w:rsidRPr="00A1115A" w:rsidRDefault="0012355E" w:rsidP="0012355E">
      <w:pPr>
        <w:pStyle w:val="EW"/>
      </w:pPr>
      <w:r w:rsidRPr="00A1115A">
        <w:t>N</w:t>
      </w:r>
      <w:r w:rsidRPr="00A1115A">
        <w:rPr>
          <w:vertAlign w:val="subscript"/>
        </w:rPr>
        <w:t>RB</w:t>
      </w:r>
      <w:r w:rsidRPr="00A1115A">
        <w:tab/>
        <w:t>Transmission bandwidth configuration, expressed in units of resource blocks</w:t>
      </w:r>
    </w:p>
    <w:p w14:paraId="3684B21C" w14:textId="77777777" w:rsidR="0012355E" w:rsidRPr="00A1115A" w:rsidRDefault="0012355E" w:rsidP="0012355E">
      <w:pPr>
        <w:pStyle w:val="EW"/>
      </w:pPr>
      <w:proofErr w:type="spellStart"/>
      <w:r w:rsidRPr="00A1115A">
        <w:t>N</w:t>
      </w:r>
      <w:r w:rsidRPr="00A1115A">
        <w:rPr>
          <w:vertAlign w:val="subscript"/>
        </w:rPr>
        <w:t>RB_agg</w:t>
      </w:r>
      <w:proofErr w:type="spellEnd"/>
      <w:r w:rsidRPr="00A1115A">
        <w:tab/>
      </w:r>
      <w:proofErr w:type="gramStart"/>
      <w:r w:rsidRPr="00A1115A">
        <w:t>The</w:t>
      </w:r>
      <w:proofErr w:type="gramEnd"/>
      <w:r w:rsidRPr="00A1115A">
        <w:t xml:space="preserve"> number of the aggregated RBs within the fully allocated aggregated channel bandwidth </w:t>
      </w:r>
    </w:p>
    <w:p w14:paraId="1BB19BDD" w14:textId="77777777" w:rsidR="0012355E" w:rsidRPr="00A1115A" w:rsidRDefault="00B3051A" w:rsidP="0012355E">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0012355E" w:rsidRPr="00A1115A">
        <w:rPr>
          <w:lang w:eastAsia="zh-CN"/>
        </w:rPr>
        <w:t xml:space="preserve"> for carrier 1 to j</w:t>
      </w:r>
      <w:r w:rsidR="0012355E" w:rsidRPr="00A1115A">
        <w:rPr>
          <w:rFonts w:hint="eastAsia"/>
          <w:lang w:eastAsia="zh-CN"/>
        </w:rPr>
        <w:t>,</w:t>
      </w:r>
      <w:r w:rsidR="0012355E" w:rsidRPr="00A1115A">
        <w:rPr>
          <w:lang w:eastAsia="zh-CN"/>
        </w:rPr>
        <w:t xml:space="preserve"> where </w:t>
      </w:r>
      <w:r w:rsidR="0012355E" w:rsidRPr="00A1115A">
        <w:rPr>
          <w:i/>
        </w:rPr>
        <w:t>μ</w:t>
      </w:r>
      <w:r w:rsidR="0012355E" w:rsidRPr="00A1115A">
        <w:t xml:space="preserve"> is defined in TS 38.211 [6]</w:t>
      </w:r>
    </w:p>
    <w:p w14:paraId="07B52FE6" w14:textId="77777777" w:rsidR="0012355E" w:rsidRPr="00A1115A" w:rsidRDefault="0012355E" w:rsidP="0012355E">
      <w:pPr>
        <w:pStyle w:val="EW"/>
      </w:pPr>
      <w:proofErr w:type="spellStart"/>
      <w:proofErr w:type="gramStart"/>
      <w:r w:rsidRPr="00A1115A">
        <w:t>N</w:t>
      </w:r>
      <w:r w:rsidRPr="00A1115A">
        <w:rPr>
          <w:vertAlign w:val="subscript"/>
        </w:rPr>
        <w:t>RB,c</w:t>
      </w:r>
      <w:proofErr w:type="spellEnd"/>
      <w:proofErr w:type="gramEnd"/>
      <w:r w:rsidRPr="00A1115A">
        <w:tab/>
        <w:t>The transmission bandwidth configuration of component carrier c, expressed in units of resource blocks</w:t>
      </w:r>
    </w:p>
    <w:p w14:paraId="4CFB5063" w14:textId="77777777" w:rsidR="0012355E" w:rsidRPr="00A1115A" w:rsidRDefault="00B3051A" w:rsidP="0012355E">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12355E" w:rsidRPr="00A1115A">
        <w:rPr>
          <w:lang w:eastAsia="zh-CN"/>
        </w:rPr>
        <w:t xml:space="preserve"> for carrier j, where </w:t>
      </w:r>
      <w:r w:rsidR="0012355E" w:rsidRPr="00A1115A">
        <w:rPr>
          <w:i/>
        </w:rPr>
        <w:t xml:space="preserve">μ </w:t>
      </w:r>
      <w:r w:rsidR="0012355E" w:rsidRPr="00A1115A">
        <w:t>is defined in TS 38.211 [6]</w:t>
      </w:r>
    </w:p>
    <w:p w14:paraId="6047CAE4" w14:textId="77777777" w:rsidR="0012355E" w:rsidRPr="00A1115A" w:rsidRDefault="0012355E" w:rsidP="0012355E">
      <w:pPr>
        <w:pStyle w:val="EW"/>
      </w:pPr>
      <w:proofErr w:type="spellStart"/>
      <w:proofErr w:type="gramStart"/>
      <w:r w:rsidRPr="00A1115A">
        <w:t>N</w:t>
      </w:r>
      <w:r w:rsidRPr="00A1115A">
        <w:rPr>
          <w:vertAlign w:val="subscript"/>
        </w:rPr>
        <w:t>RB,largest</w:t>
      </w:r>
      <w:proofErr w:type="spellEnd"/>
      <w:proofErr w:type="gramEnd"/>
      <w:r w:rsidRPr="00A1115A">
        <w:rPr>
          <w:vertAlign w:val="subscript"/>
        </w:rPr>
        <w:t xml:space="preserve"> BW</w:t>
      </w:r>
      <w:r w:rsidRPr="00A1115A">
        <w:tab/>
        <w:t>The largest transmission bandwidth configuration of the component carriers in the bandwidth combination, expressed in units of resource blocks</w:t>
      </w:r>
    </w:p>
    <w:p w14:paraId="3D3F805E" w14:textId="77777777" w:rsidR="0012355E" w:rsidRPr="00A1115A" w:rsidRDefault="0012355E" w:rsidP="0012355E">
      <w:pPr>
        <w:pStyle w:val="EW"/>
      </w:pPr>
      <w:proofErr w:type="spellStart"/>
      <w:proofErr w:type="gramStart"/>
      <w:r w:rsidRPr="00A1115A">
        <w:t>N</w:t>
      </w:r>
      <w:r w:rsidRPr="00A1115A">
        <w:rPr>
          <w:vertAlign w:val="subscript"/>
        </w:rPr>
        <w:t>RB,low</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lowest assigned component carrier in clause 5.3A.1</w:t>
      </w:r>
    </w:p>
    <w:p w14:paraId="482C736F" w14:textId="77777777" w:rsidR="0012355E" w:rsidRPr="00A1115A" w:rsidRDefault="0012355E" w:rsidP="0012355E">
      <w:pPr>
        <w:pStyle w:val="EW"/>
      </w:pPr>
      <w:proofErr w:type="spellStart"/>
      <w:proofErr w:type="gramStart"/>
      <w:r w:rsidRPr="00A1115A">
        <w:t>N</w:t>
      </w:r>
      <w:r w:rsidRPr="00A1115A">
        <w:rPr>
          <w:vertAlign w:val="subscript"/>
        </w:rPr>
        <w:t>RB,high</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highest assigned component carrier in clause 5.3A.1</w:t>
      </w:r>
    </w:p>
    <w:p w14:paraId="6C5548A1" w14:textId="77777777" w:rsidR="0012355E" w:rsidRPr="00A1115A" w:rsidRDefault="0012355E" w:rsidP="0012355E">
      <w:pPr>
        <w:pStyle w:val="EW"/>
      </w:pPr>
      <w:r w:rsidRPr="00A1115A">
        <w:t>N</w:t>
      </w:r>
      <w:r w:rsidRPr="00A1115A">
        <w:rPr>
          <w:vertAlign w:val="subscript"/>
        </w:rPr>
        <w:t>REF</w:t>
      </w:r>
      <w:r w:rsidRPr="00A1115A">
        <w:tab/>
        <w:t>NR Absolute Radio Frequency Channel Number (NR-ARFCN)</w:t>
      </w:r>
    </w:p>
    <w:p w14:paraId="1ED04A7E" w14:textId="77777777" w:rsidR="0012355E" w:rsidRPr="00A1115A" w:rsidRDefault="0012355E" w:rsidP="0012355E">
      <w:pPr>
        <w:pStyle w:val="EW"/>
      </w:pPr>
      <w:r w:rsidRPr="00A1115A">
        <w:t>N</w:t>
      </w:r>
      <w:r w:rsidRPr="00A1115A">
        <w:rPr>
          <w:vertAlign w:val="subscript"/>
        </w:rPr>
        <w:t>REF-Offs</w:t>
      </w:r>
      <w:r w:rsidRPr="00A1115A">
        <w:tab/>
        <w:t>Offset used for calculating N</w:t>
      </w:r>
      <w:r w:rsidRPr="00A1115A">
        <w:rPr>
          <w:vertAlign w:val="subscript"/>
        </w:rPr>
        <w:t>REF</w:t>
      </w:r>
    </w:p>
    <w:p w14:paraId="37C67CF2" w14:textId="77777777" w:rsidR="0012355E" w:rsidRPr="00A1115A" w:rsidRDefault="0012355E" w:rsidP="0012355E">
      <w:pPr>
        <w:pStyle w:val="EW"/>
      </w:pPr>
      <w:r w:rsidRPr="00A1115A">
        <w:t>P</w:t>
      </w:r>
      <w:r w:rsidRPr="00A1115A">
        <w:rPr>
          <w:vertAlign w:val="subscript"/>
        </w:rPr>
        <w:t>CMAX</w:t>
      </w:r>
      <w:r w:rsidRPr="00A1115A">
        <w:rPr>
          <w:vertAlign w:val="subscript"/>
        </w:rPr>
        <w:tab/>
      </w:r>
      <w:proofErr w:type="gramStart"/>
      <w:r w:rsidRPr="00A1115A">
        <w:t>The</w:t>
      </w:r>
      <w:proofErr w:type="gramEnd"/>
      <w:r w:rsidRPr="00A1115A">
        <w:t xml:space="preserve"> configured maximum UE output power</w:t>
      </w:r>
    </w:p>
    <w:p w14:paraId="54B41A18" w14:textId="77777777" w:rsidR="0012355E" w:rsidRPr="00A1115A" w:rsidRDefault="0012355E" w:rsidP="0012355E">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serving cell </w:t>
      </w:r>
      <w:r w:rsidRPr="00A1115A">
        <w:rPr>
          <w:i/>
        </w:rPr>
        <w:t>c</w:t>
      </w:r>
    </w:p>
    <w:p w14:paraId="1C59DDD1" w14:textId="77777777" w:rsidR="0012355E" w:rsidRPr="00A1115A" w:rsidRDefault="0012355E" w:rsidP="0012355E">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carrier </w:t>
      </w:r>
      <w:r w:rsidRPr="00A1115A">
        <w:rPr>
          <w:i/>
        </w:rPr>
        <w:t>f</w:t>
      </w:r>
      <w:r w:rsidRPr="00A1115A">
        <w:t xml:space="preserve"> of serving cell </w:t>
      </w:r>
      <w:r w:rsidRPr="00A1115A">
        <w:rPr>
          <w:i/>
        </w:rPr>
        <w:t>c</w:t>
      </w:r>
      <w:r w:rsidRPr="00A1115A">
        <w:t xml:space="preserve"> in each slot</w:t>
      </w:r>
    </w:p>
    <w:p w14:paraId="3E9F5F43" w14:textId="77777777" w:rsidR="0012355E" w:rsidRPr="00A1115A" w:rsidRDefault="0012355E" w:rsidP="0012355E">
      <w:pPr>
        <w:pStyle w:val="EW"/>
      </w:pPr>
      <w:r w:rsidRPr="00A1115A">
        <w:t>P</w:t>
      </w:r>
      <w:r w:rsidRPr="00A1115A">
        <w:rPr>
          <w:vertAlign w:val="subscript"/>
        </w:rPr>
        <w:t>EMAX</w:t>
      </w:r>
      <w:r w:rsidRPr="00A1115A">
        <w:tab/>
        <w:t>Maximum allowed UE output power signalled by higher layers</w:t>
      </w:r>
    </w:p>
    <w:p w14:paraId="031659FF" w14:textId="77777777" w:rsidR="0012355E" w:rsidRPr="00A1115A" w:rsidRDefault="0012355E" w:rsidP="0012355E">
      <w:pPr>
        <w:pStyle w:val="EW"/>
      </w:pPr>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 xml:space="preserve"> c</w:t>
      </w:r>
      <w:r w:rsidRPr="00A1115A">
        <w:tab/>
        <w:t xml:space="preserve">Maximum allowed UE output power signalled by higher layers for serving cell </w:t>
      </w:r>
      <w:r w:rsidRPr="00A1115A">
        <w:rPr>
          <w:i/>
        </w:rPr>
        <w:t>c</w:t>
      </w:r>
    </w:p>
    <w:p w14:paraId="0B873826" w14:textId="77777777" w:rsidR="0012355E" w:rsidRPr="00A1115A" w:rsidRDefault="0012355E" w:rsidP="0012355E">
      <w:pPr>
        <w:pStyle w:val="EW"/>
      </w:pPr>
      <w:proofErr w:type="spellStart"/>
      <w:r w:rsidRPr="00A1115A">
        <w:t>P</w:t>
      </w:r>
      <w:r w:rsidRPr="00A1115A">
        <w:rPr>
          <w:vertAlign w:val="subscript"/>
        </w:rPr>
        <w:t>Interferer</w:t>
      </w:r>
      <w:proofErr w:type="spellEnd"/>
      <w:r w:rsidRPr="00A1115A">
        <w:tab/>
        <w:t>Modulated mean power of the interferer</w:t>
      </w:r>
    </w:p>
    <w:p w14:paraId="5D81B93C" w14:textId="77777777" w:rsidR="0012355E" w:rsidRPr="00A1115A" w:rsidRDefault="0012355E" w:rsidP="0012355E">
      <w:pPr>
        <w:pStyle w:val="EW"/>
      </w:pPr>
      <w:proofErr w:type="spellStart"/>
      <w:r w:rsidRPr="00A1115A">
        <w:t>P</w:t>
      </w:r>
      <w:r w:rsidRPr="00A1115A">
        <w:rPr>
          <w:vertAlign w:val="subscript"/>
        </w:rPr>
        <w:t>largest</w:t>
      </w:r>
      <w:proofErr w:type="spellEnd"/>
      <w:r w:rsidRPr="00A1115A">
        <w:rPr>
          <w:vertAlign w:val="subscript"/>
        </w:rPr>
        <w:t xml:space="preserve"> BW</w:t>
      </w:r>
      <w:r w:rsidRPr="00A1115A">
        <w:tab/>
        <w:t>Power of the largest transmission bandwidth configuration of the component carriers in the bandwidth combination</w:t>
      </w:r>
    </w:p>
    <w:p w14:paraId="54AC22CE" w14:textId="77777777" w:rsidR="0012355E" w:rsidRPr="00A1115A" w:rsidRDefault="0012355E" w:rsidP="0012355E">
      <w:pPr>
        <w:pStyle w:val="EW"/>
      </w:pPr>
      <w:proofErr w:type="spellStart"/>
      <w:r w:rsidRPr="00A1115A">
        <w:t>P</w:t>
      </w:r>
      <w:r w:rsidRPr="00A1115A">
        <w:rPr>
          <w:vertAlign w:val="subscript"/>
        </w:rPr>
        <w:t>PowerClass</w:t>
      </w:r>
      <w:proofErr w:type="spellEnd"/>
      <w:r w:rsidRPr="00A1115A">
        <w:rPr>
          <w:vertAlign w:val="subscript"/>
        </w:rPr>
        <w:tab/>
      </w:r>
      <w:proofErr w:type="gramStart"/>
      <w:r>
        <w:t>The</w:t>
      </w:r>
      <w:proofErr w:type="gramEnd"/>
      <w:r w:rsidRPr="00A1115A">
        <w:t xml:space="preserve"> nominal UE power (i.e., no tolerance)</w:t>
      </w:r>
    </w:p>
    <w:p w14:paraId="6AC01898" w14:textId="77777777" w:rsidR="0012355E" w:rsidRPr="00A1115A" w:rsidRDefault="0012355E" w:rsidP="0012355E">
      <w:pPr>
        <w:pStyle w:val="EW"/>
      </w:pPr>
      <w:r w:rsidRPr="00A1115A">
        <w:rPr>
          <w:lang w:bidi="bn-IN"/>
        </w:rPr>
        <w:t>P-</w:t>
      </w:r>
      <w:proofErr w:type="spellStart"/>
      <w:r w:rsidRPr="00A1115A">
        <w:rPr>
          <w:lang w:bidi="bn-IN"/>
        </w:rPr>
        <w:t>MPR</w:t>
      </w:r>
      <w:r w:rsidRPr="00A1115A">
        <w:rPr>
          <w:rFonts w:hint="eastAsia"/>
          <w:i/>
          <w:vertAlign w:val="subscript"/>
        </w:rPr>
        <w:t>c</w:t>
      </w:r>
      <w:proofErr w:type="spellEnd"/>
      <w:r w:rsidRPr="00A1115A">
        <w:tab/>
      </w:r>
      <w:r w:rsidRPr="00D37AEB">
        <w:t>Power Management Maximum Power Reduction</w:t>
      </w:r>
      <w:r w:rsidRPr="00A1115A">
        <w:t xml:space="preserve"> for serving cell </w:t>
      </w:r>
      <w:r w:rsidRPr="00A1115A">
        <w:rPr>
          <w:i/>
        </w:rPr>
        <w:t>c</w:t>
      </w:r>
    </w:p>
    <w:p w14:paraId="667C5E4D" w14:textId="77777777" w:rsidR="0012355E" w:rsidRPr="00A1115A" w:rsidRDefault="0012355E" w:rsidP="0012355E">
      <w:pPr>
        <w:pStyle w:val="EW"/>
      </w:pPr>
      <w:r w:rsidRPr="00A1115A">
        <w:t>P</w:t>
      </w:r>
      <w:r w:rsidRPr="00A1115A">
        <w:rPr>
          <w:position w:val="-5"/>
          <w:vertAlign w:val="subscript"/>
        </w:rPr>
        <w:t>RB</w:t>
      </w:r>
      <w:r w:rsidRPr="00A1115A">
        <w:rPr>
          <w:position w:val="-5"/>
          <w:vertAlign w:val="subscript"/>
        </w:rPr>
        <w:tab/>
      </w:r>
      <w:proofErr w:type="gramStart"/>
      <w:r w:rsidRPr="00A1115A">
        <w:t>The</w:t>
      </w:r>
      <w:proofErr w:type="gramEnd"/>
      <w:r w:rsidRPr="00A1115A">
        <w:t xml:space="preserve"> transmitted power per allocated RB, measured in dBm</w:t>
      </w:r>
    </w:p>
    <w:p w14:paraId="4C3A9D11" w14:textId="77777777" w:rsidR="0012355E" w:rsidRPr="00A1115A" w:rsidRDefault="0012355E" w:rsidP="0012355E">
      <w:pPr>
        <w:pStyle w:val="EW"/>
      </w:pPr>
      <w:r w:rsidRPr="00A1115A">
        <w:t>P</w:t>
      </w:r>
      <w:r w:rsidRPr="00A1115A">
        <w:rPr>
          <w:vertAlign w:val="subscript"/>
        </w:rPr>
        <w:t>UMAX</w:t>
      </w:r>
      <w:r w:rsidRPr="00A1115A">
        <w:tab/>
      </w:r>
      <w:proofErr w:type="gramStart"/>
      <w:r w:rsidRPr="00A1115A">
        <w:rPr>
          <w:rFonts w:cs="Vrinda"/>
          <w:lang w:bidi="bn-IN"/>
        </w:rPr>
        <w:t>The</w:t>
      </w:r>
      <w:proofErr w:type="gramEnd"/>
      <w:r w:rsidRPr="00A1115A">
        <w:rPr>
          <w:rFonts w:cs="Vrinda"/>
          <w:lang w:bidi="bn-IN"/>
        </w:rPr>
        <w:t xml:space="preserve"> measured configured maximum UE output power</w:t>
      </w:r>
    </w:p>
    <w:p w14:paraId="7FA880FE" w14:textId="77777777" w:rsidR="0012355E" w:rsidRPr="00A1115A" w:rsidRDefault="0012355E" w:rsidP="0012355E">
      <w:pPr>
        <w:pStyle w:val="EW"/>
      </w:pPr>
      <w:proofErr w:type="spellStart"/>
      <w:r w:rsidRPr="00A1115A">
        <w:t>Puw</w:t>
      </w:r>
      <w:proofErr w:type="spellEnd"/>
      <w:r w:rsidRPr="00A1115A">
        <w:tab/>
        <w:t>Power of an un</w:t>
      </w:r>
      <w:r w:rsidRPr="00A1115A">
        <w:rPr>
          <w:rFonts w:cs="Vrinda"/>
          <w:lang w:bidi="bn-IN"/>
        </w:rPr>
        <w:t>wanted DL signal</w:t>
      </w:r>
    </w:p>
    <w:p w14:paraId="7E699F15" w14:textId="77777777" w:rsidR="0012355E" w:rsidRPr="00A1115A" w:rsidRDefault="0012355E" w:rsidP="0012355E">
      <w:pPr>
        <w:pStyle w:val="EW"/>
        <w:rPr>
          <w:rFonts w:cs="Vrinda"/>
          <w:lang w:bidi="bn-IN"/>
        </w:rPr>
      </w:pPr>
      <w:r w:rsidRPr="00A1115A">
        <w:t>Pw</w:t>
      </w:r>
      <w:r w:rsidRPr="00A1115A">
        <w:tab/>
        <w:t xml:space="preserve">Power of a </w:t>
      </w:r>
      <w:r w:rsidRPr="00A1115A">
        <w:rPr>
          <w:rFonts w:cs="Vrinda"/>
          <w:lang w:bidi="bn-IN"/>
        </w:rPr>
        <w:t>wanted DL signal</w:t>
      </w:r>
    </w:p>
    <w:p w14:paraId="3508F0ED" w14:textId="77777777" w:rsidR="0012355E" w:rsidRPr="00A1115A" w:rsidRDefault="0012355E" w:rsidP="0012355E">
      <w:pPr>
        <w:pStyle w:val="EW"/>
      </w:pPr>
      <w:proofErr w:type="spellStart"/>
      <w:r w:rsidRPr="00A1115A">
        <w:t>RB</w:t>
      </w:r>
      <w:r w:rsidRPr="00A1115A">
        <w:rPr>
          <w:vertAlign w:val="subscript"/>
        </w:rPr>
        <w:t>start</w:t>
      </w:r>
      <w:proofErr w:type="spellEnd"/>
      <w:r w:rsidRPr="00A1115A">
        <w:tab/>
      </w:r>
      <w:proofErr w:type="gramStart"/>
      <w:r>
        <w:t>The</w:t>
      </w:r>
      <w:proofErr w:type="gramEnd"/>
      <w:r w:rsidRPr="00A1115A">
        <w:t xml:space="preserve"> lowest RB index of transmitted resource blocks</w:t>
      </w:r>
    </w:p>
    <w:p w14:paraId="330F7729" w14:textId="77777777" w:rsidR="0012355E" w:rsidRPr="00A1115A" w:rsidRDefault="0012355E" w:rsidP="0012355E">
      <w:pPr>
        <w:pStyle w:val="EW"/>
      </w:pPr>
      <w:proofErr w:type="spellStart"/>
      <w:r w:rsidRPr="00A1115A">
        <w:t>RB</w:t>
      </w:r>
      <w:r w:rsidRPr="00A1115A">
        <w:rPr>
          <w:vertAlign w:val="subscript"/>
        </w:rPr>
        <w:t>start_CA</w:t>
      </w:r>
      <w:proofErr w:type="spellEnd"/>
      <w:r w:rsidRPr="00A1115A">
        <w:tab/>
      </w:r>
      <w:r>
        <w:t>The</w:t>
      </w:r>
      <w:r w:rsidRPr="00A1115A">
        <w:t xml:space="preserve"> lowest RB index of transmitted resource blocks for intra-band contiguous CA</w:t>
      </w:r>
    </w:p>
    <w:p w14:paraId="735B292C" w14:textId="77777777" w:rsidR="0012355E" w:rsidRPr="00A1115A" w:rsidRDefault="0012355E" w:rsidP="0012355E">
      <w:pPr>
        <w:pStyle w:val="EW"/>
      </w:pPr>
      <w:proofErr w:type="spellStart"/>
      <w:r w:rsidRPr="00A1115A">
        <w:t>SCS</w:t>
      </w:r>
      <w:r w:rsidRPr="00A1115A">
        <w:rPr>
          <w:vertAlign w:val="subscript"/>
        </w:rPr>
        <w:t>c</w:t>
      </w:r>
      <w:proofErr w:type="spellEnd"/>
      <w:r w:rsidRPr="00A1115A">
        <w:tab/>
        <w:t>SCS for the component carrier c</w:t>
      </w:r>
      <w:r>
        <w:t>, expressed in kHz</w:t>
      </w:r>
    </w:p>
    <w:p w14:paraId="0B476F8E" w14:textId="77777777" w:rsidR="0012355E" w:rsidRPr="00A1115A" w:rsidRDefault="0012355E" w:rsidP="0012355E">
      <w:pPr>
        <w:pStyle w:val="EW"/>
      </w:pPr>
      <w:proofErr w:type="spellStart"/>
      <w:r w:rsidRPr="00A1115A">
        <w:t>SCS</w:t>
      </w:r>
      <w:r w:rsidRPr="00A1115A">
        <w:rPr>
          <w:vertAlign w:val="subscript"/>
        </w:rPr>
        <w:t>largest</w:t>
      </w:r>
      <w:proofErr w:type="spellEnd"/>
      <w:r w:rsidRPr="00A1115A">
        <w:rPr>
          <w:vertAlign w:val="subscript"/>
        </w:rPr>
        <w:t xml:space="preserve"> BW</w:t>
      </w:r>
      <w:r w:rsidRPr="00A1115A">
        <w:tab/>
        <w:t>SCS for the largest transmission bandwidth configuration of the component carriers in the bandwidth combination</w:t>
      </w:r>
      <w:r>
        <w:t>, expressed in kHz</w:t>
      </w:r>
    </w:p>
    <w:p w14:paraId="4E8F43B9" w14:textId="77777777" w:rsidR="0012355E" w:rsidRPr="00A1115A" w:rsidRDefault="0012355E" w:rsidP="0012355E">
      <w:pPr>
        <w:pStyle w:val="EW"/>
      </w:pPr>
      <w:proofErr w:type="spellStart"/>
      <w:r w:rsidRPr="00A1115A">
        <w:rPr>
          <w:rFonts w:hint="eastAsia"/>
          <w:lang w:eastAsia="zh-CN"/>
        </w:rPr>
        <w:t>SCS</w:t>
      </w:r>
      <w:r w:rsidRPr="00A1115A">
        <w:rPr>
          <w:rFonts w:hint="eastAsia"/>
          <w:vertAlign w:val="subscript"/>
          <w:lang w:eastAsia="zh-CN"/>
        </w:rPr>
        <w:t>low</w:t>
      </w:r>
      <w:proofErr w:type="spellEnd"/>
      <w:r w:rsidRPr="00A1115A">
        <w:rPr>
          <w:rFonts w:hint="eastAsia"/>
          <w:lang w:eastAsia="zh-CN"/>
        </w:rPr>
        <w:tab/>
      </w:r>
      <w:r w:rsidRPr="00A1115A">
        <w:rPr>
          <w:lang w:eastAsia="zh-CN"/>
        </w:rPr>
        <w:t xml:space="preserve">SCS </w:t>
      </w:r>
      <w:r w:rsidRPr="00A1115A">
        <w:t>for the lowest assigned component carrier in clause 5.3A.1</w:t>
      </w:r>
      <w:r>
        <w:t>, expressed in kHz</w:t>
      </w:r>
    </w:p>
    <w:p w14:paraId="6925DF54" w14:textId="77777777" w:rsidR="0012355E" w:rsidRPr="00A1115A" w:rsidRDefault="0012355E" w:rsidP="0012355E">
      <w:pPr>
        <w:pStyle w:val="EW"/>
      </w:pPr>
      <w:proofErr w:type="spellStart"/>
      <w:r w:rsidRPr="00A1115A">
        <w:rPr>
          <w:rFonts w:hint="eastAsia"/>
          <w:lang w:eastAsia="zh-CN"/>
        </w:rPr>
        <w:t>SCS</w:t>
      </w:r>
      <w:r w:rsidRPr="00A1115A">
        <w:rPr>
          <w:vertAlign w:val="subscript"/>
          <w:lang w:eastAsia="zh-CN"/>
        </w:rPr>
        <w:t>high</w:t>
      </w:r>
      <w:proofErr w:type="spellEnd"/>
      <w:r w:rsidRPr="00A1115A">
        <w:rPr>
          <w:rFonts w:hint="eastAsia"/>
          <w:lang w:eastAsia="zh-CN"/>
        </w:rPr>
        <w:tab/>
      </w:r>
      <w:r w:rsidRPr="00A1115A">
        <w:rPr>
          <w:lang w:eastAsia="zh-CN"/>
        </w:rPr>
        <w:t xml:space="preserve">SCS </w:t>
      </w:r>
      <w:r w:rsidRPr="00A1115A">
        <w:t>for the highest assigned component carrier in clause 5.3A.1</w:t>
      </w:r>
      <w:r>
        <w:t>, expressed in kHz</w:t>
      </w:r>
    </w:p>
    <w:p w14:paraId="6CF59286" w14:textId="77777777" w:rsidR="0012355E" w:rsidRPr="009E0116" w:rsidRDefault="0012355E" w:rsidP="0012355E">
      <w:pPr>
        <w:keepLines/>
        <w:spacing w:after="0"/>
        <w:ind w:left="1420" w:hanging="1136"/>
        <w:rPr>
          <w:rFonts w:eastAsia="MS Mincho"/>
        </w:rPr>
      </w:pPr>
      <w:proofErr w:type="spellStart"/>
      <w:r w:rsidRPr="009E0116">
        <w:rPr>
          <w:rFonts w:eastAsia="MS Mincho"/>
          <w:i/>
          <w:iCs/>
        </w:rPr>
        <w:t>tp</w:t>
      </w:r>
      <w:proofErr w:type="spellEnd"/>
      <w:r w:rsidRPr="009E0116">
        <w:rPr>
          <w:rFonts w:eastAsia="MS Mincho"/>
        </w:rPr>
        <w:tab/>
      </w:r>
      <w:r w:rsidRPr="009E0116">
        <w:rPr>
          <w:rFonts w:eastAsia="MS Mincho"/>
        </w:rPr>
        <w:tab/>
        <w:t>Transient Period value signalled by the UE</w:t>
      </w:r>
    </w:p>
    <w:p w14:paraId="240305EF" w14:textId="77777777" w:rsidR="0012355E" w:rsidRPr="009E0116" w:rsidRDefault="0012355E" w:rsidP="0012355E">
      <w:pPr>
        <w:keepLines/>
        <w:spacing w:after="0"/>
        <w:ind w:left="1420" w:hanging="1136"/>
        <w:rPr>
          <w:rFonts w:eastAsia="MS Mincho"/>
        </w:rPr>
      </w:pPr>
      <w:proofErr w:type="spellStart"/>
      <w:r w:rsidRPr="009E0116">
        <w:rPr>
          <w:rFonts w:eastAsia="MS Mincho"/>
          <w:i/>
          <w:iCs/>
        </w:rPr>
        <w:t>tp</w:t>
      </w:r>
      <w:r w:rsidRPr="0073229A">
        <w:rPr>
          <w:rFonts w:eastAsia="MS Mincho"/>
          <w:i/>
          <w:iCs/>
          <w:vertAlign w:val="subscript"/>
        </w:rPr>
        <w:t>start</w:t>
      </w:r>
      <w:proofErr w:type="spellEnd"/>
      <w:r w:rsidRPr="009E0116">
        <w:rPr>
          <w:rFonts w:eastAsia="MS Mincho"/>
          <w:i/>
          <w:iCs/>
        </w:rPr>
        <w:tab/>
      </w:r>
      <w:r w:rsidRPr="009E0116">
        <w:rPr>
          <w:rFonts w:eastAsia="MS Mincho"/>
          <w:i/>
          <w:iCs/>
        </w:rPr>
        <w:tab/>
      </w:r>
      <w:r w:rsidRPr="009E0116">
        <w:rPr>
          <w:rFonts w:eastAsia="MS Mincho"/>
        </w:rPr>
        <w:t>Start position of transient period relative to the symbol boundary</w:t>
      </w:r>
    </w:p>
    <w:p w14:paraId="230760FE" w14:textId="77777777" w:rsidR="0012355E" w:rsidRPr="00A1115A" w:rsidRDefault="0012355E" w:rsidP="0012355E">
      <w:pPr>
        <w:pStyle w:val="EW"/>
      </w:pPr>
      <w:proofErr w:type="gramStart"/>
      <w:r w:rsidRPr="00A1115A">
        <w:rPr>
          <w:rFonts w:cs="Vrinda"/>
          <w:lang w:eastAsia="zh-CN" w:bidi="bn-IN"/>
        </w:rPr>
        <w:t>T(</w:t>
      </w:r>
      <w:proofErr w:type="gramEnd"/>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eastAsia="zh-CN" w:bidi="bn-IN"/>
        </w:rPr>
        <w:t>)</w:t>
      </w:r>
      <w:r w:rsidRPr="00A1115A">
        <w:rPr>
          <w:rFonts w:cs="Vrinda"/>
          <w:lang w:bidi="bn-IN"/>
        </w:rPr>
        <w:tab/>
      </w:r>
      <w:r w:rsidRPr="00A1115A">
        <w:t xml:space="preserve">Tolerance for applicable values of </w:t>
      </w: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t xml:space="preserve"> for configured maximum UE output power for carrier </w:t>
      </w:r>
      <w:r w:rsidRPr="00A1115A">
        <w:rPr>
          <w:i/>
        </w:rPr>
        <w:t>f</w:t>
      </w:r>
      <w:r w:rsidRPr="00A1115A">
        <w:t xml:space="preserve"> of serving cell </w:t>
      </w:r>
      <w:r w:rsidRPr="00A1115A">
        <w:rPr>
          <w:i/>
        </w:rPr>
        <w:t>c</w:t>
      </w:r>
    </w:p>
    <w:p w14:paraId="6D20A878" w14:textId="77777777" w:rsidR="0012355E" w:rsidRPr="00A1115A" w:rsidRDefault="0012355E" w:rsidP="0012355E">
      <w:pPr>
        <w:pStyle w:val="EW"/>
      </w:pPr>
      <w:proofErr w:type="spellStart"/>
      <w:proofErr w:type="gramStart"/>
      <w:r w:rsidRPr="00A1115A">
        <w:rPr>
          <w:lang w:eastAsia="zh-CN"/>
        </w:rPr>
        <w:t>T</w:t>
      </w:r>
      <w:r w:rsidRPr="00A1115A">
        <w:rPr>
          <w:vertAlign w:val="subscript"/>
          <w:lang w:eastAsia="zh-CN"/>
        </w:rPr>
        <w:t>L,c</w:t>
      </w:r>
      <w:proofErr w:type="spellEnd"/>
      <w:proofErr w:type="gramEnd"/>
      <w:r w:rsidRPr="00A1115A">
        <w:rPr>
          <w:lang w:eastAsia="zh-CN"/>
        </w:rPr>
        <w:tab/>
        <w:t xml:space="preserve">Absolute value of the lower tolerance for the applicable </w:t>
      </w:r>
      <w:r w:rsidRPr="00A1115A">
        <w:rPr>
          <w:i/>
          <w:lang w:eastAsia="zh-CN"/>
        </w:rPr>
        <w:t>operating band</w:t>
      </w:r>
      <w:r w:rsidRPr="00A1115A">
        <w:rPr>
          <w:lang w:eastAsia="zh-CN"/>
        </w:rPr>
        <w:t xml:space="preserve"> as specified in </w:t>
      </w:r>
      <w:r w:rsidRPr="00A1115A">
        <w:t xml:space="preserve">clause </w:t>
      </w:r>
      <w:r w:rsidRPr="00A1115A">
        <w:rPr>
          <w:lang w:eastAsia="zh-CN"/>
        </w:rPr>
        <w:t>6.2.1</w:t>
      </w:r>
    </w:p>
    <w:p w14:paraId="18EBE647" w14:textId="77777777" w:rsidR="0012355E" w:rsidRPr="00A1115A" w:rsidRDefault="0012355E" w:rsidP="0012355E">
      <w:pPr>
        <w:pStyle w:val="EW"/>
      </w:pPr>
      <w:r w:rsidRPr="00A1115A">
        <w:t>SS</w:t>
      </w:r>
      <w:r w:rsidRPr="00A1115A">
        <w:rPr>
          <w:vertAlign w:val="subscript"/>
        </w:rPr>
        <w:t>REF</w:t>
      </w:r>
      <w:r w:rsidRPr="00A1115A">
        <w:tab/>
        <w:t>SS block reference frequency position</w:t>
      </w:r>
    </w:p>
    <w:p w14:paraId="2CEDEDD0" w14:textId="77777777" w:rsidR="0012355E" w:rsidRPr="00A1115A" w:rsidRDefault="0012355E" w:rsidP="0012355E">
      <w:pPr>
        <w:pStyle w:val="EW"/>
      </w:pPr>
      <w:r w:rsidRPr="00A1115A">
        <w:t>UTRA</w:t>
      </w:r>
      <w:r w:rsidRPr="00A1115A">
        <w:rPr>
          <w:vertAlign w:val="subscript"/>
        </w:rPr>
        <w:t>ACLR</w:t>
      </w:r>
      <w:r w:rsidRPr="00A1115A">
        <w:rPr>
          <w:vertAlign w:val="subscript"/>
        </w:rPr>
        <w:tab/>
      </w:r>
      <w:r w:rsidRPr="00A1115A">
        <w:t>UTRA ACLR</w:t>
      </w:r>
    </w:p>
    <w:p w14:paraId="7C124DBD" w14:textId="0DDF5753" w:rsidR="0012355E" w:rsidRDefault="0012355E" w:rsidP="0012355E">
      <w:pPr>
        <w:rPr>
          <w:lang w:eastAsia="zh-CN"/>
        </w:rPr>
      </w:pPr>
    </w:p>
    <w:p w14:paraId="62A6CEC6" w14:textId="77777777" w:rsidR="00B3051A" w:rsidRPr="00B255E8" w:rsidRDefault="00B3051A" w:rsidP="00B3051A">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570CD29" w14:textId="77777777" w:rsidR="00B3051A" w:rsidRPr="00A1115A" w:rsidRDefault="00B3051A" w:rsidP="00B3051A">
      <w:pPr>
        <w:pStyle w:val="2"/>
      </w:pPr>
      <w:bookmarkStart w:id="23" w:name="_Toc21344182"/>
      <w:bookmarkStart w:id="24" w:name="_Toc29801666"/>
      <w:bookmarkStart w:id="25" w:name="_Toc29802090"/>
      <w:bookmarkStart w:id="26" w:name="_Toc29802715"/>
      <w:bookmarkStart w:id="27" w:name="_Toc36107457"/>
      <w:bookmarkStart w:id="28" w:name="_Toc37251216"/>
      <w:bookmarkStart w:id="29" w:name="_Toc45887995"/>
      <w:bookmarkStart w:id="30" w:name="_Toc45888594"/>
      <w:bookmarkStart w:id="31" w:name="_Toc61367234"/>
      <w:bookmarkStart w:id="32" w:name="_Toc61372617"/>
      <w:bookmarkStart w:id="33" w:name="_Toc68230557"/>
      <w:bookmarkStart w:id="34" w:name="_Toc69083970"/>
      <w:bookmarkStart w:id="35" w:name="_Toc75466976"/>
      <w:bookmarkStart w:id="36" w:name="_Toc76508998"/>
      <w:bookmarkStart w:id="37" w:name="_Toc76717988"/>
      <w:bookmarkStart w:id="38" w:name="_Toc83580298"/>
      <w:bookmarkStart w:id="39" w:name="_Toc84404807"/>
      <w:bookmarkStart w:id="40" w:name="_Toc84413416"/>
      <w:r w:rsidRPr="00A1115A">
        <w:t>4.2</w:t>
      </w:r>
      <w:r w:rsidRPr="00A1115A">
        <w:tab/>
        <w:t>Applicability of minimum requirements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37B96FB" w14:textId="77777777" w:rsidR="00B3051A" w:rsidRPr="00A1115A" w:rsidRDefault="00B3051A" w:rsidP="00B3051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275BE30B" w14:textId="77777777" w:rsidR="00B3051A" w:rsidRPr="00A1115A" w:rsidRDefault="00B3051A" w:rsidP="00B3051A">
      <w:pPr>
        <w:pStyle w:val="B10"/>
      </w:pPr>
      <w:r w:rsidRPr="00A1115A">
        <w:t>b)</w:t>
      </w:r>
      <w:r w:rsidRPr="00A1115A">
        <w:tab/>
        <w:t>For specific scenarios for which an additional requirement is specified, in addition to meeting the general requirement, the UE is mandated to meet the additional requirements.</w:t>
      </w:r>
    </w:p>
    <w:p w14:paraId="0B21D7E5" w14:textId="77777777" w:rsidR="00B3051A" w:rsidRPr="00A1115A" w:rsidRDefault="00B3051A" w:rsidP="00B3051A">
      <w:pPr>
        <w:pStyle w:val="B10"/>
      </w:pPr>
      <w:r w:rsidRPr="00A1115A">
        <w:t>c)</w:t>
      </w:r>
      <w:r w:rsidRPr="00A1115A">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2C6416D4" w14:textId="77777777" w:rsidR="00B3051A" w:rsidRDefault="00B3051A" w:rsidP="00B3051A">
      <w:pPr>
        <w:pStyle w:val="B10"/>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14:paraId="16CC840E" w14:textId="7919D8C3" w:rsidR="00B3051A" w:rsidRPr="001C0CC4" w:rsidRDefault="00B3051A" w:rsidP="00B3051A">
      <w:pPr>
        <w:pStyle w:val="B10"/>
      </w:pPr>
      <w:r>
        <w:t>e</w:t>
      </w:r>
      <w:r w:rsidRPr="001C0CC4">
        <w:t>)</w:t>
      </w:r>
      <w:r w:rsidRPr="001C0CC4">
        <w:tab/>
      </w:r>
      <w:r>
        <w:t>The</w:t>
      </w:r>
      <w:r w:rsidRPr="001C0CC4">
        <w:t xml:space="preserve"> requirements </w:t>
      </w:r>
      <w:r>
        <w:t xml:space="preserve">for Tx diversity </w:t>
      </w:r>
      <w:del w:id="41" w:author="Huawei_#109" w:date="2023-10-25T16:55:00Z">
        <w:r w:rsidDel="00A56FDA">
          <w:delText xml:space="preserve">in this release </w:delText>
        </w:r>
      </w:del>
      <w:r>
        <w:t xml:space="preserve">are applied </w:t>
      </w:r>
      <w:r w:rsidRPr="001C0CC4">
        <w:t xml:space="preserve">for </w:t>
      </w:r>
      <w:r>
        <w:t xml:space="preserve">UE which indicates </w:t>
      </w:r>
      <w:ins w:id="42" w:author="Huawei_#109" w:date="2023-10-25T16:55:00Z">
        <w:r>
          <w:t xml:space="preserve">Tx diversity capability by </w:t>
        </w:r>
      </w:ins>
      <w:r w:rsidRPr="00D00B29">
        <w:rPr>
          <w:rFonts w:eastAsia="MS Mincho"/>
        </w:rPr>
        <w:t xml:space="preserve">IE </w:t>
      </w:r>
      <w:del w:id="43" w:author="Huawei_#109" w:date="2023-10-25T16:55:00Z">
        <w:r w:rsidDel="00A56FDA">
          <w:rPr>
            <w:rFonts w:eastAsia="MS Mincho"/>
          </w:rPr>
          <w:delText>[</w:delText>
        </w:r>
      </w:del>
      <w:r>
        <w:rPr>
          <w:rFonts w:eastAsia="MS Mincho"/>
          <w:i/>
        </w:rPr>
        <w:t>txDiversity-r16</w:t>
      </w:r>
      <w:del w:id="44" w:author="Huawei_#109" w:date="2023-10-25T16:56:00Z">
        <w:r w:rsidRPr="00990666" w:rsidDel="00A56FDA">
          <w:rPr>
            <w:rFonts w:eastAsia="MS Mincho"/>
          </w:rPr>
          <w:delText>]</w:delText>
        </w:r>
      </w:del>
      <w:ins w:id="45" w:author="Huawei_#109" w:date="2023-10-25T16:55:00Z">
        <w:r>
          <w:rPr>
            <w:rFonts w:eastAsia="MS Mincho"/>
          </w:rPr>
          <w:t>, [</w:t>
        </w:r>
        <w:r>
          <w:rPr>
            <w:rFonts w:eastAsia="MS Mincho"/>
            <w:i/>
          </w:rPr>
          <w:t>txDiversity</w:t>
        </w:r>
      </w:ins>
      <w:ins w:id="46" w:author="Huawei_#109" w:date="2023-10-25T16:56:00Z">
        <w:r>
          <w:rPr>
            <w:rFonts w:eastAsia="MS Mincho"/>
            <w:i/>
          </w:rPr>
          <w:t>2T</w:t>
        </w:r>
      </w:ins>
      <w:ins w:id="47" w:author="Huawei_#109" w:date="2023-10-25T16:55:00Z">
        <w:r>
          <w:rPr>
            <w:rFonts w:eastAsia="MS Mincho"/>
            <w:i/>
          </w:rPr>
          <w:t>-r1</w:t>
        </w:r>
      </w:ins>
      <w:ins w:id="48" w:author="Huawei_#109" w:date="2023-10-25T16:56:00Z">
        <w:r>
          <w:rPr>
            <w:rFonts w:eastAsia="MS Mincho"/>
            <w:i/>
          </w:rPr>
          <w:t>8</w:t>
        </w:r>
      </w:ins>
      <w:ins w:id="49" w:author="Huawei_#109" w:date="2023-10-25T16:55:00Z">
        <w:r w:rsidRPr="00990666">
          <w:rPr>
            <w:rFonts w:eastAsia="MS Mincho"/>
          </w:rPr>
          <w:t>]</w:t>
        </w:r>
        <w:r>
          <w:rPr>
            <w:rFonts w:eastAsia="MS Mincho"/>
          </w:rPr>
          <w:t xml:space="preserve"> or [</w:t>
        </w:r>
        <w:r>
          <w:rPr>
            <w:rFonts w:eastAsia="MS Mincho"/>
            <w:i/>
          </w:rPr>
          <w:t>txDiversity</w:t>
        </w:r>
      </w:ins>
      <w:ins w:id="50" w:author="Huawei_#109" w:date="2023-10-25T16:56:00Z">
        <w:r>
          <w:rPr>
            <w:rFonts w:eastAsia="MS Mincho"/>
            <w:i/>
          </w:rPr>
          <w:t>4T</w:t>
        </w:r>
      </w:ins>
      <w:ins w:id="51" w:author="Huawei_#109" w:date="2023-10-25T16:55:00Z">
        <w:r>
          <w:rPr>
            <w:rFonts w:eastAsia="MS Mincho"/>
            <w:i/>
          </w:rPr>
          <w:t>-r1</w:t>
        </w:r>
      </w:ins>
      <w:ins w:id="52" w:author="Huawei_#109" w:date="2023-10-25T16:56:00Z">
        <w:r>
          <w:rPr>
            <w:rFonts w:eastAsia="MS Mincho"/>
            <w:i/>
          </w:rPr>
          <w:t>8</w:t>
        </w:r>
      </w:ins>
      <w:ins w:id="53" w:author="Huawei_#109" w:date="2023-10-25T16:55:00Z">
        <w:r w:rsidRPr="00990666">
          <w:rPr>
            <w:rFonts w:eastAsia="MS Mincho"/>
          </w:rPr>
          <w:t>]</w:t>
        </w:r>
      </w:ins>
      <w:r>
        <w:rPr>
          <w:rFonts w:eastAsia="MS Mincho"/>
        </w:rPr>
        <w:t>.</w:t>
      </w:r>
      <w:ins w:id="54" w:author="Leo2023" w:date="2023-11-17T02:56:00Z">
        <w:r>
          <w:rPr>
            <w:rFonts w:eastAsia="MS Mincho"/>
          </w:rPr>
          <w:t xml:space="preserve"> </w:t>
        </w:r>
      </w:ins>
      <w:bookmarkStart w:id="55" w:name="_Hlk151082209"/>
      <w:ins w:id="56" w:author="Huawei_#109" w:date="2023-11-21T16:17:00Z">
        <w:r>
          <w:rPr>
            <w:rFonts w:eastAsia="MS Mincho"/>
          </w:rPr>
          <w:t xml:space="preserve">2Tx requirements for </w:t>
        </w:r>
        <w:proofErr w:type="spellStart"/>
        <w:r>
          <w:rPr>
            <w:rFonts w:eastAsia="MS Mincho"/>
          </w:rPr>
          <w:t>TxD</w:t>
        </w:r>
        <w:proofErr w:type="spellEnd"/>
        <w:r>
          <w:rPr>
            <w:rFonts w:eastAsia="MS Mincho"/>
          </w:rPr>
          <w:t xml:space="preserve"> should be applied to UE indicating </w:t>
        </w:r>
        <w:r w:rsidRPr="00F3057E">
          <w:rPr>
            <w:rFonts w:eastAsia="MS Mincho"/>
          </w:rPr>
          <w:t>[</w:t>
        </w:r>
        <w:r w:rsidRPr="00F3057E">
          <w:rPr>
            <w:rFonts w:eastAsia="MS Mincho"/>
            <w:i/>
          </w:rPr>
          <w:t>txDiversity-r16</w:t>
        </w:r>
        <w:r w:rsidRPr="00F3057E">
          <w:rPr>
            <w:rFonts w:eastAsia="MS Mincho"/>
          </w:rPr>
          <w:t>]</w:t>
        </w:r>
        <w:r>
          <w:rPr>
            <w:rFonts w:eastAsia="MS Mincho"/>
          </w:rPr>
          <w:t xml:space="preserve"> or [</w:t>
        </w:r>
        <w:r>
          <w:rPr>
            <w:rFonts w:eastAsia="MS Mincho"/>
            <w:i/>
          </w:rPr>
          <w:t>txDiversity2T-r18</w:t>
        </w:r>
        <w:r w:rsidRPr="00990666">
          <w:rPr>
            <w:rFonts w:eastAsia="MS Mincho"/>
          </w:rPr>
          <w:t>]</w:t>
        </w:r>
        <w:r>
          <w:rPr>
            <w:rFonts w:eastAsia="MS Mincho"/>
          </w:rPr>
          <w:t>, and 4Tx requirements should be applied to UE indicating [</w:t>
        </w:r>
        <w:r>
          <w:rPr>
            <w:rFonts w:eastAsia="MS Mincho"/>
            <w:i/>
          </w:rPr>
          <w:t>txDiversity4T-r18</w:t>
        </w:r>
        <w:r w:rsidRPr="00990666">
          <w:rPr>
            <w:rFonts w:eastAsia="MS Mincho"/>
          </w:rPr>
          <w:t>]</w:t>
        </w:r>
        <w:r>
          <w:rPr>
            <w:rFonts w:eastAsia="MS Mincho"/>
          </w:rPr>
          <w:t>.</w:t>
        </w:r>
      </w:ins>
      <w:bookmarkEnd w:id="55"/>
    </w:p>
    <w:p w14:paraId="4C25D69B" w14:textId="77777777" w:rsidR="00B3051A" w:rsidRPr="00B3051A" w:rsidRDefault="00B3051A" w:rsidP="0012355E">
      <w:pPr>
        <w:rPr>
          <w:rFonts w:hint="eastAsia"/>
          <w:lang w:eastAsia="zh-CN"/>
        </w:rPr>
      </w:pPr>
    </w:p>
    <w:p w14:paraId="29A4FDAA" w14:textId="77777777" w:rsidR="0012355E" w:rsidRPr="00B255E8" w:rsidRDefault="0012355E" w:rsidP="0012355E">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D7D0F3A" w14:textId="77777777" w:rsidR="00977B9C" w:rsidRDefault="00977B9C" w:rsidP="00977B9C">
      <w:pPr>
        <w:pStyle w:val="11"/>
      </w:pPr>
      <w:bookmarkStart w:id="57" w:name="_Toc84413489"/>
      <w:bookmarkStart w:id="58" w:name="_Toc84404880"/>
      <w:bookmarkStart w:id="59" w:name="_Toc83580371"/>
      <w:bookmarkStart w:id="60" w:name="_Toc76718061"/>
      <w:bookmarkStart w:id="61" w:name="_Toc76509071"/>
      <w:bookmarkStart w:id="62" w:name="_Toc75467049"/>
      <w:bookmarkStart w:id="63" w:name="_Toc69084041"/>
      <w:bookmarkStart w:id="64" w:name="_Toc68230628"/>
      <w:bookmarkStart w:id="65" w:name="_Toc61372688"/>
      <w:bookmarkStart w:id="66" w:name="_Toc61367305"/>
      <w:bookmarkStart w:id="67" w:name="_Toc45888664"/>
      <w:bookmarkStart w:id="68" w:name="_Toc45888065"/>
      <w:bookmarkStart w:id="69" w:name="_Toc37251263"/>
      <w:bookmarkStart w:id="70" w:name="_Toc36107504"/>
      <w:bookmarkStart w:id="71" w:name="_Toc29802762"/>
      <w:bookmarkStart w:id="72" w:name="_Toc29802137"/>
      <w:bookmarkStart w:id="73" w:name="_Toc29801713"/>
      <w:bookmarkStart w:id="74" w:name="_Toc21344229"/>
      <w:r>
        <w:t>6</w:t>
      </w:r>
      <w:r>
        <w:tab/>
        <w:t>Transmitter characteristics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1BE03AE" w14:textId="77777777" w:rsidR="00977B9C" w:rsidRDefault="00977B9C" w:rsidP="00977B9C">
      <w:pPr>
        <w:pStyle w:val="2"/>
      </w:pPr>
      <w:bookmarkStart w:id="75" w:name="_Toc84413490"/>
      <w:bookmarkStart w:id="76" w:name="_Toc84404881"/>
      <w:bookmarkStart w:id="77" w:name="_Toc83580372"/>
      <w:bookmarkStart w:id="78" w:name="_Toc76718062"/>
      <w:bookmarkStart w:id="79" w:name="_Toc76509072"/>
      <w:bookmarkStart w:id="80" w:name="_Toc75467050"/>
      <w:bookmarkStart w:id="81" w:name="_Toc69084042"/>
      <w:bookmarkStart w:id="82" w:name="_Toc68230629"/>
      <w:bookmarkStart w:id="83" w:name="_Toc61372689"/>
      <w:bookmarkStart w:id="84" w:name="_Toc61367306"/>
      <w:bookmarkStart w:id="85" w:name="_Toc45888665"/>
      <w:bookmarkStart w:id="86" w:name="_Toc45888066"/>
      <w:bookmarkStart w:id="87" w:name="_Toc37251264"/>
      <w:bookmarkStart w:id="88" w:name="_Toc36107505"/>
      <w:bookmarkStart w:id="89" w:name="_Toc29802763"/>
      <w:bookmarkStart w:id="90" w:name="_Toc29802138"/>
      <w:bookmarkStart w:id="91" w:name="_Toc29801714"/>
      <w:bookmarkStart w:id="92" w:name="_Toc21344230"/>
      <w:r>
        <w:t>6.1</w:t>
      </w:r>
      <w:r>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19FFB5D" w14:textId="77777777" w:rsidR="00977B9C" w:rsidRDefault="00977B9C" w:rsidP="00977B9C">
      <w:r>
        <w:t xml:space="preserve">Unless otherwise stated, the transmitter characteristics are specified at the antenna connector of the UE with a single or multiple transmit antenna(s). For UE with integral antenna only, a reference antenna with a gain of 0 </w:t>
      </w:r>
      <w:proofErr w:type="spellStart"/>
      <w:r>
        <w:t>dBi</w:t>
      </w:r>
      <w:proofErr w:type="spellEnd"/>
      <w:r>
        <w:t xml:space="preserve"> is assumed.</w:t>
      </w:r>
    </w:p>
    <w:p w14:paraId="417AC766" w14:textId="38BB2997" w:rsidR="00977B9C" w:rsidRDefault="00977B9C" w:rsidP="00977B9C">
      <w:pPr>
        <w:rPr>
          <w:lang w:val="en-US"/>
        </w:rPr>
      </w:pPr>
      <w:r>
        <w:rPr>
          <w:rFonts w:eastAsia="Malgun Gothic"/>
        </w:rPr>
        <w:t>Transmitter requirements for UL MIMO operation apply when the UE transmits on 2 ports</w:t>
      </w:r>
      <w:ins w:id="93" w:author="Huawei" w:date="2022-09-27T11:20:00Z">
        <w:r w:rsidR="00E647BB">
          <w:rPr>
            <w:rFonts w:eastAsia="Malgun Gothic"/>
          </w:rPr>
          <w:t>/4 ports</w:t>
        </w:r>
      </w:ins>
      <w:r>
        <w:rPr>
          <w:rFonts w:eastAsia="Malgun Gothic"/>
        </w:rPr>
        <w:t xml:space="preserve"> on the same CDM group. The </w:t>
      </w:r>
      <w:r>
        <w:t>UE may use higher MPR values outside this limitation.</w:t>
      </w:r>
    </w:p>
    <w:p w14:paraId="1E4058C4" w14:textId="77777777" w:rsidR="00977B9C" w:rsidRDefault="00977B9C" w:rsidP="00977B9C">
      <w:pPr>
        <w:rPr>
          <w:rFonts w:eastAsiaTheme="minorEastAsia"/>
        </w:rPr>
      </w:pPr>
      <w:r>
        <w:t>The applicability of transmitter requirements for Band n90 is in accordance with that for Band n41; a UE supporting Band n90 shall meet the minimum requirements for Band n41.</w:t>
      </w:r>
    </w:p>
    <w:p w14:paraId="68C9CD36" w14:textId="77777777" w:rsidR="001E41F3" w:rsidRPr="00977B9C" w:rsidRDefault="001E41F3">
      <w:pPr>
        <w:rPr>
          <w:noProof/>
        </w:rPr>
      </w:pPr>
    </w:p>
    <w:p w14:paraId="763699AF" w14:textId="568A9661" w:rsidR="003701A5" w:rsidRPr="00B255E8" w:rsidRDefault="003701A5" w:rsidP="003701A5">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w:t>
      </w:r>
      <w:r w:rsidR="008C3914">
        <w:rPr>
          <w:rFonts w:ascii="Calibri" w:hAnsi="Calibri" w:cs="Calibri"/>
          <w:b/>
          <w:noProof/>
          <w:snapToGrid w:val="0"/>
          <w:color w:val="FF0000"/>
          <w:sz w:val="28"/>
          <w:lang w:eastAsia="zh-CN"/>
        </w:rPr>
        <w:t>Change</w:t>
      </w:r>
      <w:r w:rsidRPr="00B255E8">
        <w:rPr>
          <w:rFonts w:ascii="Calibri" w:hAnsi="Calibri" w:cs="Calibri"/>
          <w:b/>
          <w:noProof/>
          <w:snapToGrid w:val="0"/>
          <w:color w:val="FF0000"/>
          <w:sz w:val="28"/>
          <w:lang w:eastAsia="zh-CN"/>
        </w:rPr>
        <w:t>&gt;</w:t>
      </w:r>
    </w:p>
    <w:p w14:paraId="79A32113" w14:textId="77777777" w:rsidR="00977B9C" w:rsidRDefault="00977B9C" w:rsidP="00977B9C">
      <w:pPr>
        <w:pStyle w:val="30"/>
      </w:pPr>
      <w:bookmarkStart w:id="94" w:name="_Toc84413495"/>
      <w:bookmarkStart w:id="95" w:name="_Toc84404886"/>
      <w:bookmarkStart w:id="96" w:name="_Toc83580377"/>
      <w:r>
        <w:t>6.2.2</w:t>
      </w:r>
      <w:r>
        <w:tab/>
      </w:r>
      <w:r>
        <w:rPr>
          <w:lang w:eastAsia="zh-CN"/>
        </w:rPr>
        <w:t xml:space="preserve">UE </w:t>
      </w:r>
      <w:r>
        <w:t>maximum output power reduction</w:t>
      </w:r>
      <w:bookmarkEnd w:id="94"/>
      <w:bookmarkEnd w:id="95"/>
      <w:bookmarkEnd w:id="96"/>
    </w:p>
    <w:p w14:paraId="5B3410AC" w14:textId="24B23EF2" w:rsidR="0068369D" w:rsidRDefault="0068369D" w:rsidP="0068369D">
      <w:r>
        <w:t xml:space="preserve">UE is allowed to reduce the maximum output power due to higher order modulations and transmit bandwidth configurations. For UE power class 2 and 3 and UE power class 1, the allowed maximum power reduction (MPR) is defined in Table 6.2.2-2, Table 6.2.2-1, Table 6.2.2-4b and Table 6.2.2-5, respectively for channel </w:t>
      </w:r>
      <w:proofErr w:type="gramStart"/>
      <w:r>
        <w:t xml:space="preserve">bandwidths </w:t>
      </w:r>
      <w:r w:rsidRPr="00CB116D">
        <w:t xml:space="preserve"> ≤</w:t>
      </w:r>
      <w:proofErr w:type="gramEnd"/>
      <w:r w:rsidRPr="00CB116D">
        <w:t xml:space="preserve"> 100 </w:t>
      </w:r>
      <w:proofErr w:type="spellStart"/>
      <w:r w:rsidRPr="00CB116D">
        <w:t>MHz.</w:t>
      </w:r>
      <w:proofErr w:type="spellEnd"/>
      <w:r>
        <w:t xml:space="preserve">  For UE power class 1.5</w:t>
      </w:r>
      <w:r w:rsidR="008F7381">
        <w:t xml:space="preserve"> </w:t>
      </w:r>
      <w:ins w:id="97" w:author="Huawei" w:date="2022-09-27T11:21:00Z">
        <w:r w:rsidR="008F7381">
          <w:t>with dual Tx</w:t>
        </w:r>
      </w:ins>
      <w:r>
        <w:t xml:space="preserve">, the allowed maximum power </w:t>
      </w:r>
      <w:proofErr w:type="gramStart"/>
      <w:r>
        <w:t>reduction  (</w:t>
      </w:r>
      <w:proofErr w:type="gramEnd"/>
      <w:r>
        <w:t xml:space="preserve">MPR) is defined in </w:t>
      </w:r>
      <w:r w:rsidRPr="00A1115A">
        <w:t>Table 6.2</w:t>
      </w:r>
      <w:r>
        <w:t>D</w:t>
      </w:r>
      <w:r w:rsidRPr="00A1115A">
        <w:t>.2-</w:t>
      </w:r>
      <w:r>
        <w:t>2</w:t>
      </w:r>
      <w:r w:rsidRPr="00A1115A">
        <w:t xml:space="preserve"> </w:t>
      </w:r>
      <w:r>
        <w:t xml:space="preserve">and </w:t>
      </w:r>
      <w:r w:rsidRPr="00A1115A">
        <w:t>Table 6.2</w:t>
      </w:r>
      <w:r>
        <w:t>D</w:t>
      </w:r>
      <w:r w:rsidRPr="00A1115A">
        <w:t>.2-</w:t>
      </w:r>
      <w:r>
        <w:t>3</w:t>
      </w:r>
      <w:r w:rsidRPr="00A1115A">
        <w:t xml:space="preserve"> </w:t>
      </w:r>
      <w:r>
        <w:t xml:space="preserve">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t>.</w:t>
      </w:r>
      <w:proofErr w:type="spellEnd"/>
      <w:r>
        <w:t xml:space="preserve"> </w:t>
      </w:r>
      <w:ins w:id="98" w:author="Huawei" w:date="2023-02-15T18:36:00Z">
        <w:r w:rsidR="008F7381">
          <w:t>For UE power class 1.5 with 4 Tx, the allowed maximum power reduction is defined in Table 6.2D.2-4</w:t>
        </w:r>
      </w:ins>
      <w:ins w:id="99" w:author="Huawei" w:date="2023-04-07T11:53:00Z">
        <w:r w:rsidR="008F7381">
          <w:rPr>
            <w:lang w:eastAsia="zh-CN"/>
          </w:rPr>
          <w:t xml:space="preserve">, </w:t>
        </w:r>
        <w:r w:rsidR="008F7381">
          <w:t>6.2D.2-5</w:t>
        </w:r>
      </w:ins>
      <w:r w:rsidRPr="001A5CF9">
        <w:t xml:space="preserve">. When A UE that indicates PC1.5 for a given band </w:t>
      </w:r>
      <w:r>
        <w:t>is limited to</w:t>
      </w:r>
      <w:r w:rsidRPr="001A5CF9">
        <w:t xml:space="preserve"> PC2</w:t>
      </w:r>
      <w:r w:rsidRPr="00B132A1">
        <w:t xml:space="preserve"> </w:t>
      </w:r>
      <w:r>
        <w:t>by the rules in clause 6.2.1</w:t>
      </w:r>
      <w:r w:rsidRPr="001A5CF9">
        <w:t>, the MPR requirements in Table 6.2.2-2 apply.</w:t>
      </w:r>
    </w:p>
    <w:p w14:paraId="77708CDE" w14:textId="77777777" w:rsidR="0068369D" w:rsidRPr="00A1115A" w:rsidRDefault="0068369D" w:rsidP="0068369D">
      <w:r>
        <w:t>If the r</w:t>
      </w:r>
      <w:r w:rsidRPr="00A1115A">
        <w:t xml:space="preserve">elative channel bandwidth ≤ 4% for TDD bands </w:t>
      </w:r>
      <w:r>
        <w:t>or</w:t>
      </w:r>
      <w:r w:rsidRPr="00A1115A">
        <w:t xml:space="preserve"> ≤ 3% for FDD band,</w:t>
      </w:r>
      <w:r w:rsidRPr="00A1115A">
        <w:rPr>
          <w:rFonts w:hint="eastAsia"/>
          <w:lang w:val="en-US" w:eastAsia="zh-CN"/>
        </w:rPr>
        <w:t xml:space="preserve"> the </w:t>
      </w:r>
      <w:r w:rsidRPr="00A1115A">
        <w:rPr>
          <w:lang w:eastAsia="zh-CN"/>
        </w:rPr>
        <w:t>∆MPR</w:t>
      </w:r>
      <w:r w:rsidRPr="00A1115A">
        <w:t xml:space="preserve"> is set to zero.</w:t>
      </w:r>
    </w:p>
    <w:p w14:paraId="33D9208D" w14:textId="77777777" w:rsidR="0068369D" w:rsidRPr="00A1115A" w:rsidRDefault="0068369D" w:rsidP="0068369D">
      <w:r w:rsidRPr="00A1115A">
        <w:rPr>
          <w:lang w:val="en-US" w:eastAsia="zh-CN"/>
        </w:rPr>
        <w:t>If</w:t>
      </w:r>
      <w:r w:rsidRPr="00A1115A">
        <w:rPr>
          <w:rFonts w:hint="eastAsia"/>
          <w:lang w:val="en-US" w:eastAsia="zh-CN"/>
        </w:rPr>
        <w:t xml:space="preserve"> the relative channel bandwidth </w:t>
      </w:r>
      <w:r w:rsidRPr="00CB116D">
        <w:rPr>
          <w:lang w:val="en-US" w:eastAsia="zh-CN"/>
        </w:rPr>
        <w:t>&gt;</w:t>
      </w:r>
      <w:r>
        <w:rPr>
          <w:lang w:val="en-US" w:eastAsia="zh-CN"/>
        </w:rPr>
        <w:t xml:space="preserve"> </w:t>
      </w:r>
      <w:r w:rsidRPr="00A1115A">
        <w:rPr>
          <w:rFonts w:hint="eastAsia"/>
          <w:lang w:val="en-US" w:eastAsia="zh-CN"/>
        </w:rPr>
        <w:t xml:space="preserve">4% for TDD bands or </w:t>
      </w:r>
      <w:r w:rsidRPr="00CB116D">
        <w:rPr>
          <w:lang w:val="en-US" w:eastAsia="zh-CN"/>
        </w:rPr>
        <w:t xml:space="preserve">&gt; </w:t>
      </w:r>
      <w:r w:rsidRPr="00A1115A">
        <w:rPr>
          <w:rFonts w:hint="eastAsia"/>
          <w:lang w:val="en-US" w:eastAsia="zh-CN"/>
        </w:rPr>
        <w:t xml:space="preserve">3% for FDD bands, the </w:t>
      </w:r>
      <w:r w:rsidRPr="00A1115A">
        <w:rPr>
          <w:lang w:eastAsia="zh-CN"/>
        </w:rPr>
        <w:t>∆MPR</w:t>
      </w:r>
      <w:r w:rsidRPr="00A1115A">
        <w:t xml:space="preserve"> is defined</w:t>
      </w:r>
      <w:r w:rsidRPr="00A1115A">
        <w:rPr>
          <w:rFonts w:hint="eastAsia"/>
          <w:lang w:val="en-US" w:eastAsia="zh-CN"/>
        </w:rPr>
        <w:t xml:space="preserve"> in Table 6.2.2-3.</w:t>
      </w:r>
    </w:p>
    <w:p w14:paraId="2BC29D76" w14:textId="77777777" w:rsidR="0068369D" w:rsidRPr="00A1115A" w:rsidRDefault="0068369D" w:rsidP="0068369D">
      <w:r w:rsidRPr="00A1115A">
        <w:t>Where relative channel bandwidth = 2*</w:t>
      </w:r>
      <w:proofErr w:type="spellStart"/>
      <w:r w:rsidRPr="00A1115A">
        <w:t>BW</w:t>
      </w:r>
      <w:r w:rsidRPr="00A1115A">
        <w:rPr>
          <w:vertAlign w:val="subscript"/>
        </w:rPr>
        <w:t>Channel</w:t>
      </w:r>
      <w:proofErr w:type="spellEnd"/>
      <w:r w:rsidRPr="00A1115A">
        <w:rPr>
          <w:vertAlign w:val="subscript"/>
        </w:rPr>
        <w:t xml:space="preserve"> </w:t>
      </w:r>
      <w:r w:rsidRPr="00A1115A">
        <w:t>/ (</w:t>
      </w:r>
      <w:proofErr w:type="spellStart"/>
      <w:r w:rsidRPr="00A1115A">
        <w:t>F</w:t>
      </w:r>
      <w:r w:rsidRPr="00A1115A">
        <w:rPr>
          <w:vertAlign w:val="subscript"/>
        </w:rPr>
        <w:t>UL_low</w:t>
      </w:r>
      <w:proofErr w:type="spellEnd"/>
      <w:r w:rsidRPr="00A1115A">
        <w:t xml:space="preserve"> + </w:t>
      </w:r>
      <w:proofErr w:type="spellStart"/>
      <w:r w:rsidRPr="00A1115A">
        <w:t>F</w:t>
      </w:r>
      <w:r w:rsidRPr="00A1115A">
        <w:rPr>
          <w:vertAlign w:val="subscript"/>
        </w:rPr>
        <w:t>UL_high</w:t>
      </w:r>
      <w:proofErr w:type="spellEnd"/>
      <w:r w:rsidRPr="00A1115A">
        <w:t xml:space="preserve">) </w:t>
      </w:r>
    </w:p>
    <w:p w14:paraId="641F8258" w14:textId="77777777" w:rsidR="0068369D" w:rsidRPr="00A1115A" w:rsidRDefault="0068369D" w:rsidP="0068369D">
      <w:r w:rsidRPr="00A1115A">
        <w:lastRenderedPageBreak/>
        <w:t>The allowed MPR for SRS, PUCCH formats 0, 1, 3 and 4, and PRACH shall be as specified for QPSK modulated DFT-s-OFDM of equivalent RB allocation. The allowed MPR for PUCCH format 2 shall be as specified for QPSK modulated CP-OFDM of equivalent RB allocation.</w:t>
      </w:r>
    </w:p>
    <w:p w14:paraId="7B98DE2B" w14:textId="26FBA092" w:rsidR="003701A5" w:rsidRDefault="00977B9C">
      <w:pPr>
        <w:rPr>
          <w:ins w:id="100" w:author="Huawei" w:date="2023-10-17T18:31:00Z"/>
          <w:noProof/>
          <w:color w:val="0000FF"/>
          <w:lang w:eastAsia="zh-CN"/>
        </w:rPr>
      </w:pPr>
      <w:ins w:id="101" w:author="Huawei" w:date="2022-09-26T18:26:00Z">
        <w:r w:rsidRPr="00EC7BAC">
          <w:rPr>
            <w:noProof/>
            <w:color w:val="0000FF"/>
            <w:lang w:eastAsia="zh-CN"/>
          </w:rPr>
          <w:t>&lt;&lt;Unchanged parts are omitted&gt;&gt;</w:t>
        </w:r>
      </w:ins>
    </w:p>
    <w:p w14:paraId="313DAA48" w14:textId="717B6D86" w:rsidR="00BE67ED" w:rsidRPr="00B255E8" w:rsidRDefault="00BE67ED" w:rsidP="00BE67ED">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582C31B0" w14:textId="77777777" w:rsidR="00BE67ED" w:rsidRPr="00A1115A" w:rsidRDefault="00BE67ED" w:rsidP="00BE67ED">
      <w:pPr>
        <w:pStyle w:val="30"/>
        <w:rPr>
          <w:lang w:eastAsia="zh-CN"/>
        </w:rPr>
      </w:pPr>
      <w:bookmarkStart w:id="102" w:name="_Toc45888100"/>
      <w:bookmarkStart w:id="103" w:name="_Toc45888699"/>
      <w:bookmarkStart w:id="104" w:name="_Toc61367341"/>
      <w:bookmarkStart w:id="105" w:name="_Toc61372724"/>
      <w:bookmarkStart w:id="106" w:name="_Toc68230665"/>
      <w:bookmarkStart w:id="107" w:name="_Toc69084078"/>
      <w:bookmarkStart w:id="108" w:name="_Toc75467087"/>
      <w:bookmarkStart w:id="109" w:name="_Toc76509109"/>
      <w:bookmarkStart w:id="110" w:name="_Toc76718099"/>
      <w:bookmarkStart w:id="111" w:name="_Toc83580409"/>
      <w:bookmarkStart w:id="112" w:name="_Toc84404918"/>
      <w:bookmarkStart w:id="113" w:name="_Toc84413527"/>
      <w:r w:rsidRPr="00A1115A">
        <w:t>6.2.4</w:t>
      </w:r>
      <w:r w:rsidRPr="00A1115A">
        <w:tab/>
        <w:t>Configured transmitted power</w:t>
      </w:r>
      <w:bookmarkEnd w:id="102"/>
      <w:bookmarkEnd w:id="103"/>
      <w:bookmarkEnd w:id="104"/>
      <w:bookmarkEnd w:id="105"/>
      <w:bookmarkEnd w:id="106"/>
      <w:bookmarkEnd w:id="107"/>
      <w:bookmarkEnd w:id="108"/>
      <w:bookmarkEnd w:id="109"/>
      <w:bookmarkEnd w:id="110"/>
      <w:bookmarkEnd w:id="111"/>
      <w:bookmarkEnd w:id="112"/>
      <w:bookmarkEnd w:id="113"/>
    </w:p>
    <w:p w14:paraId="327B20C7" w14:textId="77777777" w:rsidR="00BE67ED" w:rsidRPr="00A1115A" w:rsidRDefault="00BE67ED" w:rsidP="00BE67ED">
      <w:pPr>
        <w:rPr>
          <w:lang w:eastAsia="zh-CN"/>
        </w:rPr>
      </w:pPr>
      <w:r w:rsidRPr="00A1115A">
        <w:rPr>
          <w:lang w:eastAsia="zh-CN"/>
        </w:rPr>
        <w:t xml:space="preserve">The UE is allowed to set its configured maximum output power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for carrier f of serving cell c in each slot. The configured maximum output power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is set within the following bounds:</w:t>
      </w:r>
    </w:p>
    <w:p w14:paraId="38A54517" w14:textId="77777777" w:rsidR="00BE67ED" w:rsidRPr="00A1115A" w:rsidRDefault="00BE67ED" w:rsidP="00BE67ED">
      <w:pPr>
        <w:pStyle w:val="EQ"/>
        <w:jc w:val="center"/>
        <w:rPr>
          <w:lang w:eastAsia="zh-CN"/>
        </w:rPr>
      </w:pPr>
      <w:r w:rsidRPr="00A1115A">
        <w:rPr>
          <w:lang w:eastAsia="zh-CN"/>
        </w:rPr>
        <w:t>P</w:t>
      </w:r>
      <w:r w:rsidRPr="00A1115A">
        <w:rPr>
          <w:vertAlign w:val="subscript"/>
          <w:lang w:eastAsia="zh-CN"/>
        </w:rPr>
        <w:t>CMAX_L,f,c</w:t>
      </w:r>
      <w:r w:rsidRPr="00A1115A">
        <w:rPr>
          <w:lang w:eastAsia="zh-CN"/>
        </w:rPr>
        <w:t xml:space="preserve"> ≤  P</w:t>
      </w:r>
      <w:r w:rsidRPr="00A1115A">
        <w:rPr>
          <w:vertAlign w:val="subscript"/>
          <w:lang w:eastAsia="zh-CN"/>
        </w:rPr>
        <w:t>CMAX,f,c</w:t>
      </w:r>
      <w:r w:rsidRPr="00A1115A">
        <w:rPr>
          <w:lang w:eastAsia="zh-CN"/>
        </w:rPr>
        <w:t xml:space="preserve">  ≤  P</w:t>
      </w:r>
      <w:r w:rsidRPr="00A1115A">
        <w:rPr>
          <w:vertAlign w:val="subscript"/>
          <w:lang w:eastAsia="zh-CN"/>
        </w:rPr>
        <w:t>CMAX_H,f,c</w:t>
      </w:r>
      <w:r w:rsidRPr="00A1115A">
        <w:rPr>
          <w:lang w:eastAsia="zh-CN"/>
        </w:rPr>
        <w:t xml:space="preserve"> with</w:t>
      </w:r>
    </w:p>
    <w:p w14:paraId="3758522E" w14:textId="77777777" w:rsidR="00BE67ED" w:rsidRPr="00A1115A" w:rsidRDefault="00BE67ED" w:rsidP="00BE67ED">
      <w:pPr>
        <w:pStyle w:val="EQ"/>
        <w:jc w:val="center"/>
        <w:rPr>
          <w:lang w:eastAsia="zh-CN"/>
        </w:rPr>
      </w:pPr>
      <w:r w:rsidRPr="00A1115A">
        <w:rPr>
          <w:lang w:eastAsia="zh-CN"/>
        </w:rPr>
        <w:tab/>
        <w:t>P</w:t>
      </w:r>
      <w:r w:rsidRPr="00A1115A">
        <w:rPr>
          <w:vertAlign w:val="subscript"/>
          <w:lang w:eastAsia="zh-CN"/>
        </w:rPr>
        <w:t>CMAX_L,f,c</w:t>
      </w:r>
      <w:r w:rsidRPr="00A1115A">
        <w:rPr>
          <w:lang w:eastAsia="zh-CN"/>
        </w:rPr>
        <w:t xml:space="preserve"> = MIN {P</w:t>
      </w:r>
      <w:r w:rsidRPr="00A1115A">
        <w:rPr>
          <w:vertAlign w:val="subscript"/>
          <w:lang w:eastAsia="zh-CN"/>
        </w:rPr>
        <w:t>EMAX,c</w:t>
      </w:r>
      <w:r w:rsidRPr="00A1115A">
        <w:rPr>
          <w:lang w:eastAsia="zh-CN"/>
        </w:rPr>
        <w:t>– ∆T</w:t>
      </w:r>
      <w:r w:rsidRPr="00A1115A">
        <w:rPr>
          <w:vertAlign w:val="subscript"/>
          <w:lang w:eastAsia="zh-CN"/>
        </w:rPr>
        <w:t>C,c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 MAX(MAX(MPR</w:t>
      </w:r>
      <w:r w:rsidRPr="00A1115A">
        <w:rPr>
          <w:vertAlign w:val="subscript"/>
          <w:lang w:eastAsia="zh-CN"/>
        </w:rPr>
        <w:t>c</w:t>
      </w:r>
      <w:r w:rsidRPr="00A1115A">
        <w:rPr>
          <w:lang w:eastAsia="zh-CN"/>
        </w:rPr>
        <w:t>+∆MPR</w:t>
      </w:r>
      <w:r w:rsidRPr="00A1115A">
        <w:rPr>
          <w:vertAlign w:val="subscript"/>
          <w:lang w:eastAsia="zh-CN"/>
        </w:rPr>
        <w:t>c</w:t>
      </w:r>
      <w:r w:rsidRPr="00A1115A">
        <w:rPr>
          <w:lang w:eastAsia="zh-CN"/>
        </w:rPr>
        <w:t>, A-MPR</w:t>
      </w:r>
      <w:r w:rsidRPr="00A1115A">
        <w:rPr>
          <w:vertAlign w:val="subscript"/>
          <w:lang w:eastAsia="zh-CN"/>
        </w:rPr>
        <w:t>c</w:t>
      </w:r>
      <w:r w:rsidRPr="00A1115A">
        <w:rPr>
          <w:lang w:eastAsia="zh-CN"/>
        </w:rPr>
        <w:t>)+ ΔT</w:t>
      </w:r>
      <w:r w:rsidRPr="00A1115A">
        <w:rPr>
          <w:vertAlign w:val="subscript"/>
          <w:lang w:eastAsia="zh-CN"/>
        </w:rPr>
        <w:t>IB,c</w:t>
      </w:r>
      <w:r w:rsidRPr="00A1115A">
        <w:rPr>
          <w:lang w:eastAsia="zh-CN"/>
        </w:rPr>
        <w:t xml:space="preserve"> + ∆T</w:t>
      </w:r>
      <w:r w:rsidRPr="00A1115A">
        <w:rPr>
          <w:vertAlign w:val="subscript"/>
          <w:lang w:eastAsia="zh-CN"/>
        </w:rPr>
        <w:t xml:space="preserve">C,c </w:t>
      </w:r>
      <w:r w:rsidRPr="00A1115A">
        <w:rPr>
          <w:lang w:eastAsia="zh-CN"/>
        </w:rPr>
        <w:t>+</w:t>
      </w:r>
      <w:r w:rsidRPr="00A1115A">
        <w:rPr>
          <w:vertAlign w:val="subscript"/>
          <w:lang w:eastAsia="zh-CN"/>
        </w:rPr>
        <w:t xml:space="preserve"> </w:t>
      </w:r>
      <w:r w:rsidRPr="00A1115A">
        <w:t>∆T</w:t>
      </w:r>
      <w:r w:rsidRPr="00A1115A">
        <w:rPr>
          <w:vertAlign w:val="subscript"/>
          <w:lang w:eastAsia="zh-CN"/>
        </w:rPr>
        <w:t>RxSRS</w:t>
      </w:r>
      <w:r w:rsidRPr="00A1115A">
        <w:rPr>
          <w:lang w:eastAsia="zh-CN"/>
        </w:rPr>
        <w:t>, P-MPR</w:t>
      </w:r>
      <w:r w:rsidRPr="00A1115A">
        <w:rPr>
          <w:vertAlign w:val="subscript"/>
          <w:lang w:eastAsia="zh-CN"/>
        </w:rPr>
        <w:t>c</w:t>
      </w:r>
      <w:r w:rsidRPr="00A1115A">
        <w:rPr>
          <w:lang w:eastAsia="zh-CN"/>
        </w:rPr>
        <w:t>) }</w:t>
      </w:r>
    </w:p>
    <w:p w14:paraId="52558BD9" w14:textId="77777777" w:rsidR="00BE67ED" w:rsidRPr="00A1115A" w:rsidRDefault="00BE67ED" w:rsidP="00BE67ED">
      <w:pPr>
        <w:pStyle w:val="EQ"/>
        <w:jc w:val="center"/>
        <w:rPr>
          <w:lang w:eastAsia="zh-CN"/>
        </w:rPr>
      </w:pPr>
      <w:r w:rsidRPr="00A1115A">
        <w:rPr>
          <w:lang w:eastAsia="zh-CN"/>
        </w:rPr>
        <w:t>P</w:t>
      </w:r>
      <w:r w:rsidRPr="00A1115A">
        <w:rPr>
          <w:vertAlign w:val="subscript"/>
          <w:lang w:eastAsia="zh-CN"/>
        </w:rPr>
        <w:t>CMAX_H,f,c</w:t>
      </w:r>
      <w:r w:rsidRPr="00A1115A">
        <w:rPr>
          <w:lang w:eastAsia="zh-CN"/>
        </w:rPr>
        <w:t xml:space="preserve"> = MIN {P</w:t>
      </w:r>
      <w:r w:rsidRPr="00A1115A">
        <w:rPr>
          <w:vertAlign w:val="subscript"/>
          <w:lang w:eastAsia="zh-CN"/>
        </w:rPr>
        <w:t>EMAX,c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xml:space="preserve"> }</w:t>
      </w:r>
    </w:p>
    <w:p w14:paraId="36E2D534" w14:textId="77777777" w:rsidR="00BE67ED" w:rsidRPr="00A1115A" w:rsidRDefault="00BE67ED" w:rsidP="00BE67ED">
      <w:pPr>
        <w:rPr>
          <w:lang w:eastAsia="zh-CN"/>
        </w:rPr>
      </w:pPr>
      <w:r w:rsidRPr="00A1115A">
        <w:rPr>
          <w:lang w:eastAsia="zh-CN"/>
        </w:rPr>
        <w:t>where</w:t>
      </w:r>
    </w:p>
    <w:p w14:paraId="371A0FC5" w14:textId="77777777" w:rsidR="00BE67ED" w:rsidRPr="00A1115A" w:rsidRDefault="00BE67ED" w:rsidP="00BE67ED">
      <w:pPr>
        <w:pStyle w:val="B10"/>
        <w:rPr>
          <w:lang w:eastAsia="zh-CN"/>
        </w:rPr>
      </w:pPr>
      <w:r w:rsidRPr="00A1115A">
        <w:rPr>
          <w:lang w:eastAsia="zh-CN"/>
        </w:rPr>
        <w:tab/>
      </w:r>
      <w:proofErr w:type="spellStart"/>
      <w:proofErr w:type="gramStart"/>
      <w:r w:rsidRPr="00A1115A">
        <w:rPr>
          <w:lang w:eastAsia="zh-CN"/>
        </w:rPr>
        <w:t>P</w:t>
      </w:r>
      <w:r w:rsidRPr="00A1115A">
        <w:rPr>
          <w:vertAlign w:val="subscript"/>
          <w:lang w:eastAsia="zh-CN"/>
        </w:rPr>
        <w:t>EMAX,c</w:t>
      </w:r>
      <w:proofErr w:type="spellEnd"/>
      <w:proofErr w:type="gramEnd"/>
      <w:r w:rsidRPr="00A1115A">
        <w:rPr>
          <w:lang w:eastAsia="zh-CN"/>
        </w:rPr>
        <w:t xml:space="preserve"> is the value given by either the </w:t>
      </w:r>
      <w:r w:rsidRPr="00A1115A">
        <w:rPr>
          <w:i/>
          <w:lang w:eastAsia="zh-CN"/>
        </w:rPr>
        <w:t>p-Max</w:t>
      </w:r>
      <w:r w:rsidRPr="00A1115A">
        <w:rPr>
          <w:lang w:eastAsia="zh-CN"/>
        </w:rPr>
        <w:t xml:space="preserve"> IE or the field </w:t>
      </w:r>
      <w:proofErr w:type="spellStart"/>
      <w:r w:rsidRPr="00A1115A">
        <w:rPr>
          <w:i/>
          <w:lang w:eastAsia="zh-CN"/>
        </w:rPr>
        <w:t>additionalPmax</w:t>
      </w:r>
      <w:proofErr w:type="spellEnd"/>
      <w:r w:rsidRPr="00A1115A">
        <w:rPr>
          <w:lang w:eastAsia="zh-CN"/>
        </w:rPr>
        <w:t xml:space="preserve"> of the </w:t>
      </w:r>
      <w:r w:rsidRPr="00A1115A">
        <w:rPr>
          <w:i/>
          <w:lang w:eastAsia="zh-CN"/>
        </w:rPr>
        <w:t>NR-NS-</w:t>
      </w:r>
      <w:proofErr w:type="spellStart"/>
      <w:r w:rsidRPr="00A1115A">
        <w:rPr>
          <w:i/>
          <w:lang w:eastAsia="zh-CN"/>
        </w:rPr>
        <w:t>PmaxList</w:t>
      </w:r>
      <w:proofErr w:type="spellEnd"/>
      <w:r w:rsidRPr="00A1115A">
        <w:rPr>
          <w:i/>
          <w:lang w:eastAsia="zh-CN"/>
        </w:rPr>
        <w:t xml:space="preserve"> IE</w:t>
      </w:r>
      <w:r w:rsidRPr="00A1115A">
        <w:rPr>
          <w:lang w:eastAsia="zh-CN"/>
        </w:rPr>
        <w:t>, whichever is applicable according to TS 38.331[7];</w:t>
      </w:r>
    </w:p>
    <w:p w14:paraId="7DDBD746" w14:textId="77777777" w:rsidR="00BE67ED" w:rsidRPr="00A1115A" w:rsidRDefault="00BE67ED" w:rsidP="00BE67ED">
      <w:pPr>
        <w:pStyle w:val="B10"/>
        <w:rPr>
          <w:lang w:eastAsia="zh-CN"/>
        </w:rPr>
      </w:pPr>
      <w:r w:rsidRPr="00A1115A">
        <w:rPr>
          <w:lang w:eastAsia="zh-CN"/>
        </w:rPr>
        <w:tab/>
      </w:r>
      <w:proofErr w:type="spellStart"/>
      <w:r w:rsidRPr="00A1115A">
        <w:rPr>
          <w:lang w:eastAsia="zh-CN"/>
        </w:rPr>
        <w:t>P</w:t>
      </w:r>
      <w:r w:rsidRPr="00A1115A">
        <w:rPr>
          <w:vertAlign w:val="subscript"/>
          <w:lang w:eastAsia="zh-CN"/>
        </w:rPr>
        <w:t>PowerClass</w:t>
      </w:r>
      <w:proofErr w:type="spellEnd"/>
      <w:r w:rsidRPr="00A1115A">
        <w:rPr>
          <w:lang w:eastAsia="zh-CN"/>
        </w:rPr>
        <w:t xml:space="preserve"> is the maximum UE power specified in Table 6.2.1-1</w:t>
      </w:r>
      <w:r>
        <w:rPr>
          <w:lang w:eastAsia="zh-CN"/>
        </w:rPr>
        <w:t xml:space="preserve"> and in Table 6.2F.1-1</w:t>
      </w:r>
      <w:r>
        <w:t xml:space="preserve"> for shared spectrum access operation,</w:t>
      </w:r>
      <w:r w:rsidRPr="00A1115A">
        <w:rPr>
          <w:lang w:eastAsia="zh-CN"/>
        </w:rPr>
        <w:t xml:space="preserve"> without </w:t>
      </w:r>
      <w:proofErr w:type="gramStart"/>
      <w:r w:rsidRPr="00A1115A">
        <w:rPr>
          <w:lang w:eastAsia="zh-CN"/>
        </w:rPr>
        <w:t>taking into account</w:t>
      </w:r>
      <w:proofErr w:type="gramEnd"/>
      <w:r w:rsidRPr="00A1115A">
        <w:rPr>
          <w:lang w:eastAsia="zh-CN"/>
        </w:rPr>
        <w:t xml:space="preserve"> the tolerance specified in the Table 6.2.1-1</w:t>
      </w:r>
      <w:r>
        <w:rPr>
          <w:lang w:eastAsia="zh-CN"/>
        </w:rPr>
        <w:t xml:space="preserve"> and in Table 6.2F.1-1</w:t>
      </w:r>
      <w:r>
        <w:t xml:space="preserve"> for shared spectrum access operation</w:t>
      </w:r>
      <w:r w:rsidRPr="00A1115A">
        <w:rPr>
          <w:lang w:eastAsia="zh-CN"/>
        </w:rPr>
        <w:t>;</w:t>
      </w:r>
    </w:p>
    <w:p w14:paraId="75DE890B" w14:textId="77777777" w:rsidR="00BE67ED" w:rsidRPr="00A1115A" w:rsidRDefault="00BE67ED" w:rsidP="00BE67ED">
      <w:pPr>
        <w:pStyle w:val="B10"/>
        <w:rPr>
          <w:lang w:eastAsia="zh-CN"/>
        </w:rPr>
      </w:pPr>
      <w:r w:rsidRPr="00A1115A">
        <w:rPr>
          <w:lang w:eastAsia="zh-CN"/>
        </w:rPr>
        <w:tab/>
      </w:r>
      <w:proofErr w:type="gramStart"/>
      <w:r w:rsidRPr="00A1115A">
        <w:rPr>
          <w:lang w:eastAsia="zh-CN"/>
        </w:rPr>
        <w:t>When  the</w:t>
      </w:r>
      <w:proofErr w:type="gramEnd"/>
      <w:r w:rsidRPr="00A1115A">
        <w:rPr>
          <w:lang w:eastAsia="zh-CN"/>
        </w:rPr>
        <w:t xml:space="preserve"> IE </w:t>
      </w:r>
      <w:r w:rsidRPr="00A1115A">
        <w:rPr>
          <w:i/>
          <w:lang w:val="en-US" w:eastAsia="zh-CN"/>
        </w:rPr>
        <w:t>powerBoostPi2BPSK</w:t>
      </w:r>
      <w:r w:rsidRPr="00A1115A" w:rsidDel="007C4ED7">
        <w:rPr>
          <w:lang w:eastAsia="zh-CN"/>
        </w:rPr>
        <w:t xml:space="preserve"> </w:t>
      </w:r>
      <w:r w:rsidRPr="00A1115A">
        <w:rPr>
          <w:lang w:eastAsia="zh-CN"/>
        </w:rPr>
        <w:t xml:space="preserve">is set to 1, </w:t>
      </w:r>
      <w:proofErr w:type="spellStart"/>
      <w:r w:rsidRPr="00A1115A">
        <w:rPr>
          <w:lang w:eastAsia="zh-CN"/>
        </w:rPr>
        <w:t>P</w:t>
      </w:r>
      <w:r w:rsidRPr="00A1115A">
        <w:rPr>
          <w:vertAlign w:val="subscript"/>
          <w:lang w:eastAsia="zh-CN"/>
        </w:rPr>
        <w:t>EMAX,c</w:t>
      </w:r>
      <w:proofErr w:type="spellEnd"/>
      <w:r w:rsidRPr="00A1115A">
        <w:rPr>
          <w:lang w:eastAsia="zh-CN"/>
        </w:rPr>
        <w:t xml:space="preserve"> is increased by +3 dB for a power class 3 capable UE operating in TDD bands n40, n41, n77, n78, and n79 with PI/2 BPSK modulation and UE indicates support for UE capability </w:t>
      </w:r>
      <w:r w:rsidRPr="00A1115A">
        <w:rPr>
          <w:i/>
          <w:lang w:val="en-US" w:eastAsia="zh-CN"/>
        </w:rPr>
        <w:t>powerBoosting-pi2BPSK</w:t>
      </w:r>
      <w:r w:rsidRPr="00A1115A">
        <w:rPr>
          <w:lang w:val="en-US" w:eastAsia="zh-CN"/>
        </w:rPr>
        <w:t xml:space="preserve"> </w:t>
      </w:r>
      <w:r w:rsidRPr="00A1115A">
        <w:rPr>
          <w:lang w:eastAsia="zh-CN"/>
        </w:rPr>
        <w:t xml:space="preserve">and </w:t>
      </w:r>
      <w:r w:rsidRPr="00A1115A">
        <w:t>40% or less symbols in certain evaluation period are used for UL transmission</w:t>
      </w:r>
      <w:r w:rsidRPr="00A1115A">
        <w:rPr>
          <w:lang w:eastAsia="zh-CN"/>
        </w:rPr>
        <w:t xml:space="preserve"> when </w:t>
      </w:r>
      <w:proofErr w:type="spellStart"/>
      <w:r w:rsidRPr="00A1115A">
        <w:rPr>
          <w:lang w:eastAsia="zh-CN"/>
        </w:rPr>
        <w:t>P</w:t>
      </w:r>
      <w:r w:rsidRPr="00A1115A">
        <w:rPr>
          <w:vertAlign w:val="subscript"/>
          <w:lang w:eastAsia="zh-CN"/>
        </w:rPr>
        <w:t>EMAX,c</w:t>
      </w:r>
      <w:proofErr w:type="spellEnd"/>
      <w:r w:rsidRPr="00A1115A">
        <w:rPr>
          <w:vertAlign w:val="subscript"/>
          <w:lang w:eastAsia="zh-CN"/>
        </w:rPr>
        <w:t xml:space="preserve"> </w:t>
      </w:r>
      <w:r w:rsidRPr="00A1115A">
        <w:rPr>
          <w:lang w:eastAsia="zh-CN"/>
        </w:rPr>
        <w:t>≥ 20 dBm (The exact evaluation period is no less than one radio frame).</w:t>
      </w:r>
    </w:p>
    <w:p w14:paraId="753C6B7F" w14:textId="77777777" w:rsidR="00BE67ED" w:rsidRPr="00A1115A" w:rsidRDefault="00BE67ED" w:rsidP="00BE67ED">
      <w:pPr>
        <w:pStyle w:val="B10"/>
        <w:rPr>
          <w:lang w:eastAsia="zh-CN"/>
        </w:rPr>
      </w:pPr>
      <w:r w:rsidRPr="00A1115A">
        <w:rPr>
          <w:lang w:eastAsia="zh-CN"/>
        </w:rPr>
        <w:tab/>
        <w:t xml:space="preserve">When the IE </w:t>
      </w:r>
      <w:r w:rsidRPr="00A1115A">
        <w:rPr>
          <w:i/>
          <w:lang w:val="en-US" w:eastAsia="zh-CN"/>
        </w:rPr>
        <w:t>powerBoostPi2BPSK</w:t>
      </w:r>
      <w:r w:rsidRPr="00A1115A" w:rsidDel="001D2FB8">
        <w:rPr>
          <w:lang w:eastAsia="zh-CN"/>
        </w:rPr>
        <w:t xml:space="preserve"> </w:t>
      </w:r>
      <w:r w:rsidRPr="00A1115A">
        <w:rPr>
          <w:lang w:eastAsia="zh-CN"/>
        </w:rPr>
        <w:t>is set to 1, ΔP</w:t>
      </w:r>
      <w:r w:rsidRPr="00A1115A">
        <w:rPr>
          <w:vertAlign w:val="subscript"/>
          <w:lang w:eastAsia="zh-CN"/>
        </w:rPr>
        <w:t>PowerClass</w:t>
      </w:r>
      <w:r w:rsidRPr="00A1115A">
        <w:rPr>
          <w:lang w:eastAsia="zh-CN"/>
        </w:rPr>
        <w:t xml:space="preserve"> = -3 dB for a power class 3 capable UE operating in TDD bands n40, n41, n77, n78, and n79 with Pi/2 BPSK modulation and UE indicates support for UE capability </w:t>
      </w:r>
      <w:r w:rsidRPr="00A1115A">
        <w:rPr>
          <w:i/>
          <w:lang w:eastAsia="zh-CN"/>
        </w:rPr>
        <w:t>powerBoosting-pi2BPSK</w:t>
      </w:r>
      <w:r w:rsidRPr="00A1115A">
        <w:rPr>
          <w:lang w:eastAsia="zh-CN"/>
        </w:rPr>
        <w:t xml:space="preserve"> and 4</w:t>
      </w:r>
      <w:r w:rsidRPr="00A1115A">
        <w:t>0% or less slots in radio frame are used for UL transmission</w:t>
      </w:r>
      <w:r w:rsidRPr="00A1115A">
        <w:rPr>
          <w:lang w:eastAsia="zh-CN"/>
        </w:rPr>
        <w:t>.</w:t>
      </w:r>
    </w:p>
    <w:p w14:paraId="29F4D4C2" w14:textId="77777777" w:rsidR="00BE67ED" w:rsidRDefault="00BE67ED" w:rsidP="00BE67ED">
      <w:pPr>
        <w:pStyle w:val="B10"/>
        <w:rPr>
          <w:lang w:eastAsia="zh-CN"/>
        </w:rPr>
      </w:pPr>
      <w:r w:rsidRPr="00A1115A">
        <w:rPr>
          <w:lang w:eastAsia="zh-CN"/>
        </w:rPr>
        <w:tab/>
        <w:t>ΔP</w:t>
      </w:r>
      <w:r w:rsidRPr="00A1115A">
        <w:rPr>
          <w:vertAlign w:val="subscript"/>
          <w:lang w:eastAsia="zh-CN"/>
        </w:rPr>
        <w:t>PowerClass</w:t>
      </w:r>
      <w:r>
        <w:rPr>
          <w:lang w:eastAsia="zh-CN"/>
        </w:rPr>
        <w:t xml:space="preserve"> =</w:t>
      </w:r>
    </w:p>
    <w:p w14:paraId="3092E66D" w14:textId="77777777" w:rsidR="00BE67ED" w:rsidRDefault="00BE67ED" w:rsidP="00BE67ED">
      <w:pPr>
        <w:pStyle w:val="B20"/>
        <w:rPr>
          <w:lang w:eastAsia="zh-CN"/>
        </w:rPr>
      </w:pPr>
      <w:r>
        <w:rPr>
          <w:rFonts w:hint="eastAsia"/>
          <w:lang w:eastAsia="zh-CN"/>
        </w:rPr>
        <w:t>-</w:t>
      </w:r>
      <w:r>
        <w:rPr>
          <w:lang w:eastAsia="zh-CN"/>
        </w:rPr>
        <w:tab/>
      </w:r>
      <w:r w:rsidRPr="00A1115A">
        <w:rPr>
          <w:lang w:eastAsia="zh-CN"/>
        </w:rPr>
        <w:t xml:space="preserve">3 dB for a power class 2 capable UE or 6 dB for a power class 1.5 UE when P-max of 23 dBm or lower is indicated; or when the field of UE capability </w:t>
      </w:r>
      <w:r w:rsidRPr="00A1115A">
        <w:rPr>
          <w:i/>
        </w:rPr>
        <w:t>maxUplinkDutyCycle-PC2-FR1</w:t>
      </w:r>
      <w:r w:rsidRPr="00A1115A">
        <w:rPr>
          <w:lang w:eastAsia="zh-CN"/>
        </w:rPr>
        <w:t xml:space="preserve"> is absent </w:t>
      </w:r>
      <w:r>
        <w:t xml:space="preserve">and the field of UE capability </w:t>
      </w:r>
      <w:r w:rsidRPr="00FC5DEE">
        <w:rPr>
          <w:i/>
          <w:iCs/>
        </w:rPr>
        <w:t>maxUplinkDutyCycle-PC1dot5-MPE-FR1</w:t>
      </w:r>
      <w:r w:rsidRPr="00A1115A">
        <w:t xml:space="preserve"> is absent</w:t>
      </w:r>
      <w:r w:rsidRPr="00B76354">
        <w:t xml:space="preserve"> </w:t>
      </w:r>
      <w:r w:rsidRPr="00A1115A">
        <w:rPr>
          <w:lang w:eastAsia="zh-CN"/>
        </w:rPr>
        <w:t xml:space="preserve">and the percentage of uplink symbols transmitted in a certain evaluation period is larger than 50%; or when the field of UE capability </w:t>
      </w:r>
      <w:r w:rsidRPr="00A1115A">
        <w:rPr>
          <w:i/>
        </w:rPr>
        <w:t>maxUplinkDutyCycle-PC2-FR1</w:t>
      </w:r>
      <w:r w:rsidRPr="00A1115A">
        <w:rPr>
          <w:lang w:eastAsia="zh-CN"/>
        </w:rPr>
        <w:t xml:space="preserve"> is not absent and the percentage of uplink symbols transmitted in a certain evaluation period is larger than </w:t>
      </w:r>
      <w:r w:rsidRPr="00A1115A">
        <w:rPr>
          <w:i/>
        </w:rPr>
        <w:t>maxUplinkDutyCycle-PC2-FR1</w:t>
      </w:r>
      <w:r w:rsidRPr="00A1115A">
        <w:rPr>
          <w:lang w:eastAsia="zh-CN"/>
        </w:rPr>
        <w:t xml:space="preserve"> as defined in TS 38.</w:t>
      </w:r>
      <w:r>
        <w:rPr>
          <w:lang w:eastAsia="zh-CN"/>
        </w:rPr>
        <w:t>306</w:t>
      </w:r>
      <w:r w:rsidRPr="00A1115A">
        <w:rPr>
          <w:lang w:eastAsia="zh-CN"/>
        </w:rPr>
        <w:t xml:space="preserve"> (The exact evaluation period is no less than one radio frame); or when the field of UE capability </w:t>
      </w:r>
      <w:r w:rsidRPr="00FC5DEE">
        <w:rPr>
          <w:i/>
        </w:rPr>
        <w:t>maxUplinkDutyCycle-PC1dot5-MPE-FR1</w:t>
      </w:r>
      <w:r w:rsidRPr="00A1115A">
        <w:rPr>
          <w:lang w:eastAsia="zh-CN"/>
        </w:rPr>
        <w:t xml:space="preserve"> is not absent and </w:t>
      </w:r>
      <w:r>
        <w:rPr>
          <w:lang w:eastAsia="zh-CN"/>
        </w:rPr>
        <w:t xml:space="preserve">half </w:t>
      </w:r>
      <w:r w:rsidRPr="00A1115A">
        <w:rPr>
          <w:lang w:eastAsia="zh-CN"/>
        </w:rPr>
        <w:t xml:space="preserve">the percentage of uplink symbols transmitted in a certain evaluation period is larger than </w:t>
      </w:r>
      <w:r w:rsidRPr="00FC5DEE">
        <w:rPr>
          <w:i/>
        </w:rPr>
        <w:t>maxUplinkDutyCycle-PC1dot5-MPE-FR1</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Pr>
          <w:lang w:eastAsia="zh-CN"/>
        </w:rPr>
        <w:t>.</w:t>
      </w:r>
      <w:r w:rsidRPr="00A1115A">
        <w:rPr>
          <w:lang w:eastAsia="zh-CN"/>
        </w:rPr>
        <w:t xml:space="preserve"> </w:t>
      </w:r>
    </w:p>
    <w:p w14:paraId="0E9EB62C" w14:textId="77777777" w:rsidR="00BE67ED" w:rsidRDefault="00BE67ED" w:rsidP="00BE67ED">
      <w:pPr>
        <w:pStyle w:val="B20"/>
        <w:rPr>
          <w:lang w:eastAsia="zh-CN"/>
        </w:rPr>
      </w:pPr>
      <w:r>
        <w:rPr>
          <w:rFonts w:hint="eastAsia"/>
        </w:rPr>
        <w:t>-</w:t>
      </w:r>
      <w:r>
        <w:rPr>
          <w:rFonts w:hint="eastAsia"/>
        </w:rPr>
        <w:tab/>
      </w:r>
      <w:r w:rsidRPr="00A1115A">
        <w:t>3 dB for a power class 1.5 capable UE when P-max of between 23 dBm and 26 dB is indicated; or when the</w:t>
      </w:r>
      <w:r w:rsidRPr="00A1115A">
        <w:rPr>
          <w:lang w:eastAsia="zh-CN"/>
        </w:rPr>
        <w:t xml:space="preserve"> field of UE capability </w:t>
      </w:r>
      <w:r w:rsidRPr="00A1115A">
        <w:rPr>
          <w:i/>
          <w:iCs/>
          <w:lang w:eastAsia="zh-CN"/>
        </w:rPr>
        <w:t>maxUplinkDutyCycle-PC2-FR1</w:t>
      </w:r>
      <w:r w:rsidRPr="00A1115A">
        <w:rPr>
          <w:lang w:eastAsia="zh-CN"/>
        </w:rPr>
        <w:t xml:space="preserve"> is absent </w:t>
      </w:r>
      <w:r>
        <w:t xml:space="preserve">and the field of UE capability </w:t>
      </w:r>
      <w:r w:rsidRPr="00FC5DEE">
        <w:rPr>
          <w:i/>
          <w:iCs/>
        </w:rPr>
        <w:t>maxUplinkDutyCycle-PC1dot5-MPE-FR1</w:t>
      </w:r>
      <w:r w:rsidRPr="00A1115A">
        <w:t xml:space="preserve"> is absent</w:t>
      </w:r>
      <w:r w:rsidRPr="00A1115A">
        <w:rPr>
          <w:lang w:eastAsia="zh-CN"/>
        </w:rPr>
        <w:t xml:space="preserve"> and the percentage of uplink symbols transmitted in a certain evaluation period is between 25% and 50%; or when the field of UE capability </w:t>
      </w:r>
      <w:r w:rsidRPr="00A1115A">
        <w:rPr>
          <w:i/>
          <w:iCs/>
          <w:lang w:eastAsia="zh-CN"/>
        </w:rPr>
        <w:t>maxUplinkDutyCycle-PC2-FR1</w:t>
      </w:r>
      <w:r w:rsidRPr="00A1115A">
        <w:rPr>
          <w:lang w:eastAsia="zh-CN"/>
        </w:rPr>
        <w:t xml:space="preserve"> is not absent and the percentage of uplink symbols transmitted in a certain evaluation period is between </w:t>
      </w:r>
      <w:r w:rsidRPr="00A1115A">
        <w:rPr>
          <w:i/>
          <w:iCs/>
          <w:lang w:eastAsia="zh-CN"/>
        </w:rPr>
        <w:t>maxUplinkDutyCycle-PC2-FR1</w:t>
      </w:r>
      <w:r w:rsidRPr="00A1115A">
        <w:rPr>
          <w:lang w:eastAsia="zh-CN"/>
        </w:rPr>
        <w:t xml:space="preserve"> and </w:t>
      </w:r>
      <w:r w:rsidRPr="00A1115A">
        <w:rPr>
          <w:i/>
          <w:iCs/>
          <w:lang w:eastAsia="zh-CN"/>
        </w:rPr>
        <w:t>maxUplinkDutyCycle-PC2-FR1/2</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sidRPr="00AD6C7D">
        <w:t xml:space="preserve"> </w:t>
      </w:r>
      <w:r>
        <w:t>or when</w:t>
      </w:r>
      <w:r w:rsidRPr="00A1115A">
        <w:t xml:space="preserve"> the field of UE capability </w:t>
      </w:r>
      <w:r w:rsidRPr="00FC5DEE">
        <w:rPr>
          <w:i/>
          <w:iCs/>
        </w:rPr>
        <w:t>maxUplinkDutyCycle-PC1dot5-MPE-FR1</w:t>
      </w:r>
      <w:r w:rsidRPr="00A1115A">
        <w:t xml:space="preserve"> is not absent and 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w:t>
      </w:r>
      <w:r>
        <w:t>.</w:t>
      </w:r>
    </w:p>
    <w:p w14:paraId="79BF6FE7" w14:textId="77777777" w:rsidR="00BE67ED" w:rsidRDefault="00BE67ED" w:rsidP="00BE67ED">
      <w:pPr>
        <w:pStyle w:val="B20"/>
        <w:rPr>
          <w:lang w:eastAsia="zh-CN"/>
        </w:rPr>
      </w:pPr>
      <w:r>
        <w:rPr>
          <w:rFonts w:hint="eastAsia"/>
          <w:lang w:eastAsia="zh-CN"/>
        </w:rPr>
        <w:t>-</w:t>
      </w:r>
      <w:r>
        <w:rPr>
          <w:rFonts w:hint="eastAsia"/>
          <w:lang w:eastAsia="zh-CN"/>
        </w:rPr>
        <w:tab/>
        <w:t xml:space="preserve">3dB </w:t>
      </w:r>
      <w:r>
        <w:rPr>
          <w:lang w:eastAsia="zh-CN"/>
        </w:rPr>
        <w:t xml:space="preserve">when the UE is configured with SUL configurations and the requirements of default power class are applied as specified in sub-clause 6.2C.1 on </w:t>
      </w:r>
      <w:r>
        <w:rPr>
          <w:rFonts w:hint="eastAsia"/>
          <w:lang w:eastAsia="zh-CN"/>
        </w:rPr>
        <w:t>the</w:t>
      </w:r>
      <w:r>
        <w:rPr>
          <w:lang w:eastAsia="zh-CN"/>
        </w:rPr>
        <w:t xml:space="preserve"> band where UE indicates power class 2</w:t>
      </w:r>
      <w:r>
        <w:rPr>
          <w:rFonts w:hint="eastAsia"/>
          <w:lang w:eastAsia="zh-CN"/>
        </w:rPr>
        <w:t xml:space="preserve">; </w:t>
      </w:r>
    </w:p>
    <w:p w14:paraId="4034DA6B" w14:textId="58F6BD35" w:rsidR="00BE67ED" w:rsidRDefault="00BE67ED" w:rsidP="00BE67ED">
      <w:pPr>
        <w:pStyle w:val="B20"/>
        <w:rPr>
          <w:lang w:eastAsia="zh-CN"/>
        </w:rPr>
      </w:pPr>
      <w:r>
        <w:rPr>
          <w:lang w:eastAsia="zh-CN"/>
        </w:rPr>
        <w:lastRenderedPageBreak/>
        <w:t>-</w:t>
      </w:r>
      <w:r>
        <w:rPr>
          <w:lang w:eastAsia="zh-CN"/>
        </w:rPr>
        <w:tab/>
      </w:r>
      <w:r w:rsidRPr="007F2217">
        <w:rPr>
          <w:lang w:eastAsia="zh-CN"/>
        </w:rPr>
        <w:t xml:space="preserve">3dB </w:t>
      </w:r>
      <w:r>
        <w:rPr>
          <w:lang w:eastAsia="zh-CN"/>
        </w:rPr>
        <w:t xml:space="preserve">is </w:t>
      </w:r>
      <w:r w:rsidRPr="007F2217">
        <w:rPr>
          <w:lang w:eastAsia="zh-CN"/>
        </w:rPr>
        <w:t>applied during SRS transmission occasions with usage in SRS-</w:t>
      </w:r>
      <w:proofErr w:type="spellStart"/>
      <w:r w:rsidRPr="007F2217">
        <w:rPr>
          <w:lang w:eastAsia="zh-CN"/>
        </w:rPr>
        <w:t>ResourceSet</w:t>
      </w:r>
      <w:proofErr w:type="spellEnd"/>
      <w:r w:rsidRPr="007F2217">
        <w:rPr>
          <w:lang w:eastAsia="zh-CN"/>
        </w:rPr>
        <w:t xml:space="preserve"> set as ‘</w:t>
      </w:r>
      <w:proofErr w:type="spellStart"/>
      <w:r w:rsidRPr="007F2217">
        <w:rPr>
          <w:lang w:eastAsia="zh-CN"/>
        </w:rPr>
        <w:t>antennaSwitching</w:t>
      </w:r>
      <w:proofErr w:type="spellEnd"/>
      <w:r w:rsidRPr="007F2217">
        <w:rPr>
          <w:lang w:eastAsia="zh-CN"/>
        </w:rPr>
        <w:t xml:space="preserve">’ with configured SRS resources in each SRS resource set(s) consisting of one SRS port when PC2 capable UE </w:t>
      </w:r>
      <w:r>
        <w:rPr>
          <w:lang w:eastAsia="zh-CN"/>
        </w:rPr>
        <w:t>with</w:t>
      </w:r>
      <w:r w:rsidRPr="007F2217">
        <w:rPr>
          <w:lang w:eastAsia="zh-CN"/>
        </w:rPr>
        <w:t xml:space="preserve"> txDiversity-r16 </w:t>
      </w:r>
      <w:r>
        <w:rPr>
          <w:lang w:eastAsia="zh-CN"/>
        </w:rPr>
        <w:t xml:space="preserve">capability </w:t>
      </w:r>
      <w:r w:rsidRPr="007F2217">
        <w:rPr>
          <w:lang w:eastAsia="zh-CN"/>
        </w:rPr>
        <w:t xml:space="preserve">or PC1.5 capable UE </w:t>
      </w:r>
      <w:r>
        <w:rPr>
          <w:lang w:eastAsia="zh-CN"/>
        </w:rPr>
        <w:t xml:space="preserve">further indicates </w:t>
      </w:r>
      <w:r w:rsidRPr="007C2BE2">
        <w:rPr>
          <w:lang w:eastAsia="zh-CN"/>
        </w:rPr>
        <w:t>SRS-</w:t>
      </w:r>
      <w:proofErr w:type="spellStart"/>
      <w:r w:rsidRPr="007C2BE2">
        <w:rPr>
          <w:lang w:eastAsia="zh-CN"/>
        </w:rPr>
        <w:t>TxSwitch</w:t>
      </w:r>
      <w:proofErr w:type="spellEnd"/>
      <w:r w:rsidRPr="007C2BE2">
        <w:rPr>
          <w:lang w:eastAsia="zh-CN"/>
        </w:rPr>
        <w:t xml:space="preserve"> capability ‘t1r2’ or ‘t1r4’ or ‘t1r1-t1r2’ or ‘t1r1-t1r2-t1r4’</w:t>
      </w:r>
      <w:ins w:id="114" w:author="Huawei" w:date="2023-10-17T18:37:00Z">
        <w:r w:rsidR="001758D7">
          <w:rPr>
            <w:lang w:eastAsia="zh-CN"/>
          </w:rPr>
          <w:t xml:space="preserve"> </w:t>
        </w:r>
        <w:r w:rsidR="001758D7">
          <w:rPr>
            <w:rFonts w:cs="Vrinda"/>
            <w:lang w:eastAsia="zh-CN" w:bidi="bn-IN"/>
          </w:rPr>
          <w:t xml:space="preserve">or further indicates </w:t>
        </w:r>
        <w:r w:rsidR="001758D7" w:rsidRPr="001758D7">
          <w:rPr>
            <w:rFonts w:cs="Vrinda"/>
            <w:i/>
            <w:iCs/>
            <w:lang w:eastAsia="zh-CN" w:bidi="bn-IN"/>
          </w:rPr>
          <w:t>srs-AntennaSwitchingBeyond4RX-r17</w:t>
        </w:r>
        <w:r w:rsidR="001758D7">
          <w:rPr>
            <w:lang w:eastAsia="zh-CN"/>
          </w:rPr>
          <w:t xml:space="preserve"> as</w:t>
        </w:r>
        <w:r w:rsidR="001758D7" w:rsidRPr="002D13F9">
          <w:rPr>
            <w:lang w:eastAsia="zh-CN"/>
          </w:rPr>
          <w:t xml:space="preserve"> </w:t>
        </w:r>
        <w:r w:rsidR="001758D7" w:rsidRPr="007C2BE2">
          <w:rPr>
            <w:lang w:eastAsia="zh-CN"/>
          </w:rPr>
          <w:t>‘t1r</w:t>
        </w:r>
        <w:r w:rsidR="001758D7">
          <w:rPr>
            <w:lang w:eastAsia="zh-CN"/>
          </w:rPr>
          <w:t>8</w:t>
        </w:r>
        <w:r w:rsidR="001758D7" w:rsidRPr="007C2BE2">
          <w:rPr>
            <w:lang w:eastAsia="zh-CN"/>
          </w:rPr>
          <w:t>’</w:t>
        </w:r>
      </w:ins>
      <w:r>
        <w:rPr>
          <w:lang w:eastAsia="zh-CN"/>
        </w:rPr>
        <w:t>;</w:t>
      </w:r>
    </w:p>
    <w:p w14:paraId="46AC0B1F" w14:textId="77777777" w:rsidR="00BE67ED" w:rsidRPr="00A1115A" w:rsidRDefault="00BE67ED" w:rsidP="00BE67ED">
      <w:pPr>
        <w:pStyle w:val="B20"/>
        <w:rPr>
          <w:lang w:eastAsia="zh-CN"/>
        </w:rPr>
      </w:pPr>
      <w:r>
        <w:rPr>
          <w:rFonts w:hint="eastAsia"/>
          <w:lang w:eastAsia="zh-CN"/>
        </w:rPr>
        <w:t>-</w:t>
      </w:r>
      <w:r>
        <w:rPr>
          <w:rFonts w:hint="eastAsia"/>
          <w:lang w:eastAsia="zh-CN"/>
        </w:rPr>
        <w:tab/>
      </w:r>
      <w:r w:rsidRPr="00A1115A">
        <w:rPr>
          <w:lang w:eastAsia="zh-CN"/>
        </w:rPr>
        <w:t>0 dB</w:t>
      </w:r>
      <w:r>
        <w:rPr>
          <w:rFonts w:hint="eastAsia"/>
          <w:lang w:eastAsia="zh-CN"/>
        </w:rPr>
        <w:t xml:space="preserve"> </w:t>
      </w:r>
      <w:r w:rsidRPr="00A1115A">
        <w:rPr>
          <w:lang w:eastAsia="zh-CN"/>
        </w:rPr>
        <w:t>otherwise;</w:t>
      </w:r>
    </w:p>
    <w:p w14:paraId="51336C58" w14:textId="77777777" w:rsidR="00BE67ED" w:rsidRPr="00A1115A" w:rsidRDefault="00BE67ED" w:rsidP="00BE67ED">
      <w:pPr>
        <w:pStyle w:val="B10"/>
      </w:pPr>
      <w:r w:rsidRPr="00A1115A">
        <w:tab/>
        <w:t>∆</w:t>
      </w:r>
      <w:proofErr w:type="spellStart"/>
      <w:r w:rsidRPr="00A1115A">
        <w:t>T</w:t>
      </w:r>
      <w:r w:rsidRPr="00A1115A">
        <w:rPr>
          <w:vertAlign w:val="subscript"/>
        </w:rPr>
        <w:t>IB,c</w:t>
      </w:r>
      <w:proofErr w:type="spellEnd"/>
      <w:r w:rsidRPr="00A1115A">
        <w:t xml:space="preserve"> is the additional tolerance for serving cell c as specified in clause 6.2A.4.2 for NR CA, clause 6.2C.2 for SUL, or TS 38.101-3 clause  6.2B.4.2 for EN-DC; ∆</w:t>
      </w:r>
      <w:proofErr w:type="spellStart"/>
      <w:r w:rsidRPr="00A1115A">
        <w:t>T</w:t>
      </w:r>
      <w:r w:rsidRPr="00A1115A">
        <w:rPr>
          <w:vertAlign w:val="subscript"/>
        </w:rPr>
        <w:t>IB,c</w:t>
      </w:r>
      <w:proofErr w:type="spellEnd"/>
      <w:r w:rsidRPr="00A1115A">
        <w:t xml:space="preserve"> = 0 dB otherwise; In case the UE supports more than one of band combinations for </w:t>
      </w:r>
      <w:r>
        <w:t xml:space="preserve">V2X operating bands for concurrent operation, </w:t>
      </w:r>
      <w:r w:rsidRPr="00A1115A">
        <w:t>CA, SUL or DC, and an operating band belongs to more than one band combinations then</w:t>
      </w:r>
    </w:p>
    <w:p w14:paraId="3CD03BC5" w14:textId="77777777" w:rsidR="00BE67ED" w:rsidRPr="00A1115A" w:rsidRDefault="00BE67ED" w:rsidP="00BE67ED">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proofErr w:type="spellStart"/>
      <w:proofErr w:type="gramStart"/>
      <w:r w:rsidRPr="00A1115A">
        <w:t>T</w:t>
      </w:r>
      <w:r w:rsidRPr="00A1115A">
        <w:rPr>
          <w:vertAlign w:val="subscript"/>
        </w:rPr>
        <w:t>IB,c</w:t>
      </w:r>
      <w:proofErr w:type="spellEnd"/>
      <w:proofErr w:type="gram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proofErr w:type="gramStart"/>
      <w:r w:rsidRPr="00A1115A">
        <w:t>T</w:t>
      </w:r>
      <w:r w:rsidRPr="00A1115A">
        <w:rPr>
          <w:vertAlign w:val="subscript"/>
        </w:rPr>
        <w:t>IB,c</w:t>
      </w:r>
      <w:proofErr w:type="spellEnd"/>
      <w:proofErr w:type="gramEnd"/>
      <w:r w:rsidRPr="00A1115A">
        <w:t xml:space="preserve"> among the different supported band combinations involving such band shall be applied</w:t>
      </w:r>
    </w:p>
    <w:p w14:paraId="1B91B934" w14:textId="77777777" w:rsidR="00BE67ED" w:rsidRPr="00A1115A" w:rsidRDefault="00BE67ED" w:rsidP="00BE67ED">
      <w:pPr>
        <w:pStyle w:val="B20"/>
      </w:pPr>
      <w:r w:rsidRPr="00A1115A">
        <w:t>b)</w:t>
      </w:r>
      <w:r w:rsidRPr="00A1115A">
        <w:tab/>
        <w:t>When the operating band frequency range is &gt; 1 GHz, the applicable additional ∆</w:t>
      </w:r>
      <w:proofErr w:type="spellStart"/>
      <w:proofErr w:type="gramStart"/>
      <w:r w:rsidRPr="00A1115A">
        <w:t>T</w:t>
      </w:r>
      <w:r w:rsidRPr="00A1115A">
        <w:rPr>
          <w:vertAlign w:val="subscript"/>
        </w:rPr>
        <w:t>IB,c</w:t>
      </w:r>
      <w:proofErr w:type="spellEnd"/>
      <w:proofErr w:type="gramEnd"/>
      <w:r w:rsidRPr="00A1115A">
        <w:t xml:space="preserve"> shall be the maximum value for all band combinations defined in clause 6.2A.4.2, 6.2C.2 in this specification and 6.2B.4.2 in TS 38.101-3 [3] for the applicable operating bands.</w:t>
      </w:r>
    </w:p>
    <w:p w14:paraId="407AC20D" w14:textId="77777777" w:rsidR="00BE67ED" w:rsidRPr="00A1115A" w:rsidRDefault="00BE67ED" w:rsidP="00BE67ED">
      <w:pPr>
        <w:pStyle w:val="B10"/>
        <w:rPr>
          <w:lang w:eastAsia="zh-CN"/>
        </w:rPr>
      </w:pPr>
      <w:r w:rsidRPr="00A1115A">
        <w:rPr>
          <w:lang w:eastAsia="zh-CN"/>
        </w:rPr>
        <w:tab/>
        <w:t>∆</w:t>
      </w:r>
      <w:proofErr w:type="spellStart"/>
      <w:proofErr w:type="gramStart"/>
      <w:r w:rsidRPr="00A1115A">
        <w:rPr>
          <w:lang w:eastAsia="zh-CN"/>
        </w:rPr>
        <w:t>T</w:t>
      </w:r>
      <w:r w:rsidRPr="00A1115A">
        <w:rPr>
          <w:vertAlign w:val="subscript"/>
          <w:lang w:eastAsia="zh-CN"/>
        </w:rPr>
        <w:t>C,c</w:t>
      </w:r>
      <w:proofErr w:type="spellEnd"/>
      <w:proofErr w:type="gramEnd"/>
      <w:r w:rsidRPr="00A1115A">
        <w:rPr>
          <w:lang w:eastAsia="zh-CN"/>
        </w:rPr>
        <w:t xml:space="preserve"> = 1.5dB when NOTE 3 in Table 6.2.1-1 in 38.101-1 applies for a serving cell c, otherwise ∆</w:t>
      </w:r>
      <w:proofErr w:type="spellStart"/>
      <w:r w:rsidRPr="00A1115A">
        <w:rPr>
          <w:lang w:eastAsia="zh-CN"/>
        </w:rPr>
        <w:t>T</w:t>
      </w:r>
      <w:r w:rsidRPr="00A1115A">
        <w:rPr>
          <w:vertAlign w:val="subscript"/>
          <w:lang w:eastAsia="zh-CN"/>
        </w:rPr>
        <w:t>C,c</w:t>
      </w:r>
      <w:proofErr w:type="spellEnd"/>
      <w:r w:rsidRPr="00A1115A">
        <w:rPr>
          <w:lang w:eastAsia="zh-CN"/>
        </w:rPr>
        <w:t xml:space="preserve"> = 0 dB ;</w:t>
      </w:r>
    </w:p>
    <w:p w14:paraId="40735579" w14:textId="77777777" w:rsidR="00BE67ED" w:rsidRPr="00A1115A" w:rsidRDefault="00BE67ED" w:rsidP="00BE67ED">
      <w:pPr>
        <w:pStyle w:val="B10"/>
        <w:rPr>
          <w:lang w:eastAsia="zh-CN"/>
        </w:rPr>
      </w:pPr>
      <w:r w:rsidRPr="00A1115A">
        <w:rPr>
          <w:lang w:eastAsia="zh-CN"/>
        </w:rPr>
        <w:tab/>
      </w:r>
      <w:proofErr w:type="spellStart"/>
      <w:r w:rsidRPr="00A1115A">
        <w:rPr>
          <w:lang w:eastAsia="zh-CN"/>
        </w:rPr>
        <w:t>MPR</w:t>
      </w:r>
      <w:r w:rsidRPr="00A1115A">
        <w:rPr>
          <w:vertAlign w:val="subscript"/>
          <w:lang w:eastAsia="zh-CN"/>
        </w:rPr>
        <w:t>c</w:t>
      </w:r>
      <w:proofErr w:type="spellEnd"/>
      <w:r w:rsidRPr="00A1115A">
        <w:rPr>
          <w:lang w:eastAsia="zh-CN"/>
        </w:rPr>
        <w:t xml:space="preserve"> and A-</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w:t>
      </w:r>
      <w:proofErr w:type="spellStart"/>
      <w:r w:rsidRPr="00A1115A">
        <w:rPr>
          <w:lang w:eastAsia="zh-CN"/>
        </w:rPr>
        <w:t>c are</w:t>
      </w:r>
      <w:proofErr w:type="spellEnd"/>
      <w:r w:rsidRPr="00A1115A">
        <w:rPr>
          <w:lang w:eastAsia="zh-CN"/>
        </w:rPr>
        <w:t xml:space="preserve"> specified in clause 6.2.2 and clause 6.2.3, respectively</w:t>
      </w:r>
      <w:r>
        <w:rPr>
          <w:lang w:eastAsia="zh-CN"/>
        </w:rPr>
        <w:t xml:space="preserve"> and in clause 6.2F.2 and clause 6.2F.3 respectively </w:t>
      </w:r>
      <w:r>
        <w:t>for shared spectrum access operation</w:t>
      </w:r>
      <w:r w:rsidRPr="00A1115A">
        <w:rPr>
          <w:lang w:eastAsia="zh-CN"/>
        </w:rPr>
        <w:t>;</w:t>
      </w:r>
    </w:p>
    <w:p w14:paraId="23A2DA40" w14:textId="77777777" w:rsidR="00BE67ED" w:rsidRPr="00A1115A" w:rsidRDefault="00BE67ED" w:rsidP="00BE67ED">
      <w:pPr>
        <w:pStyle w:val="B10"/>
        <w:rPr>
          <w:lang w:eastAsia="zh-CN"/>
        </w:rPr>
      </w:pPr>
      <w:r w:rsidRPr="00A1115A">
        <w:rPr>
          <w:lang w:eastAsia="zh-CN"/>
        </w:rPr>
        <w:tab/>
        <w:t>∆</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is specified in clause 6.2.2</w:t>
      </w:r>
      <w:r>
        <w:rPr>
          <w:lang w:eastAsia="zh-CN"/>
        </w:rPr>
        <w:t xml:space="preserve"> and in clause 6.2F.2 </w:t>
      </w:r>
      <w:r>
        <w:t>for shared spectrum access operation</w:t>
      </w:r>
      <w:r w:rsidRPr="00A1115A">
        <w:rPr>
          <w:lang w:eastAsia="zh-CN"/>
        </w:rPr>
        <w:t>.</w:t>
      </w:r>
    </w:p>
    <w:p w14:paraId="399B942E" w14:textId="77777777" w:rsidR="00BE67ED" w:rsidRPr="00A1115A" w:rsidRDefault="00BE67ED" w:rsidP="00BE67ED">
      <w:pPr>
        <w:pStyle w:val="B10"/>
      </w:pPr>
      <w:r w:rsidRPr="00A1115A">
        <w:tab/>
        <w:t>∆</w:t>
      </w:r>
      <w:proofErr w:type="spellStart"/>
      <w:r w:rsidRPr="00A1115A">
        <w:t>T</w:t>
      </w:r>
      <w:r w:rsidRPr="00A1115A">
        <w:rPr>
          <w:vertAlign w:val="subscript"/>
        </w:rPr>
        <w:t>RxSRS</w:t>
      </w:r>
      <w:proofErr w:type="spellEnd"/>
      <w:r>
        <w:t xml:space="preserve"> is applied </w:t>
      </w:r>
      <w:r w:rsidRPr="00EC55B7">
        <w:t xml:space="preserve">during SRS transmission occasions with </w:t>
      </w:r>
      <w:r w:rsidRPr="00EC55B7">
        <w:rPr>
          <w:i/>
          <w:iCs/>
        </w:rPr>
        <w:t>usage</w:t>
      </w:r>
      <w:r w:rsidRPr="00EC55B7">
        <w:t xml:space="preserve"> in </w:t>
      </w:r>
      <w:r w:rsidRPr="00EC55B7">
        <w:rPr>
          <w:i/>
          <w:color w:val="000000"/>
        </w:rPr>
        <w:t>SRS-</w:t>
      </w:r>
      <w:proofErr w:type="spellStart"/>
      <w:r w:rsidRPr="00EC55B7">
        <w:rPr>
          <w:i/>
          <w:color w:val="000000"/>
        </w:rPr>
        <w:t>ResourceSet</w:t>
      </w:r>
      <w:proofErr w:type="spellEnd"/>
      <w:r w:rsidRPr="00EC55B7">
        <w:rPr>
          <w:i/>
          <w:color w:val="000000"/>
        </w:rPr>
        <w:t xml:space="preserve"> </w:t>
      </w:r>
      <w:r w:rsidRPr="00EC55B7">
        <w:t>set as ‘</w:t>
      </w:r>
      <w:proofErr w:type="spellStart"/>
      <w:r w:rsidRPr="00EC55B7">
        <w:t>antennaSwitching</w:t>
      </w:r>
      <w:proofErr w:type="spellEnd"/>
      <w:r w:rsidRPr="00EC55B7">
        <w:t>’</w:t>
      </w:r>
      <w:r>
        <w:t xml:space="preserve"> </w:t>
      </w:r>
      <w:r w:rsidRPr="00A1115A">
        <w:t xml:space="preserve">when </w:t>
      </w:r>
    </w:p>
    <w:p w14:paraId="209074C4" w14:textId="77777777" w:rsidR="00BE67ED" w:rsidRDefault="00BE67ED" w:rsidP="00BE67ED">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r w:rsidRPr="00EC55B7">
        <w:t>t1r2</w:t>
      </w:r>
      <w:r w:rsidRPr="00835F44">
        <w:t>'</w:t>
      </w:r>
      <w:r>
        <w:t xml:space="preserve"> or </w:t>
      </w:r>
      <w:r w:rsidRPr="00835F44">
        <w:t>'</w:t>
      </w:r>
      <w:r w:rsidRPr="00C93225">
        <w:t>t1r1-</w:t>
      </w:r>
      <w:r w:rsidRPr="00EC55B7">
        <w:t>t1r2</w:t>
      </w:r>
      <w:r w:rsidRPr="00835F44">
        <w:t>'</w:t>
      </w:r>
      <w:r>
        <w:t xml:space="preserve"> </w:t>
      </w:r>
    </w:p>
    <w:p w14:paraId="60DC44B0" w14:textId="77777777" w:rsidR="00BE67ED" w:rsidRPr="00A1115A" w:rsidRDefault="00BE67ED" w:rsidP="00BE67ED">
      <w:pPr>
        <w:pStyle w:val="B20"/>
      </w:pPr>
      <w:r>
        <w:t>b</w:t>
      </w:r>
      <w:r w:rsidRPr="00A1115A">
        <w:t>)</w:t>
      </w:r>
      <w:r w:rsidRPr="00A1115A">
        <w:tab/>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w:t>
      </w:r>
      <w:proofErr w:type="spellStart"/>
      <w:r w:rsidRPr="00A1115A">
        <w:rPr>
          <w:i/>
        </w:rPr>
        <w:t>TxSwitch</w:t>
      </w:r>
      <w:proofErr w:type="spellEnd"/>
      <w:r w:rsidRPr="00A1115A">
        <w:t xml:space="preserve"> capability is indicated as '</w:t>
      </w:r>
      <w:r>
        <w:t>t1r4</w:t>
      </w:r>
      <w:r w:rsidRPr="00A1115A">
        <w:t>' or, '</w:t>
      </w:r>
      <w:r>
        <w:t>t1r4-t2r4</w:t>
      </w:r>
      <w:r w:rsidRPr="00A1115A">
        <w:t>'</w:t>
      </w:r>
      <w:r>
        <w:t xml:space="preserve"> or </w:t>
      </w:r>
      <w:r w:rsidRPr="00A1115A">
        <w:t>'</w:t>
      </w:r>
      <w:r w:rsidRPr="00C93225">
        <w:t>t1r1-t1r2-</w:t>
      </w:r>
      <w:r>
        <w:t>t1r4</w:t>
      </w:r>
      <w:r w:rsidRPr="00A1115A">
        <w:t>' or, '</w:t>
      </w:r>
      <w:r w:rsidRPr="00C93225">
        <w:t>t1r1-t1r2-t2r2-</w:t>
      </w:r>
      <w:r>
        <w:t>t1r4-t2r4</w:t>
      </w:r>
      <w:r w:rsidRPr="00A1115A">
        <w:t>'</w:t>
      </w:r>
      <w:r>
        <w:t xml:space="preserve"> </w:t>
      </w:r>
    </w:p>
    <w:p w14:paraId="7D440AB2" w14:textId="77777777" w:rsidR="00BE67ED" w:rsidRPr="00A1115A" w:rsidRDefault="00BE67ED" w:rsidP="00BE67ED">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r>
        <w:t xml:space="preserve"> </w:t>
      </w:r>
      <w:r w:rsidRPr="00A1115A">
        <w:t>'</w:t>
      </w:r>
      <w:r>
        <w:t>t</w:t>
      </w:r>
      <w:r w:rsidRPr="00C93225">
        <w:t>1r1-t1r2-t2r2-</w:t>
      </w:r>
      <w:r>
        <w:t>t2r4</w:t>
      </w:r>
      <w:r w:rsidRPr="00A1115A">
        <w:t>' or '</w:t>
      </w:r>
      <w:r w:rsidRPr="00C93225">
        <w:t>t1r1-t1r2-t2r2-</w:t>
      </w:r>
      <w:r>
        <w:t>t1r4-t2r4</w:t>
      </w:r>
      <w:r w:rsidRPr="00A1115A">
        <w:t>',</w:t>
      </w:r>
      <w:r>
        <w:t xml:space="preserve"> or</w:t>
      </w:r>
    </w:p>
    <w:p w14:paraId="365B4B0C" w14:textId="015B19A9" w:rsidR="00BE67ED" w:rsidRDefault="00BE67ED" w:rsidP="00BE67ED">
      <w:pPr>
        <w:pStyle w:val="B20"/>
        <w:rPr>
          <w:ins w:id="115" w:author="Huawei" w:date="2023-10-17T18:38:00Z"/>
        </w:rPr>
      </w:pPr>
      <w:r>
        <w:t>d</w:t>
      </w:r>
      <w:r w:rsidRPr="00A1115A">
        <w:t>)</w:t>
      </w:r>
      <w:r w:rsidRPr="00A1115A">
        <w:tab/>
        <w:t>UE transmits SRS to a DL-only carrier</w:t>
      </w:r>
    </w:p>
    <w:p w14:paraId="1320AB3E" w14:textId="77777777" w:rsidR="001758D7" w:rsidRDefault="001758D7" w:rsidP="001758D7">
      <w:pPr>
        <w:pStyle w:val="B20"/>
        <w:rPr>
          <w:ins w:id="116" w:author="Huawei" w:date="2023-10-17T18:38:00Z"/>
        </w:rPr>
      </w:pPr>
      <w:ins w:id="117" w:author="Huawei" w:date="2023-10-17T18:38:00Z">
        <w:r w:rsidRPr="005830FD">
          <w:rPr>
            <w:rFonts w:hint="eastAsia"/>
            <w:lang w:eastAsia="ja-JP"/>
          </w:rPr>
          <w:t>e</w:t>
        </w:r>
        <w:r w:rsidRPr="005830FD">
          <w:rPr>
            <w:lang w:eastAsia="ja-JP"/>
          </w:rPr>
          <w:t xml:space="preserve">) </w:t>
        </w:r>
        <w:r w:rsidRPr="005830FD">
          <w:t xml:space="preserve">UE transmits SRS on the second, third, fourth, fifth, sixth, </w:t>
        </w:r>
        <w:proofErr w:type="spellStart"/>
        <w:r w:rsidRPr="005830FD">
          <w:t>senventh</w:t>
        </w:r>
        <w:proofErr w:type="spellEnd"/>
        <w:r w:rsidRPr="005830FD">
          <w:t xml:space="preserve"> and eighth SRS resources of the total 8 SRS resources from all configured SRS resource set(s) consisting of one SRS port when the </w:t>
        </w:r>
        <w:r w:rsidRPr="005830FD">
          <w:rPr>
            <w:i/>
            <w:iCs/>
          </w:rPr>
          <w:t>srs-AntennaSwitchingBeyond4RX-r17</w:t>
        </w:r>
        <w:r w:rsidRPr="005830FD">
          <w:t xml:space="preserve"> capability is indicated as 't1r</w:t>
        </w:r>
        <w:r w:rsidRPr="005830FD">
          <w:rPr>
            <w:rFonts w:hint="eastAsia"/>
            <w:lang w:eastAsia="ja-JP"/>
          </w:rPr>
          <w:t>8</w:t>
        </w:r>
        <w:r w:rsidRPr="005830FD">
          <w:t>' or</w:t>
        </w:r>
        <w:r>
          <w:t xml:space="preserve"> </w:t>
        </w:r>
        <w:r w:rsidRPr="005830FD">
          <w:t>'</w:t>
        </w:r>
        <w:r>
          <w:t>t1r8-</w:t>
        </w:r>
        <w:r w:rsidRPr="005830FD">
          <w:t>t2r</w:t>
        </w:r>
        <w:r w:rsidRPr="005830FD">
          <w:rPr>
            <w:rFonts w:hint="eastAsia"/>
            <w:lang w:eastAsia="ja-JP"/>
          </w:rPr>
          <w:t>8</w:t>
        </w:r>
        <w:r w:rsidRPr="005830FD">
          <w:t>'</w:t>
        </w:r>
        <w:r>
          <w:t>, or</w:t>
        </w:r>
      </w:ins>
    </w:p>
    <w:p w14:paraId="67563024" w14:textId="77777777" w:rsidR="001758D7" w:rsidRPr="005830FD" w:rsidRDefault="001758D7" w:rsidP="001758D7">
      <w:pPr>
        <w:pStyle w:val="B20"/>
        <w:rPr>
          <w:ins w:id="118" w:author="Huawei" w:date="2023-10-17T18:38:00Z"/>
        </w:rPr>
      </w:pPr>
      <w:ins w:id="119" w:author="Huawei" w:date="2023-10-17T18:38:00Z">
        <w:r>
          <w:rPr>
            <w:lang w:eastAsia="ja-JP"/>
          </w:rPr>
          <w:t>f</w:t>
        </w:r>
        <w:r w:rsidRPr="005830FD">
          <w:rPr>
            <w:lang w:eastAsia="ja-JP"/>
          </w:rPr>
          <w:t xml:space="preserve">) </w:t>
        </w:r>
        <w:r w:rsidRPr="00F42098">
          <w:t>UE transmits SRS from the SRS port pair on the second</w:t>
        </w:r>
        <w:r>
          <w:t xml:space="preserve">, third </w:t>
        </w:r>
        <w:r w:rsidRPr="000B7753">
          <w:t>and</w:t>
        </w:r>
        <w:r>
          <w:t xml:space="preserve"> fourth</w:t>
        </w:r>
        <w:r w:rsidRPr="00F42098">
          <w:t xml:space="preserve"> SRS resource in every configured SRS resource set consisting of two SRS ports when the SRS-</w:t>
        </w:r>
        <w:proofErr w:type="spellStart"/>
        <w:r w:rsidRPr="00F42098">
          <w:t>TxSwitch</w:t>
        </w:r>
        <w:proofErr w:type="spellEnd"/>
        <w:r w:rsidRPr="00F42098">
          <w:t xml:space="preserve"> capability is indicated as ' t2r</w:t>
        </w:r>
        <w:r>
          <w:t>8</w:t>
        </w:r>
        <w:r w:rsidRPr="00F42098">
          <w:t>' or ' t1r</w:t>
        </w:r>
        <w:r>
          <w:t>8</w:t>
        </w:r>
        <w:r w:rsidRPr="00F42098">
          <w:t>-t2r</w:t>
        </w:r>
        <w:r>
          <w:t>8</w:t>
        </w:r>
        <w:r w:rsidRPr="00F42098">
          <w:t>'</w:t>
        </w:r>
        <w:r>
          <w:t>.</w:t>
        </w:r>
      </w:ins>
    </w:p>
    <w:p w14:paraId="7081C9A0" w14:textId="27674965" w:rsidR="001758D7" w:rsidRPr="001758D7" w:rsidRDefault="001758D7" w:rsidP="001758D7">
      <w:pPr>
        <w:pStyle w:val="B20"/>
        <w:rPr>
          <w:ins w:id="120" w:author="Huawei" w:date="2023-10-17T18:38:00Z"/>
          <w:lang w:val="fr-FR"/>
        </w:rPr>
      </w:pPr>
      <w:ins w:id="121" w:author="Huawei" w:date="2023-10-17T18:38:00Z">
        <w:r w:rsidRPr="00146984">
          <w:rPr>
            <w:lang w:val="fr-FR"/>
          </w:rPr>
          <w:t xml:space="preserve">For </w:t>
        </w:r>
        <w:r w:rsidRPr="00146984">
          <w:rPr>
            <w:i/>
            <w:lang w:val="fr-FR"/>
          </w:rPr>
          <w:t>SRS-TxSwitch</w:t>
        </w:r>
        <w:r w:rsidRPr="00146984">
          <w:rPr>
            <w:lang w:val="fr-FR"/>
          </w:rPr>
          <w:t xml:space="preserve"> capabilities indicated as 't1r2', 't1r1-t1r2', 't1r4', 't1r4-t2r4'</w:t>
        </w:r>
        <w:r>
          <w:rPr>
            <w:lang w:val="fr-FR"/>
          </w:rPr>
          <w:t xml:space="preserve">, </w:t>
        </w:r>
        <w:r w:rsidRPr="00146984">
          <w:rPr>
            <w:lang w:val="fr-FR"/>
          </w:rPr>
          <w:t>'t1r1-t1r2-t1r4',</w:t>
        </w:r>
        <w:r>
          <w:rPr>
            <w:lang w:val="fr-FR"/>
          </w:rPr>
          <w:t xml:space="preserve"> </w:t>
        </w:r>
        <w:r w:rsidRPr="00146984">
          <w:rPr>
            <w:lang w:val="fr-FR"/>
          </w:rPr>
          <w:t>'t1r1-t1r2-t2r2-t2r4'</w:t>
        </w:r>
        <w:r w:rsidRPr="001758D7">
          <w:rPr>
            <w:lang w:val="fr-FR"/>
          </w:rPr>
          <w:t>,</w:t>
        </w:r>
        <w:r>
          <w:rPr>
            <w:lang w:val="fr-FR"/>
          </w:rPr>
          <w:t xml:space="preserve"> </w:t>
        </w:r>
        <w:r w:rsidRPr="00146984">
          <w:rPr>
            <w:lang w:val="fr-FR"/>
          </w:rPr>
          <w:t>'t1r1-t1r2-t2r2-t1r4-t2r4'</w:t>
        </w:r>
        <w:r>
          <w:rPr>
            <w:lang w:val="fr-FR"/>
          </w:rPr>
          <w:t xml:space="preserve"> </w:t>
        </w:r>
        <w:r w:rsidRPr="001758D7">
          <w:rPr>
            <w:lang w:val="fr-FR"/>
          </w:rPr>
          <w:t>or 't4r8'</w:t>
        </w:r>
        <w:r>
          <w:rPr>
            <w:lang w:val="fr-FR"/>
          </w:rPr>
          <w:t xml:space="preserve">, </w:t>
        </w:r>
        <w:r w:rsidRPr="004F5ECE">
          <w:rPr>
            <w:lang w:val="fr-FR"/>
          </w:rPr>
          <w:t xml:space="preserve">the following </w:t>
        </w:r>
        <w:r w:rsidRPr="00146984">
          <w:rPr>
            <w:lang w:val="fr-FR"/>
          </w:rPr>
          <w:t>a</w:t>
        </w:r>
        <w:r w:rsidRPr="004F5ECE">
          <w:rPr>
            <w:lang w:val="fr-FR"/>
          </w:rPr>
          <w:t>pplies:</w:t>
        </w:r>
      </w:ins>
    </w:p>
    <w:p w14:paraId="675AD2EA" w14:textId="59494D7C" w:rsidR="00BE67ED" w:rsidRDefault="00BE67ED">
      <w:pPr>
        <w:pStyle w:val="B10"/>
        <w:numPr>
          <w:ilvl w:val="0"/>
          <w:numId w:val="5"/>
        </w:numPr>
        <w:ind w:left="874"/>
        <w:pPrChange w:id="122" w:author="Huawei" w:date="2023-10-17T18:40:00Z">
          <w:pPr>
            <w:pStyle w:val="B10"/>
          </w:pPr>
        </w:pPrChange>
      </w:pPr>
      <w:r w:rsidRPr="00A1115A">
        <w:t>The value of ∆</w:t>
      </w:r>
      <w:proofErr w:type="spellStart"/>
      <w:r w:rsidRPr="00A1115A">
        <w:t>T</w:t>
      </w:r>
      <w:r w:rsidRPr="00A1115A">
        <w:rPr>
          <w:vertAlign w:val="subscript"/>
        </w:rPr>
        <w:t>RxSRS</w:t>
      </w:r>
      <w:proofErr w:type="spellEnd"/>
      <w:r w:rsidRPr="00A1115A">
        <w:t xml:space="preserve"> is 4.5dB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3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when the device is capable of power class 3 </w:t>
      </w:r>
      <w:r>
        <w:t xml:space="preserve">or power class 5 or power class 1.5 </w:t>
      </w:r>
      <w:r w:rsidRPr="00A1115A">
        <w:t>in the band</w:t>
      </w:r>
      <w:r w:rsidRPr="001B490C">
        <w:t>, or when the device is capable of power class 2 in the band and ΔP</w:t>
      </w:r>
      <w:r w:rsidRPr="006C0A02">
        <w:rPr>
          <w:vertAlign w:val="subscript"/>
        </w:rPr>
        <w:t>PowerClass</w:t>
      </w:r>
      <w:r w:rsidRPr="001B490C">
        <w:t xml:space="preserve"> = 3 dB</w:t>
      </w:r>
      <w:r w:rsidRPr="00211509">
        <w:t xml:space="preserve">, or </w:t>
      </w:r>
      <w:r w:rsidRPr="00211509">
        <w:rPr>
          <w:lang w:eastAsia="zh-CN"/>
        </w:rPr>
        <w:t xml:space="preserve">when </w:t>
      </w:r>
      <w:r w:rsidRPr="00211509">
        <w:t xml:space="preserve">UE indicating </w:t>
      </w:r>
      <w:r w:rsidRPr="00211509">
        <w:rPr>
          <w:i/>
          <w:iCs/>
        </w:rPr>
        <w:t>txDiversity-r16</w:t>
      </w:r>
      <w:r w:rsidRPr="00A60C41">
        <w:rPr>
          <w:strike/>
        </w:rPr>
        <w:t>.</w:t>
      </w:r>
      <w:r w:rsidRPr="00A1115A">
        <w:t xml:space="preserve">.  </w:t>
      </w:r>
    </w:p>
    <w:p w14:paraId="225A46C2" w14:textId="6C2E7179" w:rsidR="00BE67ED" w:rsidRDefault="00BE67ED">
      <w:pPr>
        <w:pStyle w:val="B10"/>
        <w:numPr>
          <w:ilvl w:val="0"/>
          <w:numId w:val="5"/>
        </w:numPr>
        <w:ind w:left="874"/>
        <w:pPrChange w:id="123" w:author="Huawei" w:date="2023-10-17T18:40:00Z">
          <w:pPr>
            <w:pStyle w:val="B10"/>
          </w:pPr>
        </w:pPrChange>
      </w:pPr>
      <w:r w:rsidRPr="00A1115A">
        <w:t>The value of ∆</w:t>
      </w:r>
      <w:proofErr w:type="spellStart"/>
      <w:r w:rsidRPr="00A1115A">
        <w:t>T</w:t>
      </w:r>
      <w:r w:rsidRPr="00A1115A">
        <w:rPr>
          <w:vertAlign w:val="subscript"/>
        </w:rPr>
        <w:t>RxSRS</w:t>
      </w:r>
      <w:proofErr w:type="spellEnd"/>
      <w:r w:rsidRPr="00A1115A">
        <w:t xml:space="preserve"> is 7.5dB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6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t>
      </w:r>
      <w:r w:rsidRPr="00467D2C">
        <w:t>during SRS transmission occasions with</w:t>
      </w:r>
      <w:r w:rsidRPr="009C3213">
        <w:rPr>
          <w:color w:val="7030A0"/>
          <w:u w:val="single"/>
        </w:rPr>
        <w:t xml:space="preserve"> </w:t>
      </w:r>
      <w:r w:rsidRPr="009C3213">
        <w:t>configured SRS resources consisting of one SRS port</w:t>
      </w:r>
      <w:r w:rsidRPr="00A1115A">
        <w:t xml:space="preserve"> when the device is capable of power class 2</w:t>
      </w:r>
      <w:r>
        <w:t xml:space="preserve"> </w:t>
      </w:r>
      <w:r w:rsidRPr="00A1115A">
        <w:t>in the band</w:t>
      </w:r>
      <w:r w:rsidRPr="00D84628">
        <w:t xml:space="preserve"> </w:t>
      </w:r>
      <w:r w:rsidRPr="001B490C">
        <w:t>and ΔP</w:t>
      </w:r>
      <w:r w:rsidRPr="006C0A02">
        <w:rPr>
          <w:vertAlign w:val="subscript"/>
        </w:rPr>
        <w:t>PowerClass</w:t>
      </w:r>
      <w:r w:rsidRPr="001B490C">
        <w:t xml:space="preserve"> = 0 dB</w:t>
      </w:r>
      <w:r w:rsidRPr="00A8376E">
        <w:t xml:space="preserve"> </w:t>
      </w:r>
      <w:r w:rsidRPr="00211509">
        <w:t xml:space="preserve">and not indicating </w:t>
      </w:r>
      <w:r w:rsidRPr="00211509">
        <w:rPr>
          <w:i/>
          <w:iCs/>
        </w:rPr>
        <w:t>txDiversity-r16</w:t>
      </w:r>
      <w:r w:rsidRPr="00A1115A">
        <w:t>.</w:t>
      </w:r>
    </w:p>
    <w:p w14:paraId="63D643A3" w14:textId="77777777" w:rsidR="001758D7" w:rsidRPr="001758D7" w:rsidRDefault="001758D7" w:rsidP="001758D7">
      <w:pPr>
        <w:pStyle w:val="B10"/>
        <w:ind w:left="567" w:firstLine="0"/>
        <w:rPr>
          <w:ins w:id="124" w:author="Huawei" w:date="2023-10-17T18:39:00Z"/>
        </w:rPr>
      </w:pPr>
      <w:ins w:id="125" w:author="Huawei" w:date="2023-10-17T18:39:00Z">
        <w:r w:rsidRPr="001758D7">
          <w:lastRenderedPageBreak/>
          <w:t xml:space="preserve">For </w:t>
        </w:r>
        <w:r w:rsidRPr="001758D7">
          <w:rPr>
            <w:i/>
            <w:iCs/>
          </w:rPr>
          <w:t>SRS-</w:t>
        </w:r>
        <w:proofErr w:type="spellStart"/>
        <w:r w:rsidRPr="001758D7">
          <w:rPr>
            <w:i/>
            <w:iCs/>
          </w:rPr>
          <w:t>TxSwitch</w:t>
        </w:r>
        <w:proofErr w:type="spellEnd"/>
        <w:r w:rsidRPr="001758D7">
          <w:t xml:space="preserve"> capabilities indicated as 't1r8', 't2r8' or 't2r8-t4r8', the following applies:</w:t>
        </w:r>
      </w:ins>
    </w:p>
    <w:p w14:paraId="2DEDB416" w14:textId="77777777" w:rsidR="001758D7" w:rsidRPr="001758D7" w:rsidRDefault="001758D7" w:rsidP="001758D7">
      <w:pPr>
        <w:pStyle w:val="B10"/>
        <w:numPr>
          <w:ilvl w:val="0"/>
          <w:numId w:val="4"/>
        </w:numPr>
        <w:tabs>
          <w:tab w:val="left" w:pos="1619"/>
        </w:tabs>
        <w:rPr>
          <w:ins w:id="126" w:author="Huawei" w:date="2023-10-17T18:39:00Z"/>
        </w:rPr>
      </w:pPr>
      <w:ins w:id="127" w:author="Huawei" w:date="2023-10-17T18:39:00Z">
        <w:r w:rsidRPr="001758D7">
          <w:t>The value of ∆</w:t>
        </w:r>
        <w:proofErr w:type="spellStart"/>
        <w:r w:rsidRPr="001758D7">
          <w:t>T</w:t>
        </w:r>
        <w:r w:rsidRPr="001758D7">
          <w:rPr>
            <w:vertAlign w:val="subscript"/>
          </w:rPr>
          <w:t>RxSRS</w:t>
        </w:r>
        <w:proofErr w:type="spellEnd"/>
        <w:r w:rsidRPr="001758D7">
          <w:t xml:space="preserve"> is 5.5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4.0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13226ABD" w14:textId="77777777" w:rsidR="001758D7" w:rsidRPr="001758D7" w:rsidRDefault="001758D7" w:rsidP="001758D7">
      <w:pPr>
        <w:pStyle w:val="B10"/>
        <w:numPr>
          <w:ilvl w:val="0"/>
          <w:numId w:val="4"/>
        </w:numPr>
        <w:tabs>
          <w:tab w:val="left" w:pos="1619"/>
        </w:tabs>
        <w:rPr>
          <w:ins w:id="128" w:author="Huawei" w:date="2023-10-17T18:39:00Z"/>
        </w:rPr>
      </w:pPr>
      <w:ins w:id="129" w:author="Huawei" w:date="2023-10-17T18:39:00Z">
        <w:r w:rsidRPr="001758D7">
          <w:t>The value of ∆</w:t>
        </w:r>
        <w:proofErr w:type="spellStart"/>
        <w:r w:rsidRPr="001758D7">
          <w:t>T</w:t>
        </w:r>
        <w:r w:rsidRPr="001758D7">
          <w:rPr>
            <w:vertAlign w:val="subscript"/>
          </w:rPr>
          <w:t>RxSRS</w:t>
        </w:r>
        <w:proofErr w:type="spellEnd"/>
        <w:r w:rsidRPr="001758D7">
          <w:t xml:space="preserve"> is 8.5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7.0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2A6597B9" w14:textId="77777777" w:rsidR="001758D7" w:rsidRPr="001758D7" w:rsidRDefault="001758D7" w:rsidP="001758D7">
      <w:pPr>
        <w:pStyle w:val="B20"/>
        <w:ind w:left="1005"/>
        <w:rPr>
          <w:ins w:id="130" w:author="Huawei" w:date="2023-10-17T18:39:00Z"/>
          <w:lang w:val="en-US"/>
        </w:rPr>
      </w:pPr>
      <w:ins w:id="131" w:author="Huawei" w:date="2023-10-17T18:39:00Z">
        <w:r w:rsidRPr="001758D7">
          <w:rPr>
            <w:lang w:val="en-US"/>
          </w:rPr>
          <w:t xml:space="preserve">For </w:t>
        </w:r>
        <w:r w:rsidRPr="001758D7">
          <w:rPr>
            <w:i/>
            <w:lang w:val="en-US"/>
          </w:rPr>
          <w:t>SRS-</w:t>
        </w:r>
        <w:proofErr w:type="spellStart"/>
        <w:r w:rsidRPr="001758D7">
          <w:rPr>
            <w:i/>
            <w:lang w:val="en-US"/>
          </w:rPr>
          <w:t>TxSwitch</w:t>
        </w:r>
        <w:proofErr w:type="spellEnd"/>
        <w:r w:rsidRPr="001758D7">
          <w:rPr>
            <w:lang w:val="en-US"/>
          </w:rPr>
          <w:t xml:space="preserve"> capability indicated as 't1r8-t2r8', the following applies:</w:t>
        </w:r>
      </w:ins>
    </w:p>
    <w:p w14:paraId="167A5D7D" w14:textId="77777777" w:rsidR="001758D7" w:rsidRPr="001758D7" w:rsidRDefault="001758D7" w:rsidP="001758D7">
      <w:pPr>
        <w:pStyle w:val="B10"/>
        <w:numPr>
          <w:ilvl w:val="0"/>
          <w:numId w:val="5"/>
        </w:numPr>
        <w:tabs>
          <w:tab w:val="left" w:pos="1619"/>
        </w:tabs>
        <w:ind w:left="874"/>
        <w:rPr>
          <w:ins w:id="132" w:author="Huawei" w:date="2023-10-17T18:39:00Z"/>
        </w:rPr>
      </w:pPr>
      <w:ins w:id="133" w:author="Huawei" w:date="2023-10-17T18:39:00Z">
        <w:r w:rsidRPr="001758D7">
          <w:t>The value of ∆</w:t>
        </w:r>
        <w:proofErr w:type="spellStart"/>
        <w:r w:rsidRPr="001758D7">
          <w:t>T</w:t>
        </w:r>
        <w:r w:rsidRPr="001758D7">
          <w:rPr>
            <w:vertAlign w:val="subscript"/>
          </w:rPr>
          <w:t>RxSRS</w:t>
        </w:r>
        <w:proofErr w:type="spellEnd"/>
        <w:r w:rsidRPr="001758D7">
          <w:t xml:space="preserve"> is 6.0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4.5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6F61509C" w14:textId="77777777" w:rsidR="001758D7" w:rsidRPr="001758D7" w:rsidRDefault="001758D7" w:rsidP="001758D7">
      <w:pPr>
        <w:pStyle w:val="B10"/>
        <w:numPr>
          <w:ilvl w:val="0"/>
          <w:numId w:val="5"/>
        </w:numPr>
        <w:tabs>
          <w:tab w:val="left" w:pos="1619"/>
        </w:tabs>
        <w:ind w:left="874"/>
        <w:rPr>
          <w:ins w:id="134" w:author="Huawei" w:date="2023-10-17T18:39:00Z"/>
        </w:rPr>
      </w:pPr>
      <w:ins w:id="135" w:author="Huawei" w:date="2023-10-17T18:39:00Z">
        <w:r w:rsidRPr="001758D7">
          <w:t>The value of ∆</w:t>
        </w:r>
        <w:proofErr w:type="spellStart"/>
        <w:r w:rsidRPr="001758D7">
          <w:t>T</w:t>
        </w:r>
        <w:r w:rsidRPr="001758D7">
          <w:rPr>
            <w:vertAlign w:val="subscript"/>
          </w:rPr>
          <w:t>RxSRS</w:t>
        </w:r>
        <w:proofErr w:type="spellEnd"/>
        <w:r w:rsidRPr="001758D7">
          <w:t xml:space="preserve"> is 9.0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7.5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035E6677" w14:textId="77777777" w:rsidR="001758D7" w:rsidRPr="001758D7" w:rsidRDefault="001758D7" w:rsidP="001758D7">
      <w:pPr>
        <w:pStyle w:val="B20"/>
        <w:ind w:left="1005"/>
        <w:rPr>
          <w:ins w:id="136" w:author="Huawei" w:date="2023-10-17T18:39:00Z"/>
          <w:lang w:val="en-US"/>
        </w:rPr>
      </w:pPr>
      <w:ins w:id="137" w:author="Huawei" w:date="2023-10-17T18:39:00Z">
        <w:r w:rsidRPr="001758D7">
          <w:rPr>
            <w:lang w:val="en-US"/>
          </w:rPr>
          <w:t xml:space="preserve">For </w:t>
        </w:r>
        <w:r w:rsidRPr="001758D7">
          <w:rPr>
            <w:i/>
            <w:lang w:val="en-US"/>
          </w:rPr>
          <w:t>SRS-</w:t>
        </w:r>
        <w:proofErr w:type="spellStart"/>
        <w:r w:rsidRPr="001758D7">
          <w:rPr>
            <w:i/>
            <w:lang w:val="en-US"/>
          </w:rPr>
          <w:t>TxSwitch</w:t>
        </w:r>
        <w:proofErr w:type="spellEnd"/>
        <w:r w:rsidRPr="001758D7">
          <w:rPr>
            <w:lang w:val="en-US"/>
          </w:rPr>
          <w:t xml:space="preserve"> capability indicated as 't1r8-t4r8' or 't1r8-t2r8-t4r8', the following applies:</w:t>
        </w:r>
      </w:ins>
    </w:p>
    <w:p w14:paraId="578D8506" w14:textId="77777777" w:rsidR="001758D7" w:rsidRPr="001758D7" w:rsidRDefault="001758D7" w:rsidP="001758D7">
      <w:pPr>
        <w:pStyle w:val="B10"/>
        <w:numPr>
          <w:ilvl w:val="0"/>
          <w:numId w:val="5"/>
        </w:numPr>
        <w:tabs>
          <w:tab w:val="left" w:pos="1619"/>
        </w:tabs>
        <w:ind w:left="874"/>
        <w:rPr>
          <w:ins w:id="138" w:author="Huawei" w:date="2023-10-17T18:39:00Z"/>
        </w:rPr>
      </w:pPr>
      <w:ins w:id="139" w:author="Huawei" w:date="2023-10-17T18:39:00Z">
        <w:r w:rsidRPr="001758D7">
          <w:t>The value of ∆</w:t>
        </w:r>
        <w:proofErr w:type="spellStart"/>
        <w:r w:rsidRPr="001758D7">
          <w:t>T</w:t>
        </w:r>
        <w:r w:rsidRPr="001758D7">
          <w:rPr>
            <w:vertAlign w:val="subscript"/>
          </w:rPr>
          <w:t>RxSRS</w:t>
        </w:r>
        <w:proofErr w:type="spellEnd"/>
        <w:r w:rsidRPr="001758D7">
          <w:t xml:space="preserve"> is 7.3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5.8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5BB4C183" w14:textId="6B350DF2" w:rsidR="001758D7" w:rsidRPr="00A1115A" w:rsidRDefault="001758D7" w:rsidP="001758D7">
      <w:pPr>
        <w:pStyle w:val="B10"/>
        <w:numPr>
          <w:ilvl w:val="0"/>
          <w:numId w:val="5"/>
        </w:numPr>
        <w:ind w:left="874"/>
      </w:pPr>
      <w:ins w:id="140" w:author="Huawei" w:date="2023-10-17T18:39:00Z">
        <w:r w:rsidRPr="001758D7">
          <w:t>The value of ∆</w:t>
        </w:r>
        <w:proofErr w:type="spellStart"/>
        <w:r w:rsidRPr="001758D7">
          <w:t>T</w:t>
        </w:r>
        <w:r w:rsidRPr="001758D7">
          <w:rPr>
            <w:vertAlign w:val="subscript"/>
          </w:rPr>
          <w:t>RxSRS</w:t>
        </w:r>
        <w:proofErr w:type="spellEnd"/>
        <w:r w:rsidRPr="001758D7">
          <w:t xml:space="preserve"> is 10.3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8.8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7C593B97" w14:textId="77777777" w:rsidR="00BE67ED" w:rsidRPr="00A1115A" w:rsidRDefault="00BE67ED" w:rsidP="00BE67ED">
      <w:pPr>
        <w:pStyle w:val="B10"/>
      </w:pPr>
      <w:r>
        <w:tab/>
      </w:r>
      <w:r w:rsidRPr="00A1115A">
        <w:t>For other SRS transmissions ∆</w:t>
      </w:r>
      <w:proofErr w:type="spellStart"/>
      <w:r w:rsidRPr="00A1115A">
        <w:t>T</w:t>
      </w:r>
      <w:r w:rsidRPr="00A1115A">
        <w:rPr>
          <w:vertAlign w:val="subscript"/>
        </w:rPr>
        <w:t>RxSRS</w:t>
      </w:r>
      <w:proofErr w:type="spellEnd"/>
      <w:r w:rsidRPr="00A1115A">
        <w:t xml:space="preserve"> is zero;</w:t>
      </w:r>
    </w:p>
    <w:p w14:paraId="06501C20" w14:textId="77777777" w:rsidR="00BE67ED" w:rsidRPr="00A1115A" w:rsidRDefault="00BE67ED" w:rsidP="00BE67ED">
      <w:pPr>
        <w:pStyle w:val="B10"/>
        <w:rPr>
          <w:lang w:eastAsia="zh-CN"/>
        </w:rPr>
      </w:pPr>
      <w:r w:rsidRPr="00A1115A">
        <w:rPr>
          <w:lang w:eastAsia="zh-CN"/>
        </w:rPr>
        <w:tab/>
        <w:t>P-</w:t>
      </w:r>
      <w:proofErr w:type="spellStart"/>
      <w:r w:rsidRPr="00A1115A">
        <w:rPr>
          <w:lang w:eastAsia="zh-CN"/>
        </w:rPr>
        <w:t>MPR</w:t>
      </w:r>
      <w:r w:rsidRPr="00A1115A">
        <w:rPr>
          <w:vertAlign w:val="subscript"/>
          <w:lang w:eastAsia="zh-CN"/>
        </w:rPr>
        <w:t>c</w:t>
      </w:r>
      <w:proofErr w:type="spellEnd"/>
      <w:r w:rsidRPr="00A1115A">
        <w:rPr>
          <w:lang w:eastAsia="zh-CN"/>
        </w:rPr>
        <w:t xml:space="preserve"> is the </w:t>
      </w:r>
      <w:r w:rsidRPr="00D37AEB">
        <w:rPr>
          <w:lang w:eastAsia="zh-CN"/>
        </w:rPr>
        <w:t>power management maximum power reduction</w:t>
      </w:r>
      <w:r w:rsidRPr="00A1115A">
        <w:rPr>
          <w:lang w:eastAsia="zh-CN"/>
        </w:rPr>
        <w:t xml:space="preserve"> for</w:t>
      </w:r>
    </w:p>
    <w:p w14:paraId="4A53AC4D" w14:textId="77777777" w:rsidR="00BE67ED" w:rsidRPr="00A1115A" w:rsidRDefault="00BE67ED" w:rsidP="00BE67ED">
      <w:pPr>
        <w:pStyle w:val="B20"/>
        <w:rPr>
          <w:lang w:eastAsia="zh-CN"/>
        </w:rPr>
      </w:pPr>
      <w:r w:rsidRPr="00A1115A">
        <w:rPr>
          <w:lang w:eastAsia="zh-CN"/>
        </w:rPr>
        <w:t>a)</w:t>
      </w:r>
      <w:r w:rsidRPr="00A1115A">
        <w:rPr>
          <w:lang w:eastAsia="zh-CN"/>
        </w:rPr>
        <w:tab/>
        <w:t xml:space="preserve">ensuring compliance with applicable electromagnetic energy absorption requirements and addressing unwanted emissions / self </w:t>
      </w:r>
      <w:proofErr w:type="spellStart"/>
      <w:r w:rsidRPr="00A1115A">
        <w:rPr>
          <w:lang w:eastAsia="zh-CN"/>
        </w:rPr>
        <w:t>desense</w:t>
      </w:r>
      <w:proofErr w:type="spellEnd"/>
      <w:r w:rsidRPr="00A1115A">
        <w:rPr>
          <w:lang w:eastAsia="zh-CN"/>
        </w:rPr>
        <w:t xml:space="preserve"> requirements in case of simultaneous transmissions on multiple RAT(s) for scenarios not in scope of 3GPP RAN specifications;</w:t>
      </w:r>
    </w:p>
    <w:p w14:paraId="0705D40D" w14:textId="77777777" w:rsidR="00BE67ED" w:rsidRPr="00A1115A" w:rsidRDefault="00BE67ED" w:rsidP="00BE67ED">
      <w:pPr>
        <w:pStyle w:val="B20"/>
        <w:rPr>
          <w:lang w:eastAsia="zh-CN"/>
        </w:rPr>
      </w:pPr>
      <w:r w:rsidRPr="00A1115A">
        <w:rPr>
          <w:lang w:eastAsia="zh-CN"/>
        </w:rPr>
        <w:t>b)</w:t>
      </w:r>
      <w:r w:rsidRPr="00A1115A">
        <w:rPr>
          <w:lang w:eastAsia="zh-CN"/>
        </w:rPr>
        <w:tab/>
        <w:t>ensuring compliance with applicable electromagnetic energy absorption requirements in case of proximity detection is used to address such requirements that require a lower maximum output power.</w:t>
      </w:r>
    </w:p>
    <w:p w14:paraId="05A4B48B" w14:textId="77777777" w:rsidR="00BE67ED" w:rsidRPr="00A1115A" w:rsidRDefault="00BE67ED" w:rsidP="00BE67ED">
      <w:pPr>
        <w:pStyle w:val="B10"/>
        <w:rPr>
          <w:lang w:eastAsia="zh-CN"/>
        </w:rPr>
      </w:pPr>
      <w:r w:rsidRPr="00A1115A">
        <w:rPr>
          <w:lang w:eastAsia="zh-CN"/>
        </w:rPr>
        <w:tab/>
        <w:t>The UE shall apply P-</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only for the above cases. For UE conducted conformance testing P-</w:t>
      </w:r>
      <w:proofErr w:type="spellStart"/>
      <w:r w:rsidRPr="00A1115A">
        <w:rPr>
          <w:lang w:eastAsia="zh-CN"/>
        </w:rPr>
        <w:t>MPR</w:t>
      </w:r>
      <w:r w:rsidRPr="00A1115A">
        <w:rPr>
          <w:vertAlign w:val="subscript"/>
          <w:lang w:eastAsia="zh-CN"/>
        </w:rPr>
        <w:t>c</w:t>
      </w:r>
      <w:proofErr w:type="spellEnd"/>
      <w:r w:rsidRPr="00A1115A">
        <w:rPr>
          <w:lang w:eastAsia="zh-CN"/>
        </w:rPr>
        <w:t xml:space="preserve"> shall be 0 dB</w:t>
      </w:r>
    </w:p>
    <w:p w14:paraId="1AAEE65B" w14:textId="77777777" w:rsidR="00BE67ED" w:rsidRPr="00A1115A" w:rsidRDefault="00BE67ED" w:rsidP="00BE67ED">
      <w:pPr>
        <w:pStyle w:val="NO"/>
        <w:ind w:left="1418"/>
      </w:pPr>
      <w:r w:rsidRPr="00A1115A">
        <w:t>NOTE 1:</w:t>
      </w:r>
      <w:r w:rsidRPr="00A1115A">
        <w:tab/>
        <w:t>P-</w:t>
      </w:r>
      <w:proofErr w:type="spellStart"/>
      <w:r w:rsidRPr="00A1115A">
        <w:t>MPRc</w:t>
      </w:r>
      <w:proofErr w:type="spellEnd"/>
      <w:r w:rsidRPr="00A1115A">
        <w:t xml:space="preserve"> was introduced in the </w:t>
      </w: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rPr>
          <w:vertAlign w:val="subscript"/>
        </w:rPr>
        <w:t xml:space="preserve"> </w:t>
      </w:r>
      <w:r w:rsidRPr="00A1115A">
        <w:t>equation such that the UE can report to the gNB the available maximum output transmit power. This information can be used by the gNB for scheduling decisions.</w:t>
      </w:r>
    </w:p>
    <w:p w14:paraId="42C7EAD4" w14:textId="77777777" w:rsidR="00BE67ED" w:rsidRPr="00A1115A" w:rsidRDefault="00BE67ED" w:rsidP="00BE67ED">
      <w:pPr>
        <w:pStyle w:val="NO"/>
        <w:ind w:left="1418"/>
      </w:pPr>
      <w:r w:rsidRPr="00A1115A">
        <w:t>NOTE 2:</w:t>
      </w:r>
      <w:r w:rsidRPr="00A1115A">
        <w:tab/>
        <w:t>P-</w:t>
      </w:r>
      <w:proofErr w:type="spellStart"/>
      <w:r w:rsidRPr="00A1115A">
        <w:t>MPRc</w:t>
      </w:r>
      <w:proofErr w:type="spellEnd"/>
      <w:r w:rsidRPr="00A1115A">
        <w:t xml:space="preserve"> may impact the maximum uplink performance for the selected UL transmission path.</w:t>
      </w:r>
    </w:p>
    <w:p w14:paraId="0A88A295" w14:textId="77777777" w:rsidR="00BE67ED" w:rsidRPr="00A1115A" w:rsidRDefault="00BE67ED" w:rsidP="00BE67ED">
      <w:pPr>
        <w:rPr>
          <w:lang w:eastAsia="zh-CN"/>
        </w:rPr>
      </w:pPr>
    </w:p>
    <w:p w14:paraId="36D1E042" w14:textId="77777777" w:rsidR="00BE67ED" w:rsidRPr="00A1115A" w:rsidRDefault="00BE67ED" w:rsidP="00BE67ED">
      <w:pPr>
        <w:rPr>
          <w:lang w:eastAsia="zh-CN"/>
        </w:rPr>
      </w:pPr>
      <w:r w:rsidRPr="00A1115A">
        <w:rPr>
          <w:lang w:eastAsia="zh-CN"/>
        </w:rPr>
        <w:t>T</w:t>
      </w:r>
      <w:r w:rsidRPr="00A1115A">
        <w:rPr>
          <w:vertAlign w:val="subscript"/>
          <w:lang w:eastAsia="zh-CN"/>
        </w:rPr>
        <w:t>REF</w:t>
      </w:r>
      <w:r w:rsidRPr="00A1115A">
        <w:rPr>
          <w:lang w:eastAsia="zh-CN"/>
        </w:rPr>
        <w:t xml:space="preserve"> and </w:t>
      </w:r>
      <w:proofErr w:type="spellStart"/>
      <w:r w:rsidRPr="00A1115A">
        <w:rPr>
          <w:lang w:eastAsia="zh-CN"/>
        </w:rPr>
        <w:t>T</w:t>
      </w:r>
      <w:r w:rsidRPr="00A1115A">
        <w:rPr>
          <w:vertAlign w:val="subscript"/>
          <w:lang w:eastAsia="zh-CN"/>
        </w:rPr>
        <w:t>eval</w:t>
      </w:r>
      <w:proofErr w:type="spellEnd"/>
      <w:r w:rsidRPr="00A1115A">
        <w:rPr>
          <w:lang w:eastAsia="zh-CN"/>
        </w:rPr>
        <w:t xml:space="preserve"> are specified in Table 6.2.4-1. For each T</w:t>
      </w:r>
      <w:r w:rsidRPr="00A1115A">
        <w:rPr>
          <w:vertAlign w:val="subscript"/>
          <w:lang w:eastAsia="zh-CN"/>
        </w:rPr>
        <w:t>REF</w:t>
      </w:r>
      <w:r w:rsidRPr="00A1115A">
        <w:rPr>
          <w:lang w:eastAsia="zh-CN"/>
        </w:rPr>
        <w:t xml:space="preserve">, the </w:t>
      </w:r>
      <w:proofErr w:type="spellStart"/>
      <w:proofErr w:type="gramStart"/>
      <w:r w:rsidRPr="00A1115A">
        <w:rPr>
          <w:lang w:eastAsia="zh-CN"/>
        </w:rPr>
        <w:t>P</w:t>
      </w:r>
      <w:r w:rsidRPr="00A1115A">
        <w:rPr>
          <w:vertAlign w:val="subscript"/>
          <w:lang w:eastAsia="zh-CN"/>
        </w:rPr>
        <w:t>CMAX,L</w:t>
      </w:r>
      <w:proofErr w:type="gramEnd"/>
      <w:r w:rsidRPr="00A1115A">
        <w:rPr>
          <w:vertAlign w:val="subscript"/>
          <w:lang w:eastAsia="zh-CN"/>
        </w:rPr>
        <w:t>,c</w:t>
      </w:r>
      <w:proofErr w:type="spellEnd"/>
      <w:r w:rsidRPr="00A1115A">
        <w:rPr>
          <w:lang w:eastAsia="zh-CN"/>
        </w:rPr>
        <w:t xml:space="preserve"> for serving cell c are evaluated per </w:t>
      </w:r>
      <w:proofErr w:type="spellStart"/>
      <w:r w:rsidRPr="00A1115A">
        <w:rPr>
          <w:lang w:eastAsia="zh-CN"/>
        </w:rPr>
        <w:t>T</w:t>
      </w:r>
      <w:r w:rsidRPr="00A1115A">
        <w:rPr>
          <w:vertAlign w:val="subscript"/>
          <w:lang w:eastAsia="zh-CN"/>
        </w:rPr>
        <w:t>eval</w:t>
      </w:r>
      <w:proofErr w:type="spellEnd"/>
      <w:r w:rsidRPr="00A1115A">
        <w:rPr>
          <w:lang w:eastAsia="zh-CN"/>
        </w:rPr>
        <w:t xml:space="preserve"> and given by the minimum  value taken over the transmission(s) within the </w:t>
      </w:r>
      <w:proofErr w:type="spellStart"/>
      <w:r w:rsidRPr="00A1115A">
        <w:rPr>
          <w:lang w:eastAsia="zh-CN"/>
        </w:rPr>
        <w:t>T</w:t>
      </w:r>
      <w:r w:rsidRPr="00A1115A">
        <w:rPr>
          <w:vertAlign w:val="subscript"/>
          <w:lang w:eastAsia="zh-CN"/>
        </w:rPr>
        <w:t>eval</w:t>
      </w:r>
      <w:proofErr w:type="spellEnd"/>
      <w:r w:rsidRPr="00A1115A">
        <w:rPr>
          <w:lang w:eastAsia="zh-CN"/>
        </w:rPr>
        <w:t>; the minimum P</w:t>
      </w:r>
      <w:r w:rsidRPr="00A1115A">
        <w:rPr>
          <w:vertAlign w:val="subscript"/>
          <w:lang w:eastAsia="zh-CN"/>
        </w:rPr>
        <w:t>CMAX_L,f,</w:t>
      </w:r>
      <w:proofErr w:type="spellStart"/>
      <w:r w:rsidRPr="00A1115A">
        <w:rPr>
          <w:vertAlign w:val="subscript"/>
          <w:lang w:eastAsia="zh-CN"/>
        </w:rPr>
        <w:t>c</w:t>
      </w:r>
      <w:r w:rsidRPr="00A1115A">
        <w:rPr>
          <w:lang w:eastAsia="zh-CN"/>
        </w:rPr>
        <w:t xml:space="preserve"> over</w:t>
      </w:r>
      <w:proofErr w:type="spellEnd"/>
      <w:r w:rsidRPr="00A1115A">
        <w:rPr>
          <w:lang w:eastAsia="zh-CN"/>
        </w:rPr>
        <w:t xml:space="preserve"> one or more </w:t>
      </w:r>
      <w:proofErr w:type="spellStart"/>
      <w:r w:rsidRPr="00A1115A">
        <w:rPr>
          <w:lang w:eastAsia="zh-CN"/>
        </w:rPr>
        <w:t>T</w:t>
      </w:r>
      <w:r w:rsidRPr="00A1115A">
        <w:rPr>
          <w:vertAlign w:val="subscript"/>
          <w:lang w:eastAsia="zh-CN"/>
        </w:rPr>
        <w:t>eval</w:t>
      </w:r>
      <w:proofErr w:type="spellEnd"/>
      <w:r w:rsidRPr="00A1115A">
        <w:rPr>
          <w:lang w:eastAsia="zh-CN"/>
        </w:rPr>
        <w:t xml:space="preserve"> is then applied for the entire T</w:t>
      </w:r>
      <w:r w:rsidRPr="00A1115A">
        <w:rPr>
          <w:vertAlign w:val="subscript"/>
          <w:lang w:eastAsia="zh-CN"/>
        </w:rPr>
        <w:t>REF</w:t>
      </w:r>
    </w:p>
    <w:p w14:paraId="2C950B4F" w14:textId="77777777" w:rsidR="00BE67ED" w:rsidRPr="00A1115A" w:rsidRDefault="00BE67ED" w:rsidP="00BE67ED">
      <w:pPr>
        <w:pStyle w:val="TH"/>
        <w:rPr>
          <w:rFonts w:eastAsia="Calibri"/>
          <w:lang w:val="en-US"/>
        </w:rPr>
      </w:pPr>
      <w:r w:rsidRPr="00A1115A">
        <w:rPr>
          <w:rFonts w:eastAsia="Calibri"/>
          <w:lang w:val="en-US"/>
        </w:rPr>
        <w:lastRenderedPageBreak/>
        <w:t xml:space="preserve">Table 6.2.4-1: Evaluation and reference periods for </w:t>
      </w:r>
      <w:proofErr w:type="spellStart"/>
      <w:r w:rsidRPr="00A1115A">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BE67ED" w:rsidRPr="00A1115A" w14:paraId="5A86B0ED" w14:textId="77777777" w:rsidTr="00B3051A">
        <w:trPr>
          <w:trHeight w:val="255"/>
          <w:jc w:val="center"/>
        </w:trPr>
        <w:tc>
          <w:tcPr>
            <w:tcW w:w="1923" w:type="dxa"/>
            <w:tcMar>
              <w:top w:w="0" w:type="dxa"/>
              <w:left w:w="108" w:type="dxa"/>
              <w:bottom w:w="0" w:type="dxa"/>
              <w:right w:w="108" w:type="dxa"/>
            </w:tcMar>
            <w:vAlign w:val="center"/>
            <w:hideMark/>
          </w:tcPr>
          <w:p w14:paraId="6CDFAC8A" w14:textId="77777777" w:rsidR="00BE67ED" w:rsidRPr="00A1115A" w:rsidRDefault="00BE67ED" w:rsidP="00B3051A">
            <w:pPr>
              <w:pStyle w:val="TAH"/>
              <w:rPr>
                <w:rFonts w:eastAsia="Calibri"/>
                <w:lang w:val="en-US"/>
              </w:rPr>
            </w:pPr>
            <w:r w:rsidRPr="00A1115A">
              <w:rPr>
                <w:rFonts w:eastAsia="Calibri"/>
              </w:rPr>
              <w:t>T</w:t>
            </w:r>
            <w:r w:rsidRPr="00A1115A">
              <w:rPr>
                <w:rFonts w:eastAsia="Calibri"/>
                <w:vertAlign w:val="subscript"/>
              </w:rPr>
              <w:t>REF</w:t>
            </w:r>
          </w:p>
        </w:tc>
        <w:tc>
          <w:tcPr>
            <w:tcW w:w="2122" w:type="dxa"/>
            <w:tcMar>
              <w:top w:w="0" w:type="dxa"/>
              <w:left w:w="108" w:type="dxa"/>
              <w:bottom w:w="0" w:type="dxa"/>
              <w:right w:w="108" w:type="dxa"/>
            </w:tcMar>
            <w:vAlign w:val="center"/>
            <w:hideMark/>
          </w:tcPr>
          <w:p w14:paraId="5BEB17FA" w14:textId="77777777" w:rsidR="00BE67ED" w:rsidRPr="00A1115A" w:rsidRDefault="00BE67ED" w:rsidP="00B3051A">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p>
        </w:tc>
        <w:tc>
          <w:tcPr>
            <w:tcW w:w="3370" w:type="dxa"/>
            <w:tcMar>
              <w:top w:w="0" w:type="dxa"/>
              <w:left w:w="108" w:type="dxa"/>
              <w:bottom w:w="0" w:type="dxa"/>
              <w:right w:w="108" w:type="dxa"/>
            </w:tcMar>
            <w:vAlign w:val="center"/>
            <w:hideMark/>
          </w:tcPr>
          <w:p w14:paraId="6503B6BF" w14:textId="77777777" w:rsidR="00BE67ED" w:rsidRPr="00A1115A" w:rsidRDefault="00BE67ED" w:rsidP="00B3051A">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r w:rsidRPr="00A1115A">
              <w:rPr>
                <w:rFonts w:eastAsia="Calibri"/>
                <w:vertAlign w:val="subscript"/>
              </w:rPr>
              <w:t xml:space="preserve"> </w:t>
            </w:r>
            <w:r w:rsidRPr="00A1115A">
              <w:rPr>
                <w:rFonts w:eastAsia="Calibri"/>
              </w:rPr>
              <w:t>with frequency hopping</w:t>
            </w:r>
          </w:p>
        </w:tc>
      </w:tr>
      <w:tr w:rsidR="00BE67ED" w:rsidRPr="00A1115A" w14:paraId="04CEAAB2" w14:textId="77777777" w:rsidTr="00B3051A">
        <w:trPr>
          <w:trHeight w:val="450"/>
          <w:jc w:val="center"/>
        </w:trPr>
        <w:tc>
          <w:tcPr>
            <w:tcW w:w="1923" w:type="dxa"/>
            <w:tcMar>
              <w:top w:w="0" w:type="dxa"/>
              <w:left w:w="108" w:type="dxa"/>
              <w:bottom w:w="0" w:type="dxa"/>
              <w:right w:w="108" w:type="dxa"/>
            </w:tcMar>
            <w:vAlign w:val="center"/>
            <w:hideMark/>
          </w:tcPr>
          <w:p w14:paraId="7C3E5161" w14:textId="77777777" w:rsidR="00BE67ED" w:rsidRPr="00A1115A" w:rsidRDefault="00BE67ED" w:rsidP="00B3051A">
            <w:pPr>
              <w:pStyle w:val="TAC"/>
              <w:rPr>
                <w:rFonts w:eastAsia="Calibri"/>
                <w:lang w:val="en-US"/>
              </w:rPr>
            </w:pPr>
            <w:r w:rsidRPr="00A1115A">
              <w:rPr>
                <w:rFonts w:eastAsia="Calibri"/>
              </w:rPr>
              <w:t>Physical channel length</w:t>
            </w:r>
          </w:p>
        </w:tc>
        <w:tc>
          <w:tcPr>
            <w:tcW w:w="2122" w:type="dxa"/>
            <w:tcMar>
              <w:top w:w="0" w:type="dxa"/>
              <w:left w:w="108" w:type="dxa"/>
              <w:bottom w:w="0" w:type="dxa"/>
              <w:right w:w="108" w:type="dxa"/>
            </w:tcMar>
            <w:vAlign w:val="center"/>
            <w:hideMark/>
          </w:tcPr>
          <w:p w14:paraId="7DC4FBE8" w14:textId="77777777" w:rsidR="00BE67ED" w:rsidRPr="00A1115A" w:rsidRDefault="00BE67ED" w:rsidP="00B3051A">
            <w:pPr>
              <w:pStyle w:val="TAC"/>
              <w:rPr>
                <w:rFonts w:eastAsia="Calibri"/>
                <w:lang w:val="en-US"/>
              </w:rPr>
            </w:pPr>
            <w:r w:rsidRPr="00A1115A">
              <w:rPr>
                <w:rFonts w:eastAsia="Calibri"/>
              </w:rPr>
              <w:t>Physical channel length</w:t>
            </w:r>
          </w:p>
        </w:tc>
        <w:tc>
          <w:tcPr>
            <w:tcW w:w="3370" w:type="dxa"/>
            <w:tcMar>
              <w:top w:w="0" w:type="dxa"/>
              <w:left w:w="108" w:type="dxa"/>
              <w:bottom w:w="0" w:type="dxa"/>
              <w:right w:w="108" w:type="dxa"/>
            </w:tcMar>
            <w:vAlign w:val="center"/>
            <w:hideMark/>
          </w:tcPr>
          <w:p w14:paraId="0900F549" w14:textId="77777777" w:rsidR="00BE67ED" w:rsidRPr="00A1115A" w:rsidRDefault="00BE67ED" w:rsidP="00B3051A">
            <w:pPr>
              <w:pStyle w:val="TAC"/>
              <w:rPr>
                <w:rFonts w:eastAsia="Calibri"/>
                <w:lang w:val="en-US"/>
              </w:rPr>
            </w:pPr>
            <w:proofErr w:type="gramStart"/>
            <w:r w:rsidRPr="00A1115A">
              <w:rPr>
                <w:rFonts w:eastAsia="Calibri"/>
              </w:rPr>
              <w:t>Min(</w:t>
            </w:r>
            <w:proofErr w:type="spellStart"/>
            <w:proofErr w:type="gramEnd"/>
            <w:r w:rsidRPr="00A1115A">
              <w:rPr>
                <w:rFonts w:eastAsia="Calibri"/>
                <w:i/>
                <w:iCs/>
              </w:rPr>
              <w:t>T</w:t>
            </w:r>
            <w:r w:rsidRPr="00A1115A">
              <w:rPr>
                <w:rFonts w:eastAsia="Calibri"/>
                <w:i/>
                <w:iCs/>
                <w:vertAlign w:val="subscript"/>
              </w:rPr>
              <w:t>no_hopping</w:t>
            </w:r>
            <w:proofErr w:type="spellEnd"/>
            <w:r w:rsidRPr="00A1115A">
              <w:rPr>
                <w:rFonts w:eastAsia="Calibri"/>
              </w:rPr>
              <w:t>, Physical Channel Length)</w:t>
            </w:r>
          </w:p>
        </w:tc>
      </w:tr>
    </w:tbl>
    <w:p w14:paraId="0777127C" w14:textId="77777777" w:rsidR="00BE67ED" w:rsidRPr="00A1115A" w:rsidRDefault="00BE67ED" w:rsidP="00BE67ED"/>
    <w:p w14:paraId="7E0CCBC7" w14:textId="77777777" w:rsidR="00BE67ED" w:rsidRPr="00A1115A" w:rsidRDefault="00BE67ED" w:rsidP="00BE67ED">
      <w:pPr>
        <w:rPr>
          <w:lang w:eastAsia="zh-CN"/>
        </w:rPr>
      </w:pPr>
      <w:r w:rsidRPr="00A1115A">
        <w:rPr>
          <w:lang w:eastAsia="zh-CN"/>
        </w:rPr>
        <w:t xml:space="preserve">The measured configured maximum output power </w:t>
      </w:r>
      <w:proofErr w:type="spellStart"/>
      <w:proofErr w:type="gramStart"/>
      <w:r w:rsidRPr="00A1115A">
        <w:rPr>
          <w:lang w:eastAsia="zh-CN"/>
        </w:rPr>
        <w:t>P</w:t>
      </w:r>
      <w:r w:rsidRPr="00A1115A">
        <w:rPr>
          <w:vertAlign w:val="subscript"/>
          <w:lang w:eastAsia="zh-CN"/>
        </w:rPr>
        <w:t>UMAX,f</w:t>
      </w:r>
      <w:proofErr w:type="gramEnd"/>
      <w:r w:rsidRPr="00A1115A">
        <w:rPr>
          <w:vertAlign w:val="subscript"/>
          <w:lang w:eastAsia="zh-CN"/>
        </w:rPr>
        <w:t>,c</w:t>
      </w:r>
      <w:proofErr w:type="spellEnd"/>
      <w:r w:rsidRPr="00A1115A">
        <w:rPr>
          <w:lang w:eastAsia="zh-CN"/>
        </w:rPr>
        <w:t xml:space="preserve"> shall be within the following bounds:</w:t>
      </w:r>
    </w:p>
    <w:p w14:paraId="4BF27BFE" w14:textId="77777777" w:rsidR="00BE67ED" w:rsidRPr="00A1115A" w:rsidRDefault="00BE67ED" w:rsidP="00BE67ED">
      <w:pPr>
        <w:pStyle w:val="EQ"/>
        <w:rPr>
          <w:lang w:eastAsia="zh-CN"/>
        </w:rPr>
      </w:pPr>
      <w:r w:rsidRPr="00A1115A">
        <w:rPr>
          <w:lang w:eastAsia="zh-CN"/>
        </w:rPr>
        <w:tab/>
        <w:t>P</w:t>
      </w:r>
      <w:r w:rsidRPr="00A1115A">
        <w:rPr>
          <w:vertAlign w:val="subscript"/>
          <w:lang w:eastAsia="zh-CN"/>
        </w:rPr>
        <w:t>CMAX_L,f,c</w:t>
      </w:r>
      <w:r w:rsidRPr="00A1115A">
        <w:rPr>
          <w:lang w:eastAsia="zh-CN"/>
        </w:rPr>
        <w:t xml:space="preserve">  –  MAX{T</w:t>
      </w:r>
      <w:r w:rsidRPr="00A1115A">
        <w:rPr>
          <w:vertAlign w:val="subscript"/>
          <w:lang w:eastAsia="zh-CN"/>
        </w:rPr>
        <w:t>L,c</w:t>
      </w:r>
      <w:r w:rsidRPr="00A1115A">
        <w:rPr>
          <w:lang w:eastAsia="zh-CN"/>
        </w:rPr>
        <w:t>, T(P</w:t>
      </w:r>
      <w:r w:rsidRPr="00A1115A">
        <w:rPr>
          <w:vertAlign w:val="subscript"/>
          <w:lang w:eastAsia="zh-CN"/>
        </w:rPr>
        <w:t>CMAX_L,f,c</w:t>
      </w:r>
      <w:r w:rsidRPr="00A1115A">
        <w:rPr>
          <w:lang w:eastAsia="zh-CN"/>
        </w:rPr>
        <w:t>)}  ≤  P</w:t>
      </w:r>
      <w:r w:rsidRPr="00A1115A">
        <w:rPr>
          <w:vertAlign w:val="subscript"/>
          <w:lang w:eastAsia="zh-CN"/>
        </w:rPr>
        <w:t>UMAX,f,c</w:t>
      </w:r>
      <w:r w:rsidRPr="00A1115A">
        <w:rPr>
          <w:lang w:eastAsia="zh-CN"/>
        </w:rPr>
        <w:t xml:space="preserve">  ≤  P</w:t>
      </w:r>
      <w:r w:rsidRPr="00A1115A">
        <w:rPr>
          <w:vertAlign w:val="subscript"/>
          <w:lang w:eastAsia="zh-CN"/>
        </w:rPr>
        <w:t>CMAX_H,f,c</w:t>
      </w:r>
      <w:r w:rsidRPr="00A1115A">
        <w:rPr>
          <w:lang w:eastAsia="zh-CN"/>
        </w:rPr>
        <w:t xml:space="preserve">  +  T(P</w:t>
      </w:r>
      <w:r w:rsidRPr="00A1115A">
        <w:rPr>
          <w:vertAlign w:val="subscript"/>
          <w:lang w:eastAsia="zh-CN"/>
        </w:rPr>
        <w:t>CMAX_H,f,c</w:t>
      </w:r>
      <w:r w:rsidRPr="00A1115A">
        <w:rPr>
          <w:lang w:eastAsia="zh-CN"/>
        </w:rPr>
        <w:t>).</w:t>
      </w:r>
    </w:p>
    <w:p w14:paraId="308B8BED" w14:textId="77777777" w:rsidR="00BE67ED" w:rsidRPr="00A1115A" w:rsidRDefault="00BE67ED" w:rsidP="00BE67ED">
      <w:pPr>
        <w:rPr>
          <w:lang w:eastAsia="zh-CN"/>
        </w:rPr>
      </w:pPr>
      <w:r w:rsidRPr="00A1115A">
        <w:rPr>
          <w:lang w:eastAsia="zh-CN"/>
        </w:rPr>
        <w:t>where the tolerance T(</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for applicable values of </w:t>
      </w:r>
      <w:proofErr w:type="spellStart"/>
      <w:r w:rsidRPr="00A1115A">
        <w:rPr>
          <w:lang w:eastAsia="zh-CN"/>
        </w:rPr>
        <w:t>P</w:t>
      </w:r>
      <w:r w:rsidRPr="00A1115A">
        <w:rPr>
          <w:vertAlign w:val="subscript"/>
          <w:lang w:eastAsia="zh-CN"/>
        </w:rPr>
        <w:t>CMAX,f,c</w:t>
      </w:r>
      <w:proofErr w:type="spellEnd"/>
      <w:r w:rsidRPr="00A1115A">
        <w:rPr>
          <w:lang w:eastAsia="zh-CN"/>
        </w:rPr>
        <w:t xml:space="preserve"> is specified in Table 6.2.4-1. The tolerance </w:t>
      </w:r>
      <w:proofErr w:type="spellStart"/>
      <w:proofErr w:type="gramStart"/>
      <w:r w:rsidRPr="00A1115A">
        <w:rPr>
          <w:lang w:eastAsia="zh-CN"/>
        </w:rPr>
        <w:t>T</w:t>
      </w:r>
      <w:r w:rsidRPr="00A1115A">
        <w:rPr>
          <w:vertAlign w:val="subscript"/>
          <w:lang w:eastAsia="zh-CN"/>
        </w:rPr>
        <w:t>L,c</w:t>
      </w:r>
      <w:proofErr w:type="spellEnd"/>
      <w:proofErr w:type="gramEnd"/>
      <w:r w:rsidRPr="00A1115A">
        <w:rPr>
          <w:lang w:eastAsia="zh-CN"/>
        </w:rPr>
        <w:t xml:space="preserve"> is the absolute value of the lower tolerance for the applicable operating band as specified in Table 6.2.1-1</w:t>
      </w:r>
      <w:r>
        <w:rPr>
          <w:lang w:eastAsia="zh-CN"/>
        </w:rPr>
        <w:t xml:space="preserve"> and in Table 6.2F.1-1</w:t>
      </w:r>
      <w:r>
        <w:t xml:space="preserve"> for shared spectrum access operation</w:t>
      </w:r>
      <w:r w:rsidRPr="00A1115A">
        <w:rPr>
          <w:lang w:eastAsia="zh-CN"/>
        </w:rPr>
        <w:t>.</w:t>
      </w:r>
    </w:p>
    <w:p w14:paraId="7483D5F7" w14:textId="77777777" w:rsidR="00BE67ED" w:rsidRPr="00A1115A" w:rsidRDefault="00BE67ED" w:rsidP="00BE67ED">
      <w:pPr>
        <w:pStyle w:val="TH"/>
        <w:rPr>
          <w:lang w:eastAsia="zh-CN"/>
        </w:rPr>
      </w:pPr>
      <w:r w:rsidRPr="00A1115A">
        <w:rPr>
          <w:lang w:eastAsia="zh-CN"/>
        </w:rPr>
        <w:t>Table 6.2.4-1: P</w:t>
      </w:r>
      <w:r w:rsidRPr="00A1115A">
        <w:rPr>
          <w:vertAlign w:val="subscript"/>
          <w:lang w:eastAsia="zh-CN"/>
        </w:rPr>
        <w:t>CMAX</w:t>
      </w:r>
      <w:r w:rsidRPr="00A1115A">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BE67ED" w:rsidRPr="00A1115A" w14:paraId="4875C94D" w14:textId="77777777" w:rsidTr="00B3051A">
        <w:trPr>
          <w:trHeight w:val="220"/>
          <w:jc w:val="center"/>
        </w:trPr>
        <w:tc>
          <w:tcPr>
            <w:tcW w:w="2148" w:type="dxa"/>
            <w:shd w:val="clear" w:color="auto" w:fill="auto"/>
          </w:tcPr>
          <w:p w14:paraId="00B460E4" w14:textId="77777777" w:rsidR="00BE67ED" w:rsidRPr="00A1115A" w:rsidRDefault="00BE67ED" w:rsidP="00B3051A">
            <w:pPr>
              <w:pStyle w:val="TAH"/>
              <w:rPr>
                <w:lang w:eastAsia="zh-CN"/>
              </w:rPr>
            </w:pP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t xml:space="preserve">  (dBm)</w:t>
            </w:r>
          </w:p>
        </w:tc>
        <w:tc>
          <w:tcPr>
            <w:tcW w:w="2613" w:type="dxa"/>
            <w:shd w:val="clear" w:color="auto" w:fill="auto"/>
          </w:tcPr>
          <w:p w14:paraId="22F5BD8F" w14:textId="77777777" w:rsidR="00BE67ED" w:rsidRPr="00A1115A" w:rsidRDefault="00BE67ED" w:rsidP="00B3051A">
            <w:pPr>
              <w:pStyle w:val="TAH"/>
              <w:rPr>
                <w:lang w:eastAsia="zh-CN"/>
              </w:rPr>
            </w:pPr>
            <w:r w:rsidRPr="00A1115A">
              <w:t>Tolerance T(</w:t>
            </w: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t>) (dB)</w:t>
            </w:r>
          </w:p>
        </w:tc>
      </w:tr>
      <w:tr w:rsidR="00BE67ED" w:rsidRPr="00A1115A" w14:paraId="283792D7" w14:textId="77777777" w:rsidTr="00B3051A">
        <w:trPr>
          <w:trHeight w:val="220"/>
          <w:jc w:val="center"/>
        </w:trPr>
        <w:tc>
          <w:tcPr>
            <w:tcW w:w="2148" w:type="dxa"/>
            <w:shd w:val="clear" w:color="auto" w:fill="auto"/>
          </w:tcPr>
          <w:p w14:paraId="69B876B5" w14:textId="77777777" w:rsidR="00BE67ED" w:rsidRPr="00A1115A" w:rsidRDefault="00BE67ED" w:rsidP="00B3051A">
            <w:pPr>
              <w:pStyle w:val="TAC"/>
              <w:rPr>
                <w:lang w:eastAsia="zh-CN"/>
              </w:rPr>
            </w:pPr>
            <w:r w:rsidRPr="00A1115A">
              <w:t xml:space="preserve">23 &lt; </w:t>
            </w:r>
            <w:proofErr w:type="gramStart"/>
            <w:r w:rsidRPr="00A1115A">
              <w:t>P</w:t>
            </w:r>
            <w:r w:rsidRPr="00A1115A">
              <w:rPr>
                <w:vertAlign w:val="subscript"/>
              </w:rPr>
              <w:t>CMAX,c</w:t>
            </w:r>
            <w:proofErr w:type="gramEnd"/>
            <w:r w:rsidRPr="00A1115A">
              <w:t xml:space="preserve"> ≤ 33</w:t>
            </w:r>
          </w:p>
        </w:tc>
        <w:tc>
          <w:tcPr>
            <w:tcW w:w="2613" w:type="dxa"/>
            <w:shd w:val="clear" w:color="auto" w:fill="auto"/>
          </w:tcPr>
          <w:p w14:paraId="64AEFD48" w14:textId="77777777" w:rsidR="00BE67ED" w:rsidRPr="00A1115A" w:rsidRDefault="00BE67ED" w:rsidP="00B3051A">
            <w:pPr>
              <w:pStyle w:val="TAC"/>
              <w:rPr>
                <w:lang w:eastAsia="zh-CN"/>
              </w:rPr>
            </w:pPr>
            <w:r w:rsidRPr="00A1115A">
              <w:t>2.0</w:t>
            </w:r>
          </w:p>
        </w:tc>
      </w:tr>
      <w:tr w:rsidR="00BE67ED" w:rsidRPr="00A1115A" w14:paraId="30D7A479" w14:textId="77777777" w:rsidTr="00B3051A">
        <w:trPr>
          <w:trHeight w:val="220"/>
          <w:jc w:val="center"/>
        </w:trPr>
        <w:tc>
          <w:tcPr>
            <w:tcW w:w="2148" w:type="dxa"/>
            <w:shd w:val="clear" w:color="auto" w:fill="auto"/>
          </w:tcPr>
          <w:p w14:paraId="77091A38" w14:textId="77777777" w:rsidR="00BE67ED" w:rsidRPr="00A1115A" w:rsidRDefault="00BE67ED" w:rsidP="00B3051A">
            <w:pPr>
              <w:pStyle w:val="TAC"/>
              <w:rPr>
                <w:lang w:eastAsia="zh-CN"/>
              </w:rPr>
            </w:pPr>
            <w:r w:rsidRPr="00A1115A">
              <w:t xml:space="preserve">21 ≤ </w:t>
            </w:r>
            <w:proofErr w:type="gramStart"/>
            <w:r w:rsidRPr="00A1115A">
              <w:t>P</w:t>
            </w:r>
            <w:r w:rsidRPr="00A1115A">
              <w:rPr>
                <w:vertAlign w:val="subscript"/>
              </w:rPr>
              <w:t>CMAX,c</w:t>
            </w:r>
            <w:proofErr w:type="gramEnd"/>
            <w:r w:rsidRPr="00A1115A">
              <w:t xml:space="preserve"> ≤ 23</w:t>
            </w:r>
          </w:p>
        </w:tc>
        <w:tc>
          <w:tcPr>
            <w:tcW w:w="2613" w:type="dxa"/>
            <w:shd w:val="clear" w:color="auto" w:fill="auto"/>
          </w:tcPr>
          <w:p w14:paraId="333FC790" w14:textId="77777777" w:rsidR="00BE67ED" w:rsidRPr="00A1115A" w:rsidRDefault="00BE67ED" w:rsidP="00B3051A">
            <w:pPr>
              <w:pStyle w:val="TAC"/>
              <w:rPr>
                <w:lang w:eastAsia="zh-CN"/>
              </w:rPr>
            </w:pPr>
            <w:r w:rsidRPr="00A1115A">
              <w:t>2.0</w:t>
            </w:r>
          </w:p>
        </w:tc>
      </w:tr>
      <w:tr w:rsidR="00BE67ED" w:rsidRPr="00A1115A" w14:paraId="33E8D966" w14:textId="77777777" w:rsidTr="00B3051A">
        <w:trPr>
          <w:trHeight w:val="220"/>
          <w:jc w:val="center"/>
        </w:trPr>
        <w:tc>
          <w:tcPr>
            <w:tcW w:w="2148" w:type="dxa"/>
            <w:shd w:val="clear" w:color="auto" w:fill="auto"/>
          </w:tcPr>
          <w:p w14:paraId="5BCD8288" w14:textId="77777777" w:rsidR="00BE67ED" w:rsidRPr="00A1115A" w:rsidRDefault="00BE67ED" w:rsidP="00B3051A">
            <w:pPr>
              <w:pStyle w:val="TAC"/>
              <w:rPr>
                <w:lang w:eastAsia="zh-CN"/>
              </w:rPr>
            </w:pPr>
            <w:r w:rsidRPr="00A1115A">
              <w:t xml:space="preserve">20 ≤ </w:t>
            </w:r>
            <w:proofErr w:type="gramStart"/>
            <w:r w:rsidRPr="00A1115A">
              <w:t>P</w:t>
            </w:r>
            <w:r w:rsidRPr="00A1115A">
              <w:rPr>
                <w:vertAlign w:val="subscript"/>
              </w:rPr>
              <w:t>CMAX,c</w:t>
            </w:r>
            <w:proofErr w:type="gramEnd"/>
            <w:r w:rsidRPr="00A1115A">
              <w:t xml:space="preserve"> &lt; 21</w:t>
            </w:r>
          </w:p>
        </w:tc>
        <w:tc>
          <w:tcPr>
            <w:tcW w:w="2613" w:type="dxa"/>
            <w:shd w:val="clear" w:color="auto" w:fill="auto"/>
          </w:tcPr>
          <w:p w14:paraId="76158DAB" w14:textId="77777777" w:rsidR="00BE67ED" w:rsidRPr="00A1115A" w:rsidRDefault="00BE67ED" w:rsidP="00B3051A">
            <w:pPr>
              <w:pStyle w:val="TAC"/>
              <w:rPr>
                <w:lang w:eastAsia="zh-CN"/>
              </w:rPr>
            </w:pPr>
            <w:r w:rsidRPr="00A1115A">
              <w:t>2.5</w:t>
            </w:r>
          </w:p>
        </w:tc>
      </w:tr>
      <w:tr w:rsidR="00BE67ED" w:rsidRPr="00A1115A" w14:paraId="4A37A26C" w14:textId="77777777" w:rsidTr="00B3051A">
        <w:trPr>
          <w:trHeight w:val="220"/>
          <w:jc w:val="center"/>
        </w:trPr>
        <w:tc>
          <w:tcPr>
            <w:tcW w:w="2148" w:type="dxa"/>
            <w:shd w:val="clear" w:color="auto" w:fill="auto"/>
          </w:tcPr>
          <w:p w14:paraId="06E8F6B3" w14:textId="77777777" w:rsidR="00BE67ED" w:rsidRPr="00A1115A" w:rsidRDefault="00BE67ED" w:rsidP="00B3051A">
            <w:pPr>
              <w:pStyle w:val="TAC"/>
              <w:rPr>
                <w:lang w:eastAsia="zh-CN"/>
              </w:rPr>
            </w:pPr>
            <w:r w:rsidRPr="00A1115A">
              <w:t xml:space="preserve">19 ≤ </w:t>
            </w:r>
            <w:proofErr w:type="gramStart"/>
            <w:r w:rsidRPr="00A1115A">
              <w:t>P</w:t>
            </w:r>
            <w:r w:rsidRPr="00A1115A">
              <w:rPr>
                <w:vertAlign w:val="subscript"/>
              </w:rPr>
              <w:t>CMAX,c</w:t>
            </w:r>
            <w:proofErr w:type="gramEnd"/>
            <w:r w:rsidRPr="00A1115A">
              <w:t xml:space="preserve"> &lt; 20</w:t>
            </w:r>
          </w:p>
        </w:tc>
        <w:tc>
          <w:tcPr>
            <w:tcW w:w="2613" w:type="dxa"/>
            <w:shd w:val="clear" w:color="auto" w:fill="auto"/>
          </w:tcPr>
          <w:p w14:paraId="324CDFEF" w14:textId="77777777" w:rsidR="00BE67ED" w:rsidRPr="00A1115A" w:rsidRDefault="00BE67ED" w:rsidP="00B3051A">
            <w:pPr>
              <w:pStyle w:val="TAC"/>
              <w:rPr>
                <w:lang w:eastAsia="zh-CN"/>
              </w:rPr>
            </w:pPr>
            <w:r w:rsidRPr="00A1115A">
              <w:t>3.5</w:t>
            </w:r>
          </w:p>
        </w:tc>
      </w:tr>
      <w:tr w:rsidR="00BE67ED" w:rsidRPr="00A1115A" w14:paraId="75577181" w14:textId="77777777" w:rsidTr="00B3051A">
        <w:trPr>
          <w:trHeight w:val="220"/>
          <w:jc w:val="center"/>
        </w:trPr>
        <w:tc>
          <w:tcPr>
            <w:tcW w:w="2148" w:type="dxa"/>
            <w:shd w:val="clear" w:color="auto" w:fill="auto"/>
          </w:tcPr>
          <w:p w14:paraId="535EF7D4" w14:textId="77777777" w:rsidR="00BE67ED" w:rsidRPr="00A1115A" w:rsidRDefault="00BE67ED" w:rsidP="00B3051A">
            <w:pPr>
              <w:pStyle w:val="TAC"/>
              <w:rPr>
                <w:lang w:eastAsia="zh-CN"/>
              </w:rPr>
            </w:pPr>
            <w:r w:rsidRPr="00A1115A">
              <w:t xml:space="preserve">18 ≤ </w:t>
            </w:r>
            <w:proofErr w:type="gramStart"/>
            <w:r w:rsidRPr="00A1115A">
              <w:t>P</w:t>
            </w:r>
            <w:r w:rsidRPr="00A1115A">
              <w:rPr>
                <w:vertAlign w:val="subscript"/>
              </w:rPr>
              <w:t>CMAX,c</w:t>
            </w:r>
            <w:proofErr w:type="gramEnd"/>
            <w:r w:rsidRPr="00A1115A">
              <w:t xml:space="preserve"> &lt; 19</w:t>
            </w:r>
          </w:p>
        </w:tc>
        <w:tc>
          <w:tcPr>
            <w:tcW w:w="2613" w:type="dxa"/>
            <w:shd w:val="clear" w:color="auto" w:fill="auto"/>
          </w:tcPr>
          <w:p w14:paraId="7D565DBF" w14:textId="77777777" w:rsidR="00BE67ED" w:rsidRPr="00A1115A" w:rsidRDefault="00BE67ED" w:rsidP="00B3051A">
            <w:pPr>
              <w:pStyle w:val="TAC"/>
              <w:rPr>
                <w:lang w:eastAsia="zh-CN"/>
              </w:rPr>
            </w:pPr>
            <w:r w:rsidRPr="00A1115A">
              <w:t>4.0</w:t>
            </w:r>
          </w:p>
        </w:tc>
      </w:tr>
      <w:tr w:rsidR="00BE67ED" w:rsidRPr="00A1115A" w14:paraId="18163A55" w14:textId="77777777" w:rsidTr="00B3051A">
        <w:trPr>
          <w:trHeight w:val="220"/>
          <w:jc w:val="center"/>
        </w:trPr>
        <w:tc>
          <w:tcPr>
            <w:tcW w:w="2148" w:type="dxa"/>
            <w:shd w:val="clear" w:color="auto" w:fill="auto"/>
          </w:tcPr>
          <w:p w14:paraId="36AA4B4A" w14:textId="77777777" w:rsidR="00BE67ED" w:rsidRPr="00A1115A" w:rsidRDefault="00BE67ED" w:rsidP="00B3051A">
            <w:pPr>
              <w:pStyle w:val="TAC"/>
              <w:rPr>
                <w:lang w:eastAsia="zh-CN"/>
              </w:rPr>
            </w:pPr>
            <w:r w:rsidRPr="00A1115A">
              <w:t xml:space="preserve">13 ≤ </w:t>
            </w:r>
            <w:proofErr w:type="gramStart"/>
            <w:r w:rsidRPr="00A1115A">
              <w:t>P</w:t>
            </w:r>
            <w:r w:rsidRPr="00A1115A">
              <w:rPr>
                <w:vertAlign w:val="subscript"/>
              </w:rPr>
              <w:t>CMAX,c</w:t>
            </w:r>
            <w:proofErr w:type="gramEnd"/>
            <w:r w:rsidRPr="00A1115A">
              <w:t xml:space="preserve"> &lt; 18</w:t>
            </w:r>
          </w:p>
        </w:tc>
        <w:tc>
          <w:tcPr>
            <w:tcW w:w="2613" w:type="dxa"/>
            <w:shd w:val="clear" w:color="auto" w:fill="auto"/>
          </w:tcPr>
          <w:p w14:paraId="3E171F3D" w14:textId="77777777" w:rsidR="00BE67ED" w:rsidRPr="00A1115A" w:rsidRDefault="00BE67ED" w:rsidP="00B3051A">
            <w:pPr>
              <w:pStyle w:val="TAC"/>
              <w:rPr>
                <w:lang w:eastAsia="zh-CN"/>
              </w:rPr>
            </w:pPr>
            <w:r w:rsidRPr="00A1115A">
              <w:t>5.0</w:t>
            </w:r>
          </w:p>
        </w:tc>
      </w:tr>
      <w:tr w:rsidR="00BE67ED" w:rsidRPr="00A1115A" w14:paraId="1EDC9E8E" w14:textId="77777777" w:rsidTr="00B3051A">
        <w:trPr>
          <w:trHeight w:val="220"/>
          <w:jc w:val="center"/>
        </w:trPr>
        <w:tc>
          <w:tcPr>
            <w:tcW w:w="2148" w:type="dxa"/>
            <w:shd w:val="clear" w:color="auto" w:fill="auto"/>
          </w:tcPr>
          <w:p w14:paraId="27C89A2F" w14:textId="77777777" w:rsidR="00BE67ED" w:rsidRPr="00A1115A" w:rsidRDefault="00BE67ED" w:rsidP="00B3051A">
            <w:pPr>
              <w:pStyle w:val="TAC"/>
              <w:rPr>
                <w:lang w:eastAsia="zh-CN"/>
              </w:rPr>
            </w:pPr>
            <w:r w:rsidRPr="00A1115A">
              <w:t xml:space="preserve">8 ≤ </w:t>
            </w:r>
            <w:proofErr w:type="gramStart"/>
            <w:r w:rsidRPr="00A1115A">
              <w:t>P</w:t>
            </w:r>
            <w:r w:rsidRPr="00A1115A">
              <w:rPr>
                <w:vertAlign w:val="subscript"/>
              </w:rPr>
              <w:t>CMAX,c</w:t>
            </w:r>
            <w:proofErr w:type="gramEnd"/>
            <w:r w:rsidRPr="00A1115A">
              <w:t xml:space="preserve"> &lt; 13</w:t>
            </w:r>
          </w:p>
        </w:tc>
        <w:tc>
          <w:tcPr>
            <w:tcW w:w="2613" w:type="dxa"/>
            <w:shd w:val="clear" w:color="auto" w:fill="auto"/>
          </w:tcPr>
          <w:p w14:paraId="55CFC59B" w14:textId="77777777" w:rsidR="00BE67ED" w:rsidRPr="00A1115A" w:rsidRDefault="00BE67ED" w:rsidP="00B3051A">
            <w:pPr>
              <w:pStyle w:val="TAC"/>
              <w:rPr>
                <w:lang w:eastAsia="zh-CN"/>
              </w:rPr>
            </w:pPr>
            <w:r w:rsidRPr="00A1115A">
              <w:t>6.0</w:t>
            </w:r>
          </w:p>
        </w:tc>
      </w:tr>
      <w:tr w:rsidR="00BE67ED" w:rsidRPr="00A1115A" w14:paraId="15989380" w14:textId="77777777" w:rsidTr="00B3051A">
        <w:trPr>
          <w:trHeight w:val="220"/>
          <w:jc w:val="center"/>
        </w:trPr>
        <w:tc>
          <w:tcPr>
            <w:tcW w:w="2148" w:type="dxa"/>
            <w:shd w:val="clear" w:color="auto" w:fill="auto"/>
          </w:tcPr>
          <w:p w14:paraId="10BB7FDC" w14:textId="77777777" w:rsidR="00BE67ED" w:rsidRPr="00A1115A" w:rsidRDefault="00BE67ED" w:rsidP="00B3051A">
            <w:pPr>
              <w:pStyle w:val="TAC"/>
              <w:rPr>
                <w:lang w:eastAsia="zh-CN"/>
              </w:rPr>
            </w:pPr>
            <w:r w:rsidRPr="00A1115A">
              <w:t xml:space="preserve">-40 ≤ </w:t>
            </w:r>
            <w:proofErr w:type="gramStart"/>
            <w:r w:rsidRPr="00A1115A">
              <w:t>P</w:t>
            </w:r>
            <w:r w:rsidRPr="00A1115A">
              <w:rPr>
                <w:vertAlign w:val="subscript"/>
              </w:rPr>
              <w:t>CMAX,c</w:t>
            </w:r>
            <w:proofErr w:type="gramEnd"/>
            <w:r w:rsidRPr="00A1115A">
              <w:t xml:space="preserve"> &lt; 8</w:t>
            </w:r>
          </w:p>
        </w:tc>
        <w:tc>
          <w:tcPr>
            <w:tcW w:w="2613" w:type="dxa"/>
            <w:shd w:val="clear" w:color="auto" w:fill="auto"/>
          </w:tcPr>
          <w:p w14:paraId="0424DF56" w14:textId="77777777" w:rsidR="00BE67ED" w:rsidRPr="00A1115A" w:rsidRDefault="00BE67ED" w:rsidP="00B3051A">
            <w:pPr>
              <w:pStyle w:val="TAC"/>
              <w:rPr>
                <w:lang w:eastAsia="zh-CN"/>
              </w:rPr>
            </w:pPr>
            <w:r w:rsidRPr="00A1115A">
              <w:t>7.0</w:t>
            </w:r>
          </w:p>
        </w:tc>
      </w:tr>
    </w:tbl>
    <w:p w14:paraId="1E4BB830" w14:textId="77777777" w:rsidR="00BE67ED" w:rsidRPr="00BE67ED" w:rsidRDefault="00BE67ED">
      <w:pPr>
        <w:rPr>
          <w:noProof/>
          <w:color w:val="0000FF"/>
          <w:lang w:eastAsia="zh-CN"/>
        </w:rPr>
      </w:pPr>
    </w:p>
    <w:p w14:paraId="015C45C1"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B906CE3" w14:textId="77777777" w:rsidR="00ED1B97" w:rsidRDefault="00ED1B97" w:rsidP="00ED1B97">
      <w:pPr>
        <w:pStyle w:val="2"/>
      </w:pPr>
      <w:bookmarkStart w:id="141" w:name="_Toc84413570"/>
      <w:bookmarkStart w:id="142" w:name="_Toc84404961"/>
      <w:bookmarkStart w:id="143" w:name="_Toc83580452"/>
      <w:bookmarkStart w:id="144" w:name="_Toc76718142"/>
      <w:bookmarkStart w:id="145" w:name="_Toc76509152"/>
      <w:bookmarkStart w:id="146" w:name="_Toc75467130"/>
      <w:bookmarkStart w:id="147" w:name="_Toc69084120"/>
      <w:bookmarkStart w:id="148" w:name="_Toc68230707"/>
      <w:bookmarkStart w:id="149" w:name="_Toc61372766"/>
      <w:bookmarkStart w:id="150" w:name="_Toc61367383"/>
      <w:bookmarkStart w:id="151" w:name="_Toc45888738"/>
      <w:bookmarkStart w:id="152" w:name="_Toc45888139"/>
      <w:bookmarkStart w:id="153" w:name="_Toc37251324"/>
      <w:bookmarkStart w:id="154" w:name="_Toc36107558"/>
      <w:bookmarkStart w:id="155" w:name="_Toc29802816"/>
      <w:bookmarkStart w:id="156" w:name="_Toc29802191"/>
      <w:bookmarkStart w:id="157" w:name="_Toc29801767"/>
      <w:bookmarkStart w:id="158" w:name="_Toc21344281"/>
      <w:r>
        <w:t>6.2D</w:t>
      </w:r>
      <w:r>
        <w:tab/>
        <w:t>Transmitter power for UL MIMO</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EAE05FF" w14:textId="77777777" w:rsidR="00ED1B97" w:rsidRDefault="00ED1B97" w:rsidP="00ED1B97">
      <w:pPr>
        <w:pStyle w:val="30"/>
        <w:rPr>
          <w:lang w:eastAsia="zh-CN"/>
        </w:rPr>
      </w:pPr>
      <w:bookmarkStart w:id="159" w:name="_Toc84413571"/>
      <w:bookmarkStart w:id="160" w:name="_Toc84404962"/>
      <w:bookmarkStart w:id="161" w:name="_Toc83580453"/>
      <w:bookmarkStart w:id="162" w:name="_Toc76718143"/>
      <w:bookmarkStart w:id="163" w:name="_Toc76509153"/>
      <w:bookmarkStart w:id="164" w:name="_Toc75467131"/>
      <w:bookmarkStart w:id="165" w:name="_Toc69084121"/>
      <w:bookmarkStart w:id="166" w:name="_Toc68230708"/>
      <w:bookmarkStart w:id="167" w:name="_Toc61372767"/>
      <w:bookmarkStart w:id="168" w:name="_Toc61367384"/>
      <w:bookmarkStart w:id="169" w:name="_Toc45888739"/>
      <w:bookmarkStart w:id="170" w:name="_Toc45888140"/>
      <w:bookmarkStart w:id="171" w:name="_Toc37251325"/>
      <w:bookmarkStart w:id="172" w:name="_Toc36107559"/>
      <w:bookmarkStart w:id="173" w:name="_Toc29802817"/>
      <w:bookmarkStart w:id="174" w:name="_Toc29802192"/>
      <w:bookmarkStart w:id="175" w:name="_Toc29801768"/>
      <w:bookmarkStart w:id="176" w:name="_Toc21344282"/>
      <w:r>
        <w:t>6.2</w:t>
      </w:r>
      <w:r>
        <w:rPr>
          <w:lang w:eastAsia="zh-CN"/>
        </w:rPr>
        <w:t>D.1</w:t>
      </w:r>
      <w:r>
        <w:rPr>
          <w:lang w:eastAsia="zh-CN"/>
        </w:rPr>
        <w:tab/>
      </w:r>
      <w:r>
        <w:t>UE maximum output power for UL MIMO</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C204CF1" w14:textId="6DD27EF2" w:rsidR="008F7381" w:rsidRPr="00A1115A" w:rsidDel="00456EE6" w:rsidRDefault="008F7381" w:rsidP="008F7381">
      <w:r w:rsidRPr="00A1115A">
        <w:t xml:space="preserve">For UE with two </w:t>
      </w:r>
      <w:ins w:id="177" w:author="Huawei" w:date="2023-05-15T17:31:00Z">
        <w:r>
          <w:t xml:space="preserve">or four </w:t>
        </w:r>
      </w:ins>
      <w:r w:rsidRPr="00A1115A">
        <w:t xml:space="preserve">transmit antenna connectors </w:t>
      </w:r>
      <w:r w:rsidRPr="00A1115A">
        <w:rPr>
          <w:rFonts w:hint="eastAsia"/>
        </w:rPr>
        <w:t>in closed-loop spatial multiplexing scheme</w:t>
      </w:r>
      <w:r w:rsidRPr="00A1115A">
        <w:t>, the maximum output power for any transmission bandwidth within the channel bandwidth is specified in Table 6.2</w:t>
      </w:r>
      <w:r w:rsidRPr="00A1115A">
        <w:rPr>
          <w:rFonts w:hint="eastAsia"/>
          <w:lang w:eastAsia="zh-CN"/>
        </w:rPr>
        <w:t>D.1</w:t>
      </w:r>
      <w:r w:rsidRPr="00A1115A">
        <w:t>-1</w:t>
      </w:r>
      <w:r w:rsidRPr="00A1115A">
        <w:rPr>
          <w:rFonts w:hint="eastAsia"/>
        </w:rPr>
        <w:t xml:space="preserve">. </w:t>
      </w:r>
      <w:r w:rsidRPr="00A1115A">
        <w:rPr>
          <w:rFonts w:hint="eastAsia"/>
          <w:lang w:eastAsia="zh-CN"/>
        </w:rPr>
        <w:t>The requirements shall be met</w:t>
      </w:r>
      <w:r w:rsidRPr="00A1115A">
        <w:rPr>
          <w:lang w:eastAsia="zh-CN"/>
        </w:rPr>
        <w:t xml:space="preserve"> </w:t>
      </w:r>
      <w:r w:rsidRPr="00A1115A">
        <w:t xml:space="preserve">with </w:t>
      </w:r>
      <w:r w:rsidRPr="00A1115A">
        <w:rPr>
          <w:lang w:eastAsia="zh-CN"/>
        </w:rPr>
        <w:t>the UL MIMO configurations specified in Table 6.2</w:t>
      </w:r>
      <w:r w:rsidRPr="00A1115A">
        <w:rPr>
          <w:rFonts w:hint="eastAsia"/>
          <w:lang w:eastAsia="zh-CN"/>
        </w:rPr>
        <w:t>D.1</w:t>
      </w:r>
      <w:r w:rsidRPr="00A1115A">
        <w:rPr>
          <w:lang w:eastAsia="zh-CN"/>
        </w:rPr>
        <w:t>-2</w:t>
      </w:r>
      <w:r w:rsidRPr="00A1115A">
        <w:rPr>
          <w:rFonts w:hint="eastAsia"/>
          <w:lang w:eastAsia="zh-CN"/>
        </w:rPr>
        <w:t xml:space="preserve">. </w:t>
      </w:r>
      <w:r w:rsidRPr="00A1115A">
        <w:rPr>
          <w:rFonts w:hint="eastAsia"/>
        </w:rPr>
        <w:t>For UE supporting UL MIMO, t</w:t>
      </w:r>
      <w:r w:rsidRPr="00A1115A">
        <w:t xml:space="preserve">he maximum output power is defined as the sum of the maximum output power from </w:t>
      </w:r>
      <w:del w:id="178" w:author="Huawei" w:date="2022-09-27T11:26:00Z">
        <w:r w:rsidDel="00E647BB">
          <w:delText xml:space="preserve">both </w:delText>
        </w:r>
      </w:del>
      <w:ins w:id="179" w:author="Huawei" w:date="2022-09-27T11:26:00Z">
        <w:r>
          <w:t>all</w:t>
        </w:r>
      </w:ins>
      <w:r w:rsidRPr="00A1115A">
        <w:t xml:space="preserve"> UE antenna connectors. The period of measurement shall be at least one sub frame (1 </w:t>
      </w:r>
      <w:proofErr w:type="spellStart"/>
      <w:r w:rsidRPr="00A1115A">
        <w:t>ms</w:t>
      </w:r>
      <w:proofErr w:type="spellEnd"/>
      <w:r w:rsidRPr="00A1115A">
        <w:t>).</w:t>
      </w:r>
    </w:p>
    <w:p w14:paraId="2E34A779" w14:textId="592193B1" w:rsidR="008F7381" w:rsidRPr="00A1115A" w:rsidRDefault="008F7381" w:rsidP="008F7381">
      <w:pPr>
        <w:spacing w:before="240"/>
      </w:pPr>
      <w:r w:rsidRPr="00A1115A">
        <w:rPr>
          <w:rFonts w:hint="eastAsia"/>
        </w:rPr>
        <w:t>The requirements shall be met</w:t>
      </w:r>
      <w:r w:rsidRPr="00A1115A">
        <w:t xml:space="preserve"> with the UL MIMO configurations of u</w:t>
      </w:r>
      <w:r w:rsidRPr="00A1115A">
        <w:rPr>
          <w:rFonts w:hint="eastAsia"/>
        </w:rPr>
        <w:t>s</w:t>
      </w:r>
      <w:r w:rsidRPr="00A1115A">
        <w:t>ing</w:t>
      </w:r>
      <w:r w:rsidRPr="00A1115A">
        <w:rPr>
          <w:rFonts w:hint="eastAsia"/>
        </w:rPr>
        <w:t xml:space="preserve"> 2-layer UL MIMO </w:t>
      </w:r>
      <w:r>
        <w:t xml:space="preserve">codebook-based </w:t>
      </w:r>
      <w:r w:rsidRPr="00A1115A">
        <w:rPr>
          <w:rFonts w:hint="eastAsia"/>
        </w:rPr>
        <w:t xml:space="preserve">transmission </w:t>
      </w:r>
      <w:r w:rsidRPr="00A1115A">
        <w:t>with</w:t>
      </w:r>
      <w:r w:rsidRPr="00A1115A">
        <w:rPr>
          <w:rFonts w:hint="eastAsia"/>
        </w:rPr>
        <w:t xml:space="preserve"> </w:t>
      </w:r>
      <w:r>
        <w:t>precoding matrix</w:t>
      </w:r>
      <w:r w:rsidRPr="00A1115A">
        <w:rPr>
          <w:rFonts w:hint="eastAsia"/>
        </w:rPr>
        <w:t xml:space="preserve"> </w:t>
      </w:r>
      <w:r w:rsidRPr="00A1115A">
        <w:t>of</w:t>
      </w:r>
      <w:r>
        <w:t xml:space="preserve"> </w:t>
      </w:r>
      <w:r w:rsidRPr="004015A4">
        <w:rPr>
          <w:i/>
          <w:iCs/>
        </w:rPr>
        <w:t>W=</w:t>
      </w:r>
      <w:r w:rsidRPr="00A1115A">
        <w:rPr>
          <w:rFonts w:ascii="Arial" w:hAnsi="Arial"/>
          <w:noProof/>
          <w:position w:val="-26"/>
          <w:sz w:val="18"/>
          <w:lang w:val="en-US"/>
        </w:rPr>
        <w:drawing>
          <wp:inline distT="0" distB="0" distL="0" distR="0" wp14:anchorId="3509926B" wp14:editId="4B42D4F5">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8F7381">
        <w:rPr>
          <w:lang w:eastAsia="zh-CN"/>
        </w:rPr>
        <w:t xml:space="preserve"> </w:t>
      </w:r>
      <w:ins w:id="180" w:author="Huawei" w:date="2022-09-27T14:27:00Z">
        <w:r>
          <w:rPr>
            <w:lang w:eastAsia="zh-CN"/>
          </w:rPr>
          <w:t xml:space="preserve">or 4-layer UL MIMO transmission with codebook of </w:t>
        </w:r>
      </w:ins>
      <w:ins w:id="181" w:author="Huawei" w:date="2022-09-27T14:30:00Z">
        <w:r>
          <w:rPr>
            <w:rFonts w:eastAsia="Batang"/>
            <w:position w:val="-56"/>
          </w:rPr>
          <w:object w:dxaOrig="1350" w:dyaOrig="1200" w14:anchorId="5856ACD7">
            <v:shape id="_x0000_i1026" type="#_x0000_t75" style="width:67.15pt;height:61.55pt" o:ole="">
              <v:imagedata r:id="rId16" o:title=""/>
            </v:shape>
            <o:OLEObject Type="Embed" ProgID="Equation.3" ShapeID="_x0000_i1026" DrawAspect="Content" ObjectID="_1762091261" r:id="rId17"/>
          </w:object>
        </w:r>
      </w:ins>
      <w:r w:rsidRPr="00A1115A">
        <w:t>.</w:t>
      </w:r>
      <w:r w:rsidRPr="00A1115A">
        <w:rPr>
          <w:rFonts w:hint="eastAsia"/>
          <w:lang w:eastAsia="zh-CN"/>
        </w:rPr>
        <w:t xml:space="preserve"> </w:t>
      </w:r>
      <w:r w:rsidRPr="00A1115A">
        <w:t>DCI Format for UE configured in PUSCH transmission mode for uplink single-user MIMO shall be used.</w:t>
      </w:r>
    </w:p>
    <w:p w14:paraId="5F6E8616" w14:textId="77777777" w:rsidR="002B2CA9" w:rsidRPr="00A1115A" w:rsidRDefault="002B2CA9" w:rsidP="002B2CA9">
      <w:pPr>
        <w:pStyle w:val="TH"/>
      </w:pPr>
      <w:r w:rsidRPr="00A1115A">
        <w:lastRenderedPageBreak/>
        <w:t>Table 6.2</w:t>
      </w:r>
      <w:r w:rsidRPr="00A1115A">
        <w:rPr>
          <w:rFonts w:hint="eastAsia"/>
          <w:lang w:eastAsia="zh-CN"/>
        </w:rPr>
        <w:t>D.1</w:t>
      </w:r>
      <w:r w:rsidRPr="00A1115A">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2B2CA9" w:rsidRPr="00A1115A" w14:paraId="32D17DC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E1AF267" w14:textId="77777777" w:rsidR="002B2CA9" w:rsidRPr="00A1115A" w:rsidRDefault="002B2CA9" w:rsidP="00E63BF1">
            <w:pPr>
              <w:pStyle w:val="TAH"/>
              <w:rPr>
                <w:rFonts w:cs="Arial"/>
                <w:szCs w:val="18"/>
                <w:lang w:eastAsia="ko-KR"/>
              </w:rPr>
            </w:pPr>
            <w:r w:rsidRPr="00A1115A">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5AD22F49" w14:textId="77777777" w:rsidR="002B2CA9" w:rsidRPr="00A1115A" w:rsidRDefault="002B2CA9" w:rsidP="00E63BF1">
            <w:pPr>
              <w:pStyle w:val="TAH"/>
              <w:rPr>
                <w:rFonts w:cs="Arial"/>
                <w:szCs w:val="18"/>
                <w:lang w:eastAsia="ko-KR"/>
              </w:rPr>
            </w:pPr>
            <w:r w:rsidRPr="00A1115A">
              <w:rPr>
                <w:rFonts w:cs="Arial"/>
                <w:szCs w:val="18"/>
                <w:lang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4C6CE381"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0860997E" w14:textId="77777777" w:rsidR="002B2CA9" w:rsidRPr="00A1115A" w:rsidRDefault="002B2CA9" w:rsidP="00E63BF1">
            <w:pPr>
              <w:pStyle w:val="TAH"/>
              <w:rPr>
                <w:rFonts w:cs="Arial"/>
                <w:szCs w:val="18"/>
                <w:lang w:eastAsia="ko-KR"/>
              </w:rPr>
            </w:pPr>
            <w:r w:rsidRPr="00A1115A">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CED3124"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32831F06" w14:textId="77777777" w:rsidR="002B2CA9" w:rsidRPr="00A1115A" w:rsidRDefault="002B2CA9" w:rsidP="00E63BF1">
            <w:pPr>
              <w:pStyle w:val="TAH"/>
              <w:rPr>
                <w:rFonts w:cs="Arial"/>
                <w:szCs w:val="18"/>
                <w:lang w:eastAsia="ko-KR"/>
              </w:rPr>
            </w:pPr>
            <w:r w:rsidRPr="00A1115A">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B4A0736"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1203A140" w14:textId="77777777" w:rsidR="002B2CA9" w:rsidRPr="00A1115A" w:rsidRDefault="002B2CA9" w:rsidP="00E63BF1">
            <w:pPr>
              <w:pStyle w:val="TAH"/>
              <w:rPr>
                <w:rFonts w:cs="Arial"/>
                <w:szCs w:val="18"/>
                <w:lang w:eastAsia="ko-KR"/>
              </w:rPr>
            </w:pPr>
            <w:r w:rsidRPr="00A1115A">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304DC6D4"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r>
      <w:tr w:rsidR="002B2CA9" w:rsidRPr="00A1115A" w14:paraId="73477950"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29D3B93A" w14:textId="77777777" w:rsidR="002B2CA9" w:rsidRPr="00A1115A" w:rsidRDefault="002B2CA9" w:rsidP="00E63BF1">
            <w:pPr>
              <w:pStyle w:val="TAC"/>
              <w:rPr>
                <w:b/>
                <w:lang w:eastAsia="ja-JP"/>
              </w:rPr>
            </w:pPr>
            <w:r w:rsidRPr="00A1115A">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3A75AFC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FE61B1F"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9AB5153"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4C5BA78E"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7337DA95"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40C98AD4" w14:textId="77777777" w:rsidR="002B2CA9" w:rsidRPr="0088057E" w:rsidRDefault="002B2CA9" w:rsidP="00E63BF1">
            <w:pPr>
              <w:pStyle w:val="TAC"/>
              <w:rPr>
                <w:lang w:eastAsia="ko-KR"/>
              </w:rPr>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EDFB4DF"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72A77EC" w14:textId="77777777" w:rsidR="002B2CA9" w:rsidRPr="0088057E" w:rsidRDefault="002B2CA9" w:rsidP="00E63BF1">
            <w:pPr>
              <w:pStyle w:val="TAC"/>
              <w:rPr>
                <w:bCs/>
                <w:lang w:eastAsia="ko-KR"/>
              </w:rPr>
            </w:pPr>
          </w:p>
        </w:tc>
      </w:tr>
      <w:tr w:rsidR="002B2CA9" w:rsidRPr="00A1115A" w14:paraId="5B081CA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805F770" w14:textId="77777777" w:rsidR="002B2CA9" w:rsidRPr="00A1115A" w:rsidRDefault="002B2CA9" w:rsidP="00E63BF1">
            <w:pPr>
              <w:pStyle w:val="TAC"/>
              <w:rPr>
                <w:b/>
                <w:lang w:eastAsia="ko-KR"/>
              </w:rPr>
            </w:pPr>
            <w:r w:rsidRPr="00A1115A">
              <w:t>n2</w:t>
            </w:r>
          </w:p>
        </w:tc>
        <w:tc>
          <w:tcPr>
            <w:tcW w:w="1008" w:type="dxa"/>
            <w:tcBorders>
              <w:top w:val="single" w:sz="4" w:space="0" w:color="auto"/>
              <w:left w:val="single" w:sz="4" w:space="0" w:color="auto"/>
              <w:bottom w:val="single" w:sz="4" w:space="0" w:color="auto"/>
              <w:right w:val="single" w:sz="4" w:space="0" w:color="auto"/>
            </w:tcBorders>
          </w:tcPr>
          <w:p w14:paraId="37F2437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41282B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52DB4EC"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58280AD"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6A8F3680"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132ABB8C" w14:textId="77777777" w:rsidR="002B2CA9" w:rsidRPr="0088057E" w:rsidRDefault="002B2CA9" w:rsidP="00E63BF1">
            <w:pPr>
              <w:pStyle w:val="TAC"/>
              <w:rPr>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969A4AD"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4DF713E" w14:textId="77777777" w:rsidR="002B2CA9" w:rsidRPr="0088057E" w:rsidRDefault="002B2CA9" w:rsidP="00E63BF1">
            <w:pPr>
              <w:pStyle w:val="TAC"/>
              <w:rPr>
                <w:bCs/>
                <w:lang w:eastAsia="ko-KR"/>
              </w:rPr>
            </w:pPr>
          </w:p>
        </w:tc>
      </w:tr>
      <w:tr w:rsidR="002B2CA9" w:rsidRPr="00A1115A" w14:paraId="3BCE31F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61413226" w14:textId="77777777" w:rsidR="002B2CA9" w:rsidRPr="00A1115A" w:rsidRDefault="002B2CA9" w:rsidP="00E63BF1">
            <w:pPr>
              <w:pStyle w:val="TAC"/>
              <w:rPr>
                <w:b/>
                <w:lang w:eastAsia="ko-KR"/>
              </w:rPr>
            </w:pPr>
            <w:r w:rsidRPr="00A1115A">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1D2DCE1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1476275"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2A98D4C8"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4427D1ED"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46AD4B33"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012ABA73" w14:textId="77777777" w:rsidR="002B2CA9" w:rsidRPr="0088057E" w:rsidRDefault="002B2CA9" w:rsidP="00E63BF1">
            <w:pPr>
              <w:pStyle w:val="TAC"/>
              <w:rPr>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F3F75DD"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0997FF2" w14:textId="77777777" w:rsidR="002B2CA9" w:rsidRPr="0088057E" w:rsidRDefault="002B2CA9" w:rsidP="00E63BF1">
            <w:pPr>
              <w:pStyle w:val="TAC"/>
              <w:rPr>
                <w:bCs/>
                <w:lang w:eastAsia="ko-KR"/>
              </w:rPr>
            </w:pPr>
          </w:p>
        </w:tc>
      </w:tr>
      <w:tr w:rsidR="002B2CA9" w:rsidRPr="00A1115A" w14:paraId="1F9CB98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060B742" w14:textId="77777777" w:rsidR="002B2CA9" w:rsidRPr="00A1115A" w:rsidRDefault="002B2CA9" w:rsidP="00E63BF1">
            <w:pPr>
              <w:pStyle w:val="TAC"/>
              <w:rPr>
                <w:b/>
              </w:rPr>
            </w:pPr>
            <w:r w:rsidRPr="00A1115A">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496364F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5248F6E"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669F1792"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058271E"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0E14CAA"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6E46FA63" w14:textId="77777777" w:rsidR="002B2CA9" w:rsidRPr="0088057E" w:rsidRDefault="002B2CA9" w:rsidP="00E63BF1">
            <w:pPr>
              <w:pStyle w:val="TAC"/>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4008E05"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4551895" w14:textId="77777777" w:rsidR="002B2CA9" w:rsidRPr="0088057E" w:rsidRDefault="002B2CA9" w:rsidP="00E63BF1">
            <w:pPr>
              <w:pStyle w:val="TAC"/>
              <w:rPr>
                <w:bCs/>
                <w:lang w:eastAsia="ko-KR"/>
              </w:rPr>
            </w:pPr>
          </w:p>
        </w:tc>
      </w:tr>
      <w:tr w:rsidR="002B2CA9" w:rsidRPr="00A1115A" w14:paraId="45F7E94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A869974" w14:textId="77777777" w:rsidR="002B2CA9" w:rsidRDefault="002B2CA9" w:rsidP="00E63BF1">
            <w:pPr>
              <w:pStyle w:val="TAC"/>
            </w:pPr>
            <w:r>
              <w:rPr>
                <w:lang w:val="fr-FR" w:eastAsia="zh-CN"/>
              </w:rPr>
              <w:t>n8</w:t>
            </w:r>
          </w:p>
        </w:tc>
        <w:tc>
          <w:tcPr>
            <w:tcW w:w="1008" w:type="dxa"/>
            <w:tcBorders>
              <w:top w:val="single" w:sz="4" w:space="0" w:color="auto"/>
              <w:left w:val="single" w:sz="4" w:space="0" w:color="auto"/>
              <w:bottom w:val="single" w:sz="4" w:space="0" w:color="auto"/>
              <w:right w:val="single" w:sz="4" w:space="0" w:color="auto"/>
            </w:tcBorders>
          </w:tcPr>
          <w:p w14:paraId="78B9EB6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F89B135"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05FF46E"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C30DFF3"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2A0C4BC3" w14:textId="77777777" w:rsidR="002B2CA9"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34C353A1" w14:textId="77777777" w:rsidR="002B2CA9" w:rsidRPr="00A1115A" w:rsidRDefault="002B2CA9" w:rsidP="00E63BF1">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80" w:type="dxa"/>
            <w:tcBorders>
              <w:top w:val="single" w:sz="4" w:space="0" w:color="auto"/>
              <w:left w:val="single" w:sz="4" w:space="0" w:color="auto"/>
              <w:bottom w:val="single" w:sz="4" w:space="0" w:color="auto"/>
              <w:right w:val="single" w:sz="4" w:space="0" w:color="auto"/>
            </w:tcBorders>
          </w:tcPr>
          <w:p w14:paraId="446C0E85"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0075E5A7" w14:textId="77777777" w:rsidR="002B2CA9" w:rsidRPr="0088057E" w:rsidRDefault="002B2CA9" w:rsidP="00E63BF1">
            <w:pPr>
              <w:pStyle w:val="TAC"/>
              <w:rPr>
                <w:bCs/>
                <w:lang w:eastAsia="ko-KR"/>
              </w:rPr>
            </w:pPr>
          </w:p>
        </w:tc>
      </w:tr>
      <w:tr w:rsidR="002B2CA9" w:rsidRPr="00A1115A" w14:paraId="300081E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2BCDF59" w14:textId="77777777" w:rsidR="002B2CA9" w:rsidRDefault="002B2CA9" w:rsidP="00E63BF1">
            <w:pPr>
              <w:pStyle w:val="TAC"/>
            </w:pPr>
            <w:r>
              <w:rPr>
                <w:lang w:val="fr-FR" w:eastAsia="zh-CN"/>
              </w:rPr>
              <w:t>n13</w:t>
            </w:r>
          </w:p>
        </w:tc>
        <w:tc>
          <w:tcPr>
            <w:tcW w:w="1008" w:type="dxa"/>
            <w:tcBorders>
              <w:top w:val="single" w:sz="4" w:space="0" w:color="auto"/>
              <w:left w:val="single" w:sz="4" w:space="0" w:color="auto"/>
              <w:bottom w:val="single" w:sz="4" w:space="0" w:color="auto"/>
              <w:right w:val="single" w:sz="4" w:space="0" w:color="auto"/>
            </w:tcBorders>
          </w:tcPr>
          <w:p w14:paraId="32D13220"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E7CB27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0D76BF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355389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076A0275" w14:textId="77777777" w:rsidR="002B2CA9"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08ECFC0D" w14:textId="77777777" w:rsidR="002B2CA9" w:rsidRPr="00A1115A" w:rsidRDefault="002B2CA9" w:rsidP="00E63BF1">
            <w:pPr>
              <w:pStyle w:val="TAC"/>
              <w:rPr>
                <w:rFonts w:eastAsia="CG Times (WN)"/>
                <w:lang w:eastAsia="ko-KR"/>
              </w:rPr>
            </w:pPr>
            <w:r>
              <w:rPr>
                <w:rFonts w:eastAsia="CG Times (WN)"/>
                <w:lang w:val="fr-FR" w:eastAsia="ko-KR"/>
              </w:rPr>
              <w:t>+2/-3</w:t>
            </w:r>
          </w:p>
        </w:tc>
        <w:tc>
          <w:tcPr>
            <w:tcW w:w="980" w:type="dxa"/>
            <w:tcBorders>
              <w:top w:val="single" w:sz="4" w:space="0" w:color="auto"/>
              <w:left w:val="single" w:sz="4" w:space="0" w:color="auto"/>
              <w:bottom w:val="single" w:sz="4" w:space="0" w:color="auto"/>
              <w:right w:val="single" w:sz="4" w:space="0" w:color="auto"/>
            </w:tcBorders>
          </w:tcPr>
          <w:p w14:paraId="068E456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B087F18" w14:textId="77777777" w:rsidR="002B2CA9" w:rsidRPr="0088057E" w:rsidRDefault="002B2CA9" w:rsidP="00E63BF1">
            <w:pPr>
              <w:pStyle w:val="TAC"/>
              <w:rPr>
                <w:bCs/>
                <w:lang w:eastAsia="ko-KR"/>
              </w:rPr>
            </w:pPr>
          </w:p>
        </w:tc>
      </w:tr>
      <w:tr w:rsidR="002B2CA9" w:rsidRPr="00A1115A" w14:paraId="785BC830"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E854282" w14:textId="77777777" w:rsidR="002B2CA9" w:rsidRPr="00A1115A" w:rsidRDefault="002B2CA9" w:rsidP="00E63BF1">
            <w:pPr>
              <w:pStyle w:val="TAC"/>
              <w:rPr>
                <w:lang w:eastAsia="zh-CN"/>
              </w:rPr>
            </w:pPr>
            <w:r>
              <w:t>n24</w:t>
            </w:r>
          </w:p>
        </w:tc>
        <w:tc>
          <w:tcPr>
            <w:tcW w:w="1008" w:type="dxa"/>
            <w:tcBorders>
              <w:top w:val="single" w:sz="4" w:space="0" w:color="auto"/>
              <w:left w:val="single" w:sz="4" w:space="0" w:color="auto"/>
              <w:bottom w:val="single" w:sz="4" w:space="0" w:color="auto"/>
              <w:right w:val="single" w:sz="4" w:space="0" w:color="auto"/>
            </w:tcBorders>
          </w:tcPr>
          <w:p w14:paraId="79552DC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3CACA44"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25BE86E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94AB4A6"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6200FE86" w14:textId="77777777" w:rsidR="002B2CA9" w:rsidRPr="0088057E" w:rsidRDefault="002B2CA9" w:rsidP="00E63BF1">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5B3139B0" w14:textId="77777777" w:rsidR="002B2CA9" w:rsidRPr="0088057E" w:rsidRDefault="002B2CA9" w:rsidP="00E63BF1">
            <w:pPr>
              <w:pStyle w:val="TAC"/>
              <w:rPr>
                <w:rFonts w:eastAsia="CG Times (WN)"/>
                <w:lang w:eastAsia="ko-KR"/>
              </w:rPr>
            </w:pPr>
            <w:r w:rsidRPr="00A1115A">
              <w:rPr>
                <w:rFonts w:eastAsia="CG Times (WN)"/>
                <w:lang w:eastAsia="ko-KR"/>
              </w:rPr>
              <w:t>+2/-</w:t>
            </w:r>
            <w:r>
              <w:rPr>
                <w:rFonts w:eastAsia="CG Times (WN)"/>
                <w:lang w:eastAsia="ko-KR"/>
              </w:rPr>
              <w:t>4</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A7EFB11"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47284C1" w14:textId="77777777" w:rsidR="002B2CA9" w:rsidRPr="0088057E" w:rsidRDefault="002B2CA9" w:rsidP="00E63BF1">
            <w:pPr>
              <w:pStyle w:val="TAC"/>
              <w:rPr>
                <w:bCs/>
                <w:lang w:eastAsia="ko-KR"/>
              </w:rPr>
            </w:pPr>
          </w:p>
        </w:tc>
      </w:tr>
      <w:tr w:rsidR="002B2CA9" w:rsidRPr="00A1115A" w14:paraId="149D6DD2"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41BBEBD" w14:textId="77777777" w:rsidR="002B2CA9" w:rsidRPr="00A1115A" w:rsidRDefault="002B2CA9" w:rsidP="00E63BF1">
            <w:pPr>
              <w:pStyle w:val="TAC"/>
              <w:rPr>
                <w:b/>
              </w:rPr>
            </w:pPr>
            <w:r w:rsidRPr="00A1115A">
              <w:t>n25</w:t>
            </w:r>
          </w:p>
        </w:tc>
        <w:tc>
          <w:tcPr>
            <w:tcW w:w="1008" w:type="dxa"/>
            <w:tcBorders>
              <w:top w:val="single" w:sz="4" w:space="0" w:color="auto"/>
              <w:left w:val="single" w:sz="4" w:space="0" w:color="auto"/>
              <w:bottom w:val="single" w:sz="4" w:space="0" w:color="auto"/>
              <w:right w:val="single" w:sz="4" w:space="0" w:color="auto"/>
            </w:tcBorders>
          </w:tcPr>
          <w:p w14:paraId="677148A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FFE03F6"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EEB02E1"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8DA5E29"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C5B1E5D"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2EA8BCF6" w14:textId="77777777" w:rsidR="002B2CA9" w:rsidRPr="0088057E" w:rsidRDefault="002B2CA9" w:rsidP="00E63BF1">
            <w:pPr>
              <w:pStyle w:val="TAC"/>
              <w:rPr>
                <w:rFonts w:eastAsia="CG Times (WN)"/>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A6607C8"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57453209" w14:textId="77777777" w:rsidR="002B2CA9" w:rsidRPr="0088057E" w:rsidRDefault="002B2CA9" w:rsidP="00E63BF1">
            <w:pPr>
              <w:pStyle w:val="TAC"/>
              <w:rPr>
                <w:bCs/>
                <w:lang w:eastAsia="ko-KR"/>
              </w:rPr>
            </w:pPr>
          </w:p>
        </w:tc>
      </w:tr>
      <w:tr w:rsidR="002B2CA9" w:rsidRPr="00A1115A" w14:paraId="11310196"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68AD000" w14:textId="77777777" w:rsidR="002B2CA9" w:rsidRPr="00A1115A" w:rsidRDefault="002B2CA9" w:rsidP="00E63BF1">
            <w:pPr>
              <w:pStyle w:val="TAC"/>
            </w:pPr>
            <w:r>
              <w:rPr>
                <w:lang w:val="fr-FR" w:eastAsia="zh-CN"/>
              </w:rPr>
              <w:t>n28</w:t>
            </w:r>
          </w:p>
        </w:tc>
        <w:tc>
          <w:tcPr>
            <w:tcW w:w="1008" w:type="dxa"/>
            <w:tcBorders>
              <w:top w:val="single" w:sz="4" w:space="0" w:color="auto"/>
              <w:left w:val="single" w:sz="4" w:space="0" w:color="auto"/>
              <w:bottom w:val="single" w:sz="4" w:space="0" w:color="auto"/>
              <w:right w:val="single" w:sz="4" w:space="0" w:color="auto"/>
            </w:tcBorders>
          </w:tcPr>
          <w:p w14:paraId="465A917A"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B8BCA5E"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5CDF31D7"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988000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7177426C" w14:textId="77777777" w:rsidR="002B2CA9" w:rsidRPr="0088057E"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073C168F" w14:textId="77777777" w:rsidR="002B2CA9" w:rsidRPr="0088057E" w:rsidRDefault="002B2CA9" w:rsidP="00E63BF1">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80" w:type="dxa"/>
            <w:tcBorders>
              <w:top w:val="single" w:sz="4" w:space="0" w:color="auto"/>
              <w:left w:val="single" w:sz="4" w:space="0" w:color="auto"/>
              <w:bottom w:val="single" w:sz="4" w:space="0" w:color="auto"/>
              <w:right w:val="single" w:sz="4" w:space="0" w:color="auto"/>
            </w:tcBorders>
          </w:tcPr>
          <w:p w14:paraId="273A2007"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7BEB693B" w14:textId="77777777" w:rsidR="002B2CA9" w:rsidRPr="0088057E" w:rsidRDefault="002B2CA9" w:rsidP="00E63BF1">
            <w:pPr>
              <w:pStyle w:val="TAC"/>
              <w:rPr>
                <w:bCs/>
                <w:lang w:eastAsia="ko-KR"/>
              </w:rPr>
            </w:pPr>
          </w:p>
        </w:tc>
      </w:tr>
      <w:tr w:rsidR="002B2CA9" w:rsidRPr="00A1115A" w14:paraId="2E6A6193"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016826E" w14:textId="77777777" w:rsidR="002B2CA9" w:rsidRPr="00A1115A" w:rsidRDefault="002B2CA9" w:rsidP="00E63BF1">
            <w:pPr>
              <w:pStyle w:val="TAC"/>
              <w:rPr>
                <w:b/>
                <w:lang w:eastAsia="zh-CN"/>
              </w:rPr>
            </w:pPr>
            <w:r w:rsidRPr="00A1115A">
              <w:t>n30</w:t>
            </w:r>
          </w:p>
        </w:tc>
        <w:tc>
          <w:tcPr>
            <w:tcW w:w="1008" w:type="dxa"/>
            <w:tcBorders>
              <w:top w:val="single" w:sz="4" w:space="0" w:color="auto"/>
              <w:left w:val="single" w:sz="4" w:space="0" w:color="auto"/>
              <w:bottom w:val="single" w:sz="4" w:space="0" w:color="auto"/>
              <w:right w:val="single" w:sz="4" w:space="0" w:color="auto"/>
            </w:tcBorders>
          </w:tcPr>
          <w:p w14:paraId="1A966C8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7CD9A0F"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59BFB5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C05A31B"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4F4EF143"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228A88DC" w14:textId="77777777" w:rsidR="002B2CA9" w:rsidRPr="0088057E" w:rsidRDefault="002B2CA9" w:rsidP="00E63BF1">
            <w:pPr>
              <w:pStyle w:val="TAC"/>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7B11A84"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0531571" w14:textId="77777777" w:rsidR="002B2CA9" w:rsidRPr="0088057E" w:rsidRDefault="002B2CA9" w:rsidP="00E63BF1">
            <w:pPr>
              <w:pStyle w:val="TAC"/>
              <w:rPr>
                <w:bCs/>
                <w:lang w:eastAsia="ko-KR"/>
              </w:rPr>
            </w:pPr>
          </w:p>
        </w:tc>
      </w:tr>
      <w:tr w:rsidR="002B2CA9" w:rsidRPr="00A1115A" w14:paraId="3192E7C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422E0FDB" w14:textId="77777777" w:rsidR="002B2CA9" w:rsidRPr="00A1115A" w:rsidRDefault="002B2CA9" w:rsidP="00E63BF1">
            <w:pPr>
              <w:pStyle w:val="TAC"/>
              <w:rPr>
                <w:b/>
                <w:lang w:eastAsia="ko-KR"/>
              </w:rPr>
            </w:pPr>
            <w:r w:rsidRPr="00A1115A">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7C231B06"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9D0A68B"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04921BF5" w14:textId="77777777" w:rsidR="002B2CA9" w:rsidRPr="0088057E" w:rsidRDefault="002B2CA9" w:rsidP="00E63BF1">
            <w:pPr>
              <w:pStyle w:val="TAC"/>
              <w:rPr>
                <w:bCs/>
                <w:lang w:eastAsia="ko-KR"/>
              </w:rPr>
            </w:pPr>
            <w:r w:rsidRPr="0088057E">
              <w:rPr>
                <w:rFonts w:eastAsia="CG Times (WN)"/>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4474A56" w14:textId="77777777" w:rsidR="002B2CA9" w:rsidRPr="0088057E" w:rsidRDefault="002B2CA9" w:rsidP="00E63BF1">
            <w:pPr>
              <w:pStyle w:val="TAC"/>
              <w:rPr>
                <w:bCs/>
                <w:lang w:eastAsia="ko-KR"/>
              </w:rPr>
            </w:pPr>
            <w:r w:rsidRPr="0088057E">
              <w:rPr>
                <w:bCs/>
                <w:lang w:eastAsia="ko-KR"/>
              </w:rPr>
              <w:t>+2/-</w:t>
            </w:r>
            <w:r w:rsidRPr="0088057E">
              <w:rPr>
                <w:rFonts w:hint="eastAsia"/>
                <w:bCs/>
                <w:lang w:eastAsia="zh-CN"/>
              </w:rPr>
              <w:t>3</w:t>
            </w:r>
          </w:p>
        </w:tc>
        <w:tc>
          <w:tcPr>
            <w:tcW w:w="919" w:type="dxa"/>
            <w:tcBorders>
              <w:top w:val="single" w:sz="4" w:space="0" w:color="auto"/>
              <w:left w:val="single" w:sz="4" w:space="0" w:color="auto"/>
              <w:bottom w:val="single" w:sz="4" w:space="0" w:color="auto"/>
              <w:right w:val="single" w:sz="4" w:space="0" w:color="auto"/>
            </w:tcBorders>
          </w:tcPr>
          <w:p w14:paraId="6DFBB841" w14:textId="77777777" w:rsidR="002B2CA9" w:rsidRPr="0088057E" w:rsidRDefault="002B2CA9" w:rsidP="00E63BF1">
            <w:pPr>
              <w:pStyle w:val="TAC"/>
              <w:rPr>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CD88EEB" w14:textId="77777777" w:rsidR="002B2CA9" w:rsidRPr="0088057E"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AEFD09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6D214CF9" w14:textId="77777777" w:rsidR="002B2CA9" w:rsidRPr="0088057E" w:rsidRDefault="002B2CA9" w:rsidP="00E63BF1">
            <w:pPr>
              <w:pStyle w:val="TAC"/>
              <w:rPr>
                <w:bCs/>
                <w:lang w:eastAsia="ko-KR"/>
              </w:rPr>
            </w:pPr>
          </w:p>
        </w:tc>
      </w:tr>
      <w:tr w:rsidR="002B2CA9" w:rsidRPr="00A1115A" w14:paraId="65B0208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BD3099F" w14:textId="77777777" w:rsidR="002B2CA9" w:rsidRPr="00A1115A" w:rsidRDefault="002B2CA9" w:rsidP="00E63BF1">
            <w:pPr>
              <w:pStyle w:val="TAC"/>
              <w:rPr>
                <w:b/>
                <w:lang w:eastAsia="zh-CN"/>
              </w:rPr>
            </w:pPr>
            <w:r w:rsidRPr="00A1115A">
              <w:t>n38</w:t>
            </w:r>
          </w:p>
        </w:tc>
        <w:tc>
          <w:tcPr>
            <w:tcW w:w="1008" w:type="dxa"/>
            <w:tcBorders>
              <w:top w:val="single" w:sz="4" w:space="0" w:color="auto"/>
              <w:left w:val="single" w:sz="4" w:space="0" w:color="auto"/>
              <w:bottom w:val="single" w:sz="4" w:space="0" w:color="auto"/>
              <w:right w:val="single" w:sz="4" w:space="0" w:color="auto"/>
            </w:tcBorders>
          </w:tcPr>
          <w:p w14:paraId="1A24FF6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86759A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FE734D5"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3E2AF0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A62D0ED" w14:textId="77777777" w:rsidR="002B2CA9" w:rsidRPr="0088057E"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1BF60551" w14:textId="77777777" w:rsidR="002B2CA9" w:rsidRPr="0088057E" w:rsidRDefault="002B2CA9" w:rsidP="00E63BF1">
            <w:pPr>
              <w:pStyle w:val="TAC"/>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836B98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76779C32" w14:textId="77777777" w:rsidR="002B2CA9" w:rsidRPr="0088057E" w:rsidRDefault="002B2CA9" w:rsidP="00E63BF1">
            <w:pPr>
              <w:pStyle w:val="TAC"/>
              <w:rPr>
                <w:bCs/>
                <w:lang w:eastAsia="ko-KR"/>
              </w:rPr>
            </w:pPr>
          </w:p>
        </w:tc>
      </w:tr>
      <w:tr w:rsidR="002B2CA9" w:rsidRPr="00A1115A" w14:paraId="1E92812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30DD9AC3" w14:textId="77777777" w:rsidR="002B2CA9" w:rsidRPr="00A1115A" w:rsidRDefault="002B2CA9" w:rsidP="00E63BF1">
            <w:pPr>
              <w:pStyle w:val="TAC"/>
              <w:rPr>
                <w:b/>
                <w:lang w:eastAsia="ko-KR"/>
              </w:rPr>
            </w:pPr>
            <w:r w:rsidRPr="00A1115A">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40870700"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72474E0"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6CA48219" w14:textId="77777777" w:rsidR="002B2CA9" w:rsidRPr="0088057E" w:rsidRDefault="002B2CA9" w:rsidP="00E63BF1">
            <w:pPr>
              <w:pStyle w:val="TAC"/>
              <w:rPr>
                <w:bCs/>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E1FF948" w14:textId="77777777" w:rsidR="002B2CA9" w:rsidRPr="0088057E" w:rsidRDefault="002B2CA9" w:rsidP="00E63BF1">
            <w:pPr>
              <w:pStyle w:val="TAC"/>
              <w:rPr>
                <w:bCs/>
                <w:lang w:eastAsia="ko-KR"/>
              </w:rPr>
            </w:pPr>
            <w:r w:rsidRPr="00EB6D99">
              <w:rPr>
                <w:rFonts w:eastAsia="CG Times (WN)"/>
                <w:lang w:eastAsia="ko-KR"/>
              </w:rPr>
              <w:t>+2/-</w:t>
            </w:r>
            <w:r>
              <w:rPr>
                <w:rFonts w:hint="eastAsia"/>
                <w:lang w:eastAsia="zh-CN"/>
              </w:rPr>
              <w:t>3</w:t>
            </w:r>
          </w:p>
        </w:tc>
        <w:tc>
          <w:tcPr>
            <w:tcW w:w="919" w:type="dxa"/>
            <w:tcBorders>
              <w:top w:val="single" w:sz="4" w:space="0" w:color="auto"/>
              <w:left w:val="single" w:sz="4" w:space="0" w:color="auto"/>
              <w:bottom w:val="single" w:sz="4" w:space="0" w:color="auto"/>
              <w:right w:val="single" w:sz="4" w:space="0" w:color="auto"/>
            </w:tcBorders>
          </w:tcPr>
          <w:p w14:paraId="2BAB3745" w14:textId="77777777" w:rsidR="002B2CA9" w:rsidRPr="0088057E" w:rsidRDefault="002B2CA9" w:rsidP="00E63BF1">
            <w:pPr>
              <w:pStyle w:val="TAC"/>
              <w:rPr>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2740C22" w14:textId="77777777" w:rsidR="002B2CA9" w:rsidRPr="0088057E"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9026BCA"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0CEDEC64" w14:textId="77777777" w:rsidR="002B2CA9" w:rsidRPr="0088057E" w:rsidRDefault="002B2CA9" w:rsidP="00E63BF1">
            <w:pPr>
              <w:pStyle w:val="TAC"/>
              <w:rPr>
                <w:bCs/>
                <w:lang w:eastAsia="ko-KR"/>
              </w:rPr>
            </w:pPr>
          </w:p>
        </w:tc>
      </w:tr>
      <w:tr w:rsidR="002B2CA9" w:rsidRPr="00A1115A" w14:paraId="5481C33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571CAA6" w14:textId="77777777" w:rsidR="002B2CA9" w:rsidRPr="00A1115A" w:rsidRDefault="002B2CA9" w:rsidP="00E63BF1">
            <w:pPr>
              <w:pStyle w:val="TAC"/>
              <w:rPr>
                <w:b/>
                <w:lang w:eastAsia="ko-KR"/>
              </w:rPr>
            </w:pPr>
            <w:r w:rsidRPr="00A1115A">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29782A75"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2019091"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1113B7C9"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3C7E5AD6"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566F92CA"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115F416D" w14:textId="77777777" w:rsidR="002B2CA9" w:rsidRPr="0088057E" w:rsidRDefault="002B2CA9" w:rsidP="00E63BF1">
            <w:pPr>
              <w:pStyle w:val="TAC"/>
              <w:rPr>
                <w:lang w:eastAsia="ko-KR"/>
              </w:rPr>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E5DB79C"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C599A50" w14:textId="77777777" w:rsidR="002B2CA9" w:rsidRPr="0088057E" w:rsidRDefault="002B2CA9" w:rsidP="00E63BF1">
            <w:pPr>
              <w:pStyle w:val="TAC"/>
              <w:rPr>
                <w:bCs/>
                <w:lang w:eastAsia="ko-KR"/>
              </w:rPr>
            </w:pPr>
          </w:p>
        </w:tc>
      </w:tr>
      <w:tr w:rsidR="002B2CA9" w:rsidRPr="00A1115A" w14:paraId="7E7E69F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12AA16C" w14:textId="77777777" w:rsidR="002B2CA9" w:rsidRPr="00A1115A" w:rsidRDefault="002B2CA9" w:rsidP="00E63BF1">
            <w:pPr>
              <w:pStyle w:val="TAC"/>
              <w:rPr>
                <w:lang w:eastAsia="ko-KR"/>
              </w:rPr>
            </w:pPr>
            <w:r w:rsidRPr="00A1115A">
              <w:rPr>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2B7F658E" w14:textId="77777777" w:rsidR="002B2CA9" w:rsidRPr="00A1115A" w:rsidRDefault="002B2CA9" w:rsidP="00E63BF1">
            <w:pPr>
              <w:pStyle w:val="TAC"/>
              <w:rPr>
                <w:rFonts w:eastAsia="CG Times (WN)"/>
                <w:lang w:eastAsia="ko-KR"/>
              </w:rPr>
            </w:pPr>
            <w:r w:rsidRPr="00A1115A">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5167D0B3" w14:textId="77777777" w:rsidR="002B2CA9" w:rsidRPr="00A1115A" w:rsidRDefault="002B2CA9" w:rsidP="00E63BF1">
            <w:pPr>
              <w:pStyle w:val="TAC"/>
              <w:rPr>
                <w:rFonts w:eastAsia="CG Times (WN)"/>
                <w:lang w:eastAsia="ko-KR"/>
              </w:rPr>
            </w:pPr>
            <w:r w:rsidRPr="00A1115A">
              <w:rPr>
                <w:rFonts w:eastAsia="CG Times (WN)"/>
                <w:lang w:eastAsia="ko-KR"/>
              </w:rPr>
              <w:t>+2/-3</w:t>
            </w:r>
            <w:r w:rsidRPr="00A1115A">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16BE543F"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EB2B9F9" w14:textId="77777777" w:rsidR="002B2CA9" w:rsidRPr="00A1115A" w:rsidRDefault="002B2CA9" w:rsidP="00E63BF1">
            <w:pPr>
              <w:pStyle w:val="TAC"/>
              <w:rPr>
                <w:rFonts w:eastAsia="CG Times (WN)"/>
                <w:vertAlign w:val="superscript"/>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49954B11" w14:textId="77777777" w:rsidR="002B2CA9" w:rsidRPr="00A1115A" w:rsidRDefault="002B2CA9" w:rsidP="00E63BF1">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7F6D9B32" w14:textId="77777777" w:rsidR="002B2CA9" w:rsidRPr="00A1115A" w:rsidRDefault="002B2CA9" w:rsidP="00E63BF1">
            <w:pPr>
              <w:pStyle w:val="TAC"/>
              <w:rPr>
                <w:rFonts w:eastAsia="CG Times (WN)"/>
                <w:lang w:eastAsia="ko-KR"/>
              </w:rPr>
            </w:pPr>
            <w:r w:rsidRPr="00A1115A">
              <w:rPr>
                <w:lang w:eastAsia="ko-KR"/>
              </w:rPr>
              <w:t>+2/-3</w:t>
            </w:r>
            <w:r w:rsidRPr="00A1115A">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2AE7CD11"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9B2E16A" w14:textId="77777777" w:rsidR="002B2CA9" w:rsidRPr="00A1115A" w:rsidRDefault="002B2CA9" w:rsidP="00E63BF1">
            <w:pPr>
              <w:pStyle w:val="TAC"/>
              <w:rPr>
                <w:rFonts w:eastAsia="CG Times (WN)"/>
                <w:lang w:eastAsia="ko-KR"/>
              </w:rPr>
            </w:pPr>
          </w:p>
        </w:tc>
      </w:tr>
      <w:tr w:rsidR="002B2CA9" w:rsidRPr="00A1115A" w14:paraId="2F157B1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52B4D784" w14:textId="77777777" w:rsidR="002B2CA9" w:rsidRPr="00A1115A" w:rsidRDefault="002B2CA9" w:rsidP="00E63BF1">
            <w:pPr>
              <w:pStyle w:val="TAC"/>
              <w:rPr>
                <w:lang w:eastAsia="ko-KR"/>
              </w:rPr>
            </w:pPr>
            <w:r w:rsidRPr="00A1115A">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7EBCBD3D"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9B4C8A5"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1782229B"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67664C7"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370529A5"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5C1B6273"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9CC8DF"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6D2C67E" w14:textId="77777777" w:rsidR="002B2CA9" w:rsidRPr="00A1115A" w:rsidRDefault="002B2CA9" w:rsidP="00E63BF1">
            <w:pPr>
              <w:pStyle w:val="TAC"/>
              <w:rPr>
                <w:rFonts w:eastAsia="CG Times (WN)"/>
                <w:lang w:eastAsia="ko-KR"/>
              </w:rPr>
            </w:pPr>
          </w:p>
        </w:tc>
      </w:tr>
      <w:tr w:rsidR="002B2CA9" w:rsidRPr="00A1115A" w14:paraId="1BCFD1C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61FAE04" w14:textId="77777777" w:rsidR="002B2CA9" w:rsidRPr="00A1115A" w:rsidRDefault="002B2CA9" w:rsidP="00E63BF1">
            <w:pPr>
              <w:pStyle w:val="TAC"/>
              <w:rPr>
                <w:lang w:eastAsia="ko-KR"/>
              </w:rPr>
            </w:pPr>
            <w:r w:rsidRPr="00A1115A">
              <w:t>n66</w:t>
            </w:r>
          </w:p>
        </w:tc>
        <w:tc>
          <w:tcPr>
            <w:tcW w:w="1008" w:type="dxa"/>
            <w:tcBorders>
              <w:top w:val="single" w:sz="4" w:space="0" w:color="auto"/>
              <w:left w:val="single" w:sz="4" w:space="0" w:color="auto"/>
              <w:bottom w:val="single" w:sz="4" w:space="0" w:color="auto"/>
              <w:right w:val="single" w:sz="4" w:space="0" w:color="auto"/>
            </w:tcBorders>
          </w:tcPr>
          <w:p w14:paraId="6863C40A"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664A5BF"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E3782BA"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29EFA73"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07FB08BD" w14:textId="77777777" w:rsidR="002B2CA9" w:rsidRPr="00A1115A" w:rsidRDefault="002B2CA9" w:rsidP="00E63BF1">
            <w:pPr>
              <w:pStyle w:val="TAC"/>
              <w:rPr>
                <w:rFonts w:eastAsia="CG Times (WN)"/>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48AF0E9"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48E19B"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03AB50" w14:textId="77777777" w:rsidR="002B2CA9" w:rsidRPr="00A1115A" w:rsidRDefault="002B2CA9" w:rsidP="00E63BF1">
            <w:pPr>
              <w:pStyle w:val="TAC"/>
              <w:rPr>
                <w:rFonts w:eastAsia="CG Times (WN)"/>
                <w:lang w:eastAsia="ko-KR"/>
              </w:rPr>
            </w:pPr>
          </w:p>
        </w:tc>
      </w:tr>
      <w:tr w:rsidR="002B2CA9" w:rsidRPr="00A1115A" w14:paraId="5B638A5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0EAFEEEE" w14:textId="77777777" w:rsidR="002B2CA9" w:rsidRPr="00A1115A" w:rsidRDefault="002B2CA9" w:rsidP="00E63BF1">
            <w:pPr>
              <w:pStyle w:val="TAC"/>
            </w:pPr>
            <w:r w:rsidRPr="00A1115A">
              <w:t>n70</w:t>
            </w:r>
          </w:p>
        </w:tc>
        <w:tc>
          <w:tcPr>
            <w:tcW w:w="1008" w:type="dxa"/>
            <w:tcBorders>
              <w:top w:val="single" w:sz="4" w:space="0" w:color="auto"/>
              <w:left w:val="single" w:sz="4" w:space="0" w:color="auto"/>
              <w:bottom w:val="single" w:sz="4" w:space="0" w:color="auto"/>
              <w:right w:val="single" w:sz="4" w:space="0" w:color="auto"/>
            </w:tcBorders>
          </w:tcPr>
          <w:p w14:paraId="0E6DCAF3"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50F7F61"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E96816E"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EF046F5"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72DEF15A" w14:textId="77777777" w:rsidR="002B2CA9" w:rsidRPr="00A1115A"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DDE0D6B" w14:textId="77777777" w:rsidR="002B2CA9" w:rsidRPr="00A1115A" w:rsidRDefault="002B2CA9" w:rsidP="00E63BF1">
            <w:pPr>
              <w:pStyle w:val="TAC"/>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AB5A84B"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6065124" w14:textId="77777777" w:rsidR="002B2CA9" w:rsidRPr="00A1115A" w:rsidRDefault="002B2CA9" w:rsidP="00E63BF1">
            <w:pPr>
              <w:pStyle w:val="TAC"/>
              <w:rPr>
                <w:rFonts w:eastAsia="CG Times (WN)"/>
                <w:lang w:eastAsia="ko-KR"/>
              </w:rPr>
            </w:pPr>
          </w:p>
        </w:tc>
      </w:tr>
      <w:tr w:rsidR="002B2CA9" w:rsidRPr="00A1115A" w14:paraId="3A5FFFC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4BF61FC" w14:textId="77777777" w:rsidR="002B2CA9" w:rsidRPr="00A1115A" w:rsidRDefault="002B2CA9" w:rsidP="00E63BF1">
            <w:pPr>
              <w:pStyle w:val="TAC"/>
            </w:pPr>
            <w:r w:rsidRPr="00A1115A">
              <w:t>n71</w:t>
            </w:r>
          </w:p>
        </w:tc>
        <w:tc>
          <w:tcPr>
            <w:tcW w:w="1008" w:type="dxa"/>
            <w:tcBorders>
              <w:top w:val="single" w:sz="4" w:space="0" w:color="auto"/>
              <w:left w:val="single" w:sz="4" w:space="0" w:color="auto"/>
              <w:bottom w:val="single" w:sz="4" w:space="0" w:color="auto"/>
              <w:right w:val="single" w:sz="4" w:space="0" w:color="auto"/>
            </w:tcBorders>
          </w:tcPr>
          <w:p w14:paraId="0D1EB85F"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E93D459"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3846513E"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CA79B8D"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45075CDE" w14:textId="77777777" w:rsidR="002B2CA9" w:rsidRPr="00A1115A"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682992C"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3B15BD"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4BDA497" w14:textId="77777777" w:rsidR="002B2CA9" w:rsidRPr="00A1115A" w:rsidRDefault="002B2CA9" w:rsidP="00E63BF1">
            <w:pPr>
              <w:pStyle w:val="TAC"/>
              <w:rPr>
                <w:rFonts w:eastAsia="CG Times (WN)"/>
                <w:lang w:eastAsia="ko-KR"/>
              </w:rPr>
            </w:pPr>
          </w:p>
        </w:tc>
      </w:tr>
      <w:tr w:rsidR="002B2CA9" w:rsidRPr="00A1115A" w14:paraId="7AC2179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FE48E13" w14:textId="77777777" w:rsidR="002B2CA9" w:rsidRPr="00A1115A" w:rsidRDefault="002B2CA9" w:rsidP="00E63BF1">
            <w:pPr>
              <w:pStyle w:val="TAC"/>
              <w:rPr>
                <w:rFonts w:eastAsia="CG Times (WN)"/>
                <w:lang w:eastAsia="ko-KR"/>
              </w:rPr>
            </w:pPr>
            <w:r w:rsidRPr="00A1115A">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4E2B3064" w14:textId="77777777" w:rsidR="002B2CA9" w:rsidRPr="00A1115A" w:rsidRDefault="002B2CA9" w:rsidP="00E63BF1">
            <w:pPr>
              <w:pStyle w:val="TAC"/>
              <w:rPr>
                <w:rFonts w:eastAsia="CG Times (WN)"/>
                <w:lang w:eastAsia="ko-KR"/>
              </w:rPr>
            </w:pPr>
            <w:r w:rsidRPr="00B3376C">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69EC3CB9" w14:textId="77777777" w:rsidR="002B2CA9" w:rsidRPr="00A1115A" w:rsidRDefault="002B2CA9" w:rsidP="00E63BF1">
            <w:pPr>
              <w:pStyle w:val="TAC"/>
              <w:rPr>
                <w:rFonts w:eastAsia="CG Times (WN)"/>
                <w:lang w:eastAsia="ko-KR"/>
              </w:rPr>
            </w:pPr>
            <w:r w:rsidRPr="00B3376C">
              <w:t>+2/-3</w:t>
            </w:r>
          </w:p>
        </w:tc>
        <w:tc>
          <w:tcPr>
            <w:tcW w:w="1008" w:type="dxa"/>
            <w:tcBorders>
              <w:top w:val="single" w:sz="4" w:space="0" w:color="auto"/>
              <w:left w:val="single" w:sz="4" w:space="0" w:color="auto"/>
              <w:bottom w:val="single" w:sz="4" w:space="0" w:color="auto"/>
              <w:right w:val="single" w:sz="4" w:space="0" w:color="auto"/>
            </w:tcBorders>
            <w:hideMark/>
          </w:tcPr>
          <w:p w14:paraId="26E28197"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A924569"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387DB8E4" w14:textId="77777777" w:rsidR="002B2CA9" w:rsidRPr="00A1115A" w:rsidRDefault="002B2CA9" w:rsidP="00E63BF1">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4A2AE44F"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A859099"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1093EFC" w14:textId="77777777" w:rsidR="002B2CA9" w:rsidRPr="00A1115A" w:rsidRDefault="002B2CA9" w:rsidP="00E63BF1">
            <w:pPr>
              <w:pStyle w:val="TAC"/>
              <w:rPr>
                <w:rFonts w:eastAsia="CG Times (WN)"/>
                <w:lang w:eastAsia="ko-KR"/>
              </w:rPr>
            </w:pPr>
          </w:p>
        </w:tc>
      </w:tr>
      <w:tr w:rsidR="002B2CA9" w:rsidRPr="00A1115A" w14:paraId="5BAAF09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31112F2" w14:textId="77777777" w:rsidR="002B2CA9" w:rsidRPr="00A1115A" w:rsidRDefault="002B2CA9" w:rsidP="00E63BF1">
            <w:pPr>
              <w:pStyle w:val="TAC"/>
              <w:rPr>
                <w:rFonts w:eastAsia="CG Times (WN)"/>
                <w:lang w:eastAsia="ko-KR"/>
              </w:rPr>
            </w:pPr>
            <w:r w:rsidRPr="00A1115A">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41107BD8" w14:textId="77777777" w:rsidR="002B2CA9" w:rsidRPr="00A1115A" w:rsidRDefault="002B2CA9" w:rsidP="00E63BF1">
            <w:pPr>
              <w:pStyle w:val="TAC"/>
              <w:rPr>
                <w:rFonts w:eastAsia="CG Times (WN)"/>
                <w:lang w:eastAsia="ko-KR"/>
              </w:rPr>
            </w:pPr>
            <w:r w:rsidRPr="00B3376C">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306BF493" w14:textId="77777777" w:rsidR="002B2CA9" w:rsidRPr="00A1115A" w:rsidRDefault="002B2CA9" w:rsidP="00E63BF1">
            <w:pPr>
              <w:pStyle w:val="TAC"/>
              <w:rPr>
                <w:rFonts w:eastAsia="CG Times (WN)"/>
                <w:lang w:eastAsia="ko-KR"/>
              </w:rPr>
            </w:pPr>
            <w:r w:rsidRPr="00B3376C">
              <w:t>+2/-3</w:t>
            </w:r>
          </w:p>
        </w:tc>
        <w:tc>
          <w:tcPr>
            <w:tcW w:w="1008" w:type="dxa"/>
            <w:tcBorders>
              <w:top w:val="single" w:sz="4" w:space="0" w:color="auto"/>
              <w:left w:val="single" w:sz="4" w:space="0" w:color="auto"/>
              <w:bottom w:val="single" w:sz="4" w:space="0" w:color="auto"/>
              <w:right w:val="single" w:sz="4" w:space="0" w:color="auto"/>
            </w:tcBorders>
            <w:hideMark/>
          </w:tcPr>
          <w:p w14:paraId="3892737C"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5652BD8"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54FE877" w14:textId="77777777" w:rsidR="002B2CA9" w:rsidRPr="00A1115A" w:rsidRDefault="002B2CA9" w:rsidP="00E63BF1">
            <w:pPr>
              <w:pStyle w:val="TAC"/>
              <w:rPr>
                <w:lang w:eastAsia="ko-KR"/>
              </w:rPr>
            </w:pPr>
            <w:r w:rsidRPr="00A1115A">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159605C2"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767A5F0"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E55C673" w14:textId="77777777" w:rsidR="002B2CA9" w:rsidRPr="00A1115A" w:rsidRDefault="002B2CA9" w:rsidP="00E63BF1">
            <w:pPr>
              <w:pStyle w:val="TAC"/>
              <w:rPr>
                <w:rFonts w:eastAsia="CG Times (WN)"/>
                <w:lang w:eastAsia="ko-KR"/>
              </w:rPr>
            </w:pPr>
          </w:p>
        </w:tc>
      </w:tr>
      <w:tr w:rsidR="002B2CA9" w:rsidRPr="00A1115A" w14:paraId="733DF163"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7DC76EB" w14:textId="77777777" w:rsidR="002B2CA9" w:rsidRPr="00A1115A" w:rsidRDefault="002B2CA9" w:rsidP="00E63BF1">
            <w:pPr>
              <w:pStyle w:val="TAC"/>
              <w:rPr>
                <w:lang w:eastAsia="ko-KR"/>
              </w:rPr>
            </w:pPr>
            <w:r w:rsidRPr="00A1115A">
              <w:rPr>
                <w:rFonts w:eastAsia="CG Times (WN)"/>
                <w:lang w:eastAsia="ko-KR"/>
              </w:rPr>
              <w:t>n7</w:t>
            </w:r>
            <w:r w:rsidRPr="00A1115A">
              <w:rPr>
                <w:lang w:eastAsia="ko-KR"/>
              </w:rPr>
              <w:t>9</w:t>
            </w:r>
          </w:p>
        </w:tc>
        <w:tc>
          <w:tcPr>
            <w:tcW w:w="1008" w:type="dxa"/>
            <w:tcBorders>
              <w:top w:val="single" w:sz="4" w:space="0" w:color="auto"/>
              <w:left w:val="single" w:sz="4" w:space="0" w:color="auto"/>
              <w:bottom w:val="single" w:sz="4" w:space="0" w:color="auto"/>
              <w:right w:val="single" w:sz="4" w:space="0" w:color="auto"/>
            </w:tcBorders>
          </w:tcPr>
          <w:p w14:paraId="6FCAF9B3" w14:textId="77777777" w:rsidR="002B2CA9" w:rsidRPr="00A1115A" w:rsidRDefault="002B2CA9" w:rsidP="00E63BF1">
            <w:pPr>
              <w:pStyle w:val="TAC"/>
              <w:rPr>
                <w:rFonts w:eastAsia="CG Times (WN)"/>
                <w:lang w:eastAsia="ko-KR"/>
              </w:rPr>
            </w:pPr>
            <w:r>
              <w:rPr>
                <w:rFonts w:eastAsiaTheme="minorEastAsia" w:hint="eastAsia"/>
                <w:lang w:eastAsia="zh-CN"/>
              </w:rPr>
              <w:t>29</w:t>
            </w:r>
          </w:p>
        </w:tc>
        <w:tc>
          <w:tcPr>
            <w:tcW w:w="1067" w:type="dxa"/>
            <w:tcBorders>
              <w:top w:val="single" w:sz="4" w:space="0" w:color="auto"/>
              <w:left w:val="single" w:sz="4" w:space="0" w:color="auto"/>
              <w:bottom w:val="single" w:sz="4" w:space="0" w:color="auto"/>
              <w:right w:val="single" w:sz="4" w:space="0" w:color="auto"/>
            </w:tcBorders>
          </w:tcPr>
          <w:p w14:paraId="58DA2A2F" w14:textId="77777777" w:rsidR="002B2CA9" w:rsidRPr="00A1115A" w:rsidRDefault="002B2CA9" w:rsidP="00E63BF1">
            <w:pPr>
              <w:pStyle w:val="TAC"/>
              <w:rPr>
                <w:rFonts w:eastAsia="CG Times (WN)"/>
                <w:lang w:eastAsia="ko-KR"/>
              </w:rPr>
            </w:pPr>
            <w:r w:rsidRPr="00EB6D99">
              <w:rPr>
                <w:rFonts w:eastAsia="CG Times (WN)"/>
                <w:lang w:eastAsia="ko-KR"/>
              </w:rPr>
              <w:t>+2/-3</w:t>
            </w:r>
          </w:p>
        </w:tc>
        <w:tc>
          <w:tcPr>
            <w:tcW w:w="1008" w:type="dxa"/>
            <w:tcBorders>
              <w:top w:val="single" w:sz="4" w:space="0" w:color="auto"/>
              <w:left w:val="single" w:sz="4" w:space="0" w:color="auto"/>
              <w:bottom w:val="single" w:sz="4" w:space="0" w:color="auto"/>
              <w:right w:val="single" w:sz="4" w:space="0" w:color="auto"/>
            </w:tcBorders>
            <w:hideMark/>
          </w:tcPr>
          <w:p w14:paraId="4491251D"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F49B3C9"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982EF3A" w14:textId="77777777" w:rsidR="002B2CA9" w:rsidRPr="00A1115A" w:rsidRDefault="002B2CA9" w:rsidP="00E63BF1">
            <w:pPr>
              <w:pStyle w:val="TAC"/>
              <w:rPr>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4F20494E"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4A908E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3C68DE3" w14:textId="77777777" w:rsidR="002B2CA9" w:rsidRPr="00A1115A" w:rsidRDefault="002B2CA9" w:rsidP="00E63BF1">
            <w:pPr>
              <w:pStyle w:val="TAC"/>
              <w:rPr>
                <w:rFonts w:eastAsia="CG Times (WN)"/>
                <w:lang w:eastAsia="ko-KR"/>
              </w:rPr>
            </w:pPr>
          </w:p>
        </w:tc>
      </w:tr>
      <w:tr w:rsidR="002B2CA9" w:rsidRPr="00A1115A" w14:paraId="7D1310F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A625E73" w14:textId="77777777" w:rsidR="002B2CA9" w:rsidRPr="00784361" w:rsidRDefault="002B2CA9" w:rsidP="00E63BF1">
            <w:pPr>
              <w:pStyle w:val="TAC"/>
            </w:pPr>
            <w:r w:rsidRPr="007825D4">
              <w:t>n80</w:t>
            </w:r>
          </w:p>
        </w:tc>
        <w:tc>
          <w:tcPr>
            <w:tcW w:w="1008" w:type="dxa"/>
            <w:tcBorders>
              <w:top w:val="single" w:sz="4" w:space="0" w:color="auto"/>
              <w:left w:val="single" w:sz="4" w:space="0" w:color="auto"/>
              <w:bottom w:val="single" w:sz="4" w:space="0" w:color="auto"/>
              <w:right w:val="single" w:sz="4" w:space="0" w:color="auto"/>
            </w:tcBorders>
          </w:tcPr>
          <w:p w14:paraId="1ACE2271"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10C1985"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83C06AA" w14:textId="77777777" w:rsidR="002B2CA9" w:rsidRPr="00A1115A" w:rsidRDefault="002B2CA9" w:rsidP="00E63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31D891A2" w14:textId="77777777" w:rsidR="002B2CA9" w:rsidRPr="00A1115A" w:rsidRDefault="002B2CA9" w:rsidP="00E63BF1">
            <w:pPr>
              <w:pStyle w:val="TAC"/>
              <w:rPr>
                <w:rFonts w:eastAsia="CG Times (WN)"/>
                <w:lang w:eastAsia="ko-KR"/>
              </w:rPr>
            </w:pPr>
            <w:r w:rsidRPr="00EB6D99">
              <w:rPr>
                <w:rFonts w:eastAsia="CG Times (WN)"/>
                <w:lang w:eastAsia="ko-KR"/>
              </w:rPr>
              <w:t>+2/-</w:t>
            </w:r>
            <w:r>
              <w:rPr>
                <w:rFonts w:hint="eastAsia"/>
                <w:lang w:eastAsia="zh-CN"/>
              </w:rPr>
              <w:t>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5C57C0A7" w14:textId="77777777" w:rsidR="002B2CA9" w:rsidRPr="00784361" w:rsidRDefault="002B2CA9" w:rsidP="00E63BF1">
            <w:pPr>
              <w:pStyle w:val="TAC"/>
            </w:pPr>
            <w:r w:rsidRPr="007825D4">
              <w:t>23</w:t>
            </w:r>
          </w:p>
        </w:tc>
        <w:tc>
          <w:tcPr>
            <w:tcW w:w="1257" w:type="dxa"/>
            <w:tcBorders>
              <w:top w:val="single" w:sz="4" w:space="0" w:color="auto"/>
              <w:left w:val="single" w:sz="4" w:space="0" w:color="auto"/>
              <w:bottom w:val="single" w:sz="4" w:space="0" w:color="auto"/>
              <w:right w:val="single" w:sz="4" w:space="0" w:color="auto"/>
            </w:tcBorders>
          </w:tcPr>
          <w:p w14:paraId="2D86A77A" w14:textId="77777777" w:rsidR="002B2CA9" w:rsidRPr="00784361" w:rsidRDefault="002B2CA9" w:rsidP="00E63BF1">
            <w:pPr>
              <w:pStyle w:val="TAC"/>
            </w:pPr>
            <w:r w:rsidRPr="007825D4">
              <w:t>+2/-3</w:t>
            </w:r>
            <w:r w:rsidRPr="0073229A">
              <w:rPr>
                <w:vertAlign w:val="superscript"/>
              </w:rPr>
              <w:t>1</w:t>
            </w:r>
          </w:p>
        </w:tc>
        <w:tc>
          <w:tcPr>
            <w:tcW w:w="980" w:type="dxa"/>
            <w:tcBorders>
              <w:top w:val="single" w:sz="4" w:space="0" w:color="auto"/>
              <w:left w:val="single" w:sz="4" w:space="0" w:color="auto"/>
              <w:bottom w:val="single" w:sz="4" w:space="0" w:color="auto"/>
              <w:right w:val="single" w:sz="4" w:space="0" w:color="auto"/>
            </w:tcBorders>
          </w:tcPr>
          <w:p w14:paraId="21D3C0E0"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39B04C6" w14:textId="77777777" w:rsidR="002B2CA9" w:rsidRPr="00A1115A" w:rsidRDefault="002B2CA9" w:rsidP="00E63BF1">
            <w:pPr>
              <w:pStyle w:val="TAC"/>
              <w:rPr>
                <w:rFonts w:eastAsia="CG Times (WN)"/>
                <w:lang w:eastAsia="ko-KR"/>
              </w:rPr>
            </w:pPr>
          </w:p>
        </w:tc>
      </w:tr>
      <w:tr w:rsidR="002B2CA9" w:rsidRPr="00A1115A" w14:paraId="44A7838B"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F7FE425" w14:textId="77777777" w:rsidR="002B2CA9" w:rsidRPr="00A1115A" w:rsidRDefault="002B2CA9" w:rsidP="00E63BF1">
            <w:pPr>
              <w:pStyle w:val="TAC"/>
              <w:rPr>
                <w:rFonts w:eastAsia="CG Times (WN)"/>
                <w:lang w:eastAsia="ko-KR"/>
              </w:rPr>
            </w:pPr>
            <w:r w:rsidRPr="00784361">
              <w:t>n84</w:t>
            </w:r>
          </w:p>
        </w:tc>
        <w:tc>
          <w:tcPr>
            <w:tcW w:w="1008" w:type="dxa"/>
            <w:tcBorders>
              <w:top w:val="single" w:sz="4" w:space="0" w:color="auto"/>
              <w:left w:val="single" w:sz="4" w:space="0" w:color="auto"/>
              <w:bottom w:val="single" w:sz="4" w:space="0" w:color="auto"/>
              <w:right w:val="single" w:sz="4" w:space="0" w:color="auto"/>
            </w:tcBorders>
          </w:tcPr>
          <w:p w14:paraId="486053A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276234E"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93547EA"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0C14E162" w14:textId="77777777" w:rsidR="002B2CA9" w:rsidRPr="00A1115A" w:rsidRDefault="002B2CA9" w:rsidP="00E63BF1">
            <w:pPr>
              <w:pStyle w:val="TAC"/>
              <w:rPr>
                <w:rFonts w:eastAsia="CG Times (WN)"/>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18172C5E" w14:textId="77777777" w:rsidR="002B2CA9" w:rsidRPr="00A1115A" w:rsidRDefault="002B2CA9" w:rsidP="00E63BF1">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4C0DDBBA" w14:textId="77777777" w:rsidR="002B2CA9" w:rsidRPr="00A1115A" w:rsidRDefault="002B2CA9" w:rsidP="00E63BF1">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4AB356A5"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D0FDD3E" w14:textId="77777777" w:rsidR="002B2CA9" w:rsidRPr="00A1115A" w:rsidRDefault="002B2CA9" w:rsidP="00E63BF1">
            <w:pPr>
              <w:pStyle w:val="TAC"/>
              <w:rPr>
                <w:rFonts w:eastAsia="CG Times (WN)"/>
                <w:lang w:eastAsia="ko-KR"/>
              </w:rPr>
            </w:pPr>
          </w:p>
        </w:tc>
      </w:tr>
      <w:tr w:rsidR="002B2CA9" w:rsidRPr="00A1115A" w14:paraId="2FB556CD"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96E342D" w14:textId="77777777" w:rsidR="002B2CA9" w:rsidRPr="00A1115A" w:rsidRDefault="002B2CA9" w:rsidP="00E63BF1">
            <w:pPr>
              <w:pStyle w:val="TAC"/>
              <w:rPr>
                <w:rFonts w:eastAsia="CG Times (WN)"/>
                <w:lang w:eastAsia="ko-KR"/>
              </w:rPr>
            </w:pPr>
            <w:r>
              <w:t>n95</w:t>
            </w:r>
          </w:p>
        </w:tc>
        <w:tc>
          <w:tcPr>
            <w:tcW w:w="1008" w:type="dxa"/>
            <w:tcBorders>
              <w:top w:val="single" w:sz="4" w:space="0" w:color="auto"/>
              <w:left w:val="single" w:sz="4" w:space="0" w:color="auto"/>
              <w:bottom w:val="single" w:sz="4" w:space="0" w:color="auto"/>
              <w:right w:val="single" w:sz="4" w:space="0" w:color="auto"/>
            </w:tcBorders>
          </w:tcPr>
          <w:p w14:paraId="43D4838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AC6C26F"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461E07D9"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091FDC6A"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2657740C"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040BCA47"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535BB81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0B15FD0" w14:textId="77777777" w:rsidR="002B2CA9" w:rsidRPr="00A1115A" w:rsidRDefault="002B2CA9" w:rsidP="00E63BF1">
            <w:pPr>
              <w:pStyle w:val="TAC"/>
              <w:rPr>
                <w:rFonts w:eastAsia="CG Times (WN)"/>
                <w:lang w:eastAsia="ko-KR"/>
              </w:rPr>
            </w:pPr>
          </w:p>
        </w:tc>
      </w:tr>
      <w:tr w:rsidR="002B2CA9" w:rsidRPr="00A1115A" w14:paraId="748B8841"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ACFBEB4" w14:textId="77777777" w:rsidR="002B2CA9" w:rsidRPr="00A1115A" w:rsidRDefault="002B2CA9" w:rsidP="00E63BF1">
            <w:pPr>
              <w:pStyle w:val="TAC"/>
              <w:rPr>
                <w:rFonts w:eastAsia="CG Times (WN)"/>
                <w:lang w:eastAsia="ko-KR"/>
              </w:rPr>
            </w:pPr>
            <w:r>
              <w:t>n97</w:t>
            </w:r>
          </w:p>
        </w:tc>
        <w:tc>
          <w:tcPr>
            <w:tcW w:w="1008" w:type="dxa"/>
            <w:tcBorders>
              <w:top w:val="single" w:sz="4" w:space="0" w:color="auto"/>
              <w:left w:val="single" w:sz="4" w:space="0" w:color="auto"/>
              <w:bottom w:val="single" w:sz="4" w:space="0" w:color="auto"/>
              <w:right w:val="single" w:sz="4" w:space="0" w:color="auto"/>
            </w:tcBorders>
          </w:tcPr>
          <w:p w14:paraId="6ED3E8A0"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2903391"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01171BD2"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6E92E81B"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14DF4315"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541D319A"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7F04CAE4"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5E886E2" w14:textId="77777777" w:rsidR="002B2CA9" w:rsidRPr="00A1115A" w:rsidRDefault="002B2CA9" w:rsidP="00E63BF1">
            <w:pPr>
              <w:pStyle w:val="TAC"/>
              <w:rPr>
                <w:rFonts w:eastAsia="CG Times (WN)"/>
                <w:lang w:eastAsia="ko-KR"/>
              </w:rPr>
            </w:pPr>
          </w:p>
        </w:tc>
      </w:tr>
      <w:tr w:rsidR="002B2CA9" w:rsidRPr="00A1115A" w14:paraId="35037B82"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7F72511" w14:textId="77777777" w:rsidR="002B2CA9" w:rsidRPr="00A1115A" w:rsidRDefault="002B2CA9" w:rsidP="00E63BF1">
            <w:pPr>
              <w:pStyle w:val="TAC"/>
              <w:rPr>
                <w:rFonts w:eastAsia="CG Times (WN)"/>
                <w:lang w:eastAsia="ko-KR"/>
              </w:rPr>
            </w:pPr>
            <w:r>
              <w:t>n98</w:t>
            </w:r>
          </w:p>
        </w:tc>
        <w:tc>
          <w:tcPr>
            <w:tcW w:w="1008" w:type="dxa"/>
            <w:tcBorders>
              <w:top w:val="single" w:sz="4" w:space="0" w:color="auto"/>
              <w:left w:val="single" w:sz="4" w:space="0" w:color="auto"/>
              <w:bottom w:val="single" w:sz="4" w:space="0" w:color="auto"/>
              <w:right w:val="single" w:sz="4" w:space="0" w:color="auto"/>
            </w:tcBorders>
          </w:tcPr>
          <w:p w14:paraId="4F55D5F7"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AFE47F0"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81A888B"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2CF52BD7"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549FADF2"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0CE10AC3"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3066994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B123837" w14:textId="77777777" w:rsidR="002B2CA9" w:rsidRPr="00A1115A" w:rsidRDefault="002B2CA9" w:rsidP="00E63BF1">
            <w:pPr>
              <w:pStyle w:val="TAC"/>
              <w:rPr>
                <w:rFonts w:eastAsia="CG Times (WN)"/>
                <w:lang w:eastAsia="ko-KR"/>
              </w:rPr>
            </w:pPr>
          </w:p>
        </w:tc>
      </w:tr>
      <w:tr w:rsidR="002B2CA9" w:rsidRPr="00A1115A" w14:paraId="61738F0F"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1A608DC" w14:textId="77777777" w:rsidR="002B2CA9" w:rsidRPr="00784361" w:rsidRDefault="002B2CA9" w:rsidP="00E63BF1">
            <w:pPr>
              <w:pStyle w:val="TAC"/>
            </w:pPr>
            <w:r>
              <w:t>n99</w:t>
            </w:r>
          </w:p>
        </w:tc>
        <w:tc>
          <w:tcPr>
            <w:tcW w:w="1008" w:type="dxa"/>
            <w:tcBorders>
              <w:top w:val="single" w:sz="4" w:space="0" w:color="auto"/>
              <w:left w:val="single" w:sz="4" w:space="0" w:color="auto"/>
              <w:bottom w:val="single" w:sz="4" w:space="0" w:color="auto"/>
              <w:right w:val="single" w:sz="4" w:space="0" w:color="auto"/>
            </w:tcBorders>
          </w:tcPr>
          <w:p w14:paraId="39AEC992"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177C43A"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AAFA4E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F564F31"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5D28FA38" w14:textId="77777777" w:rsidR="002B2CA9" w:rsidRPr="00784361" w:rsidRDefault="002B2CA9" w:rsidP="00E63BF1">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08141415" w14:textId="77777777" w:rsidR="002B2CA9" w:rsidRPr="00784361" w:rsidRDefault="002B2CA9" w:rsidP="00E63BF1">
            <w:pPr>
              <w:pStyle w:val="TAC"/>
            </w:pPr>
            <w:r w:rsidRPr="00A1115A">
              <w:rPr>
                <w:rFonts w:eastAsia="CG Times (WN)"/>
                <w:lang w:eastAsia="ko-KR"/>
              </w:rPr>
              <w:t>+2/-</w:t>
            </w:r>
            <w:r>
              <w:rPr>
                <w:rFonts w:eastAsia="CG Times (WN)"/>
                <w:lang w:eastAsia="ko-KR"/>
              </w:rPr>
              <w:t>4</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5532606"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1E67717" w14:textId="77777777" w:rsidR="002B2CA9" w:rsidRPr="00A1115A" w:rsidRDefault="002B2CA9" w:rsidP="00E63BF1">
            <w:pPr>
              <w:pStyle w:val="TAC"/>
              <w:rPr>
                <w:rFonts w:eastAsia="CG Times (WN)"/>
                <w:lang w:eastAsia="ko-KR"/>
              </w:rPr>
            </w:pPr>
          </w:p>
        </w:tc>
      </w:tr>
      <w:tr w:rsidR="002B2CA9" w:rsidRPr="00A1115A" w14:paraId="1F90D4DF" w14:textId="77777777" w:rsidTr="00E63BF1">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29442D42" w14:textId="77777777" w:rsidR="002B2CA9" w:rsidRPr="00A1115A" w:rsidRDefault="002B2CA9" w:rsidP="00E63BF1">
            <w:pPr>
              <w:pStyle w:val="TAN"/>
              <w:rPr>
                <w:lang w:eastAsia="ko-KR"/>
              </w:rPr>
            </w:pPr>
            <w:r w:rsidRPr="00A1115A">
              <w:rPr>
                <w:lang w:eastAsia="ko-KR"/>
              </w:rPr>
              <w:t xml:space="preserve">NOTE </w:t>
            </w:r>
            <w:r w:rsidRPr="00A1115A">
              <w:rPr>
                <w:lang w:eastAsia="zh-CN"/>
              </w:rPr>
              <w:t>1</w:t>
            </w:r>
            <w:r w:rsidRPr="00A1115A">
              <w:rPr>
                <w:lang w:eastAsia="ko-KR"/>
              </w:rPr>
              <w:t>:</w:t>
            </w:r>
            <w:r w:rsidRPr="00A1115A">
              <w:rPr>
                <w:lang w:eastAsia="ko-KR"/>
              </w:rPr>
              <w:tab/>
              <w:t xml:space="preserve">The transmission bandwidths confined within </w:t>
            </w:r>
            <w:proofErr w:type="spellStart"/>
            <w:r w:rsidRPr="00A1115A">
              <w:rPr>
                <w:lang w:eastAsia="ko-KR"/>
              </w:rPr>
              <w:t>F</w:t>
            </w:r>
            <w:r w:rsidRPr="00A1115A">
              <w:rPr>
                <w:vertAlign w:val="subscript"/>
                <w:lang w:eastAsia="ko-KR"/>
              </w:rPr>
              <w:t>UL_low</w:t>
            </w:r>
            <w:proofErr w:type="spellEnd"/>
            <w:r w:rsidRPr="00A1115A">
              <w:rPr>
                <w:lang w:eastAsia="ko-KR"/>
              </w:rPr>
              <w:t xml:space="preserve"> and </w:t>
            </w:r>
            <w:proofErr w:type="spellStart"/>
            <w:r w:rsidRPr="00A1115A">
              <w:rPr>
                <w:lang w:eastAsia="ko-KR"/>
              </w:rPr>
              <w:t>F</w:t>
            </w:r>
            <w:r w:rsidRPr="00A1115A">
              <w:rPr>
                <w:vertAlign w:val="subscript"/>
                <w:lang w:eastAsia="ko-KR"/>
              </w:rPr>
              <w:t>UL_low</w:t>
            </w:r>
            <w:proofErr w:type="spellEnd"/>
            <w:r w:rsidRPr="00A1115A">
              <w:rPr>
                <w:vertAlign w:val="subscript"/>
                <w:lang w:eastAsia="ko-KR"/>
              </w:rPr>
              <w:t xml:space="preserve"> </w:t>
            </w:r>
            <w:r w:rsidRPr="00A1115A">
              <w:rPr>
                <w:lang w:eastAsia="ko-KR"/>
              </w:rPr>
              <w:t xml:space="preserve">+ 4 MHz or </w:t>
            </w:r>
            <w:proofErr w:type="spellStart"/>
            <w:r w:rsidRPr="00A1115A">
              <w:rPr>
                <w:lang w:eastAsia="ko-KR"/>
              </w:rPr>
              <w:t>F</w:t>
            </w:r>
            <w:r w:rsidRPr="00A1115A">
              <w:rPr>
                <w:vertAlign w:val="subscript"/>
                <w:lang w:eastAsia="ko-KR"/>
              </w:rPr>
              <w:t>UL_high</w:t>
            </w:r>
            <w:proofErr w:type="spellEnd"/>
            <w:r w:rsidRPr="00A1115A">
              <w:rPr>
                <w:lang w:eastAsia="ko-KR"/>
              </w:rPr>
              <w:t xml:space="preserve"> – 4 MHz and </w:t>
            </w:r>
            <w:proofErr w:type="spellStart"/>
            <w:r w:rsidRPr="00A1115A">
              <w:rPr>
                <w:lang w:eastAsia="ko-KR"/>
              </w:rPr>
              <w:t>F</w:t>
            </w:r>
            <w:r w:rsidRPr="00A1115A">
              <w:rPr>
                <w:vertAlign w:val="subscript"/>
                <w:lang w:eastAsia="ko-KR"/>
              </w:rPr>
              <w:t>UL_high</w:t>
            </w:r>
            <w:proofErr w:type="spellEnd"/>
            <w:r w:rsidRPr="00A1115A">
              <w:rPr>
                <w:lang w:eastAsia="ko-KR"/>
              </w:rPr>
              <w:t>, the maximum output power requirement is relaxed by reducing the lower tolerance limit by 1.5 dB</w:t>
            </w:r>
          </w:p>
          <w:p w14:paraId="37890BA7" w14:textId="77777777" w:rsidR="002B2CA9" w:rsidRPr="00A1115A" w:rsidRDefault="002B2CA9" w:rsidP="00E63BF1">
            <w:pPr>
              <w:pStyle w:val="TAN"/>
              <w:rPr>
                <w:lang w:eastAsia="ko-KR"/>
              </w:rPr>
            </w:pPr>
            <w:r w:rsidRPr="00A1115A">
              <w:rPr>
                <w:lang w:eastAsia="ko-KR"/>
              </w:rPr>
              <w:t>NOTE 2:</w:t>
            </w:r>
            <w:r w:rsidRPr="00A1115A">
              <w:rPr>
                <w:lang w:eastAsia="ko-KR"/>
              </w:rPr>
              <w:tab/>
              <w:t>Power class 3 is the default power class unless otherwise stated</w:t>
            </w:r>
          </w:p>
        </w:tc>
      </w:tr>
    </w:tbl>
    <w:p w14:paraId="12432244" w14:textId="77777777" w:rsidR="002B2CA9" w:rsidRPr="00A1115A" w:rsidRDefault="002B2CA9" w:rsidP="002B2CA9">
      <w:pPr>
        <w:rPr>
          <w:lang w:val="en-US"/>
        </w:rPr>
      </w:pPr>
    </w:p>
    <w:p w14:paraId="34864779" w14:textId="77777777" w:rsidR="002B2CA9" w:rsidRPr="00A1115A" w:rsidRDefault="002B2CA9" w:rsidP="002B2CA9">
      <w:pPr>
        <w:pStyle w:val="TH"/>
      </w:pPr>
      <w:r w:rsidRPr="00A1115A">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 xml:space="preserve">: </w:t>
      </w:r>
      <w:r w:rsidRPr="00A1115A">
        <w:rPr>
          <w:rFonts w:hint="eastAsia"/>
        </w:rPr>
        <w:t>UL MIMO configuration in c</w:t>
      </w:r>
      <w:r w:rsidRPr="00A1115A">
        <w:t>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2B2CA9" w:rsidRPr="00A1115A" w14:paraId="1619B5FE" w14:textId="77777777" w:rsidTr="00E63BF1">
        <w:trPr>
          <w:jc w:val="center"/>
        </w:trPr>
        <w:tc>
          <w:tcPr>
            <w:tcW w:w="2411" w:type="dxa"/>
          </w:tcPr>
          <w:p w14:paraId="1E70AC59" w14:textId="77777777" w:rsidR="002B2CA9" w:rsidRPr="00A1115A" w:rsidRDefault="002B2CA9" w:rsidP="00E63BF1">
            <w:pPr>
              <w:pStyle w:val="TAH"/>
            </w:pPr>
            <w:r w:rsidRPr="00A1115A">
              <w:t>Transmission scheme</w:t>
            </w:r>
          </w:p>
        </w:tc>
        <w:tc>
          <w:tcPr>
            <w:tcW w:w="1902" w:type="dxa"/>
          </w:tcPr>
          <w:p w14:paraId="63909F6E" w14:textId="77777777" w:rsidR="002B2CA9" w:rsidRPr="00A1115A" w:rsidRDefault="002B2CA9" w:rsidP="00E63BF1">
            <w:pPr>
              <w:pStyle w:val="TAH"/>
              <w:rPr>
                <w:rFonts w:eastAsia="CG Times (WN)"/>
              </w:rPr>
            </w:pPr>
            <w:r w:rsidRPr="00A1115A">
              <w:rPr>
                <w:rFonts w:eastAsia="CG Times (WN)"/>
              </w:rPr>
              <w:t xml:space="preserve">DCI format </w:t>
            </w:r>
          </w:p>
        </w:tc>
        <w:tc>
          <w:tcPr>
            <w:tcW w:w="1925" w:type="dxa"/>
          </w:tcPr>
          <w:p w14:paraId="3E413BA4" w14:textId="77777777" w:rsidR="002B2CA9" w:rsidRPr="00A1115A" w:rsidRDefault="002B2CA9" w:rsidP="00E63BF1">
            <w:pPr>
              <w:pStyle w:val="TAH"/>
              <w:rPr>
                <w:rFonts w:eastAsia="CG Times (WN)"/>
              </w:rPr>
            </w:pPr>
            <w:r w:rsidRPr="00A1115A">
              <w:rPr>
                <w:rFonts w:eastAsia="CG Times (WN)"/>
              </w:rPr>
              <w:t>Number of layers</w:t>
            </w:r>
          </w:p>
        </w:tc>
        <w:tc>
          <w:tcPr>
            <w:tcW w:w="2546" w:type="dxa"/>
          </w:tcPr>
          <w:p w14:paraId="6799E602" w14:textId="77777777" w:rsidR="002B2CA9" w:rsidRPr="00A1115A" w:rsidRDefault="002B2CA9" w:rsidP="00E63BF1">
            <w:pPr>
              <w:pStyle w:val="TAH"/>
              <w:rPr>
                <w:rFonts w:eastAsia="CG Times (WN)"/>
              </w:rPr>
            </w:pPr>
            <w:r w:rsidRPr="00A1115A">
              <w:rPr>
                <w:rFonts w:eastAsia="CG Times (WN)"/>
              </w:rPr>
              <w:t>TPMI index</w:t>
            </w:r>
          </w:p>
        </w:tc>
      </w:tr>
      <w:tr w:rsidR="002B2CA9" w:rsidRPr="00A1115A" w14:paraId="1EE79278" w14:textId="77777777" w:rsidTr="00E63BF1">
        <w:trPr>
          <w:jc w:val="center"/>
        </w:trPr>
        <w:tc>
          <w:tcPr>
            <w:tcW w:w="2411" w:type="dxa"/>
          </w:tcPr>
          <w:p w14:paraId="73678DE3" w14:textId="77777777" w:rsidR="002B2CA9" w:rsidRPr="00A1115A" w:rsidRDefault="002B2CA9" w:rsidP="00E63BF1">
            <w:pPr>
              <w:pStyle w:val="TAC"/>
            </w:pPr>
            <w:r w:rsidRPr="00A1115A">
              <w:t>Codebook based uplink</w:t>
            </w:r>
          </w:p>
        </w:tc>
        <w:tc>
          <w:tcPr>
            <w:tcW w:w="1902" w:type="dxa"/>
          </w:tcPr>
          <w:p w14:paraId="66BB3BA4" w14:textId="77777777" w:rsidR="002B2CA9" w:rsidRPr="00A1115A" w:rsidRDefault="002B2CA9" w:rsidP="00E63BF1">
            <w:pPr>
              <w:pStyle w:val="TAC"/>
              <w:rPr>
                <w:rFonts w:eastAsia="CG Times (WN)"/>
              </w:rPr>
            </w:pPr>
            <w:r w:rsidRPr="00A1115A">
              <w:rPr>
                <w:rFonts w:eastAsia="CG Times (WN)"/>
              </w:rPr>
              <w:t>DCI format 0_1</w:t>
            </w:r>
          </w:p>
        </w:tc>
        <w:tc>
          <w:tcPr>
            <w:tcW w:w="1925" w:type="dxa"/>
          </w:tcPr>
          <w:p w14:paraId="37EBFE49" w14:textId="77777777" w:rsidR="002B2CA9" w:rsidRPr="00A1115A" w:rsidRDefault="002B2CA9" w:rsidP="00E63BF1">
            <w:pPr>
              <w:pStyle w:val="TAC"/>
              <w:rPr>
                <w:rFonts w:eastAsia="CG Times (WN)"/>
              </w:rPr>
            </w:pPr>
            <w:r w:rsidRPr="00A1115A">
              <w:rPr>
                <w:rFonts w:eastAsia="CG Times (WN)"/>
              </w:rPr>
              <w:t>2</w:t>
            </w:r>
          </w:p>
        </w:tc>
        <w:tc>
          <w:tcPr>
            <w:tcW w:w="2546" w:type="dxa"/>
          </w:tcPr>
          <w:p w14:paraId="73870C16" w14:textId="25E2E50C" w:rsidR="002B2CA9" w:rsidRPr="00A1115A" w:rsidRDefault="002B2CA9" w:rsidP="00E63BF1">
            <w:pPr>
              <w:pStyle w:val="TAC"/>
              <w:rPr>
                <w:rFonts w:eastAsia="CG Times (WN)"/>
              </w:rPr>
            </w:pPr>
            <w:r>
              <w:rPr>
                <w:rFonts w:eastAsia="CG Times (WN)"/>
              </w:rPr>
              <w:t>0</w:t>
            </w:r>
            <w:ins w:id="182" w:author="Huawei" w:date="2022-09-27T14:32:00Z">
              <w:r w:rsidRPr="00F06420">
                <w:rPr>
                  <w:rFonts w:eastAsia="CG Times (WN)"/>
                  <w:vertAlign w:val="superscript"/>
                </w:rPr>
                <w:t>1</w:t>
              </w:r>
            </w:ins>
          </w:p>
        </w:tc>
      </w:tr>
      <w:tr w:rsidR="002B2CA9" w:rsidRPr="00A1115A" w14:paraId="4C7A5765" w14:textId="77777777" w:rsidTr="00E63BF1">
        <w:trPr>
          <w:jc w:val="center"/>
          <w:ins w:id="183" w:author="Huawei" w:date="2023-10-17T17:25:00Z"/>
        </w:trPr>
        <w:tc>
          <w:tcPr>
            <w:tcW w:w="2411" w:type="dxa"/>
          </w:tcPr>
          <w:p w14:paraId="4412A31E" w14:textId="66DCC6F3" w:rsidR="002B2CA9" w:rsidRPr="00A1115A" w:rsidRDefault="002B2CA9" w:rsidP="002B2CA9">
            <w:pPr>
              <w:pStyle w:val="TAC"/>
              <w:rPr>
                <w:ins w:id="184" w:author="Huawei" w:date="2023-10-17T17:25:00Z"/>
              </w:rPr>
            </w:pPr>
            <w:ins w:id="185" w:author="Huawei" w:date="2022-09-27T14:32:00Z">
              <w:r>
                <w:t>Codebook based uplink</w:t>
              </w:r>
            </w:ins>
          </w:p>
        </w:tc>
        <w:tc>
          <w:tcPr>
            <w:tcW w:w="1902" w:type="dxa"/>
          </w:tcPr>
          <w:p w14:paraId="1A088104" w14:textId="3EC94453" w:rsidR="002B2CA9" w:rsidRPr="00A1115A" w:rsidRDefault="002B2CA9" w:rsidP="002B2CA9">
            <w:pPr>
              <w:pStyle w:val="TAC"/>
              <w:rPr>
                <w:ins w:id="186" w:author="Huawei" w:date="2023-10-17T17:25:00Z"/>
                <w:rFonts w:eastAsia="CG Times (WN)"/>
              </w:rPr>
            </w:pPr>
            <w:ins w:id="187" w:author="Huawei" w:date="2022-09-27T14:32:00Z">
              <w:r>
                <w:rPr>
                  <w:rFonts w:eastAsia="CG Times (WN)"/>
                </w:rPr>
                <w:t>DCI format 0_1</w:t>
              </w:r>
            </w:ins>
          </w:p>
        </w:tc>
        <w:tc>
          <w:tcPr>
            <w:tcW w:w="1925" w:type="dxa"/>
          </w:tcPr>
          <w:p w14:paraId="534A40C8" w14:textId="4A4EFB25" w:rsidR="002B2CA9" w:rsidRPr="00A1115A" w:rsidRDefault="002B2CA9" w:rsidP="002B2CA9">
            <w:pPr>
              <w:pStyle w:val="TAC"/>
              <w:rPr>
                <w:ins w:id="188" w:author="Huawei" w:date="2023-10-17T17:25:00Z"/>
                <w:rFonts w:eastAsia="CG Times (WN)"/>
              </w:rPr>
            </w:pPr>
            <w:ins w:id="189" w:author="Huawei" w:date="2022-09-27T14:32:00Z">
              <w:r>
                <w:rPr>
                  <w:rFonts w:eastAsia="CG Times (WN)"/>
                </w:rPr>
                <w:t>4</w:t>
              </w:r>
            </w:ins>
          </w:p>
        </w:tc>
        <w:tc>
          <w:tcPr>
            <w:tcW w:w="2546" w:type="dxa"/>
          </w:tcPr>
          <w:p w14:paraId="62A419B0" w14:textId="53058FDC" w:rsidR="002B2CA9" w:rsidRPr="00A1115A" w:rsidRDefault="002B2CA9" w:rsidP="002B2CA9">
            <w:pPr>
              <w:pStyle w:val="TAC"/>
              <w:rPr>
                <w:ins w:id="190" w:author="Huawei" w:date="2023-10-17T17:25:00Z"/>
                <w:rFonts w:eastAsia="CG Times (WN)"/>
              </w:rPr>
            </w:pPr>
            <w:ins w:id="191" w:author="Huawei" w:date="2022-09-27T14:32:00Z">
              <w:r>
                <w:rPr>
                  <w:rFonts w:eastAsia="CG Times (WN)"/>
                </w:rPr>
                <w:t>0</w:t>
              </w:r>
              <w:r>
                <w:rPr>
                  <w:rFonts w:eastAsia="CG Times (WN)"/>
                  <w:vertAlign w:val="superscript"/>
                </w:rPr>
                <w:t>2</w:t>
              </w:r>
            </w:ins>
          </w:p>
        </w:tc>
      </w:tr>
      <w:tr w:rsidR="002B2CA9" w:rsidRPr="00A1115A" w14:paraId="2C7171B6" w14:textId="77777777" w:rsidTr="00E63BF1">
        <w:trPr>
          <w:jc w:val="center"/>
        </w:trPr>
        <w:tc>
          <w:tcPr>
            <w:tcW w:w="8784" w:type="dxa"/>
            <w:gridSpan w:val="4"/>
          </w:tcPr>
          <w:p w14:paraId="34EABD6B" w14:textId="77777777" w:rsidR="002B2CA9" w:rsidRPr="00A1115A" w:rsidRDefault="002B2CA9" w:rsidP="00E63BF1">
            <w:pPr>
              <w:pStyle w:val="TAN"/>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tc>
      </w:tr>
      <w:tr w:rsidR="002B2CA9" w:rsidRPr="00A1115A" w14:paraId="1F6944CF" w14:textId="77777777" w:rsidTr="00E63BF1">
        <w:trPr>
          <w:jc w:val="center"/>
          <w:ins w:id="192" w:author="Huawei" w:date="2023-10-17T17:25:00Z"/>
        </w:trPr>
        <w:tc>
          <w:tcPr>
            <w:tcW w:w="8784" w:type="dxa"/>
            <w:gridSpan w:val="4"/>
          </w:tcPr>
          <w:p w14:paraId="611FE38B" w14:textId="14A3157B" w:rsidR="002B2CA9" w:rsidRPr="00A1115A" w:rsidRDefault="002B2CA9" w:rsidP="00E63BF1">
            <w:pPr>
              <w:pStyle w:val="TAN"/>
              <w:rPr>
                <w:ins w:id="193" w:author="Huawei" w:date="2023-10-17T17:25:00Z"/>
              </w:rPr>
            </w:pPr>
            <w:ins w:id="194" w:author="Huawei" w:date="2022-09-27T14:31:00Z">
              <w:r>
                <w:t>NOTE 2:</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172423AB" w14:textId="77777777" w:rsidR="002B2CA9" w:rsidRPr="00A1115A" w:rsidRDefault="002B2CA9" w:rsidP="002B2CA9">
      <w:pPr>
        <w:rPr>
          <w:lang w:eastAsia="zh-CN"/>
        </w:rPr>
      </w:pPr>
    </w:p>
    <w:p w14:paraId="607914B6" w14:textId="77777777" w:rsidR="002B2CA9" w:rsidRPr="00A1115A" w:rsidRDefault="002B2CA9" w:rsidP="002B2CA9">
      <w:r w:rsidRPr="00A1115A">
        <w:t xml:space="preserve">For UE support uplink full power transmission (ULFPTx) for UL MIMO, the maximum output power requirements specified in Table 6.2D.1-1 shall be met with the PUSCH configurations specified in Table 6.2D.1-3, based upon UE’s support of uplink full power transmission mode. </w:t>
      </w:r>
      <w:r w:rsidRPr="00A1115A">
        <w:rPr>
          <w:rFonts w:hint="eastAsia"/>
        </w:rPr>
        <w:t xml:space="preserve">For UE supporting </w:t>
      </w:r>
      <w:r w:rsidRPr="00A1115A">
        <w:t xml:space="preserve">uplink full power transmission (ULFPTx) for </w:t>
      </w:r>
      <w:r w:rsidRPr="00A1115A">
        <w:rPr>
          <w:rFonts w:hint="eastAsia"/>
        </w:rPr>
        <w:t>UL MIMO, t</w:t>
      </w:r>
      <w:r w:rsidRPr="00A1115A">
        <w:t xml:space="preserve">he maximum output power is defined as the sum of the maximum output power from both UE antenna connectors. The period of measurement shall be at least one sub frame (1 </w:t>
      </w:r>
      <w:proofErr w:type="spellStart"/>
      <w:r w:rsidRPr="00A1115A">
        <w:t>ms</w:t>
      </w:r>
      <w:proofErr w:type="spellEnd"/>
      <w:r w:rsidRPr="00A1115A">
        <w:t>).</w:t>
      </w:r>
    </w:p>
    <w:p w14:paraId="201C6FCC" w14:textId="77777777" w:rsidR="002B2CA9" w:rsidRPr="00A1115A" w:rsidRDefault="002B2CA9" w:rsidP="002B2CA9">
      <w:pPr>
        <w:pStyle w:val="TH"/>
      </w:pPr>
      <w:r w:rsidRPr="00A1115A">
        <w:lastRenderedPageBreak/>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-3: PUSCH C</w:t>
      </w:r>
      <w:r w:rsidRPr="00A1115A">
        <w:rPr>
          <w:rFonts w:hint="eastAsia"/>
        </w:rPr>
        <w:t>onfiguration</w:t>
      </w:r>
      <w:r w:rsidRPr="00A1115A">
        <w:t xml:space="preserve"> for uplink full power transmission (ULFPTx)</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1559"/>
        <w:gridCol w:w="2693"/>
        <w:gridCol w:w="993"/>
        <w:gridCol w:w="1134"/>
        <w:gridCol w:w="1134"/>
      </w:tblGrid>
      <w:tr w:rsidR="002B2CA9" w:rsidRPr="00A1115A" w14:paraId="57C647D6" w14:textId="77777777" w:rsidTr="00E63BF1">
        <w:tc>
          <w:tcPr>
            <w:tcW w:w="993" w:type="dxa"/>
          </w:tcPr>
          <w:p w14:paraId="7DF9AB3D" w14:textId="77777777" w:rsidR="002B2CA9" w:rsidRPr="00A1115A" w:rsidRDefault="002B2CA9" w:rsidP="00E63BF1">
            <w:pPr>
              <w:pStyle w:val="TAH"/>
            </w:pPr>
            <w:r w:rsidRPr="00A1115A">
              <w:t>ULFPTx Mode</w:t>
            </w:r>
          </w:p>
        </w:tc>
        <w:tc>
          <w:tcPr>
            <w:tcW w:w="2126" w:type="dxa"/>
          </w:tcPr>
          <w:p w14:paraId="6E2B43F6" w14:textId="77777777" w:rsidR="002B2CA9" w:rsidRPr="00A1115A" w:rsidRDefault="002B2CA9" w:rsidP="00E63BF1">
            <w:pPr>
              <w:pStyle w:val="TAH"/>
            </w:pPr>
            <w:r w:rsidRPr="00A1115A">
              <w:t>Transmission scheme</w:t>
            </w:r>
          </w:p>
        </w:tc>
        <w:tc>
          <w:tcPr>
            <w:tcW w:w="1559" w:type="dxa"/>
          </w:tcPr>
          <w:p w14:paraId="0CDB1780" w14:textId="77777777" w:rsidR="002B2CA9" w:rsidRPr="00A1115A" w:rsidRDefault="002B2CA9" w:rsidP="00E63BF1">
            <w:pPr>
              <w:pStyle w:val="TAH"/>
              <w:rPr>
                <w:rFonts w:eastAsia="CG Times (WN)"/>
              </w:rPr>
            </w:pPr>
            <w:r w:rsidRPr="00A1115A">
              <w:rPr>
                <w:rFonts w:eastAsia="CG Times (WN)"/>
              </w:rPr>
              <w:t xml:space="preserve">DCI format </w:t>
            </w:r>
          </w:p>
        </w:tc>
        <w:tc>
          <w:tcPr>
            <w:tcW w:w="2693" w:type="dxa"/>
          </w:tcPr>
          <w:p w14:paraId="4C2148F7" w14:textId="77777777" w:rsidR="002B2CA9" w:rsidRPr="00A1115A" w:rsidRDefault="002B2CA9" w:rsidP="00E63BF1">
            <w:pPr>
              <w:pStyle w:val="TAH"/>
              <w:rPr>
                <w:rFonts w:eastAsia="CG Times (WN)"/>
              </w:rPr>
            </w:pPr>
            <w:r w:rsidRPr="00A1115A">
              <w:rPr>
                <w:rFonts w:eastAsia="CG Times (WN)"/>
              </w:rPr>
              <w:t>Modulation</w:t>
            </w:r>
          </w:p>
        </w:tc>
        <w:tc>
          <w:tcPr>
            <w:tcW w:w="993" w:type="dxa"/>
          </w:tcPr>
          <w:p w14:paraId="33F8FFCD" w14:textId="77777777" w:rsidR="002B2CA9" w:rsidRPr="00A1115A" w:rsidRDefault="002B2CA9" w:rsidP="00E63BF1">
            <w:pPr>
              <w:pStyle w:val="TAH"/>
              <w:rPr>
                <w:rFonts w:eastAsia="CG Times (WN)"/>
              </w:rPr>
            </w:pPr>
            <w:r w:rsidRPr="00A1115A">
              <w:rPr>
                <w:rFonts w:eastAsia="CG Times (WN)"/>
              </w:rPr>
              <w:t>Number of layers</w:t>
            </w:r>
          </w:p>
        </w:tc>
        <w:tc>
          <w:tcPr>
            <w:tcW w:w="1134" w:type="dxa"/>
          </w:tcPr>
          <w:p w14:paraId="727A2DAB" w14:textId="77777777" w:rsidR="002B2CA9" w:rsidRPr="00A1115A" w:rsidRDefault="002B2CA9" w:rsidP="00E63BF1">
            <w:pPr>
              <w:pStyle w:val="TAH"/>
              <w:rPr>
                <w:rFonts w:eastAsia="CG Times (WN)"/>
              </w:rPr>
            </w:pPr>
            <w:r w:rsidRPr="00A1115A">
              <w:rPr>
                <w:rFonts w:eastAsia="CG Times (WN)"/>
              </w:rPr>
              <w:t>Number of Tx Port</w:t>
            </w:r>
          </w:p>
        </w:tc>
        <w:tc>
          <w:tcPr>
            <w:tcW w:w="1134" w:type="dxa"/>
          </w:tcPr>
          <w:p w14:paraId="5436DCED" w14:textId="77777777" w:rsidR="002B2CA9" w:rsidRPr="00A1115A" w:rsidRDefault="002B2CA9" w:rsidP="00E63BF1">
            <w:pPr>
              <w:pStyle w:val="TAH"/>
              <w:rPr>
                <w:rFonts w:eastAsia="CG Times (WN)"/>
              </w:rPr>
            </w:pPr>
            <w:r w:rsidRPr="00A1115A">
              <w:rPr>
                <w:rFonts w:eastAsia="CG Times (WN)"/>
              </w:rPr>
              <w:t>TPMI index</w:t>
            </w:r>
          </w:p>
        </w:tc>
      </w:tr>
      <w:tr w:rsidR="002B2CA9" w:rsidRPr="00A1115A" w14:paraId="59729C3E" w14:textId="77777777" w:rsidTr="00E63BF1">
        <w:tc>
          <w:tcPr>
            <w:tcW w:w="993" w:type="dxa"/>
            <w:vMerge w:val="restart"/>
          </w:tcPr>
          <w:p w14:paraId="6CBED17A" w14:textId="77777777" w:rsidR="002B2CA9" w:rsidRPr="00A1115A" w:rsidRDefault="002B2CA9" w:rsidP="002B2CA9">
            <w:pPr>
              <w:pStyle w:val="TAC"/>
            </w:pPr>
            <w:r w:rsidRPr="00A1115A">
              <w:t>Mode-1</w:t>
            </w:r>
          </w:p>
        </w:tc>
        <w:tc>
          <w:tcPr>
            <w:tcW w:w="2126" w:type="dxa"/>
            <w:vMerge w:val="restart"/>
          </w:tcPr>
          <w:p w14:paraId="6F77355F" w14:textId="77777777" w:rsidR="002B2CA9" w:rsidRPr="00A1115A" w:rsidRDefault="002B2CA9" w:rsidP="002B2CA9">
            <w:pPr>
              <w:pStyle w:val="TAC"/>
            </w:pPr>
            <w:r w:rsidRPr="00A1115A">
              <w:t>Codebook based uplink</w:t>
            </w:r>
          </w:p>
        </w:tc>
        <w:tc>
          <w:tcPr>
            <w:tcW w:w="1559" w:type="dxa"/>
            <w:vMerge w:val="restart"/>
          </w:tcPr>
          <w:p w14:paraId="4B4767AF" w14:textId="77777777" w:rsidR="002B2CA9" w:rsidRPr="00A1115A" w:rsidRDefault="002B2CA9" w:rsidP="002B2CA9">
            <w:pPr>
              <w:pStyle w:val="TAC"/>
              <w:rPr>
                <w:rFonts w:eastAsia="CG Times (WN)"/>
              </w:rPr>
            </w:pPr>
            <w:r w:rsidRPr="00A1115A">
              <w:rPr>
                <w:rFonts w:eastAsia="CG Times (WN)"/>
              </w:rPr>
              <w:t>DCI format 0_1</w:t>
            </w:r>
          </w:p>
        </w:tc>
        <w:tc>
          <w:tcPr>
            <w:tcW w:w="2693" w:type="dxa"/>
            <w:vMerge w:val="restart"/>
          </w:tcPr>
          <w:p w14:paraId="0D618D41" w14:textId="77777777" w:rsidR="002B2CA9" w:rsidRPr="00A1115A" w:rsidRDefault="002B2CA9" w:rsidP="002B2CA9">
            <w:pPr>
              <w:pStyle w:val="TAC"/>
              <w:rPr>
                <w:rFonts w:eastAsia="CG Times (WN)"/>
              </w:rPr>
            </w:pPr>
            <w:r w:rsidRPr="00A1115A">
              <w:rPr>
                <w:rFonts w:eastAsia="CG Times (WN)"/>
              </w:rPr>
              <w:t>DFT-s-OFDM, CP-OFDM</w:t>
            </w:r>
            <w:r w:rsidRPr="00A1115A">
              <w:rPr>
                <w:rFonts w:eastAsia="CG Times (WN)"/>
                <w:vertAlign w:val="superscript"/>
              </w:rPr>
              <w:t xml:space="preserve"> NOTE3</w:t>
            </w:r>
          </w:p>
        </w:tc>
        <w:tc>
          <w:tcPr>
            <w:tcW w:w="993" w:type="dxa"/>
            <w:vMerge w:val="restart"/>
          </w:tcPr>
          <w:p w14:paraId="7274A092" w14:textId="77777777" w:rsidR="002B2CA9" w:rsidRPr="00A1115A" w:rsidRDefault="002B2CA9" w:rsidP="002B2CA9">
            <w:pPr>
              <w:pStyle w:val="TAC"/>
              <w:rPr>
                <w:rFonts w:eastAsia="CG Times (WN)"/>
              </w:rPr>
            </w:pPr>
            <w:r w:rsidRPr="00A1115A">
              <w:rPr>
                <w:rFonts w:eastAsia="CG Times (WN)"/>
              </w:rPr>
              <w:t>1</w:t>
            </w:r>
          </w:p>
        </w:tc>
        <w:tc>
          <w:tcPr>
            <w:tcW w:w="1134" w:type="dxa"/>
          </w:tcPr>
          <w:p w14:paraId="7F40F673" w14:textId="34534B3C" w:rsidR="002B2CA9" w:rsidRPr="00A1115A" w:rsidRDefault="002B2CA9" w:rsidP="002B2CA9">
            <w:pPr>
              <w:pStyle w:val="TAC"/>
              <w:rPr>
                <w:rFonts w:eastAsia="CG Times (WN)"/>
              </w:rPr>
            </w:pPr>
            <w:r>
              <w:rPr>
                <w:rFonts w:eastAsia="CG Times (WN)"/>
              </w:rPr>
              <w:t>2</w:t>
            </w:r>
            <w:ins w:id="195" w:author="Huawei" w:date="2022-09-27T14:53:00Z">
              <w:r>
                <w:rPr>
                  <w:rFonts w:eastAsia="CG Times (WN)"/>
                  <w:vertAlign w:val="superscript"/>
                </w:rPr>
                <w:t xml:space="preserve"> NOTE1</w:t>
              </w:r>
            </w:ins>
          </w:p>
        </w:tc>
        <w:tc>
          <w:tcPr>
            <w:tcW w:w="1134" w:type="dxa"/>
          </w:tcPr>
          <w:p w14:paraId="7A3B8BE4" w14:textId="34B86B72" w:rsidR="002B2CA9" w:rsidRPr="00A1115A" w:rsidRDefault="002B2CA9" w:rsidP="002B2CA9">
            <w:pPr>
              <w:pStyle w:val="TAC"/>
              <w:rPr>
                <w:rFonts w:eastAsia="CG Times (WN)"/>
              </w:rPr>
            </w:pPr>
            <w:r>
              <w:rPr>
                <w:rFonts w:eastAsia="CG Times (WN)"/>
              </w:rPr>
              <w:t>2</w:t>
            </w:r>
          </w:p>
        </w:tc>
      </w:tr>
      <w:tr w:rsidR="002B2CA9" w:rsidRPr="00A1115A" w14:paraId="797F45B9" w14:textId="77777777" w:rsidTr="00E63BF1">
        <w:tc>
          <w:tcPr>
            <w:tcW w:w="993" w:type="dxa"/>
            <w:vMerge/>
          </w:tcPr>
          <w:p w14:paraId="7E305FE7" w14:textId="77777777" w:rsidR="002B2CA9" w:rsidRPr="00A1115A" w:rsidRDefault="002B2CA9" w:rsidP="002B2CA9">
            <w:pPr>
              <w:pStyle w:val="TAC"/>
            </w:pPr>
          </w:p>
        </w:tc>
        <w:tc>
          <w:tcPr>
            <w:tcW w:w="2126" w:type="dxa"/>
            <w:vMerge/>
          </w:tcPr>
          <w:p w14:paraId="20DC2997" w14:textId="77777777" w:rsidR="002B2CA9" w:rsidRPr="00A1115A" w:rsidRDefault="002B2CA9" w:rsidP="002B2CA9">
            <w:pPr>
              <w:pStyle w:val="TAC"/>
            </w:pPr>
          </w:p>
        </w:tc>
        <w:tc>
          <w:tcPr>
            <w:tcW w:w="1559" w:type="dxa"/>
            <w:vMerge/>
          </w:tcPr>
          <w:p w14:paraId="39344552" w14:textId="77777777" w:rsidR="002B2CA9" w:rsidRPr="00A1115A" w:rsidRDefault="002B2CA9" w:rsidP="002B2CA9">
            <w:pPr>
              <w:pStyle w:val="TAC"/>
              <w:rPr>
                <w:rFonts w:eastAsia="CG Times (WN)"/>
              </w:rPr>
            </w:pPr>
          </w:p>
        </w:tc>
        <w:tc>
          <w:tcPr>
            <w:tcW w:w="2693" w:type="dxa"/>
            <w:vMerge/>
          </w:tcPr>
          <w:p w14:paraId="25542EDC" w14:textId="77777777" w:rsidR="002B2CA9" w:rsidRPr="00A1115A" w:rsidRDefault="002B2CA9" w:rsidP="002B2CA9">
            <w:pPr>
              <w:pStyle w:val="TAC"/>
              <w:rPr>
                <w:rFonts w:eastAsia="CG Times (WN)"/>
              </w:rPr>
            </w:pPr>
          </w:p>
        </w:tc>
        <w:tc>
          <w:tcPr>
            <w:tcW w:w="993" w:type="dxa"/>
            <w:vMerge/>
          </w:tcPr>
          <w:p w14:paraId="2996801F" w14:textId="77777777" w:rsidR="002B2CA9" w:rsidRPr="00A1115A" w:rsidRDefault="002B2CA9" w:rsidP="002B2CA9">
            <w:pPr>
              <w:pStyle w:val="TAC"/>
              <w:rPr>
                <w:rFonts w:eastAsia="CG Times (WN)"/>
              </w:rPr>
            </w:pPr>
          </w:p>
        </w:tc>
        <w:tc>
          <w:tcPr>
            <w:tcW w:w="1134" w:type="dxa"/>
          </w:tcPr>
          <w:p w14:paraId="0DBDE2B5" w14:textId="21FEC15E" w:rsidR="002B2CA9" w:rsidRPr="00A1115A" w:rsidRDefault="002B2CA9" w:rsidP="002B2CA9">
            <w:pPr>
              <w:pStyle w:val="TAC"/>
              <w:rPr>
                <w:rFonts w:eastAsia="CG Times (WN)"/>
              </w:rPr>
            </w:pPr>
            <w:ins w:id="196" w:author="Huawei" w:date="2022-09-27T14:52:00Z">
              <w:r>
                <w:rPr>
                  <w:rFonts w:eastAsiaTheme="minorEastAsia" w:hint="eastAsia"/>
                  <w:lang w:eastAsia="zh-CN"/>
                </w:rPr>
                <w:t>4</w:t>
              </w:r>
            </w:ins>
            <w:ins w:id="197" w:author="Huawei" w:date="2022-09-27T14:56:00Z">
              <w:r>
                <w:rPr>
                  <w:rFonts w:eastAsia="CG Times (WN)"/>
                  <w:vertAlign w:val="superscript"/>
                </w:rPr>
                <w:t xml:space="preserve"> NOTE4</w:t>
              </w:r>
            </w:ins>
          </w:p>
        </w:tc>
        <w:tc>
          <w:tcPr>
            <w:tcW w:w="1134" w:type="dxa"/>
          </w:tcPr>
          <w:p w14:paraId="48AEEB22" w14:textId="454CFB87" w:rsidR="002B2CA9" w:rsidRPr="00A1115A" w:rsidRDefault="002B2CA9" w:rsidP="002B2CA9">
            <w:pPr>
              <w:pStyle w:val="TAC"/>
              <w:rPr>
                <w:rFonts w:eastAsia="CG Times (WN)"/>
              </w:rPr>
            </w:pPr>
            <w:ins w:id="198" w:author="Huawei" w:date="2022-09-27T15:02:00Z">
              <w:r>
                <w:rPr>
                  <w:rFonts w:eastAsiaTheme="minorEastAsia" w:hint="eastAsia"/>
                  <w:lang w:eastAsia="zh-CN"/>
                </w:rPr>
                <w:t>1</w:t>
              </w:r>
              <w:r>
                <w:rPr>
                  <w:rFonts w:eastAsiaTheme="minorEastAsia"/>
                  <w:lang w:eastAsia="zh-CN"/>
                </w:rPr>
                <w:t>3</w:t>
              </w:r>
            </w:ins>
          </w:p>
        </w:tc>
      </w:tr>
      <w:tr w:rsidR="002B2CA9" w:rsidRPr="00A1115A" w14:paraId="0C58B38B" w14:textId="77777777" w:rsidTr="00E63BF1">
        <w:tc>
          <w:tcPr>
            <w:tcW w:w="993" w:type="dxa"/>
            <w:vMerge/>
          </w:tcPr>
          <w:p w14:paraId="5B82E587" w14:textId="77777777" w:rsidR="002B2CA9" w:rsidRPr="00A1115A" w:rsidRDefault="002B2CA9" w:rsidP="002B2CA9">
            <w:pPr>
              <w:pStyle w:val="TAC"/>
            </w:pPr>
          </w:p>
        </w:tc>
        <w:tc>
          <w:tcPr>
            <w:tcW w:w="2126" w:type="dxa"/>
            <w:vMerge/>
          </w:tcPr>
          <w:p w14:paraId="47AC6128" w14:textId="77777777" w:rsidR="002B2CA9" w:rsidRPr="00A1115A" w:rsidRDefault="002B2CA9" w:rsidP="002B2CA9">
            <w:pPr>
              <w:pStyle w:val="TAC"/>
            </w:pPr>
          </w:p>
        </w:tc>
        <w:tc>
          <w:tcPr>
            <w:tcW w:w="1559" w:type="dxa"/>
            <w:vMerge/>
          </w:tcPr>
          <w:p w14:paraId="3B1811B3" w14:textId="77777777" w:rsidR="002B2CA9" w:rsidRPr="00A1115A" w:rsidRDefault="002B2CA9" w:rsidP="002B2CA9">
            <w:pPr>
              <w:pStyle w:val="TAC"/>
              <w:rPr>
                <w:rFonts w:eastAsia="CG Times (WN)"/>
              </w:rPr>
            </w:pPr>
          </w:p>
        </w:tc>
        <w:tc>
          <w:tcPr>
            <w:tcW w:w="2693" w:type="dxa"/>
          </w:tcPr>
          <w:p w14:paraId="256BD586" w14:textId="13794799" w:rsidR="002B2CA9" w:rsidRPr="00A1115A" w:rsidRDefault="002B2CA9" w:rsidP="002B2CA9">
            <w:pPr>
              <w:pStyle w:val="TAC"/>
              <w:rPr>
                <w:rFonts w:eastAsia="CG Times (WN)"/>
              </w:rPr>
            </w:pPr>
            <w:ins w:id="199" w:author="Huawei" w:date="2023-10-17T17:31:00Z">
              <w:r>
                <w:rPr>
                  <w:rFonts w:eastAsiaTheme="minorEastAsia"/>
                  <w:lang w:eastAsia="zh-CN"/>
                </w:rPr>
                <w:t>CP-OFDM</w:t>
              </w:r>
            </w:ins>
          </w:p>
        </w:tc>
        <w:tc>
          <w:tcPr>
            <w:tcW w:w="993" w:type="dxa"/>
          </w:tcPr>
          <w:p w14:paraId="34EB32D2" w14:textId="2EBC7EDE" w:rsidR="002B2CA9" w:rsidRPr="00A1115A" w:rsidRDefault="002B2CA9" w:rsidP="002B2CA9">
            <w:pPr>
              <w:pStyle w:val="TAC"/>
              <w:rPr>
                <w:rFonts w:eastAsia="CG Times (WN)"/>
              </w:rPr>
            </w:pPr>
            <w:ins w:id="200" w:author="Huawei" w:date="2023-10-17T17:31:00Z">
              <w:r>
                <w:rPr>
                  <w:rFonts w:eastAsiaTheme="minorEastAsia" w:hint="eastAsia"/>
                  <w:lang w:eastAsia="zh-CN"/>
                </w:rPr>
                <w:t>2</w:t>
              </w:r>
            </w:ins>
          </w:p>
        </w:tc>
        <w:tc>
          <w:tcPr>
            <w:tcW w:w="1134" w:type="dxa"/>
          </w:tcPr>
          <w:p w14:paraId="3E098485" w14:textId="105BCCAA" w:rsidR="002B2CA9" w:rsidRPr="00A1115A" w:rsidRDefault="002B2CA9" w:rsidP="002B2CA9">
            <w:pPr>
              <w:pStyle w:val="TAC"/>
              <w:rPr>
                <w:rFonts w:eastAsia="CG Times (WN)"/>
              </w:rPr>
            </w:pPr>
            <w:ins w:id="201" w:author="Huawei" w:date="2023-10-17T17:31:00Z">
              <w:r>
                <w:rPr>
                  <w:rFonts w:eastAsiaTheme="minorEastAsia" w:hint="eastAsia"/>
                  <w:lang w:eastAsia="zh-CN"/>
                </w:rPr>
                <w:t>4</w:t>
              </w:r>
            </w:ins>
          </w:p>
        </w:tc>
        <w:tc>
          <w:tcPr>
            <w:tcW w:w="1134" w:type="dxa"/>
          </w:tcPr>
          <w:p w14:paraId="0E2DC12E" w14:textId="2CC74A36" w:rsidR="002B2CA9" w:rsidRPr="00A1115A" w:rsidRDefault="002B2CA9" w:rsidP="002B2CA9">
            <w:pPr>
              <w:pStyle w:val="TAC"/>
              <w:rPr>
                <w:rFonts w:eastAsia="CG Times (WN)"/>
              </w:rPr>
            </w:pPr>
            <w:ins w:id="202" w:author="Huawei" w:date="2023-10-17T17:31:00Z">
              <w:r>
                <w:rPr>
                  <w:rFonts w:eastAsiaTheme="minorEastAsia" w:hint="eastAsia"/>
                  <w:lang w:eastAsia="zh-CN"/>
                </w:rPr>
                <w:t>6</w:t>
              </w:r>
            </w:ins>
          </w:p>
        </w:tc>
      </w:tr>
      <w:tr w:rsidR="002B2CA9" w:rsidRPr="00A1115A" w14:paraId="5254ACD1" w14:textId="77777777" w:rsidTr="00E63BF1">
        <w:tc>
          <w:tcPr>
            <w:tcW w:w="993" w:type="dxa"/>
            <w:vMerge w:val="restart"/>
          </w:tcPr>
          <w:p w14:paraId="1CE0DE74" w14:textId="77777777" w:rsidR="002B2CA9" w:rsidRPr="00A1115A" w:rsidRDefault="002B2CA9" w:rsidP="002B2CA9">
            <w:pPr>
              <w:pStyle w:val="TAC"/>
            </w:pPr>
            <w:r w:rsidRPr="00A1115A">
              <w:t>Mode-2</w:t>
            </w:r>
          </w:p>
        </w:tc>
        <w:tc>
          <w:tcPr>
            <w:tcW w:w="2126" w:type="dxa"/>
            <w:vMerge w:val="restart"/>
          </w:tcPr>
          <w:p w14:paraId="79C2B924" w14:textId="77777777" w:rsidR="002B2CA9" w:rsidRPr="00A1115A" w:rsidRDefault="002B2CA9" w:rsidP="002B2CA9">
            <w:pPr>
              <w:pStyle w:val="TAC"/>
            </w:pPr>
            <w:r w:rsidRPr="00A1115A">
              <w:t>Codebook based uplink</w:t>
            </w:r>
          </w:p>
        </w:tc>
        <w:tc>
          <w:tcPr>
            <w:tcW w:w="1559" w:type="dxa"/>
            <w:vMerge w:val="restart"/>
          </w:tcPr>
          <w:p w14:paraId="3E459257" w14:textId="77777777" w:rsidR="002B2CA9" w:rsidRPr="00A1115A" w:rsidRDefault="002B2CA9" w:rsidP="002B2CA9">
            <w:pPr>
              <w:pStyle w:val="TAC"/>
              <w:rPr>
                <w:rFonts w:eastAsia="CG Times (WN)"/>
              </w:rPr>
            </w:pPr>
            <w:r w:rsidRPr="00A1115A">
              <w:rPr>
                <w:rFonts w:eastAsia="CG Times (WN)"/>
              </w:rPr>
              <w:t>DCI format 0_1</w:t>
            </w:r>
          </w:p>
        </w:tc>
        <w:tc>
          <w:tcPr>
            <w:tcW w:w="2693" w:type="dxa"/>
            <w:vMerge w:val="restart"/>
          </w:tcPr>
          <w:p w14:paraId="0E0BDB9D" w14:textId="77777777" w:rsidR="002B2CA9" w:rsidRPr="00A1115A" w:rsidRDefault="002B2CA9" w:rsidP="002B2CA9">
            <w:pPr>
              <w:pStyle w:val="TAC"/>
              <w:rPr>
                <w:rFonts w:eastAsia="CG Times (WN)"/>
              </w:rPr>
            </w:pPr>
            <w:r w:rsidRPr="00A1115A">
              <w:rPr>
                <w:rFonts w:eastAsia="CG Times (WN)"/>
              </w:rPr>
              <w:t>DFT-s-OFDM, CP-OFDM</w:t>
            </w:r>
          </w:p>
        </w:tc>
        <w:tc>
          <w:tcPr>
            <w:tcW w:w="993" w:type="dxa"/>
            <w:vMerge w:val="restart"/>
          </w:tcPr>
          <w:p w14:paraId="77F4DEDD" w14:textId="77777777" w:rsidR="002B2CA9" w:rsidRPr="00A1115A" w:rsidRDefault="002B2CA9" w:rsidP="002B2CA9">
            <w:pPr>
              <w:pStyle w:val="TAC"/>
              <w:rPr>
                <w:rFonts w:eastAsia="CG Times (WN)"/>
              </w:rPr>
            </w:pPr>
            <w:r w:rsidRPr="00A1115A">
              <w:rPr>
                <w:rFonts w:eastAsia="CG Times (WN)"/>
              </w:rPr>
              <w:t>1</w:t>
            </w:r>
          </w:p>
        </w:tc>
        <w:tc>
          <w:tcPr>
            <w:tcW w:w="1134" w:type="dxa"/>
          </w:tcPr>
          <w:p w14:paraId="0816B368" w14:textId="45E11C5F" w:rsidR="002B2CA9" w:rsidRPr="00A1115A" w:rsidRDefault="002B2CA9" w:rsidP="002B2CA9">
            <w:pPr>
              <w:pStyle w:val="TAC"/>
              <w:rPr>
                <w:rFonts w:eastAsia="CG Times (WN)"/>
              </w:rPr>
            </w:pPr>
            <w:r>
              <w:rPr>
                <w:rFonts w:eastAsia="CG Times (WN)"/>
              </w:rPr>
              <w:t>2</w:t>
            </w:r>
            <w:ins w:id="203" w:author="Huawei" w:date="2022-09-27T14:53:00Z">
              <w:r>
                <w:rPr>
                  <w:rFonts w:eastAsia="CG Times (WN)"/>
                  <w:vertAlign w:val="superscript"/>
                </w:rPr>
                <w:t xml:space="preserve"> NOTE1</w:t>
              </w:r>
            </w:ins>
          </w:p>
        </w:tc>
        <w:tc>
          <w:tcPr>
            <w:tcW w:w="1134" w:type="dxa"/>
          </w:tcPr>
          <w:p w14:paraId="69ED5EA4" w14:textId="6C2D4D8A" w:rsidR="002B2CA9" w:rsidRPr="00A1115A" w:rsidRDefault="002B2CA9" w:rsidP="002B2CA9">
            <w:pPr>
              <w:pStyle w:val="TAC"/>
              <w:rPr>
                <w:rFonts w:eastAsia="CG Times (WN)"/>
              </w:rPr>
            </w:pPr>
            <w:r>
              <w:rPr>
                <w:rFonts w:eastAsia="CG Times (WN)"/>
              </w:rPr>
              <w:t>0 or 1</w:t>
            </w:r>
            <w:r>
              <w:rPr>
                <w:rFonts w:eastAsia="CG Times (WN)"/>
                <w:vertAlign w:val="superscript"/>
              </w:rPr>
              <w:t>NOTE2</w:t>
            </w:r>
          </w:p>
        </w:tc>
      </w:tr>
      <w:tr w:rsidR="002B2CA9" w:rsidRPr="00A1115A" w14:paraId="75C673C7" w14:textId="77777777" w:rsidTr="00E63BF1">
        <w:tc>
          <w:tcPr>
            <w:tcW w:w="993" w:type="dxa"/>
            <w:vMerge/>
          </w:tcPr>
          <w:p w14:paraId="43CF7D2E" w14:textId="77777777" w:rsidR="002B2CA9" w:rsidRPr="00A1115A" w:rsidRDefault="002B2CA9" w:rsidP="002B2CA9">
            <w:pPr>
              <w:pStyle w:val="TAC"/>
            </w:pPr>
          </w:p>
        </w:tc>
        <w:tc>
          <w:tcPr>
            <w:tcW w:w="2126" w:type="dxa"/>
            <w:vMerge/>
          </w:tcPr>
          <w:p w14:paraId="0A0226F4" w14:textId="77777777" w:rsidR="002B2CA9" w:rsidRPr="00A1115A" w:rsidRDefault="002B2CA9" w:rsidP="002B2CA9">
            <w:pPr>
              <w:pStyle w:val="TAC"/>
            </w:pPr>
          </w:p>
        </w:tc>
        <w:tc>
          <w:tcPr>
            <w:tcW w:w="1559" w:type="dxa"/>
            <w:vMerge/>
          </w:tcPr>
          <w:p w14:paraId="0F9D1EEF" w14:textId="77777777" w:rsidR="002B2CA9" w:rsidRPr="00A1115A" w:rsidRDefault="002B2CA9" w:rsidP="002B2CA9">
            <w:pPr>
              <w:pStyle w:val="TAC"/>
              <w:rPr>
                <w:rFonts w:eastAsia="CG Times (WN)"/>
              </w:rPr>
            </w:pPr>
          </w:p>
        </w:tc>
        <w:tc>
          <w:tcPr>
            <w:tcW w:w="2693" w:type="dxa"/>
            <w:vMerge/>
          </w:tcPr>
          <w:p w14:paraId="19B86475" w14:textId="77777777" w:rsidR="002B2CA9" w:rsidRPr="00A1115A" w:rsidRDefault="002B2CA9" w:rsidP="002B2CA9">
            <w:pPr>
              <w:pStyle w:val="TAC"/>
              <w:rPr>
                <w:rFonts w:eastAsia="CG Times (WN)"/>
              </w:rPr>
            </w:pPr>
          </w:p>
        </w:tc>
        <w:tc>
          <w:tcPr>
            <w:tcW w:w="993" w:type="dxa"/>
            <w:vMerge/>
          </w:tcPr>
          <w:p w14:paraId="51F2A7BB" w14:textId="77777777" w:rsidR="002B2CA9" w:rsidRPr="00A1115A" w:rsidRDefault="002B2CA9" w:rsidP="002B2CA9">
            <w:pPr>
              <w:pStyle w:val="TAC"/>
              <w:rPr>
                <w:rFonts w:eastAsia="CG Times (WN)"/>
              </w:rPr>
            </w:pPr>
          </w:p>
        </w:tc>
        <w:tc>
          <w:tcPr>
            <w:tcW w:w="1134" w:type="dxa"/>
          </w:tcPr>
          <w:p w14:paraId="651998DB" w14:textId="09D649BF" w:rsidR="002B2CA9" w:rsidRPr="00A1115A" w:rsidRDefault="002B2CA9" w:rsidP="002B2CA9">
            <w:pPr>
              <w:pStyle w:val="TAC"/>
              <w:rPr>
                <w:rFonts w:eastAsia="CG Times (WN)"/>
              </w:rPr>
            </w:pPr>
            <w:ins w:id="204" w:author="Huawei" w:date="2023-10-17T17:31:00Z">
              <w:r>
                <w:rPr>
                  <w:rFonts w:eastAsiaTheme="minorEastAsia" w:hint="eastAsia"/>
                  <w:lang w:eastAsia="zh-CN"/>
                </w:rPr>
                <w:t>4</w:t>
              </w:r>
            </w:ins>
          </w:p>
        </w:tc>
        <w:tc>
          <w:tcPr>
            <w:tcW w:w="1134" w:type="dxa"/>
          </w:tcPr>
          <w:p w14:paraId="220A074A" w14:textId="7CD7DCE1" w:rsidR="002B2CA9" w:rsidRPr="00A1115A" w:rsidRDefault="002B2CA9" w:rsidP="002B2CA9">
            <w:pPr>
              <w:pStyle w:val="TAC"/>
              <w:rPr>
                <w:rFonts w:eastAsia="CG Times (WN)"/>
              </w:rPr>
            </w:pPr>
            <w:ins w:id="205" w:author="Huawei" w:date="2023-10-17T17:31:00Z">
              <w:r w:rsidRPr="0011713D">
                <w:rPr>
                  <w:rFonts w:eastAsia="CG Times (WN)"/>
                </w:rPr>
                <w:t>4, 5, 6 ,7</w:t>
              </w:r>
              <w:r w:rsidRPr="00C2376D">
                <w:rPr>
                  <w:rFonts w:eastAsia="CG Times (WN)"/>
                </w:rPr>
                <w:t xml:space="preserve"> or </w:t>
              </w:r>
              <w:r w:rsidRPr="0077756F">
                <w:rPr>
                  <w:rFonts w:eastAsia="CG Times (WN)"/>
                </w:rPr>
                <w:t>4, 5, 6 ,7, 8, 9, 10, 11</w:t>
              </w:r>
              <w:r w:rsidRPr="00C2376D">
                <w:rPr>
                  <w:rFonts w:eastAsia="CG Times (WN)"/>
                  <w:vertAlign w:val="superscript"/>
                </w:rPr>
                <w:t>NOTE</w:t>
              </w:r>
              <w:r>
                <w:rPr>
                  <w:rFonts w:eastAsia="CG Times (WN)"/>
                  <w:vertAlign w:val="superscript"/>
                </w:rPr>
                <w:t>2</w:t>
              </w:r>
            </w:ins>
          </w:p>
        </w:tc>
      </w:tr>
      <w:tr w:rsidR="002B2CA9" w:rsidRPr="00A1115A" w14:paraId="0C61B5AC" w14:textId="77777777" w:rsidTr="00E63BF1">
        <w:tc>
          <w:tcPr>
            <w:tcW w:w="993" w:type="dxa"/>
            <w:vMerge/>
          </w:tcPr>
          <w:p w14:paraId="4069780F" w14:textId="77777777" w:rsidR="002B2CA9" w:rsidRPr="00A1115A" w:rsidRDefault="002B2CA9" w:rsidP="002B2CA9">
            <w:pPr>
              <w:pStyle w:val="TAC"/>
            </w:pPr>
          </w:p>
        </w:tc>
        <w:tc>
          <w:tcPr>
            <w:tcW w:w="2126" w:type="dxa"/>
            <w:vMerge/>
          </w:tcPr>
          <w:p w14:paraId="292FBAA8" w14:textId="77777777" w:rsidR="002B2CA9" w:rsidRPr="00A1115A" w:rsidRDefault="002B2CA9" w:rsidP="002B2CA9">
            <w:pPr>
              <w:pStyle w:val="TAC"/>
            </w:pPr>
          </w:p>
        </w:tc>
        <w:tc>
          <w:tcPr>
            <w:tcW w:w="1559" w:type="dxa"/>
            <w:vMerge/>
          </w:tcPr>
          <w:p w14:paraId="27188564" w14:textId="77777777" w:rsidR="002B2CA9" w:rsidRPr="00A1115A" w:rsidRDefault="002B2CA9" w:rsidP="002B2CA9">
            <w:pPr>
              <w:pStyle w:val="TAC"/>
              <w:rPr>
                <w:rFonts w:eastAsia="CG Times (WN)"/>
              </w:rPr>
            </w:pPr>
          </w:p>
        </w:tc>
        <w:tc>
          <w:tcPr>
            <w:tcW w:w="2693" w:type="dxa"/>
          </w:tcPr>
          <w:p w14:paraId="72C2164E" w14:textId="1B034E59" w:rsidR="002B2CA9" w:rsidRPr="00A1115A" w:rsidRDefault="002B2CA9" w:rsidP="002B2CA9">
            <w:pPr>
              <w:pStyle w:val="TAC"/>
              <w:rPr>
                <w:rFonts w:eastAsia="CG Times (WN)"/>
              </w:rPr>
            </w:pPr>
            <w:ins w:id="206" w:author="Huawei" w:date="2023-10-17T17:31:00Z">
              <w:r>
                <w:rPr>
                  <w:rFonts w:eastAsia="CG Times (WN)"/>
                </w:rPr>
                <w:t>CP-OFDM</w:t>
              </w:r>
            </w:ins>
          </w:p>
        </w:tc>
        <w:tc>
          <w:tcPr>
            <w:tcW w:w="993" w:type="dxa"/>
          </w:tcPr>
          <w:p w14:paraId="1ADEAB65" w14:textId="68E1625A" w:rsidR="002B2CA9" w:rsidRPr="00A1115A" w:rsidRDefault="002B2CA9" w:rsidP="002B2CA9">
            <w:pPr>
              <w:pStyle w:val="TAC"/>
              <w:rPr>
                <w:rFonts w:eastAsia="CG Times (WN)"/>
              </w:rPr>
            </w:pPr>
            <w:ins w:id="207" w:author="Huawei" w:date="2023-10-17T17:31:00Z">
              <w:r>
                <w:rPr>
                  <w:rFonts w:eastAsiaTheme="minorEastAsia" w:hint="eastAsia"/>
                  <w:lang w:eastAsia="zh-CN"/>
                </w:rPr>
                <w:t>2</w:t>
              </w:r>
            </w:ins>
          </w:p>
        </w:tc>
        <w:tc>
          <w:tcPr>
            <w:tcW w:w="1134" w:type="dxa"/>
          </w:tcPr>
          <w:p w14:paraId="6B61FB4F" w14:textId="2987157A" w:rsidR="002B2CA9" w:rsidRPr="00A1115A" w:rsidRDefault="002B2CA9" w:rsidP="002B2CA9">
            <w:pPr>
              <w:pStyle w:val="TAC"/>
              <w:rPr>
                <w:rFonts w:eastAsia="CG Times (WN)"/>
              </w:rPr>
            </w:pPr>
            <w:ins w:id="208" w:author="Huawei" w:date="2023-10-17T17:31:00Z">
              <w:r>
                <w:rPr>
                  <w:rFonts w:eastAsiaTheme="minorEastAsia" w:hint="eastAsia"/>
                  <w:lang w:eastAsia="zh-CN"/>
                </w:rPr>
                <w:t>4</w:t>
              </w:r>
            </w:ins>
          </w:p>
        </w:tc>
        <w:tc>
          <w:tcPr>
            <w:tcW w:w="1134" w:type="dxa"/>
          </w:tcPr>
          <w:p w14:paraId="28F2F9B1" w14:textId="3E4FA9AF" w:rsidR="002B2CA9" w:rsidRPr="00A1115A" w:rsidRDefault="002B2CA9" w:rsidP="002B2CA9">
            <w:pPr>
              <w:pStyle w:val="TAC"/>
              <w:rPr>
                <w:rFonts w:eastAsia="CG Times (WN)"/>
              </w:rPr>
            </w:pPr>
            <w:ins w:id="209" w:author="Huawei" w:date="2023-10-17T17:31:00Z">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NOTE2</w:t>
              </w:r>
            </w:ins>
          </w:p>
        </w:tc>
      </w:tr>
      <w:tr w:rsidR="002B2CA9" w:rsidRPr="00A1115A" w14:paraId="09D5102F" w14:textId="77777777" w:rsidTr="00E63BF1">
        <w:tc>
          <w:tcPr>
            <w:tcW w:w="993" w:type="dxa"/>
          </w:tcPr>
          <w:p w14:paraId="1576B5B4" w14:textId="77777777" w:rsidR="002B2CA9" w:rsidRPr="00A1115A" w:rsidRDefault="002B2CA9" w:rsidP="002B2CA9">
            <w:pPr>
              <w:pStyle w:val="TAC"/>
            </w:pPr>
            <w:r w:rsidRPr="00A1115A">
              <w:t>Mode-full power</w:t>
            </w:r>
          </w:p>
        </w:tc>
        <w:tc>
          <w:tcPr>
            <w:tcW w:w="2126" w:type="dxa"/>
          </w:tcPr>
          <w:p w14:paraId="062583D3" w14:textId="77777777" w:rsidR="002B2CA9" w:rsidRPr="00A1115A" w:rsidRDefault="002B2CA9" w:rsidP="002B2CA9">
            <w:pPr>
              <w:pStyle w:val="TAC"/>
            </w:pPr>
            <w:r w:rsidRPr="00A1115A">
              <w:t>Codebook based uplink</w:t>
            </w:r>
          </w:p>
        </w:tc>
        <w:tc>
          <w:tcPr>
            <w:tcW w:w="1559" w:type="dxa"/>
          </w:tcPr>
          <w:p w14:paraId="683EE96D" w14:textId="77777777" w:rsidR="002B2CA9" w:rsidRPr="00A1115A" w:rsidRDefault="002B2CA9" w:rsidP="002B2CA9">
            <w:pPr>
              <w:pStyle w:val="TAC"/>
              <w:rPr>
                <w:rFonts w:eastAsia="CG Times (WN)"/>
              </w:rPr>
            </w:pPr>
            <w:r w:rsidRPr="00A1115A">
              <w:rPr>
                <w:rFonts w:eastAsia="CG Times (WN)"/>
              </w:rPr>
              <w:t>DCI format 0_1</w:t>
            </w:r>
          </w:p>
        </w:tc>
        <w:tc>
          <w:tcPr>
            <w:tcW w:w="2693" w:type="dxa"/>
          </w:tcPr>
          <w:p w14:paraId="508DE824" w14:textId="77777777" w:rsidR="002B2CA9" w:rsidRPr="00A1115A" w:rsidRDefault="002B2CA9" w:rsidP="002B2CA9">
            <w:pPr>
              <w:pStyle w:val="TAC"/>
              <w:rPr>
                <w:rFonts w:eastAsia="CG Times (WN)"/>
              </w:rPr>
            </w:pPr>
            <w:r w:rsidRPr="00A1115A">
              <w:rPr>
                <w:rFonts w:eastAsia="CG Times (WN)"/>
              </w:rPr>
              <w:t>DFT-s-OFDM, CP-OFDM</w:t>
            </w:r>
          </w:p>
        </w:tc>
        <w:tc>
          <w:tcPr>
            <w:tcW w:w="993" w:type="dxa"/>
          </w:tcPr>
          <w:p w14:paraId="6F0F9C58" w14:textId="77777777" w:rsidR="002B2CA9" w:rsidRPr="00A1115A" w:rsidRDefault="002B2CA9" w:rsidP="002B2CA9">
            <w:pPr>
              <w:pStyle w:val="TAC"/>
              <w:rPr>
                <w:rFonts w:eastAsia="CG Times (WN)"/>
              </w:rPr>
            </w:pPr>
            <w:r w:rsidRPr="00A1115A">
              <w:rPr>
                <w:rFonts w:eastAsia="CG Times (WN)"/>
              </w:rPr>
              <w:t>1</w:t>
            </w:r>
          </w:p>
        </w:tc>
        <w:tc>
          <w:tcPr>
            <w:tcW w:w="1134" w:type="dxa"/>
          </w:tcPr>
          <w:p w14:paraId="44EDD20E" w14:textId="77777777" w:rsidR="002B2CA9" w:rsidRPr="00A1115A" w:rsidRDefault="002B2CA9" w:rsidP="002B2CA9">
            <w:pPr>
              <w:pStyle w:val="TAC"/>
              <w:rPr>
                <w:rFonts w:eastAsia="CG Times (WN)"/>
              </w:rPr>
            </w:pPr>
            <w:r w:rsidRPr="00A1115A">
              <w:rPr>
                <w:rFonts w:eastAsia="CG Times (WN)"/>
              </w:rPr>
              <w:t>2</w:t>
            </w:r>
          </w:p>
        </w:tc>
        <w:tc>
          <w:tcPr>
            <w:tcW w:w="1134" w:type="dxa"/>
          </w:tcPr>
          <w:p w14:paraId="72A0471D" w14:textId="77777777" w:rsidR="002B2CA9" w:rsidRPr="00A1115A" w:rsidRDefault="002B2CA9" w:rsidP="002B2CA9">
            <w:pPr>
              <w:pStyle w:val="TAC"/>
              <w:rPr>
                <w:rFonts w:eastAsia="CG Times (WN)"/>
              </w:rPr>
            </w:pPr>
            <w:r w:rsidRPr="00A1115A">
              <w:rPr>
                <w:rFonts w:eastAsia="CG Times (WN)"/>
              </w:rPr>
              <w:t>0,1</w:t>
            </w:r>
          </w:p>
        </w:tc>
      </w:tr>
      <w:tr w:rsidR="002B2CA9" w:rsidRPr="00A1115A" w14:paraId="3B749419" w14:textId="77777777" w:rsidTr="00E63BF1">
        <w:tc>
          <w:tcPr>
            <w:tcW w:w="10632" w:type="dxa"/>
            <w:gridSpan w:val="7"/>
          </w:tcPr>
          <w:p w14:paraId="4DDA9D3C" w14:textId="77777777" w:rsidR="002B2CA9" w:rsidRPr="00A1115A" w:rsidRDefault="002B2CA9" w:rsidP="002B2CA9">
            <w:pPr>
              <w:pStyle w:val="TAN"/>
              <w:rPr>
                <w:color w:val="000000"/>
              </w:rPr>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p w14:paraId="56CEEF8C" w14:textId="77777777" w:rsidR="002B2CA9" w:rsidRPr="00A1115A" w:rsidRDefault="002B2CA9" w:rsidP="002B2CA9">
            <w:pPr>
              <w:pStyle w:val="TAN"/>
              <w:rPr>
                <w:color w:val="000000"/>
              </w:rPr>
            </w:pPr>
            <w:r w:rsidRPr="00A1115A">
              <w:rPr>
                <w:color w:val="000000"/>
              </w:rPr>
              <w:t>NOTE 2:</w:t>
            </w:r>
            <w:r w:rsidRPr="00A1115A">
              <w:rPr>
                <w:color w:val="000000"/>
              </w:rPr>
              <w:tab/>
              <w:t>TPMI index selected shall be based upon the full power TPMI reported by the UE [8, TS 38.213].</w:t>
            </w:r>
          </w:p>
          <w:p w14:paraId="33C9B02F" w14:textId="77777777" w:rsidR="002B2CA9" w:rsidRDefault="002B2CA9" w:rsidP="002B2CA9">
            <w:pPr>
              <w:pStyle w:val="TAN"/>
              <w:rPr>
                <w:color w:val="000000"/>
              </w:rPr>
            </w:pPr>
            <w:r w:rsidRPr="00A1115A">
              <w:rPr>
                <w:color w:val="000000"/>
              </w:rPr>
              <w:t>NOTE 3:</w:t>
            </w:r>
            <w:r w:rsidRPr="00A1115A">
              <w:rPr>
                <w:color w:val="000000"/>
              </w:rPr>
              <w:tab/>
              <w:t xml:space="preserve">For PUSCH configured with </w:t>
            </w:r>
            <w:r w:rsidRPr="004015A4">
              <w:rPr>
                <w:i/>
                <w:iCs/>
                <w:color w:val="000000"/>
              </w:rPr>
              <w:t>ul-</w:t>
            </w:r>
            <w:proofErr w:type="spellStart"/>
            <w:r w:rsidRPr="004015A4">
              <w:rPr>
                <w:i/>
                <w:iCs/>
                <w:color w:val="000000"/>
              </w:rPr>
              <w:t>FullPowerTransmission</w:t>
            </w:r>
            <w:proofErr w:type="spellEnd"/>
            <w:r w:rsidRPr="00A1115A">
              <w:rPr>
                <w:color w:val="000000"/>
              </w:rPr>
              <w:t xml:space="preserve"> set to </w:t>
            </w:r>
            <w:r w:rsidRPr="004015A4">
              <w:rPr>
                <w:i/>
                <w:iCs/>
                <w:color w:val="000000"/>
              </w:rPr>
              <w:t>fullpowerMode1</w:t>
            </w:r>
            <w:r w:rsidRPr="00A1115A">
              <w:rPr>
                <w:color w:val="000000"/>
              </w:rPr>
              <w:t xml:space="preserve">, all the transmitter requirement for CP-OFDM based modulation </w:t>
            </w:r>
            <w:r>
              <w:rPr>
                <w:color w:val="000000"/>
              </w:rPr>
              <w:t>does</w:t>
            </w:r>
            <w:r w:rsidRPr="00A1115A">
              <w:rPr>
                <w:color w:val="000000"/>
              </w:rPr>
              <w:t xml:space="preserve"> not need to be verified if the requirement</w:t>
            </w:r>
            <w:r>
              <w:rPr>
                <w:color w:val="000000"/>
              </w:rPr>
              <w:t>s</w:t>
            </w:r>
            <w:r w:rsidRPr="00A1115A">
              <w:rPr>
                <w:color w:val="000000"/>
              </w:rPr>
              <w:t xml:space="preserve"> for </w:t>
            </w:r>
            <w:r>
              <w:rPr>
                <w:color w:val="000000"/>
              </w:rPr>
              <w:t xml:space="preserve">2-layer </w:t>
            </w:r>
            <w:r w:rsidRPr="00A1115A">
              <w:rPr>
                <w:color w:val="000000"/>
              </w:rPr>
              <w:t xml:space="preserve">UL MIMO </w:t>
            </w:r>
            <w:r>
              <w:rPr>
                <w:color w:val="000000"/>
              </w:rPr>
              <w:t xml:space="preserve">according to </w:t>
            </w:r>
            <w:r w:rsidRPr="00040D4B">
              <w:rPr>
                <w:color w:val="000000"/>
              </w:rPr>
              <w:t>Table 6.2D.1-2</w:t>
            </w:r>
            <w:r>
              <w:rPr>
                <w:color w:val="000000"/>
              </w:rPr>
              <w:t xml:space="preserve"> </w:t>
            </w:r>
            <w:r w:rsidRPr="00A1115A">
              <w:rPr>
                <w:color w:val="000000"/>
              </w:rPr>
              <w:t>has been v</w:t>
            </w:r>
            <w:r>
              <w:rPr>
                <w:color w:val="000000"/>
              </w:rPr>
              <w:t>erified</w:t>
            </w:r>
            <w:r w:rsidRPr="00A1115A">
              <w:rPr>
                <w:color w:val="000000"/>
              </w:rPr>
              <w:t>.</w:t>
            </w:r>
          </w:p>
          <w:p w14:paraId="5BC8A526" w14:textId="61525BC8" w:rsidR="002B2CA9" w:rsidRPr="002B2CA9" w:rsidRDefault="002B2CA9" w:rsidP="002B2CA9">
            <w:pPr>
              <w:pStyle w:val="TAN"/>
              <w:rPr>
                <w:rFonts w:eastAsiaTheme="minorEastAsia"/>
                <w:color w:val="000000"/>
              </w:rPr>
            </w:pPr>
            <w:ins w:id="210" w:author="Huawei" w:date="2022-09-27T14:56:00Z">
              <w:r>
                <w:t>NOTE 4:</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02624F23" w14:textId="77777777" w:rsidR="002B2CA9" w:rsidRPr="00A1115A" w:rsidRDefault="002B2CA9" w:rsidP="002B2CA9">
      <w:pPr>
        <w:rPr>
          <w:lang w:eastAsia="zh-CN"/>
        </w:rPr>
      </w:pPr>
    </w:p>
    <w:p w14:paraId="1082B335" w14:textId="77777777" w:rsidR="002B2CA9" w:rsidRDefault="002B2CA9" w:rsidP="002B2CA9">
      <w:r w:rsidRPr="00A1115A">
        <w:t xml:space="preserve">If </w:t>
      </w:r>
      <w:r>
        <w:t xml:space="preserve">the </w:t>
      </w:r>
      <w:r w:rsidRPr="00A1115A">
        <w:t>UE is scheduled for single antenna-port PUSCH transmission by DCI format 0_0 or by DCI format 0_1 for codebook based transmission</w:t>
      </w:r>
      <w:r>
        <w:t xml:space="preserve"> with precoding matrix </w:t>
      </w:r>
      <w:r w:rsidRPr="00FE5FAF">
        <w:rPr>
          <w:i/>
          <w:iCs/>
        </w:rPr>
        <w:t>W</w:t>
      </w:r>
      <w:r>
        <w:t>=1 [6.3.1.5 TS 38.211]</w:t>
      </w:r>
      <w:r w:rsidRPr="00A1115A">
        <w:t xml:space="preserve">, the requirements in clause 6.2 apply </w:t>
      </w:r>
      <w:r>
        <w:t xml:space="preserve">for at least one antenna connector </w:t>
      </w:r>
      <w:r w:rsidRPr="00A1115A">
        <w:t xml:space="preserve">for the power class as indicated by the </w:t>
      </w:r>
      <w:r w:rsidRPr="00A1115A">
        <w:rPr>
          <w:i/>
        </w:rPr>
        <w:t>ue-PowerClass</w:t>
      </w:r>
      <w:r w:rsidRPr="00A1115A">
        <w:t xml:space="preserve"> field in capability signalling</w:t>
      </w:r>
      <w:r w:rsidRPr="0042194C">
        <w:t xml:space="preserve"> </w:t>
      </w:r>
      <w:r>
        <w:t xml:space="preserve">with </w:t>
      </w:r>
      <w:r w:rsidRPr="00644856">
        <w:rPr>
          <w:lang w:eastAsia="zh-CN"/>
        </w:rPr>
        <w:t xml:space="preserve">the following exception: for UEs indicating </w:t>
      </w:r>
      <w:r w:rsidRPr="005D5FB7">
        <w:rPr>
          <w:i/>
          <w:iCs/>
          <w:lang w:eastAsia="zh-CN"/>
        </w:rPr>
        <w:t>txDiversit</w:t>
      </w:r>
      <w:r w:rsidRPr="008E4588">
        <w:rPr>
          <w:i/>
          <w:iCs/>
          <w:lang w:eastAsia="zh-CN"/>
        </w:rPr>
        <w:t>y-</w:t>
      </w:r>
      <w:r w:rsidRPr="008D070A">
        <w:rPr>
          <w:i/>
          <w:iCs/>
          <w:lang w:eastAsia="zh-CN"/>
        </w:rPr>
        <w:t>r16</w:t>
      </w:r>
      <w:r>
        <w:rPr>
          <w:lang w:eastAsia="zh-CN"/>
        </w:rPr>
        <w:t>, t</w:t>
      </w:r>
      <w:r w:rsidRPr="00644856">
        <w:rPr>
          <w:lang w:eastAsia="zh-CN"/>
        </w:rPr>
        <w:t xml:space="preserve">he requirements in clause 6.2G for the power class indicated by the </w:t>
      </w:r>
      <w:r w:rsidRPr="0042194C">
        <w:rPr>
          <w:i/>
          <w:iCs/>
          <w:lang w:eastAsia="zh-CN"/>
        </w:rPr>
        <w:t>ue-PowerClass</w:t>
      </w:r>
      <w:r w:rsidRPr="00A1115A">
        <w:t>.</w:t>
      </w:r>
      <w:r>
        <w:t xml:space="preserve"> </w:t>
      </w:r>
    </w:p>
    <w:p w14:paraId="0121A24C" w14:textId="0792E1C7" w:rsidR="002B2CA9" w:rsidRPr="00A1115A" w:rsidRDefault="002B2CA9" w:rsidP="002B2CA9">
      <w:pPr>
        <w:rPr>
          <w:lang w:eastAsia="zh-CN"/>
        </w:rPr>
      </w:pPr>
      <w:r>
        <w:rPr>
          <w:lang w:eastAsia="zh-CN"/>
        </w:rPr>
        <w:t xml:space="preserve">A UE </w:t>
      </w:r>
      <w:ins w:id="211" w:author="Huawei" w:date="2022-09-27T14:39:00Z">
        <w:r>
          <w:rPr>
            <w:lang w:eastAsia="zh-CN"/>
          </w:rPr>
          <w:t>with dual Tx</w:t>
        </w:r>
      </w:ins>
      <w:r>
        <w:rPr>
          <w:lang w:eastAsia="zh-CN"/>
        </w:rPr>
        <w:t xml:space="preserve"> indicating the feature </w:t>
      </w:r>
      <w:r w:rsidRPr="001E78AD">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w:t>
      </w:r>
      <w:r>
        <w:t xml:space="preserve">with precoding matrix </w:t>
      </w:r>
      <w:r w:rsidRPr="00FE5FAF">
        <w:rPr>
          <w:i/>
          <w:iCs/>
        </w:rPr>
        <w:t>W</w:t>
      </w:r>
      <w:r>
        <w:t>=1 [6.3.1.5 TS 38.211]</w:t>
      </w:r>
      <w:r>
        <w:rPr>
          <w:lang w:eastAsia="zh-CN"/>
        </w:rPr>
        <w:t>.</w:t>
      </w:r>
    </w:p>
    <w:p w14:paraId="5756D25B" w14:textId="719147B5" w:rsidR="00977B9C" w:rsidRPr="00ED1B97" w:rsidRDefault="00822956">
      <w:pPr>
        <w:rPr>
          <w:noProof/>
        </w:rPr>
      </w:pPr>
      <w:ins w:id="212" w:author="Huawei" w:date="2022-09-26T18:26:00Z">
        <w:r w:rsidRPr="00EC7BAC">
          <w:rPr>
            <w:noProof/>
            <w:color w:val="0000FF"/>
            <w:lang w:eastAsia="zh-CN"/>
          </w:rPr>
          <w:t>&lt;&lt;Unchanged parts are omitted&gt;&gt;</w:t>
        </w:r>
      </w:ins>
    </w:p>
    <w:p w14:paraId="77D52E23" w14:textId="2C5D761E" w:rsidR="00977B9C" w:rsidRDefault="00977B9C">
      <w:pPr>
        <w:rPr>
          <w:noProof/>
        </w:rPr>
      </w:pPr>
    </w:p>
    <w:p w14:paraId="206CF7B5" w14:textId="77777777" w:rsidR="00C23D3A" w:rsidRPr="00B255E8" w:rsidRDefault="00C23D3A" w:rsidP="00C23D3A">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F497797" w14:textId="77777777" w:rsidR="00C23D3A" w:rsidRPr="00A1115A" w:rsidRDefault="00C23D3A" w:rsidP="00C23D3A">
      <w:pPr>
        <w:pStyle w:val="30"/>
        <w:rPr>
          <w:lang w:eastAsia="zh-CN"/>
        </w:rPr>
      </w:pPr>
      <w:bookmarkStart w:id="213" w:name="_Toc83580454"/>
      <w:bookmarkStart w:id="214" w:name="_Toc84404963"/>
      <w:bookmarkStart w:id="215" w:name="_Toc84413572"/>
      <w:r w:rsidRPr="00A1115A">
        <w:t>6.2</w:t>
      </w:r>
      <w:r w:rsidRPr="00A1115A">
        <w:rPr>
          <w:rFonts w:hint="eastAsia"/>
          <w:lang w:eastAsia="zh-CN"/>
        </w:rPr>
        <w:t>D.2</w:t>
      </w:r>
      <w:r w:rsidRPr="00A1115A">
        <w:rPr>
          <w:lang w:eastAsia="zh-CN"/>
        </w:rPr>
        <w:tab/>
        <w:t xml:space="preserve">UE </w:t>
      </w:r>
      <w:r w:rsidRPr="00A1115A">
        <w:t>maximum output power reduction</w:t>
      </w:r>
      <w:r w:rsidRPr="00A1115A">
        <w:rPr>
          <w:lang w:eastAsia="zh-CN"/>
        </w:rPr>
        <w:t xml:space="preserve"> </w:t>
      </w:r>
      <w:r w:rsidRPr="00A1115A">
        <w:t xml:space="preserve">for </w:t>
      </w:r>
      <w:r w:rsidRPr="00A1115A">
        <w:rPr>
          <w:rFonts w:hint="eastAsia"/>
          <w:lang w:eastAsia="zh-CN"/>
        </w:rPr>
        <w:t>UL MIMO</w:t>
      </w:r>
      <w:bookmarkEnd w:id="213"/>
      <w:bookmarkEnd w:id="214"/>
      <w:bookmarkEnd w:id="215"/>
    </w:p>
    <w:p w14:paraId="7F1AC217" w14:textId="76B9E1BB" w:rsidR="00C839C7" w:rsidRPr="00A1115A" w:rsidRDefault="00C839C7" w:rsidP="00C839C7">
      <w:r w:rsidRPr="00A1115A">
        <w:t xml:space="preserve">For UE with two </w:t>
      </w:r>
      <w:ins w:id="216" w:author="Huawei" w:date="2023-05-15T17:31:00Z">
        <w:r>
          <w:t>or four</w:t>
        </w:r>
      </w:ins>
      <w:r w:rsidRPr="00A1115A">
        <w:t xml:space="preserve"> transmit antenna connectors in closed-loop spatial multiplexing scheme, the allowed Maximum Power Reduction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t xml:space="preserve">for PC3, </w:t>
      </w:r>
      <w:r w:rsidRPr="00A1115A">
        <w:t>Table 6.2</w:t>
      </w:r>
      <w:r>
        <w:t>D</w:t>
      </w:r>
      <w:r w:rsidRPr="00A1115A">
        <w:t>.2-1</w:t>
      </w:r>
      <w:r>
        <w:t xml:space="preserve"> for 2Tx PC2 when </w:t>
      </w:r>
      <w:r w:rsidRPr="00646211">
        <w:t>the</w:t>
      </w:r>
      <w:r w:rsidRPr="00860B33">
        <w:t xml:space="preserve"> UE does not indicate</w:t>
      </w:r>
      <w:r w:rsidRPr="00646211">
        <w:t xml:space="preserve"> </w:t>
      </w:r>
      <w:r w:rsidRPr="00860B33">
        <w:t xml:space="preserve">ul-FullPwrMode-r16 </w:t>
      </w:r>
      <w:r w:rsidRPr="00CC5319">
        <w:t>or ul-FullPwrMode2-TPMIGroup-r16</w:t>
      </w:r>
      <w:r>
        <w:t xml:space="preserve"> </w:t>
      </w:r>
      <w:r w:rsidRPr="00860B33">
        <w:t xml:space="preserve">for the band and Table 6.2.2-2 for 2Tx PC2 when </w:t>
      </w:r>
      <w:r w:rsidRPr="00646211">
        <w:t xml:space="preserve">the UE indicates ul-FullPwrMode-r16 </w:t>
      </w:r>
      <w:r w:rsidRPr="003B3F9B">
        <w:t>or ul-FullPwrMode2-TPMIGroup-r16</w:t>
      </w:r>
      <w:r>
        <w:t xml:space="preserve"> </w:t>
      </w:r>
      <w:r w:rsidRPr="00646211">
        <w:t>for the band</w:t>
      </w:r>
      <w:r>
        <w:t xml:space="preserve">, </w:t>
      </w:r>
      <w:r w:rsidRPr="00A1115A">
        <w:t>Table 6.2</w:t>
      </w:r>
      <w:r>
        <w:t>D</w:t>
      </w:r>
      <w:r w:rsidRPr="00A1115A">
        <w:t>.2-</w:t>
      </w:r>
      <w:r>
        <w:t xml:space="preserve">2 and </w:t>
      </w:r>
      <w:r w:rsidRPr="00A1115A">
        <w:t>Table 6.2</w:t>
      </w:r>
      <w:r>
        <w:t>D</w:t>
      </w:r>
      <w:r w:rsidRPr="00A1115A">
        <w:t>.2-</w:t>
      </w:r>
      <w:r>
        <w:t>3 for PC1.5</w:t>
      </w:r>
      <w:r w:rsidRPr="00C839C7">
        <w:t xml:space="preserve"> </w:t>
      </w:r>
      <w:ins w:id="217" w:author="Huawei" w:date="2023-05-15T17:31:00Z">
        <w:r>
          <w:t>with dual Tx, Table 6.2D.2-4</w:t>
        </w:r>
        <w:r>
          <w:rPr>
            <w:lang w:eastAsia="zh-CN"/>
          </w:rPr>
          <w:t xml:space="preserve">, </w:t>
        </w:r>
        <w:r>
          <w:t>6.2D.2-5 for PC1.5 with 4 Tx</w:t>
        </w:r>
      </w:ins>
      <w:r>
        <w:t xml:space="preserve"> respectively</w:t>
      </w:r>
      <w:r w:rsidRPr="00A1115A">
        <w:t xml:space="preserve">. </w:t>
      </w:r>
      <w:r>
        <w:t>For UE power class 1.5</w:t>
      </w:r>
      <w:r w:rsidRPr="00C839C7">
        <w:t xml:space="preserve"> </w:t>
      </w:r>
      <w:ins w:id="218" w:author="Huawei" w:date="2023-05-15T17:31:00Z">
        <w:r>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rsidRPr="00A1115A">
        <w:t>.</w:t>
      </w:r>
      <w:proofErr w:type="spellEnd"/>
      <w:r w:rsidRPr="00A1115A">
        <w:t xml:space="preserve"> The requirements 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4094D7A7" w14:textId="78220444" w:rsidR="00C839C7" w:rsidRDefault="00C839C7" w:rsidP="00C839C7">
      <w:r w:rsidRPr="00A1115A">
        <w:t>For UE support uplink full power transmission (ULFPTx) for UL MIMO</w:t>
      </w:r>
      <w:r>
        <w:t xml:space="preserve"> except </w:t>
      </w:r>
      <w:r w:rsidRPr="003F69E2">
        <w:t xml:space="preserve">the feature </w:t>
      </w:r>
      <w:r w:rsidRPr="00F24C0B">
        <w:rPr>
          <w:i/>
          <w:iCs/>
        </w:rPr>
        <w:t>ul-FullPwrMode-r16</w:t>
      </w:r>
      <w:r w:rsidRPr="003F69E2">
        <w:t xml:space="preserve"> or </w:t>
      </w:r>
      <w:r w:rsidRPr="00F24C0B">
        <w:rPr>
          <w:i/>
          <w:iCs/>
        </w:rPr>
        <w:t>ul-FullPwrMode2-TPMIGroup-r16</w:t>
      </w:r>
      <w:r w:rsidRPr="00A1115A">
        <w:t>, the allowed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rsidRPr="00D901D3">
        <w:t xml:space="preserve"> </w:t>
      </w:r>
      <w:r>
        <w:t xml:space="preserve">for PC3, </w:t>
      </w:r>
      <w:r w:rsidRPr="00A1115A">
        <w:t>Table 6.2</w:t>
      </w:r>
      <w:r>
        <w:t>D</w:t>
      </w:r>
      <w:r w:rsidRPr="00A1115A">
        <w:t>.2-1</w:t>
      </w:r>
      <w:r>
        <w:t xml:space="preserve"> when </w:t>
      </w:r>
      <w:r w:rsidRPr="00D901D3">
        <w:rPr>
          <w:i/>
        </w:rPr>
        <w:t>TxD</w:t>
      </w:r>
      <w:r>
        <w:t xml:space="preserve"> is indicated and </w:t>
      </w:r>
      <w:r w:rsidRPr="00A1115A">
        <w:t xml:space="preserve">Table 6.2.2-2 </w:t>
      </w:r>
      <w:r>
        <w:t xml:space="preserve"> when </w:t>
      </w:r>
      <w:r w:rsidRPr="00D901D3">
        <w:rPr>
          <w:i/>
        </w:rPr>
        <w:t>TxD</w:t>
      </w:r>
      <w:r>
        <w:t xml:space="preserve"> is not indicated for PC2 , </w:t>
      </w:r>
      <w:r w:rsidRPr="00A1115A">
        <w:t>Table 6.2</w:t>
      </w:r>
      <w:r>
        <w:t>D</w:t>
      </w:r>
      <w:r w:rsidRPr="00A1115A">
        <w:t>.2-</w:t>
      </w:r>
      <w:r>
        <w:t xml:space="preserve">2 and </w:t>
      </w:r>
      <w:r w:rsidRPr="00A1115A">
        <w:t>Table 6.2</w:t>
      </w:r>
      <w:r>
        <w:t>D</w:t>
      </w:r>
      <w:r w:rsidRPr="00A1115A">
        <w:t>.2</w:t>
      </w:r>
      <w:r w:rsidRPr="00A1665A">
        <w:t xml:space="preserve">-3 for PC1.5 </w:t>
      </w:r>
      <w:ins w:id="219" w:author="Huawei" w:date="2023-05-15T17:31:00Z">
        <w:r>
          <w:t>with dual Tx, Table 6.2D.2-4</w:t>
        </w:r>
        <w:r>
          <w:rPr>
            <w:lang w:eastAsia="zh-CN"/>
          </w:rPr>
          <w:t xml:space="preserve">, </w:t>
        </w:r>
        <w:r>
          <w:t>6.2D.2-5 for PC1.5 with 4 Tx</w:t>
        </w:r>
      </w:ins>
      <w:r w:rsidRPr="00A1665A">
        <w:t xml:space="preserve"> respectively, and the requirements shall be met with the PUSCH configurations specified in Table 6.2</w:t>
      </w:r>
      <w:r w:rsidRPr="00A1665A">
        <w:rPr>
          <w:rFonts w:hint="eastAsia"/>
          <w:lang w:eastAsia="zh-CN"/>
        </w:rPr>
        <w:t>D</w:t>
      </w:r>
      <w:r w:rsidRPr="00A1665A">
        <w:t>.</w:t>
      </w:r>
      <w:r w:rsidRPr="00A1665A">
        <w:rPr>
          <w:rFonts w:hint="eastAsia"/>
          <w:lang w:eastAsia="zh-CN"/>
        </w:rPr>
        <w:t>1</w:t>
      </w:r>
      <w:r w:rsidRPr="00A1665A">
        <w:t xml:space="preserve">-3, based upon UE’s support of uplink full power transmission mode. </w:t>
      </w:r>
      <w:bookmarkStart w:id="220" w:name="_Hlk103777762"/>
      <w:r w:rsidRPr="00A1665A">
        <w:rPr>
          <w:rFonts w:hint="eastAsia"/>
        </w:rPr>
        <w:t xml:space="preserve">A UE </w:t>
      </w:r>
      <w:ins w:id="221" w:author="Huawei" w:date="2023-05-15T17:32:00Z">
        <w:r>
          <w:t>with dual Tx</w:t>
        </w:r>
      </w:ins>
      <w:r w:rsidRPr="00A1665A">
        <w:rPr>
          <w:rFonts w:hint="eastAsia"/>
        </w:rPr>
        <w:t xml:space="preserve"> indicating the feature </w:t>
      </w:r>
      <w:r w:rsidRPr="00A1665A">
        <w:rPr>
          <w:rFonts w:hint="eastAsia"/>
          <w:i/>
          <w:iCs/>
        </w:rPr>
        <w:t>ul-FullPwrMode-r16</w:t>
      </w:r>
      <w:r w:rsidRPr="00A1665A">
        <w:rPr>
          <w:rFonts w:hint="eastAsia"/>
        </w:rPr>
        <w:t xml:space="preserve"> or </w:t>
      </w:r>
      <w:r w:rsidRPr="00A1665A">
        <w:rPr>
          <w:rFonts w:hint="eastAsia"/>
          <w:i/>
          <w:iCs/>
        </w:rPr>
        <w:t>ul-FullPwrMode2-TPMIGroup-r16</w:t>
      </w:r>
      <w:r w:rsidRPr="00A1665A">
        <w:rPr>
          <w:rFonts w:hint="eastAsia"/>
        </w:rPr>
        <w:t xml:space="preserve"> for a band shall meet the </w:t>
      </w:r>
      <w:r w:rsidRPr="00A1665A">
        <w:t xml:space="preserve">maximum output power </w:t>
      </w:r>
      <w:r w:rsidRPr="00A1665A">
        <w:rPr>
          <w:rFonts w:hint="eastAsia"/>
        </w:rPr>
        <w:t>requirement with MPR according to clause 6.2.2</w:t>
      </w:r>
      <w:r>
        <w:t xml:space="preserve">. </w:t>
      </w:r>
      <w:r w:rsidRPr="001A5CF9">
        <w:t xml:space="preserve">When </w:t>
      </w:r>
      <w:r>
        <w:t>a</w:t>
      </w:r>
      <w:r w:rsidRPr="001A5CF9">
        <w:t xml:space="preserve"> UE that indicates PC1.5 for a given band </w:t>
      </w:r>
      <w:r>
        <w:t>is limited to</w:t>
      </w:r>
      <w:r w:rsidRPr="001A5CF9">
        <w:t xml:space="preserve"> PC2</w:t>
      </w:r>
      <w:r>
        <w:t xml:space="preserve"> by the rules in clause 6.2.1</w:t>
      </w:r>
      <w:r w:rsidRPr="001A5CF9">
        <w:t>, the MPR requirements in Table 6.2.2-2 apply</w:t>
      </w:r>
      <w:r w:rsidRPr="00A1665A">
        <w:rPr>
          <w:rFonts w:hint="eastAsia"/>
        </w:rPr>
        <w:t>.</w:t>
      </w:r>
      <w:bookmarkEnd w:id="220"/>
      <w:r>
        <w:t xml:space="preserve"> </w:t>
      </w:r>
      <w:r w:rsidRPr="00A1115A">
        <w:t>For UE support uplink full power transmission (ULFPTx) for UL MIMO, the maximum output power is defined as the sum of the maximum output power from both UE antenna connectors.</w:t>
      </w:r>
    </w:p>
    <w:p w14:paraId="2921FFB4" w14:textId="77777777" w:rsidR="00C839C7" w:rsidRPr="007C477E" w:rsidRDefault="00C839C7" w:rsidP="00C839C7">
      <w:pPr>
        <w:spacing w:after="0"/>
        <w:rPr>
          <w:lang w:val="en-US"/>
        </w:rPr>
      </w:pPr>
      <w:r w:rsidRPr="00A1115A">
        <w:rPr>
          <w:rFonts w:hint="eastAsia"/>
        </w:rPr>
        <w:lastRenderedPageBreak/>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3B7B94AC" wp14:editId="0F036287">
            <wp:extent cx="609600" cy="3905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185B74A9" w14:textId="77777777" w:rsidR="00C839C7" w:rsidRPr="00A1115A" w:rsidRDefault="00C839C7" w:rsidP="00C839C7">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079729D3" w14:textId="4EA4929E" w:rsidR="00C839C7" w:rsidRPr="00A1115A" w:rsidRDefault="00C839C7" w:rsidP="00C839C7">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222" w:author="Huawei" w:date="2023-05-15T17:32:00Z">
        <w:r>
          <w:t>with dual Tx</w:t>
        </w:r>
      </w:ins>
      <w:r>
        <w:rPr>
          <w:lang w:eastAsia="zh-CN"/>
        </w:rPr>
        <w:t xml:space="preserve"> indicating the feature </w:t>
      </w:r>
      <w:r w:rsidRPr="0042194C">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with MPR according to clause 6.2.2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 </w:t>
      </w:r>
      <w:r>
        <w:t xml:space="preserve">with precoding matrix </w:t>
      </w:r>
      <w:r w:rsidRPr="00FE5FAF">
        <w:rPr>
          <w:i/>
          <w:iCs/>
        </w:rPr>
        <w:t>W</w:t>
      </w:r>
      <w:r>
        <w:t>=1 [6.3.1.5 TS 38.211]</w:t>
      </w:r>
      <w:r>
        <w:rPr>
          <w:lang w:eastAsia="zh-CN"/>
        </w:rPr>
        <w:t>.</w:t>
      </w:r>
    </w:p>
    <w:p w14:paraId="4D2C407E" w14:textId="77777777" w:rsidR="00C839C7" w:rsidRDefault="00C839C7" w:rsidP="00C839C7">
      <w:pPr>
        <w:pStyle w:val="TH"/>
      </w:pPr>
      <w:r>
        <w:t>Table 6.2D.2-1 Maximum power reduction (MPR)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C839C7" w14:paraId="7B924096" w14:textId="77777777" w:rsidTr="00E63BF1">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35B30E7F" w14:textId="77777777" w:rsidR="00C839C7" w:rsidRDefault="00C839C7" w:rsidP="00E63BF1">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313FE71E" w14:textId="77777777" w:rsidR="00C839C7" w:rsidRDefault="00C839C7" w:rsidP="00E63BF1">
            <w:pPr>
              <w:pStyle w:val="TAH"/>
            </w:pPr>
            <w:r>
              <w:t>MPR (dB)</w:t>
            </w:r>
          </w:p>
        </w:tc>
      </w:tr>
      <w:tr w:rsidR="00C839C7" w14:paraId="54383CA6" w14:textId="77777777" w:rsidTr="00E63BF1">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34C4C0C4" w14:textId="77777777" w:rsidR="00C839C7" w:rsidRDefault="00C839C7" w:rsidP="00E63BF1">
            <w:pPr>
              <w:pStyle w:val="TAH"/>
            </w:pPr>
          </w:p>
        </w:tc>
        <w:tc>
          <w:tcPr>
            <w:tcW w:w="2097" w:type="dxa"/>
            <w:tcBorders>
              <w:top w:val="single" w:sz="4" w:space="0" w:color="auto"/>
              <w:left w:val="single" w:sz="4" w:space="0" w:color="auto"/>
              <w:bottom w:val="single" w:sz="4" w:space="0" w:color="auto"/>
              <w:right w:val="single" w:sz="4" w:space="0" w:color="auto"/>
            </w:tcBorders>
            <w:hideMark/>
          </w:tcPr>
          <w:p w14:paraId="7B23E5DB" w14:textId="77777777" w:rsidR="00C839C7" w:rsidRDefault="00C839C7" w:rsidP="00E63BF1">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B360DC7" w14:textId="77777777" w:rsidR="00C839C7" w:rsidRDefault="00C839C7" w:rsidP="00E63BF1">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53BB51A6" w14:textId="77777777" w:rsidR="00C839C7" w:rsidRDefault="00C839C7" w:rsidP="00E63BF1">
            <w:pPr>
              <w:pStyle w:val="TAH"/>
            </w:pPr>
            <w:r>
              <w:t>Inner RB allocations</w:t>
            </w:r>
          </w:p>
        </w:tc>
      </w:tr>
      <w:tr w:rsidR="00C839C7" w14:paraId="41DFC114" w14:textId="77777777" w:rsidTr="00E63BF1">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0C7B8300" w14:textId="77777777" w:rsidR="00C839C7" w:rsidRDefault="00C839C7" w:rsidP="00E63BF1">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14:paraId="795D508B" w14:textId="77777777" w:rsidR="00C839C7" w:rsidRDefault="00C839C7" w:rsidP="00E63BF1">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0BE7D185"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5D99E1" w14:textId="77777777" w:rsidR="00C839C7" w:rsidRDefault="00C839C7" w:rsidP="00E63BF1">
            <w:pPr>
              <w:pStyle w:val="TAC"/>
              <w:rPr>
                <w:rFonts w:cs="Arial"/>
                <w:lang w:val="en-CA"/>
              </w:rPr>
            </w:pPr>
            <w:r>
              <w:rPr>
                <w:rFonts w:cs="Arial"/>
              </w:rPr>
              <w:t>≤ 1</w:t>
            </w:r>
          </w:p>
        </w:tc>
        <w:tc>
          <w:tcPr>
            <w:tcW w:w="2057" w:type="dxa"/>
            <w:tcBorders>
              <w:top w:val="single" w:sz="4" w:space="0" w:color="auto"/>
              <w:left w:val="single" w:sz="4" w:space="0" w:color="auto"/>
              <w:bottom w:val="single" w:sz="4" w:space="0" w:color="auto"/>
              <w:right w:val="single" w:sz="4" w:space="0" w:color="auto"/>
            </w:tcBorders>
            <w:hideMark/>
          </w:tcPr>
          <w:p w14:paraId="3CE54047" w14:textId="77777777" w:rsidR="00C839C7" w:rsidRDefault="00C839C7" w:rsidP="00E63BF1">
            <w:pPr>
              <w:pStyle w:val="TAC"/>
              <w:rPr>
                <w:rFonts w:cs="Arial"/>
              </w:rPr>
            </w:pPr>
            <w:r>
              <w:rPr>
                <w:rFonts w:cs="Arial"/>
              </w:rPr>
              <w:t>0</w:t>
            </w:r>
          </w:p>
        </w:tc>
      </w:tr>
      <w:tr w:rsidR="00C839C7" w14:paraId="1FA4B42C"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FFEFB93"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3406120A" w14:textId="77777777" w:rsidR="00C839C7" w:rsidRDefault="00C839C7" w:rsidP="00E63BF1">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7EEE917"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37100EE" w14:textId="77777777" w:rsidR="00C839C7" w:rsidRDefault="00C839C7" w:rsidP="00E63BF1">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D81AE" w14:textId="77777777" w:rsidR="00C839C7" w:rsidRDefault="00C839C7" w:rsidP="00E63BF1">
            <w:pPr>
              <w:pStyle w:val="TAC"/>
              <w:rPr>
                <w:rFonts w:cs="Arial"/>
              </w:rPr>
            </w:pPr>
            <w:r>
              <w:rPr>
                <w:rFonts w:cs="Arial"/>
                <w:lang w:val="en-CA"/>
              </w:rPr>
              <w:t>0.5</w:t>
            </w:r>
          </w:p>
        </w:tc>
      </w:tr>
      <w:tr w:rsidR="00C839C7" w14:paraId="182B266B"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CA0CC29"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0FC50203" w14:textId="77777777" w:rsidR="00C839C7" w:rsidRDefault="00C839C7" w:rsidP="00E63BF1">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3EADAA6"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D2D691" w14:textId="77777777" w:rsidR="00C839C7" w:rsidRDefault="00C839C7" w:rsidP="00E63BF1">
            <w:pPr>
              <w:pStyle w:val="TAC"/>
              <w:rPr>
                <w:rFonts w:cs="Arial"/>
              </w:rPr>
            </w:pPr>
            <w:r>
              <w:rPr>
                <w:rFonts w:cs="Arial"/>
              </w:rPr>
              <w:t xml:space="preserve">≤ </w:t>
            </w:r>
            <w:r>
              <w:rPr>
                <w:rFonts w:cs="Arial"/>
                <w:lang w:val="en-CA"/>
              </w:rPr>
              <w:t>2.5</w:t>
            </w:r>
          </w:p>
        </w:tc>
        <w:tc>
          <w:tcPr>
            <w:tcW w:w="2057" w:type="dxa"/>
            <w:tcBorders>
              <w:top w:val="single" w:sz="4" w:space="0" w:color="auto"/>
              <w:left w:val="single" w:sz="4" w:space="0" w:color="auto"/>
              <w:bottom w:val="single" w:sz="4" w:space="0" w:color="auto"/>
              <w:right w:val="single" w:sz="4" w:space="0" w:color="auto"/>
            </w:tcBorders>
            <w:hideMark/>
          </w:tcPr>
          <w:p w14:paraId="3A7E3E5C" w14:textId="77777777" w:rsidR="00C839C7" w:rsidRDefault="00C839C7" w:rsidP="00E63BF1">
            <w:pPr>
              <w:pStyle w:val="TAC"/>
              <w:rPr>
                <w:rFonts w:cs="Arial"/>
              </w:rPr>
            </w:pPr>
            <w:r>
              <w:rPr>
                <w:rFonts w:cs="Arial"/>
              </w:rPr>
              <w:t xml:space="preserve">≤ </w:t>
            </w:r>
            <w:r>
              <w:rPr>
                <w:rFonts w:cs="Arial"/>
                <w:lang w:val="en-CA"/>
              </w:rPr>
              <w:t>1.5</w:t>
            </w:r>
          </w:p>
        </w:tc>
      </w:tr>
      <w:tr w:rsidR="00C839C7" w14:paraId="3EFA6D96"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A6D85ED"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66B7B1A2" w14:textId="77777777" w:rsidR="00C839C7" w:rsidRDefault="00C839C7" w:rsidP="00E63BF1">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0267A34" w14:textId="77777777" w:rsidR="00C839C7" w:rsidRDefault="00C839C7" w:rsidP="00E63BF1">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F2AFB60" w14:textId="77777777" w:rsidR="00C839C7" w:rsidRDefault="00C839C7" w:rsidP="00E63BF1">
            <w:pPr>
              <w:pStyle w:val="TAC"/>
              <w:rPr>
                <w:rFonts w:cs="Arial"/>
              </w:rPr>
            </w:pPr>
            <w:r>
              <w:rPr>
                <w:rFonts w:cs="Arial"/>
              </w:rPr>
              <w:t xml:space="preserve">≤ </w:t>
            </w:r>
            <w:r>
              <w:rPr>
                <w:rFonts w:cs="Arial"/>
                <w:lang w:val="en-CA"/>
              </w:rPr>
              <w:t>3</w:t>
            </w:r>
          </w:p>
        </w:tc>
      </w:tr>
      <w:tr w:rsidR="00C839C7" w14:paraId="6C31E853"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84AF9EC"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5F6291D3" w14:textId="77777777" w:rsidR="00C839C7" w:rsidRDefault="00C839C7" w:rsidP="00E63BF1">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381233E" w14:textId="77777777" w:rsidR="00C839C7" w:rsidRDefault="00C839C7" w:rsidP="00E63BF1">
            <w:pPr>
              <w:pStyle w:val="TAC"/>
              <w:rPr>
                <w:rFonts w:cs="Arial"/>
              </w:rPr>
            </w:pPr>
            <w:r>
              <w:rPr>
                <w:rFonts w:cs="Arial"/>
              </w:rPr>
              <w:t>≤ 5.5</w:t>
            </w:r>
          </w:p>
        </w:tc>
      </w:tr>
      <w:tr w:rsidR="00C839C7" w14:paraId="05E4B66C" w14:textId="77777777" w:rsidTr="00E63BF1">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51AA9A15" w14:textId="77777777" w:rsidR="00C839C7" w:rsidRDefault="00C839C7" w:rsidP="00E63BF1">
            <w:pPr>
              <w:pStyle w:val="TAC"/>
              <w:rPr>
                <w:rFonts w:cs="Arial"/>
                <w:lang w:eastAsia="zh-CN"/>
              </w:rPr>
            </w:pPr>
            <w:r>
              <w:rPr>
                <w:rFonts w:cs="Arial"/>
              </w:rP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14:paraId="18E6010E" w14:textId="77777777" w:rsidR="00C839C7" w:rsidRDefault="00C839C7" w:rsidP="00E63BF1">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AC33F5E" w14:textId="77777777" w:rsidR="00C839C7" w:rsidRDefault="00C839C7" w:rsidP="00E63BF1">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3F62C55A" w14:textId="77777777" w:rsidR="00C839C7" w:rsidRDefault="00C839C7" w:rsidP="00E63BF1">
            <w:pPr>
              <w:pStyle w:val="TAC"/>
              <w:rPr>
                <w:rFonts w:cs="Arial"/>
              </w:rPr>
            </w:pPr>
            <w:r>
              <w:rPr>
                <w:rFonts w:cs="Arial"/>
              </w:rPr>
              <w:t xml:space="preserve">≤ </w:t>
            </w:r>
            <w:r>
              <w:rPr>
                <w:rFonts w:cs="Arial"/>
                <w:lang w:val="en-CA"/>
              </w:rPr>
              <w:t>3.5</w:t>
            </w:r>
          </w:p>
        </w:tc>
        <w:tc>
          <w:tcPr>
            <w:tcW w:w="2057" w:type="dxa"/>
            <w:tcBorders>
              <w:top w:val="single" w:sz="4" w:space="0" w:color="auto"/>
              <w:left w:val="single" w:sz="4" w:space="0" w:color="auto"/>
              <w:bottom w:val="single" w:sz="4" w:space="0" w:color="auto"/>
              <w:right w:val="single" w:sz="4" w:space="0" w:color="auto"/>
            </w:tcBorders>
            <w:hideMark/>
          </w:tcPr>
          <w:p w14:paraId="4B39DD1E" w14:textId="77777777" w:rsidR="00C839C7" w:rsidRDefault="00C839C7" w:rsidP="00E63BF1">
            <w:pPr>
              <w:pStyle w:val="TAC"/>
              <w:rPr>
                <w:rFonts w:cs="Arial"/>
              </w:rPr>
            </w:pPr>
            <w:r>
              <w:rPr>
                <w:rFonts w:cs="Arial"/>
              </w:rPr>
              <w:t>≤</w:t>
            </w:r>
            <w:r>
              <w:rPr>
                <w:rFonts w:cs="Arial"/>
                <w:lang w:val="en-CA"/>
              </w:rPr>
              <w:t xml:space="preserve"> 2</w:t>
            </w:r>
          </w:p>
        </w:tc>
      </w:tr>
      <w:tr w:rsidR="00C839C7" w14:paraId="5B9306A1"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236FDA4"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02AD3D18" w14:textId="77777777" w:rsidR="00C839C7" w:rsidRDefault="00C839C7" w:rsidP="00E63BF1">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B0D8441" w14:textId="77777777" w:rsidR="00C839C7" w:rsidRDefault="00C839C7" w:rsidP="00E63BF1">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609796D8" w14:textId="77777777" w:rsidR="00C839C7" w:rsidRDefault="00C839C7" w:rsidP="00E63BF1">
            <w:pPr>
              <w:pStyle w:val="TAC"/>
              <w:rPr>
                <w:rFonts w:cs="Arial"/>
              </w:rPr>
            </w:pPr>
            <w:r>
              <w:rPr>
                <w:rFonts w:cs="Arial"/>
              </w:rPr>
              <w:t>≤ 3.5</w:t>
            </w:r>
          </w:p>
        </w:tc>
        <w:tc>
          <w:tcPr>
            <w:tcW w:w="2057" w:type="dxa"/>
            <w:tcBorders>
              <w:top w:val="single" w:sz="4" w:space="0" w:color="auto"/>
              <w:left w:val="single" w:sz="4" w:space="0" w:color="auto"/>
              <w:bottom w:val="single" w:sz="4" w:space="0" w:color="auto"/>
              <w:right w:val="single" w:sz="4" w:space="0" w:color="auto"/>
            </w:tcBorders>
            <w:hideMark/>
          </w:tcPr>
          <w:p w14:paraId="3282B629" w14:textId="77777777" w:rsidR="00C839C7" w:rsidRDefault="00C839C7" w:rsidP="00E63BF1">
            <w:pPr>
              <w:pStyle w:val="TAC"/>
              <w:rPr>
                <w:rFonts w:cs="Arial"/>
              </w:rPr>
            </w:pPr>
            <w:r>
              <w:rPr>
                <w:rFonts w:cs="Arial"/>
              </w:rPr>
              <w:t xml:space="preserve">≤ </w:t>
            </w:r>
            <w:r>
              <w:rPr>
                <w:rFonts w:cs="Arial"/>
                <w:lang w:val="en-CA"/>
              </w:rPr>
              <w:t>2.5</w:t>
            </w:r>
          </w:p>
        </w:tc>
      </w:tr>
      <w:tr w:rsidR="00C839C7" w14:paraId="06263A55"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272301F"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61ACE2BC" w14:textId="77777777" w:rsidR="00C839C7" w:rsidRDefault="00C839C7" w:rsidP="00E63BF1">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0833F75" w14:textId="77777777" w:rsidR="00C839C7" w:rsidRDefault="00C839C7" w:rsidP="00E63BF1">
            <w:pPr>
              <w:pStyle w:val="TAC"/>
              <w:rPr>
                <w:rFonts w:cs="Arial"/>
              </w:rPr>
            </w:pPr>
            <w:r>
              <w:rPr>
                <w:rFonts w:cs="Arial"/>
              </w:rPr>
              <w:t xml:space="preserve">≤ </w:t>
            </w:r>
            <w:r>
              <w:rPr>
                <w:rFonts w:cs="Arial"/>
                <w:lang w:val="en-CA"/>
              </w:rPr>
              <w:t>4.5</w:t>
            </w:r>
          </w:p>
        </w:tc>
      </w:tr>
      <w:tr w:rsidR="00C839C7" w14:paraId="541DA84C"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39885A8"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0D4C290B" w14:textId="77777777" w:rsidR="00C839C7" w:rsidRDefault="00C839C7" w:rsidP="00E63BF1">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F4883" w14:textId="77777777" w:rsidR="00C839C7" w:rsidRDefault="00C839C7" w:rsidP="00E63BF1">
            <w:pPr>
              <w:pStyle w:val="TAC"/>
              <w:rPr>
                <w:rFonts w:cs="Arial"/>
              </w:rPr>
            </w:pPr>
            <w:r>
              <w:rPr>
                <w:rFonts w:cs="Arial"/>
              </w:rPr>
              <w:t xml:space="preserve">≤ </w:t>
            </w:r>
            <w:r>
              <w:rPr>
                <w:rFonts w:cs="Arial"/>
                <w:lang w:val="en-CA"/>
              </w:rPr>
              <w:t>8.0</w:t>
            </w:r>
          </w:p>
        </w:tc>
      </w:tr>
    </w:tbl>
    <w:p w14:paraId="10CE5C3B" w14:textId="77777777" w:rsidR="00C839C7" w:rsidRDefault="00C839C7" w:rsidP="00C839C7">
      <w:pPr>
        <w:rPr>
          <w:noProof/>
        </w:rPr>
      </w:pPr>
    </w:p>
    <w:p w14:paraId="57B4F722" w14:textId="77777777" w:rsidR="00C839C7" w:rsidRPr="00A1115A" w:rsidRDefault="00C839C7" w:rsidP="00C839C7">
      <w:pPr>
        <w:pStyle w:val="TH"/>
      </w:pPr>
      <w:r w:rsidRPr="00A1115A">
        <w:t>Table 6.2</w:t>
      </w:r>
      <w:r>
        <w:t>D</w:t>
      </w:r>
      <w:r w:rsidRPr="00A1115A">
        <w:t>.2-</w:t>
      </w:r>
      <w:r>
        <w:t>2</w:t>
      </w:r>
      <w:r w:rsidRPr="00A1115A">
        <w:t xml:space="preserve"> Maximum power reduction (MPR) for power class 1.5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839C7" w:rsidRPr="00A1115A" w14:paraId="658C06C2" w14:textId="77777777" w:rsidTr="00E63BF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479B9ED" w14:textId="77777777" w:rsidR="00C839C7" w:rsidRPr="00A1115A" w:rsidRDefault="00C839C7" w:rsidP="00E63BF1">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5CDEAC7C" w14:textId="77777777" w:rsidR="00C839C7" w:rsidRPr="00A1115A" w:rsidRDefault="00C839C7" w:rsidP="00E63BF1">
            <w:pPr>
              <w:pStyle w:val="TAH"/>
            </w:pPr>
            <w:r w:rsidRPr="00A1115A">
              <w:t>MPR (dB)</w:t>
            </w:r>
          </w:p>
        </w:tc>
      </w:tr>
      <w:tr w:rsidR="00C839C7" w:rsidRPr="00A1115A" w14:paraId="1E46565B" w14:textId="77777777" w:rsidTr="00E63BF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7EC2807" w14:textId="77777777" w:rsidR="00C839C7" w:rsidRPr="00A1115A" w:rsidRDefault="00C839C7" w:rsidP="00E63BF1">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49C86F6E" w14:textId="77777777" w:rsidR="00C839C7" w:rsidRPr="00A1115A" w:rsidRDefault="00C839C7" w:rsidP="00E63BF1">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2967B577" w14:textId="77777777" w:rsidR="00C839C7" w:rsidRPr="00A1115A" w:rsidRDefault="00C839C7" w:rsidP="00E63BF1">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AA95C4B" w14:textId="77777777" w:rsidR="00C839C7" w:rsidRPr="00A1115A" w:rsidRDefault="00C839C7" w:rsidP="00E63BF1">
            <w:pPr>
              <w:pStyle w:val="TAH"/>
            </w:pPr>
            <w:r w:rsidRPr="00A1115A">
              <w:t>Inner RB allocations</w:t>
            </w:r>
          </w:p>
        </w:tc>
      </w:tr>
      <w:tr w:rsidR="00C839C7" w:rsidRPr="00A1115A" w14:paraId="06419930"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0B6BA1E0" w14:textId="77777777" w:rsidR="00C839C7" w:rsidRPr="00A1115A" w:rsidRDefault="00C839C7" w:rsidP="00E63BF1">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3B2DC66C" w14:textId="77777777" w:rsidR="00C839C7" w:rsidRPr="00A1115A" w:rsidRDefault="00C839C7" w:rsidP="00E63BF1">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6621F1FA" w14:textId="77777777" w:rsidR="00C839C7" w:rsidRPr="00A1115A" w:rsidRDefault="00C839C7" w:rsidP="00E63BF1">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3F4CEE5E" w14:textId="77777777" w:rsidR="00C839C7" w:rsidRPr="00A1115A" w:rsidRDefault="00C839C7" w:rsidP="00E63BF1">
            <w:pPr>
              <w:pStyle w:val="TAC"/>
              <w:rPr>
                <w:lang w:val="en-US"/>
              </w:rPr>
            </w:pPr>
            <w:r w:rsidRPr="00A1115A">
              <w:t xml:space="preserve">≤ </w:t>
            </w:r>
            <w:r>
              <w:t>[</w:t>
            </w:r>
            <w:r>
              <w:rPr>
                <w:lang w:val="en-US"/>
              </w:rPr>
              <w:t>2]</w:t>
            </w:r>
          </w:p>
        </w:tc>
        <w:tc>
          <w:tcPr>
            <w:tcW w:w="1996" w:type="dxa"/>
            <w:tcBorders>
              <w:top w:val="single" w:sz="4" w:space="0" w:color="auto"/>
              <w:left w:val="single" w:sz="4" w:space="0" w:color="auto"/>
              <w:bottom w:val="single" w:sz="4" w:space="0" w:color="auto"/>
              <w:right w:val="single" w:sz="4" w:space="0" w:color="auto"/>
            </w:tcBorders>
            <w:hideMark/>
          </w:tcPr>
          <w:p w14:paraId="0561713B" w14:textId="77777777" w:rsidR="00C839C7" w:rsidRPr="00A1115A" w:rsidRDefault="00C839C7" w:rsidP="00E63BF1">
            <w:pPr>
              <w:pStyle w:val="TAC"/>
              <w:rPr>
                <w:lang w:val="en-US"/>
              </w:rPr>
            </w:pPr>
            <w:r w:rsidRPr="00A1115A">
              <w:t xml:space="preserve">≤ </w:t>
            </w:r>
            <w:r>
              <w:rPr>
                <w:lang w:val="en-US"/>
              </w:rPr>
              <w:t>0</w:t>
            </w:r>
            <w:r w:rsidRPr="00A1115A">
              <w:rPr>
                <w:lang w:val="en-US"/>
              </w:rPr>
              <w:t>.5</w:t>
            </w:r>
          </w:p>
        </w:tc>
      </w:tr>
      <w:tr w:rsidR="00C839C7" w:rsidRPr="00A1115A" w14:paraId="5815F0A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D9E751F"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62FFDFF4" w14:textId="77777777" w:rsidR="00C839C7" w:rsidRPr="00A1115A" w:rsidRDefault="00C839C7" w:rsidP="00E63BF1">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0D3F8E9A"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A4E6031" w14:textId="77777777" w:rsidR="00C839C7" w:rsidRPr="00A1115A" w:rsidRDefault="00C839C7" w:rsidP="00E63BF1">
            <w:pPr>
              <w:pStyle w:val="TAC"/>
              <w:rPr>
                <w:lang w:val="x-none"/>
              </w:rPr>
            </w:pPr>
            <w:r w:rsidRPr="00A1115A">
              <w:t xml:space="preserve">≤ </w:t>
            </w:r>
            <w:r>
              <w:t>[</w:t>
            </w:r>
            <w:r>
              <w:rPr>
                <w:lang w:val="en-CA"/>
              </w:rPr>
              <w:t>2.5]</w:t>
            </w:r>
          </w:p>
        </w:tc>
        <w:tc>
          <w:tcPr>
            <w:tcW w:w="1996" w:type="dxa"/>
            <w:tcBorders>
              <w:top w:val="single" w:sz="4" w:space="0" w:color="auto"/>
              <w:left w:val="single" w:sz="4" w:space="0" w:color="auto"/>
              <w:bottom w:val="single" w:sz="4" w:space="0" w:color="auto"/>
              <w:right w:val="single" w:sz="4" w:space="0" w:color="auto"/>
            </w:tcBorders>
            <w:hideMark/>
          </w:tcPr>
          <w:p w14:paraId="0BCD2520" w14:textId="77777777" w:rsidR="00C839C7" w:rsidRPr="00A1115A" w:rsidRDefault="00C839C7" w:rsidP="00E63BF1">
            <w:pPr>
              <w:pStyle w:val="TAC"/>
              <w:rPr>
                <w:lang w:val="x-none"/>
              </w:rPr>
            </w:pPr>
            <w:r w:rsidRPr="00A1115A">
              <w:t xml:space="preserve">≤ </w:t>
            </w:r>
            <w:r>
              <w:rPr>
                <w:lang w:val="en-CA"/>
              </w:rPr>
              <w:t>0</w:t>
            </w:r>
            <w:r w:rsidRPr="00A1115A">
              <w:rPr>
                <w:lang w:val="en-CA"/>
              </w:rPr>
              <w:t>.5</w:t>
            </w:r>
          </w:p>
        </w:tc>
      </w:tr>
      <w:tr w:rsidR="00C839C7" w:rsidRPr="00A1115A" w14:paraId="6C1FDBDD"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5CBD063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5AA42885" w14:textId="77777777" w:rsidR="00C839C7" w:rsidRPr="00A1115A" w:rsidRDefault="00C839C7" w:rsidP="00E63BF1">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66B36D8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C7DAD83" w14:textId="77777777" w:rsidR="00C839C7" w:rsidRPr="00A1115A" w:rsidRDefault="00C839C7" w:rsidP="00E63BF1">
            <w:pPr>
              <w:pStyle w:val="TAC"/>
              <w:rPr>
                <w:lang w:val="x-none"/>
              </w:rPr>
            </w:pPr>
            <w:r w:rsidRPr="00A1115A">
              <w:t xml:space="preserve">≤ </w:t>
            </w:r>
            <w:r>
              <w:t>[</w:t>
            </w:r>
            <w:r>
              <w:rPr>
                <w:lang w:val="en-CA"/>
              </w:rPr>
              <w:t>3.5]</w:t>
            </w:r>
          </w:p>
        </w:tc>
        <w:tc>
          <w:tcPr>
            <w:tcW w:w="1996" w:type="dxa"/>
            <w:tcBorders>
              <w:top w:val="single" w:sz="4" w:space="0" w:color="auto"/>
              <w:left w:val="single" w:sz="4" w:space="0" w:color="auto"/>
              <w:bottom w:val="single" w:sz="4" w:space="0" w:color="auto"/>
              <w:right w:val="single" w:sz="4" w:space="0" w:color="auto"/>
            </w:tcBorders>
            <w:hideMark/>
          </w:tcPr>
          <w:p w14:paraId="4C76296B" w14:textId="77777777" w:rsidR="00C839C7" w:rsidRPr="00A1115A" w:rsidRDefault="00C839C7" w:rsidP="00E63BF1">
            <w:pPr>
              <w:pStyle w:val="TAC"/>
              <w:rPr>
                <w:lang w:val="x-none"/>
              </w:rPr>
            </w:pPr>
            <w:r w:rsidRPr="00A1115A">
              <w:t xml:space="preserve">≤ </w:t>
            </w:r>
            <w:r>
              <w:rPr>
                <w:lang w:val="en-CA"/>
              </w:rPr>
              <w:t>1</w:t>
            </w:r>
            <w:r w:rsidRPr="00A1115A">
              <w:rPr>
                <w:lang w:val="en-CA"/>
              </w:rPr>
              <w:t>.5</w:t>
            </w:r>
          </w:p>
        </w:tc>
      </w:tr>
      <w:tr w:rsidR="00C839C7" w:rsidRPr="00A1115A" w14:paraId="322E29F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D42A001"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000FD70" w14:textId="77777777" w:rsidR="00C839C7" w:rsidRPr="00A1115A" w:rsidRDefault="00C839C7" w:rsidP="00E63BF1">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61077891"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6A94C6E" w14:textId="77777777" w:rsidR="00C839C7" w:rsidRPr="00A1115A" w:rsidRDefault="00C839C7" w:rsidP="00E63BF1">
            <w:pPr>
              <w:pStyle w:val="TAC"/>
              <w:rPr>
                <w:lang w:val="x-none"/>
              </w:rPr>
            </w:pPr>
            <w:r w:rsidRPr="00A1115A">
              <w:t xml:space="preserve">≤ </w:t>
            </w:r>
            <w:r>
              <w:t>[</w:t>
            </w:r>
            <w:r>
              <w:rPr>
                <w:lang w:val="en-CA"/>
              </w:rPr>
              <w:t>4]</w:t>
            </w:r>
          </w:p>
        </w:tc>
        <w:tc>
          <w:tcPr>
            <w:tcW w:w="1996" w:type="dxa"/>
            <w:tcBorders>
              <w:top w:val="single" w:sz="4" w:space="0" w:color="auto"/>
              <w:left w:val="single" w:sz="4" w:space="0" w:color="auto"/>
              <w:bottom w:val="single" w:sz="4" w:space="0" w:color="auto"/>
              <w:right w:val="single" w:sz="4" w:space="0" w:color="auto"/>
            </w:tcBorders>
          </w:tcPr>
          <w:p w14:paraId="57E61E88" w14:textId="77777777" w:rsidR="00C839C7" w:rsidRPr="00A1115A" w:rsidRDefault="00C839C7" w:rsidP="00E63BF1">
            <w:pPr>
              <w:pStyle w:val="TAC"/>
              <w:rPr>
                <w:lang w:val="x-none"/>
              </w:rPr>
            </w:pPr>
            <w:r w:rsidRPr="00A1115A">
              <w:t xml:space="preserve">≤ </w:t>
            </w:r>
            <w:r>
              <w:rPr>
                <w:lang w:val="en-CA"/>
              </w:rPr>
              <w:t>3.5</w:t>
            </w:r>
          </w:p>
        </w:tc>
      </w:tr>
      <w:tr w:rsidR="00C839C7" w:rsidRPr="00A1115A" w14:paraId="4C798951"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300BB08F"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4B8125A8" w14:textId="77777777" w:rsidR="00C839C7" w:rsidRPr="00A1115A" w:rsidRDefault="00C839C7" w:rsidP="00E63BF1">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48E715A" w14:textId="77777777" w:rsidR="00C839C7" w:rsidRPr="00A1115A" w:rsidRDefault="00C839C7" w:rsidP="00E63BF1">
            <w:pPr>
              <w:pStyle w:val="TAC"/>
              <w:rPr>
                <w:lang w:val="x-none"/>
              </w:rPr>
            </w:pPr>
            <w:r w:rsidRPr="00A1115A">
              <w:t xml:space="preserve">≤ </w:t>
            </w:r>
            <w:r>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579F62EF" w14:textId="77777777" w:rsidR="00C839C7" w:rsidRPr="00A1115A" w:rsidRDefault="00C839C7" w:rsidP="00E63BF1">
            <w:pPr>
              <w:pStyle w:val="TAC"/>
              <w:rPr>
                <w:lang w:val="x-none"/>
              </w:rPr>
            </w:pPr>
            <w:r w:rsidRPr="00A1115A">
              <w:t xml:space="preserve">≤ </w:t>
            </w:r>
            <w:r>
              <w:rPr>
                <w:lang w:val="en-CA"/>
              </w:rPr>
              <w:t>6</w:t>
            </w:r>
            <w:r w:rsidRPr="00A1115A">
              <w:rPr>
                <w:lang w:val="en-CA"/>
              </w:rPr>
              <w:t>.5</w:t>
            </w:r>
          </w:p>
        </w:tc>
        <w:tc>
          <w:tcPr>
            <w:tcW w:w="1996" w:type="dxa"/>
            <w:tcBorders>
              <w:top w:val="single" w:sz="4" w:space="0" w:color="auto"/>
              <w:left w:val="single" w:sz="4" w:space="0" w:color="auto"/>
              <w:bottom w:val="single" w:sz="4" w:space="0" w:color="auto"/>
              <w:right w:val="single" w:sz="4" w:space="0" w:color="auto"/>
            </w:tcBorders>
          </w:tcPr>
          <w:p w14:paraId="18A3517B" w14:textId="77777777" w:rsidR="00C839C7" w:rsidRPr="00A1115A" w:rsidRDefault="00C839C7" w:rsidP="00E63BF1">
            <w:pPr>
              <w:pStyle w:val="TAC"/>
              <w:rPr>
                <w:lang w:val="x-none"/>
              </w:rPr>
            </w:pPr>
            <w:r w:rsidRPr="00A1115A">
              <w:t xml:space="preserve">≤ </w:t>
            </w:r>
            <w:r>
              <w:t>[</w:t>
            </w:r>
            <w:r>
              <w:rPr>
                <w:lang w:val="en-CA"/>
              </w:rPr>
              <w:t>6.5]</w:t>
            </w:r>
          </w:p>
        </w:tc>
      </w:tr>
      <w:tr w:rsidR="00C839C7" w:rsidRPr="00A1115A" w14:paraId="774A1767"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6D95B3A7" w14:textId="77777777" w:rsidR="00C839C7" w:rsidRPr="00A1115A" w:rsidRDefault="00C839C7" w:rsidP="00E63BF1">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2319F598" w14:textId="77777777" w:rsidR="00C839C7" w:rsidRPr="00A1115A" w:rsidRDefault="00C839C7" w:rsidP="00E63BF1">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35EF9FA9"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44CCEF42" w14:textId="77777777" w:rsidR="00C839C7" w:rsidRPr="00A1115A" w:rsidRDefault="00C839C7" w:rsidP="00E63BF1">
            <w:pPr>
              <w:pStyle w:val="TAC"/>
              <w:rPr>
                <w:lang w:val="x-none"/>
              </w:rPr>
            </w:pPr>
            <w:r w:rsidRPr="00A1115A">
              <w:t xml:space="preserve">≤ </w:t>
            </w:r>
            <w:r>
              <w:t>[</w:t>
            </w:r>
            <w:r>
              <w:rPr>
                <w:lang w:val="en-CA"/>
              </w:rPr>
              <w:t>4.5]</w:t>
            </w:r>
          </w:p>
        </w:tc>
        <w:tc>
          <w:tcPr>
            <w:tcW w:w="1996" w:type="dxa"/>
            <w:tcBorders>
              <w:top w:val="single" w:sz="4" w:space="0" w:color="auto"/>
              <w:left w:val="single" w:sz="4" w:space="0" w:color="auto"/>
              <w:bottom w:val="single" w:sz="4" w:space="0" w:color="auto"/>
              <w:right w:val="single" w:sz="4" w:space="0" w:color="auto"/>
            </w:tcBorders>
            <w:hideMark/>
          </w:tcPr>
          <w:p w14:paraId="0503A127" w14:textId="77777777" w:rsidR="00C839C7" w:rsidRPr="00A1115A" w:rsidRDefault="00C839C7" w:rsidP="00E63BF1">
            <w:pPr>
              <w:pStyle w:val="TAC"/>
              <w:rPr>
                <w:lang w:val="x-none"/>
              </w:rPr>
            </w:pPr>
            <w:r w:rsidRPr="00A1115A">
              <w:t>≤</w:t>
            </w:r>
            <w:r w:rsidRPr="00A1115A">
              <w:rPr>
                <w:lang w:val="en-CA"/>
              </w:rPr>
              <w:t xml:space="preserve"> </w:t>
            </w:r>
            <w:r>
              <w:rPr>
                <w:lang w:val="en-CA"/>
              </w:rPr>
              <w:t>2</w:t>
            </w:r>
          </w:p>
        </w:tc>
      </w:tr>
      <w:tr w:rsidR="00C839C7" w:rsidRPr="00A1115A" w14:paraId="33B1F65C"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7070BA22"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FA1A3F6" w14:textId="77777777" w:rsidR="00C839C7" w:rsidRPr="00A1115A" w:rsidRDefault="00C839C7" w:rsidP="00E63BF1">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671BE6B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46EC5DC" w14:textId="77777777" w:rsidR="00C839C7" w:rsidRPr="00A1115A" w:rsidRDefault="00C839C7" w:rsidP="00E63BF1">
            <w:pPr>
              <w:pStyle w:val="TAC"/>
              <w:rPr>
                <w:lang w:val="en-US"/>
              </w:rPr>
            </w:pPr>
            <w:r w:rsidRPr="00A1115A">
              <w:t xml:space="preserve">≤ </w:t>
            </w:r>
            <w:r>
              <w:t>[</w:t>
            </w:r>
            <w:r>
              <w:rPr>
                <w:lang w:val="en-US"/>
              </w:rPr>
              <w:t>4.5]</w:t>
            </w:r>
          </w:p>
        </w:tc>
        <w:tc>
          <w:tcPr>
            <w:tcW w:w="1996" w:type="dxa"/>
            <w:tcBorders>
              <w:top w:val="single" w:sz="4" w:space="0" w:color="auto"/>
              <w:left w:val="single" w:sz="4" w:space="0" w:color="auto"/>
              <w:bottom w:val="single" w:sz="4" w:space="0" w:color="auto"/>
              <w:right w:val="single" w:sz="4" w:space="0" w:color="auto"/>
            </w:tcBorders>
            <w:hideMark/>
          </w:tcPr>
          <w:p w14:paraId="18A9586C" w14:textId="77777777" w:rsidR="00C839C7" w:rsidRPr="00A1115A" w:rsidRDefault="00C839C7" w:rsidP="00E63BF1">
            <w:pPr>
              <w:pStyle w:val="TAC"/>
              <w:rPr>
                <w:lang w:val="x-none"/>
              </w:rPr>
            </w:pPr>
            <w:r w:rsidRPr="00A1115A">
              <w:t xml:space="preserve">≤ </w:t>
            </w:r>
            <w:r>
              <w:rPr>
                <w:lang w:val="en-CA"/>
              </w:rPr>
              <w:t>2</w:t>
            </w:r>
            <w:r w:rsidRPr="00A1115A">
              <w:rPr>
                <w:lang w:val="en-CA"/>
              </w:rPr>
              <w:t>.5</w:t>
            </w:r>
          </w:p>
        </w:tc>
      </w:tr>
      <w:tr w:rsidR="00C839C7" w:rsidRPr="00A1115A" w14:paraId="4B5C3D03"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4D44FA11" w14:textId="77777777" w:rsidR="00C839C7" w:rsidRPr="00A1115A" w:rsidRDefault="00C839C7" w:rsidP="00E63BF1">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A3A456D" w14:textId="77777777" w:rsidR="00C839C7" w:rsidRPr="00A1115A" w:rsidRDefault="00C839C7" w:rsidP="00E63BF1">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58864BF9" w14:textId="77777777" w:rsidR="00C839C7" w:rsidRPr="00A1115A" w:rsidRDefault="00C839C7" w:rsidP="00E63BF1">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331D8672" w14:textId="77777777" w:rsidR="00C839C7" w:rsidRPr="00A1115A" w:rsidRDefault="00C839C7" w:rsidP="00E63BF1">
            <w:pPr>
              <w:pStyle w:val="TAC"/>
              <w:rPr>
                <w:lang w:val="en-US"/>
              </w:rPr>
            </w:pPr>
            <w:r w:rsidRPr="00A1115A">
              <w:t xml:space="preserve">≤ </w:t>
            </w:r>
            <w:r>
              <w:t>[</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0EBB87FA" w14:textId="77777777" w:rsidR="00C839C7" w:rsidRPr="00A1115A" w:rsidRDefault="00C839C7" w:rsidP="00E63BF1">
            <w:pPr>
              <w:pStyle w:val="TAC"/>
              <w:rPr>
                <w:lang w:val="x-none"/>
              </w:rPr>
            </w:pPr>
            <w:r w:rsidRPr="00A1115A">
              <w:t>≤</w:t>
            </w:r>
            <w:r w:rsidRPr="00A1115A">
              <w:rPr>
                <w:lang w:val="en-CA"/>
              </w:rPr>
              <w:t xml:space="preserve"> </w:t>
            </w:r>
            <w:r>
              <w:rPr>
                <w:lang w:val="en-CA"/>
              </w:rPr>
              <w:t>4.5</w:t>
            </w:r>
          </w:p>
        </w:tc>
      </w:tr>
      <w:tr w:rsidR="00C839C7" w:rsidRPr="00A1115A" w14:paraId="38F74C94"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C9D88F6"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29C1C49" w14:textId="77777777" w:rsidR="00C839C7" w:rsidRPr="00A1115A" w:rsidRDefault="00C839C7" w:rsidP="00E63BF1">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29F5EAF9" w14:textId="77777777" w:rsidR="00C839C7" w:rsidRPr="00A1115A" w:rsidRDefault="00C839C7" w:rsidP="00E63BF1">
            <w:pPr>
              <w:pStyle w:val="TAC"/>
              <w:rPr>
                <w:lang w:val="x-none"/>
              </w:rPr>
            </w:pPr>
            <w:r w:rsidRPr="00A1115A">
              <w:t xml:space="preserve">≤ </w:t>
            </w:r>
            <w:r>
              <w:rPr>
                <w:lang w:val="en-CA"/>
              </w:rPr>
              <w:t>8</w:t>
            </w:r>
            <w:r w:rsidRPr="00A1115A">
              <w:rPr>
                <w:lang w:val="en-CA"/>
              </w:rPr>
              <w:t>.5</w:t>
            </w:r>
          </w:p>
        </w:tc>
        <w:tc>
          <w:tcPr>
            <w:tcW w:w="2161" w:type="dxa"/>
            <w:tcBorders>
              <w:top w:val="single" w:sz="4" w:space="0" w:color="auto"/>
              <w:left w:val="single" w:sz="4" w:space="0" w:color="auto"/>
              <w:bottom w:val="single" w:sz="4" w:space="0" w:color="auto"/>
              <w:right w:val="single" w:sz="4" w:space="0" w:color="auto"/>
            </w:tcBorders>
          </w:tcPr>
          <w:p w14:paraId="5A440CC0" w14:textId="77777777" w:rsidR="00C839C7" w:rsidRPr="00A1115A" w:rsidRDefault="00C839C7" w:rsidP="00E63BF1">
            <w:pPr>
              <w:pStyle w:val="TAC"/>
              <w:rPr>
                <w:lang w:val="x-none"/>
              </w:rPr>
            </w:pPr>
            <w:r w:rsidRPr="00A1115A">
              <w:t xml:space="preserve">≤ </w:t>
            </w:r>
            <w:r>
              <w:rPr>
                <w:lang w:val="en-US"/>
              </w:rPr>
              <w:t>8</w:t>
            </w:r>
            <w:r w:rsidRPr="00A1115A">
              <w:rPr>
                <w:lang w:val="en-US"/>
              </w:rPr>
              <w:t>.5</w:t>
            </w:r>
          </w:p>
        </w:tc>
        <w:tc>
          <w:tcPr>
            <w:tcW w:w="1996" w:type="dxa"/>
            <w:tcBorders>
              <w:top w:val="single" w:sz="4" w:space="0" w:color="auto"/>
              <w:left w:val="single" w:sz="4" w:space="0" w:color="auto"/>
              <w:bottom w:val="single" w:sz="4" w:space="0" w:color="auto"/>
              <w:right w:val="single" w:sz="4" w:space="0" w:color="auto"/>
            </w:tcBorders>
          </w:tcPr>
          <w:p w14:paraId="7FAA07B9" w14:textId="77777777" w:rsidR="00C839C7" w:rsidRPr="00A1115A" w:rsidRDefault="00C839C7" w:rsidP="00E63BF1">
            <w:pPr>
              <w:pStyle w:val="TAC"/>
              <w:rPr>
                <w:lang w:val="x-none"/>
              </w:rPr>
            </w:pPr>
            <w:r w:rsidRPr="00A1115A">
              <w:t>≤</w:t>
            </w:r>
            <w:r w:rsidRPr="00A1115A">
              <w:rPr>
                <w:lang w:val="en-CA"/>
              </w:rPr>
              <w:t xml:space="preserve"> </w:t>
            </w:r>
            <w:r>
              <w:rPr>
                <w:lang w:val="en-CA"/>
              </w:rPr>
              <w:t>[8.5]</w:t>
            </w:r>
          </w:p>
        </w:tc>
      </w:tr>
    </w:tbl>
    <w:p w14:paraId="024193B9" w14:textId="77777777" w:rsidR="00C839C7" w:rsidRDefault="00C839C7" w:rsidP="00C839C7"/>
    <w:p w14:paraId="28CCDE66" w14:textId="77777777" w:rsidR="00C839C7" w:rsidRPr="00A1115A" w:rsidRDefault="00C839C7" w:rsidP="00C839C7">
      <w:pPr>
        <w:pStyle w:val="TH"/>
      </w:pPr>
      <w:r w:rsidRPr="00A1115A">
        <w:t>Table 6.2</w:t>
      </w:r>
      <w:r>
        <w:t>D</w:t>
      </w:r>
      <w:r w:rsidRPr="00A1115A">
        <w:t>.2-</w:t>
      </w:r>
      <w:r>
        <w:t>3</w:t>
      </w:r>
      <w:r w:rsidRPr="00A1115A">
        <w:t xml:space="preserve"> Maximum power reduction (MPR) for power class 1.5 with dual Tx</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839C7" w:rsidRPr="00A1115A" w14:paraId="2FDE5B50" w14:textId="77777777" w:rsidTr="00E63BF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67CBFC1" w14:textId="77777777" w:rsidR="00C839C7" w:rsidRPr="00A1115A" w:rsidRDefault="00C839C7" w:rsidP="00E63BF1">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0AD531A6" w14:textId="77777777" w:rsidR="00C839C7" w:rsidRPr="00A1115A" w:rsidRDefault="00C839C7" w:rsidP="00E63BF1">
            <w:pPr>
              <w:pStyle w:val="TAH"/>
            </w:pPr>
            <w:r w:rsidRPr="00A1115A">
              <w:t>MPR (dB)</w:t>
            </w:r>
          </w:p>
        </w:tc>
      </w:tr>
      <w:tr w:rsidR="00C839C7" w:rsidRPr="00A1115A" w14:paraId="6A3D4128" w14:textId="77777777" w:rsidTr="00E63BF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061D3C6" w14:textId="77777777" w:rsidR="00C839C7" w:rsidRPr="00A1115A" w:rsidRDefault="00C839C7" w:rsidP="00E63BF1">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4405FFE3" w14:textId="77777777" w:rsidR="00C839C7" w:rsidRPr="00A1115A" w:rsidRDefault="00C839C7" w:rsidP="00E63BF1">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353680B5" w14:textId="77777777" w:rsidR="00C839C7" w:rsidRPr="00A1115A" w:rsidRDefault="00C839C7" w:rsidP="00E63BF1">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6F46E6F" w14:textId="77777777" w:rsidR="00C839C7" w:rsidRPr="00A1115A" w:rsidRDefault="00C839C7" w:rsidP="00E63BF1">
            <w:pPr>
              <w:pStyle w:val="TAH"/>
            </w:pPr>
            <w:r w:rsidRPr="00A1115A">
              <w:t>Inner RB allocations</w:t>
            </w:r>
          </w:p>
        </w:tc>
      </w:tr>
      <w:tr w:rsidR="00C839C7" w:rsidRPr="00A1115A" w14:paraId="51646955"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4AF99B82" w14:textId="77777777" w:rsidR="00C839C7" w:rsidRPr="00A1115A" w:rsidRDefault="00C839C7" w:rsidP="00E63BF1">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4CFAD5B" w14:textId="77777777" w:rsidR="00C839C7" w:rsidRPr="00A1115A" w:rsidRDefault="00C839C7" w:rsidP="00E63BF1">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0E3A61D1" w14:textId="77777777" w:rsidR="00C839C7" w:rsidRPr="00A1115A" w:rsidRDefault="00C839C7" w:rsidP="00E63BF1">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70C735A9" w14:textId="77777777" w:rsidR="00C839C7" w:rsidRPr="00A1115A" w:rsidRDefault="00C839C7" w:rsidP="00E63BF1">
            <w:pPr>
              <w:pStyle w:val="TAC"/>
              <w:rPr>
                <w:lang w:val="en-US"/>
              </w:rPr>
            </w:pPr>
            <w:r w:rsidRPr="00A1115A">
              <w:t xml:space="preserve">≤ </w:t>
            </w:r>
            <w:r>
              <w:rPr>
                <w:lang w:val="en-US"/>
              </w:rPr>
              <w:t>1.5</w:t>
            </w:r>
          </w:p>
        </w:tc>
        <w:tc>
          <w:tcPr>
            <w:tcW w:w="1996" w:type="dxa"/>
            <w:tcBorders>
              <w:top w:val="single" w:sz="4" w:space="0" w:color="auto"/>
              <w:left w:val="single" w:sz="4" w:space="0" w:color="auto"/>
              <w:bottom w:val="single" w:sz="4" w:space="0" w:color="auto"/>
              <w:right w:val="single" w:sz="4" w:space="0" w:color="auto"/>
            </w:tcBorders>
            <w:hideMark/>
          </w:tcPr>
          <w:p w14:paraId="25629114" w14:textId="77777777" w:rsidR="00C839C7" w:rsidRPr="00A1115A" w:rsidRDefault="00C839C7" w:rsidP="00E63BF1">
            <w:pPr>
              <w:pStyle w:val="TAC"/>
              <w:rPr>
                <w:lang w:val="en-US"/>
              </w:rPr>
            </w:pPr>
            <w:r w:rsidRPr="00A1115A">
              <w:t xml:space="preserve">≤ </w:t>
            </w:r>
            <w:r>
              <w:rPr>
                <w:lang w:val="en-US"/>
              </w:rPr>
              <w:t>0</w:t>
            </w:r>
          </w:p>
        </w:tc>
      </w:tr>
      <w:tr w:rsidR="00C839C7" w:rsidRPr="00A1115A" w14:paraId="5C80D5B8"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429BD25"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049F110" w14:textId="77777777" w:rsidR="00C839C7" w:rsidRPr="00A1115A" w:rsidRDefault="00C839C7" w:rsidP="00E63BF1">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4FB1A444"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6CF79A0B" w14:textId="77777777" w:rsidR="00C839C7" w:rsidRPr="00A1115A" w:rsidRDefault="00C839C7" w:rsidP="00E63BF1">
            <w:pPr>
              <w:pStyle w:val="TAC"/>
              <w:rPr>
                <w:lang w:val="x-none"/>
              </w:rPr>
            </w:pPr>
            <w:r w:rsidRPr="00A1115A">
              <w:t xml:space="preserve">≤ </w:t>
            </w:r>
            <w:r>
              <w:rPr>
                <w:lang w:val="en-CA"/>
              </w:rPr>
              <w:t>2</w:t>
            </w:r>
          </w:p>
        </w:tc>
        <w:tc>
          <w:tcPr>
            <w:tcW w:w="1996" w:type="dxa"/>
            <w:tcBorders>
              <w:top w:val="single" w:sz="4" w:space="0" w:color="auto"/>
              <w:left w:val="single" w:sz="4" w:space="0" w:color="auto"/>
              <w:bottom w:val="single" w:sz="4" w:space="0" w:color="auto"/>
              <w:right w:val="single" w:sz="4" w:space="0" w:color="auto"/>
            </w:tcBorders>
            <w:hideMark/>
          </w:tcPr>
          <w:p w14:paraId="71DD93ED" w14:textId="77777777" w:rsidR="00C839C7" w:rsidRPr="00A1115A" w:rsidRDefault="00C839C7" w:rsidP="00E63BF1">
            <w:pPr>
              <w:pStyle w:val="TAC"/>
              <w:rPr>
                <w:lang w:val="x-none"/>
              </w:rPr>
            </w:pPr>
            <w:r w:rsidRPr="00A1115A">
              <w:t xml:space="preserve">≤ </w:t>
            </w:r>
            <w:r>
              <w:rPr>
                <w:lang w:val="en-CA"/>
              </w:rPr>
              <w:t>0</w:t>
            </w:r>
          </w:p>
        </w:tc>
      </w:tr>
      <w:tr w:rsidR="00C839C7" w:rsidRPr="00A1115A" w14:paraId="5FA7A93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5593DFF7"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503E4B1" w14:textId="77777777" w:rsidR="00C839C7" w:rsidRPr="00A1115A" w:rsidRDefault="00C839C7" w:rsidP="00E63BF1">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21692B9A"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ABA697E" w14:textId="77777777" w:rsidR="00C839C7" w:rsidRPr="00A1115A" w:rsidRDefault="00C839C7" w:rsidP="00E63BF1">
            <w:pPr>
              <w:pStyle w:val="TAC"/>
              <w:rPr>
                <w:lang w:val="x-none"/>
              </w:rPr>
            </w:pPr>
            <w:r w:rsidRPr="00A1115A">
              <w:t xml:space="preserve">≤ </w:t>
            </w:r>
            <w:r>
              <w:rPr>
                <w:lang w:val="en-CA"/>
              </w:rPr>
              <w:t>3</w:t>
            </w:r>
          </w:p>
        </w:tc>
        <w:tc>
          <w:tcPr>
            <w:tcW w:w="1996" w:type="dxa"/>
            <w:tcBorders>
              <w:top w:val="single" w:sz="4" w:space="0" w:color="auto"/>
              <w:left w:val="single" w:sz="4" w:space="0" w:color="auto"/>
              <w:bottom w:val="single" w:sz="4" w:space="0" w:color="auto"/>
              <w:right w:val="single" w:sz="4" w:space="0" w:color="auto"/>
            </w:tcBorders>
            <w:hideMark/>
          </w:tcPr>
          <w:p w14:paraId="3C6DE99B" w14:textId="77777777" w:rsidR="00C839C7" w:rsidRPr="00A1115A" w:rsidRDefault="00C839C7" w:rsidP="00E63BF1">
            <w:pPr>
              <w:pStyle w:val="TAC"/>
              <w:rPr>
                <w:lang w:val="x-none"/>
              </w:rPr>
            </w:pPr>
            <w:r w:rsidRPr="00A1115A">
              <w:t xml:space="preserve">≤ </w:t>
            </w:r>
            <w:r>
              <w:rPr>
                <w:lang w:val="en-CA"/>
              </w:rPr>
              <w:t>1</w:t>
            </w:r>
          </w:p>
        </w:tc>
      </w:tr>
      <w:tr w:rsidR="00C839C7" w:rsidRPr="00A1115A" w14:paraId="5A1D1C21"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3E12740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64F9DEFF" w14:textId="77777777" w:rsidR="00C839C7" w:rsidRPr="00A1115A" w:rsidRDefault="00C839C7" w:rsidP="00E63BF1">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60ECCE27"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7AD8F1F" w14:textId="77777777" w:rsidR="00C839C7" w:rsidRPr="00A1115A" w:rsidRDefault="00C839C7" w:rsidP="00E63BF1">
            <w:pPr>
              <w:pStyle w:val="TAC"/>
              <w:rPr>
                <w:lang w:val="x-none"/>
              </w:rPr>
            </w:pPr>
            <w:r w:rsidRPr="00A1115A">
              <w:t xml:space="preserve">≤ </w:t>
            </w:r>
            <w:r>
              <w:rPr>
                <w:lang w:val="en-CA"/>
              </w:rPr>
              <w:t>3.5</w:t>
            </w:r>
          </w:p>
        </w:tc>
        <w:tc>
          <w:tcPr>
            <w:tcW w:w="1996" w:type="dxa"/>
            <w:tcBorders>
              <w:top w:val="single" w:sz="4" w:space="0" w:color="auto"/>
              <w:left w:val="single" w:sz="4" w:space="0" w:color="auto"/>
              <w:bottom w:val="single" w:sz="4" w:space="0" w:color="auto"/>
              <w:right w:val="single" w:sz="4" w:space="0" w:color="auto"/>
            </w:tcBorders>
          </w:tcPr>
          <w:p w14:paraId="58589A1C" w14:textId="77777777" w:rsidR="00C839C7" w:rsidRPr="00A1115A" w:rsidRDefault="00C839C7" w:rsidP="00E63BF1">
            <w:pPr>
              <w:pStyle w:val="TAC"/>
              <w:rPr>
                <w:lang w:val="x-none"/>
              </w:rPr>
            </w:pPr>
            <w:r w:rsidRPr="00A1115A">
              <w:t xml:space="preserve">≤ </w:t>
            </w:r>
            <w:r>
              <w:rPr>
                <w:lang w:val="en-CA"/>
              </w:rPr>
              <w:t>3</w:t>
            </w:r>
          </w:p>
        </w:tc>
      </w:tr>
      <w:tr w:rsidR="00C839C7" w:rsidRPr="00A1115A" w14:paraId="2931E481"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9CD16C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3BEF7C47" w14:textId="77777777" w:rsidR="00C839C7" w:rsidRPr="00A1115A" w:rsidRDefault="00C839C7" w:rsidP="00E63BF1">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6D7F7B2B" w14:textId="77777777" w:rsidR="00C839C7" w:rsidRPr="00A1115A" w:rsidRDefault="00C839C7" w:rsidP="00E63BF1">
            <w:pPr>
              <w:pStyle w:val="TAC"/>
              <w:rPr>
                <w:lang w:val="x-none"/>
              </w:rPr>
            </w:pPr>
            <w:r w:rsidRPr="00A1115A">
              <w:t xml:space="preserve">≤ </w:t>
            </w:r>
            <w: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4EA5167C" w14:textId="77777777" w:rsidR="00C839C7" w:rsidRPr="00A1115A" w:rsidRDefault="00C839C7" w:rsidP="00E63BF1">
            <w:pPr>
              <w:pStyle w:val="TAC"/>
              <w:rPr>
                <w:lang w:val="x-none"/>
              </w:rPr>
            </w:pPr>
            <w:r w:rsidRPr="00A1115A">
              <w:t xml:space="preserve">≤ </w:t>
            </w:r>
            <w:r>
              <w:t>5.5</w:t>
            </w:r>
          </w:p>
        </w:tc>
        <w:tc>
          <w:tcPr>
            <w:tcW w:w="1996" w:type="dxa"/>
            <w:tcBorders>
              <w:top w:val="single" w:sz="4" w:space="0" w:color="auto"/>
              <w:left w:val="single" w:sz="4" w:space="0" w:color="auto"/>
              <w:bottom w:val="single" w:sz="4" w:space="0" w:color="auto"/>
              <w:right w:val="single" w:sz="4" w:space="0" w:color="auto"/>
            </w:tcBorders>
          </w:tcPr>
          <w:p w14:paraId="2E5C623F" w14:textId="77777777" w:rsidR="00C839C7" w:rsidRPr="00A1115A" w:rsidRDefault="00C839C7" w:rsidP="00E63BF1">
            <w:pPr>
              <w:pStyle w:val="TAC"/>
              <w:rPr>
                <w:lang w:val="x-none"/>
              </w:rPr>
            </w:pPr>
            <w:r w:rsidRPr="00A1115A">
              <w:t xml:space="preserve">≤ </w:t>
            </w:r>
            <w:r>
              <w:rPr>
                <w:lang w:val="en-CA"/>
              </w:rPr>
              <w:t>5.5</w:t>
            </w:r>
          </w:p>
        </w:tc>
      </w:tr>
      <w:tr w:rsidR="00C839C7" w:rsidRPr="00A1115A" w14:paraId="60F856A6"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7A17E5A0" w14:textId="77777777" w:rsidR="00C839C7" w:rsidRPr="00A1115A" w:rsidRDefault="00C839C7" w:rsidP="00E63BF1">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01D1373F" w14:textId="77777777" w:rsidR="00C839C7" w:rsidRPr="00A1115A" w:rsidRDefault="00C839C7" w:rsidP="00E63BF1">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524112C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257A1A30" w14:textId="77777777" w:rsidR="00C839C7" w:rsidRPr="00A1115A" w:rsidRDefault="00C839C7" w:rsidP="00E63BF1">
            <w:pPr>
              <w:pStyle w:val="TAC"/>
              <w:rPr>
                <w:lang w:val="x-none"/>
              </w:rPr>
            </w:pPr>
            <w:r w:rsidRPr="00A1115A">
              <w:t xml:space="preserve">≤ </w:t>
            </w:r>
            <w:r>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584B6F44" w14:textId="77777777" w:rsidR="00C839C7" w:rsidRPr="00A1115A" w:rsidRDefault="00C839C7" w:rsidP="00E63BF1">
            <w:pPr>
              <w:pStyle w:val="TAC"/>
              <w:rPr>
                <w:lang w:val="x-none"/>
              </w:rPr>
            </w:pPr>
            <w:r w:rsidRPr="00A1115A">
              <w:t>≤</w:t>
            </w:r>
            <w:r w:rsidRPr="00A1115A">
              <w:rPr>
                <w:lang w:val="en-CA"/>
              </w:rPr>
              <w:t xml:space="preserve"> </w:t>
            </w:r>
            <w:r>
              <w:rPr>
                <w:lang w:val="en-CA"/>
              </w:rPr>
              <w:t>1.5</w:t>
            </w:r>
          </w:p>
        </w:tc>
      </w:tr>
      <w:tr w:rsidR="00C839C7" w:rsidRPr="00A1115A" w14:paraId="11D70C9D"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3220FB11"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64C9012" w14:textId="77777777" w:rsidR="00C839C7" w:rsidRPr="00A1115A" w:rsidRDefault="00C839C7" w:rsidP="00E63BF1">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323FD4A9"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5CE343B" w14:textId="77777777" w:rsidR="00C839C7" w:rsidRPr="00A1115A" w:rsidRDefault="00C839C7" w:rsidP="00E63BF1">
            <w:pPr>
              <w:pStyle w:val="TAC"/>
              <w:rPr>
                <w:lang w:val="en-US"/>
              </w:rPr>
            </w:pPr>
            <w:r w:rsidRPr="00A1115A">
              <w:t xml:space="preserve">≤ </w:t>
            </w:r>
            <w:r>
              <w:rPr>
                <w:lang w:val="en-US"/>
              </w:rPr>
              <w:t>4</w:t>
            </w:r>
          </w:p>
        </w:tc>
        <w:tc>
          <w:tcPr>
            <w:tcW w:w="1996" w:type="dxa"/>
            <w:tcBorders>
              <w:top w:val="single" w:sz="4" w:space="0" w:color="auto"/>
              <w:left w:val="single" w:sz="4" w:space="0" w:color="auto"/>
              <w:bottom w:val="single" w:sz="4" w:space="0" w:color="auto"/>
              <w:right w:val="single" w:sz="4" w:space="0" w:color="auto"/>
            </w:tcBorders>
            <w:hideMark/>
          </w:tcPr>
          <w:p w14:paraId="62B6974B" w14:textId="77777777" w:rsidR="00C839C7" w:rsidRPr="00A1115A" w:rsidRDefault="00C839C7" w:rsidP="00E63BF1">
            <w:pPr>
              <w:pStyle w:val="TAC"/>
              <w:rPr>
                <w:lang w:val="x-none"/>
              </w:rPr>
            </w:pPr>
            <w:r w:rsidRPr="00A1115A">
              <w:t xml:space="preserve">≤ </w:t>
            </w:r>
            <w:r>
              <w:rPr>
                <w:lang w:val="en-CA"/>
              </w:rPr>
              <w:t>2</w:t>
            </w:r>
          </w:p>
        </w:tc>
      </w:tr>
      <w:tr w:rsidR="00C839C7" w:rsidRPr="00A1115A" w14:paraId="4D133F81"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020B99E3" w14:textId="77777777" w:rsidR="00C839C7" w:rsidRPr="00A1115A" w:rsidRDefault="00C839C7" w:rsidP="00E63BF1">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121B4B72" w14:textId="77777777" w:rsidR="00C839C7" w:rsidRPr="00A1115A" w:rsidRDefault="00C839C7" w:rsidP="00E63BF1">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C2A0DD0" w14:textId="77777777" w:rsidR="00C839C7" w:rsidRPr="00A1115A" w:rsidRDefault="00C839C7" w:rsidP="00E63BF1">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3460B44A" w14:textId="77777777" w:rsidR="00C839C7" w:rsidRPr="00A1115A" w:rsidRDefault="00C839C7" w:rsidP="00E63BF1">
            <w:pPr>
              <w:pStyle w:val="TAC"/>
              <w:rPr>
                <w:lang w:val="en-US"/>
              </w:rPr>
            </w:pPr>
            <w:r w:rsidRPr="00A1115A">
              <w:t xml:space="preserve">≤ </w:t>
            </w:r>
            <w:r>
              <w:t>4.</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7CF1388C" w14:textId="77777777" w:rsidR="00C839C7" w:rsidRPr="00A1115A" w:rsidRDefault="00C839C7" w:rsidP="00E63BF1">
            <w:pPr>
              <w:pStyle w:val="TAC"/>
              <w:rPr>
                <w:lang w:val="x-none"/>
              </w:rPr>
            </w:pPr>
            <w:r w:rsidRPr="00A1115A">
              <w:t>≤</w:t>
            </w:r>
            <w:r w:rsidRPr="00A1115A">
              <w:rPr>
                <w:lang w:val="en-CA"/>
              </w:rPr>
              <w:t xml:space="preserve"> </w:t>
            </w:r>
            <w:r>
              <w:rPr>
                <w:lang w:val="en-CA"/>
              </w:rPr>
              <w:t>4</w:t>
            </w:r>
          </w:p>
        </w:tc>
      </w:tr>
      <w:tr w:rsidR="00C839C7" w:rsidRPr="00A1115A" w14:paraId="5706CC9B"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6782063"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97F5EB6" w14:textId="77777777" w:rsidR="00C839C7" w:rsidRPr="00A1115A" w:rsidRDefault="00C839C7" w:rsidP="00E63BF1">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266169EC" w14:textId="77777777" w:rsidR="00C839C7" w:rsidRPr="00A1115A" w:rsidRDefault="00C839C7" w:rsidP="00E63BF1">
            <w:pPr>
              <w:pStyle w:val="TAC"/>
              <w:rPr>
                <w:lang w:val="x-none"/>
              </w:rPr>
            </w:pPr>
            <w:r w:rsidRPr="00A1115A">
              <w:t xml:space="preserve">≤ </w:t>
            </w:r>
            <w:r>
              <w:rPr>
                <w:lang w:val="en-CA"/>
              </w:rPr>
              <w:t>7.5</w:t>
            </w:r>
          </w:p>
        </w:tc>
        <w:tc>
          <w:tcPr>
            <w:tcW w:w="2161" w:type="dxa"/>
            <w:tcBorders>
              <w:top w:val="single" w:sz="4" w:space="0" w:color="auto"/>
              <w:left w:val="single" w:sz="4" w:space="0" w:color="auto"/>
              <w:bottom w:val="single" w:sz="4" w:space="0" w:color="auto"/>
              <w:right w:val="single" w:sz="4" w:space="0" w:color="auto"/>
            </w:tcBorders>
          </w:tcPr>
          <w:p w14:paraId="02295BAE" w14:textId="77777777" w:rsidR="00C839C7" w:rsidRPr="00A1115A" w:rsidRDefault="00C839C7" w:rsidP="00E63BF1">
            <w:pPr>
              <w:pStyle w:val="TAC"/>
              <w:rPr>
                <w:lang w:val="x-none"/>
              </w:rPr>
            </w:pPr>
            <w:r w:rsidRPr="00A1115A">
              <w:t xml:space="preserve">≤ </w:t>
            </w:r>
            <w:r>
              <w:rPr>
                <w:lang w:val="en-US"/>
              </w:rPr>
              <w:t>7.5</w:t>
            </w:r>
          </w:p>
        </w:tc>
        <w:tc>
          <w:tcPr>
            <w:tcW w:w="1996" w:type="dxa"/>
            <w:tcBorders>
              <w:top w:val="single" w:sz="4" w:space="0" w:color="auto"/>
              <w:left w:val="single" w:sz="4" w:space="0" w:color="auto"/>
              <w:bottom w:val="single" w:sz="4" w:space="0" w:color="auto"/>
              <w:right w:val="single" w:sz="4" w:space="0" w:color="auto"/>
            </w:tcBorders>
          </w:tcPr>
          <w:p w14:paraId="07AEC6A1" w14:textId="77777777" w:rsidR="00C839C7" w:rsidRPr="00A1115A" w:rsidRDefault="00C839C7" w:rsidP="00E63BF1">
            <w:pPr>
              <w:pStyle w:val="TAC"/>
              <w:rPr>
                <w:lang w:val="x-none"/>
              </w:rPr>
            </w:pPr>
            <w:r w:rsidRPr="00A1115A">
              <w:t>≤</w:t>
            </w:r>
            <w:r w:rsidRPr="00A1115A">
              <w:rPr>
                <w:lang w:val="en-CA"/>
              </w:rPr>
              <w:t xml:space="preserve"> </w:t>
            </w:r>
            <w:r>
              <w:rPr>
                <w:lang w:val="en-CA"/>
              </w:rPr>
              <w:t>7.5</w:t>
            </w:r>
          </w:p>
        </w:tc>
      </w:tr>
      <w:tr w:rsidR="00C839C7" w:rsidRPr="00A1115A" w14:paraId="60200B91" w14:textId="77777777" w:rsidTr="00E63BF1">
        <w:trPr>
          <w:jc w:val="center"/>
        </w:trPr>
        <w:tc>
          <w:tcPr>
            <w:tcW w:w="8562" w:type="dxa"/>
            <w:gridSpan w:val="5"/>
            <w:tcBorders>
              <w:top w:val="single" w:sz="4" w:space="0" w:color="auto"/>
              <w:left w:val="single" w:sz="4" w:space="0" w:color="auto"/>
              <w:bottom w:val="single" w:sz="4" w:space="0" w:color="auto"/>
              <w:right w:val="single" w:sz="4" w:space="0" w:color="auto"/>
            </w:tcBorders>
            <w:shd w:val="clear" w:color="auto" w:fill="auto"/>
          </w:tcPr>
          <w:p w14:paraId="3AE43708" w14:textId="77777777" w:rsidR="00C839C7" w:rsidRPr="00A1115A" w:rsidRDefault="00C839C7" w:rsidP="00E63BF1">
            <w:pPr>
              <w:pStyle w:val="TAN"/>
            </w:pPr>
            <w:r w:rsidRPr="00A1115A">
              <w:t>NOTE 1:</w:t>
            </w:r>
            <w:r w:rsidRPr="00A1115A">
              <w:tab/>
            </w:r>
            <w:r>
              <w:t>This table is targeted to large FWA form factor with 20 dB or above antenna isolation</w:t>
            </w:r>
            <w:r w:rsidRPr="00A1115A">
              <w:t>.</w:t>
            </w:r>
          </w:p>
        </w:tc>
      </w:tr>
    </w:tbl>
    <w:p w14:paraId="48689576" w14:textId="6FFB924A" w:rsidR="00C839C7" w:rsidRDefault="00C839C7" w:rsidP="00C839C7">
      <w:pPr>
        <w:rPr>
          <w:noProof/>
        </w:rPr>
      </w:pPr>
    </w:p>
    <w:p w14:paraId="1B731BC7" w14:textId="77777777" w:rsidR="00C839C7" w:rsidRDefault="00C839C7" w:rsidP="00C839C7">
      <w:pPr>
        <w:pStyle w:val="TH"/>
        <w:rPr>
          <w:ins w:id="223" w:author="Huawei" w:date="2022-09-27T15:35:00Z"/>
        </w:rPr>
      </w:pPr>
      <w:ins w:id="224" w:author="Huawei" w:date="2022-09-27T15:35:00Z">
        <w:r>
          <w:lastRenderedPageBreak/>
          <w:t>Table 6.2D.2-4 Maximum power reduction (MPR) 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839C7" w:rsidRPr="00A1115A" w14:paraId="636CC0E8" w14:textId="77777777" w:rsidTr="00E63BF1">
        <w:trPr>
          <w:jc w:val="center"/>
          <w:ins w:id="225" w:author="Huawei" w:date="2023-04-07T11:48: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29FD55E5" w14:textId="77777777" w:rsidR="00C839C7" w:rsidRPr="00A1115A" w:rsidRDefault="00C839C7" w:rsidP="00E63BF1">
            <w:pPr>
              <w:pStyle w:val="TAH"/>
              <w:rPr>
                <w:ins w:id="226" w:author="Huawei" w:date="2023-04-07T11:48:00Z"/>
              </w:rPr>
            </w:pPr>
            <w:ins w:id="227" w:author="Huawei" w:date="2023-04-07T11:48: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76D4F94C" w14:textId="77777777" w:rsidR="00C839C7" w:rsidRPr="00A1115A" w:rsidRDefault="00C839C7" w:rsidP="00E63BF1">
            <w:pPr>
              <w:pStyle w:val="TAH"/>
              <w:rPr>
                <w:ins w:id="228" w:author="Huawei" w:date="2023-04-07T11:48:00Z"/>
              </w:rPr>
            </w:pPr>
            <w:ins w:id="229" w:author="Huawei" w:date="2023-04-07T11:48:00Z">
              <w:r w:rsidRPr="00A1115A">
                <w:t>MPR (dB)</w:t>
              </w:r>
            </w:ins>
          </w:p>
        </w:tc>
      </w:tr>
      <w:tr w:rsidR="00C839C7" w:rsidRPr="00A1115A" w14:paraId="4E4C0E69" w14:textId="77777777" w:rsidTr="00E63BF1">
        <w:trPr>
          <w:trHeight w:val="248"/>
          <w:jc w:val="center"/>
          <w:ins w:id="230" w:author="Huawei" w:date="2023-04-07T11:48: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5E317E7D" w14:textId="77777777" w:rsidR="00C839C7" w:rsidRPr="00A1115A" w:rsidRDefault="00C839C7" w:rsidP="00E63BF1">
            <w:pPr>
              <w:pStyle w:val="TAH"/>
              <w:rPr>
                <w:ins w:id="231" w:author="Huawei" w:date="2023-04-07T11:48: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2BCE6511" w14:textId="77777777" w:rsidR="00C839C7" w:rsidRPr="00A1115A" w:rsidRDefault="00C839C7" w:rsidP="00E63BF1">
            <w:pPr>
              <w:pStyle w:val="TAH"/>
              <w:rPr>
                <w:ins w:id="232" w:author="Huawei" w:date="2023-04-07T11:48:00Z"/>
              </w:rPr>
            </w:pPr>
            <w:ins w:id="233" w:author="Huawei" w:date="2023-04-07T11:48: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0806FB" w14:textId="77777777" w:rsidR="00C839C7" w:rsidRPr="00A1115A" w:rsidRDefault="00C839C7" w:rsidP="00E63BF1">
            <w:pPr>
              <w:pStyle w:val="TAH"/>
              <w:rPr>
                <w:ins w:id="234" w:author="Huawei" w:date="2023-04-07T11:48:00Z"/>
              </w:rPr>
            </w:pPr>
            <w:ins w:id="235" w:author="Huawei" w:date="2023-04-07T11:48: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700A1CD" w14:textId="77777777" w:rsidR="00C839C7" w:rsidRPr="00A1115A" w:rsidRDefault="00C839C7" w:rsidP="00E63BF1">
            <w:pPr>
              <w:pStyle w:val="TAH"/>
              <w:rPr>
                <w:ins w:id="236" w:author="Huawei" w:date="2023-04-07T11:48:00Z"/>
              </w:rPr>
            </w:pPr>
            <w:ins w:id="237" w:author="Huawei" w:date="2023-04-07T11:48:00Z">
              <w:r w:rsidRPr="00A1115A">
                <w:t>Inner RB allocations</w:t>
              </w:r>
            </w:ins>
          </w:p>
        </w:tc>
      </w:tr>
      <w:tr w:rsidR="00C839C7" w:rsidRPr="00A1115A" w14:paraId="0D4890AC" w14:textId="77777777" w:rsidTr="00E63BF1">
        <w:trPr>
          <w:trHeight w:val="148"/>
          <w:jc w:val="center"/>
          <w:ins w:id="238"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56D1C349" w14:textId="77777777" w:rsidR="00C839C7" w:rsidRPr="00A1115A" w:rsidRDefault="00C839C7" w:rsidP="00E63BF1">
            <w:pPr>
              <w:pStyle w:val="TAC"/>
              <w:rPr>
                <w:ins w:id="239" w:author="Huawei" w:date="2023-04-07T11:48:00Z"/>
              </w:rPr>
            </w:pPr>
            <w:ins w:id="240" w:author="Huawei" w:date="2023-04-07T11:48: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483DAC00" w14:textId="77777777" w:rsidR="00C839C7" w:rsidRPr="00A1115A" w:rsidRDefault="00C839C7" w:rsidP="00E63BF1">
            <w:pPr>
              <w:pStyle w:val="TAC"/>
              <w:rPr>
                <w:ins w:id="241" w:author="Huawei" w:date="2023-04-07T11:48:00Z"/>
              </w:rPr>
            </w:pPr>
            <w:ins w:id="242" w:author="Huawei" w:date="2023-04-07T11:48: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00FC45BC" w14:textId="77777777" w:rsidR="00C839C7" w:rsidRPr="00A1115A" w:rsidRDefault="00C839C7" w:rsidP="00E63BF1">
            <w:pPr>
              <w:pStyle w:val="TAC"/>
              <w:rPr>
                <w:ins w:id="243" w:author="Huawei" w:date="2023-04-07T11:48:00Z"/>
              </w:rPr>
            </w:pPr>
            <w:ins w:id="244" w:author="Huawei" w:date="2023-04-07T11:48:00Z">
              <w:r w:rsidRPr="00A1115A">
                <w:t xml:space="preserve">≤ </w:t>
              </w:r>
              <w:r>
                <w:t>8.0</w:t>
              </w:r>
            </w:ins>
          </w:p>
        </w:tc>
        <w:tc>
          <w:tcPr>
            <w:tcW w:w="2161" w:type="dxa"/>
            <w:tcBorders>
              <w:top w:val="single" w:sz="4" w:space="0" w:color="auto"/>
              <w:left w:val="single" w:sz="4" w:space="0" w:color="auto"/>
              <w:bottom w:val="single" w:sz="4" w:space="0" w:color="auto"/>
              <w:right w:val="single" w:sz="4" w:space="0" w:color="auto"/>
            </w:tcBorders>
            <w:hideMark/>
          </w:tcPr>
          <w:p w14:paraId="690BE695" w14:textId="77777777" w:rsidR="00C839C7" w:rsidRPr="00A1115A" w:rsidRDefault="00C839C7" w:rsidP="00E63BF1">
            <w:pPr>
              <w:pStyle w:val="TAC"/>
              <w:rPr>
                <w:ins w:id="245" w:author="Huawei" w:date="2023-04-07T11:48:00Z"/>
              </w:rPr>
            </w:pPr>
            <w:ins w:id="246" w:author="Huawei" w:date="2023-04-07T11:48:00Z">
              <w:r w:rsidRPr="00A1115A">
                <w:t xml:space="preserve">≤ </w:t>
              </w:r>
              <w:r>
                <w:t>3.0</w:t>
              </w:r>
            </w:ins>
          </w:p>
        </w:tc>
        <w:tc>
          <w:tcPr>
            <w:tcW w:w="1996" w:type="dxa"/>
            <w:tcBorders>
              <w:top w:val="single" w:sz="4" w:space="0" w:color="auto"/>
              <w:left w:val="single" w:sz="4" w:space="0" w:color="auto"/>
              <w:bottom w:val="single" w:sz="4" w:space="0" w:color="auto"/>
              <w:right w:val="single" w:sz="4" w:space="0" w:color="auto"/>
            </w:tcBorders>
            <w:hideMark/>
          </w:tcPr>
          <w:p w14:paraId="0899BF32" w14:textId="77777777" w:rsidR="00C839C7" w:rsidRPr="00A1115A" w:rsidRDefault="00C839C7" w:rsidP="00E63BF1">
            <w:pPr>
              <w:pStyle w:val="TAC"/>
              <w:rPr>
                <w:ins w:id="247" w:author="Huawei" w:date="2023-04-07T11:48:00Z"/>
              </w:rPr>
            </w:pPr>
            <w:ins w:id="248" w:author="Huawei" w:date="2023-04-07T11:48:00Z">
              <w:r w:rsidRPr="00A1115A">
                <w:t xml:space="preserve">≤ </w:t>
              </w:r>
              <w:r>
                <w:t>2.0</w:t>
              </w:r>
            </w:ins>
          </w:p>
        </w:tc>
      </w:tr>
      <w:tr w:rsidR="00C839C7" w:rsidRPr="00A1115A" w14:paraId="5E970413" w14:textId="77777777" w:rsidTr="00E63BF1">
        <w:trPr>
          <w:jc w:val="center"/>
          <w:ins w:id="249" w:author="Huawei" w:date="2023-04-07T11:48:00Z"/>
        </w:trPr>
        <w:tc>
          <w:tcPr>
            <w:tcW w:w="1442" w:type="dxa"/>
            <w:tcBorders>
              <w:top w:val="nil"/>
              <w:left w:val="single" w:sz="4" w:space="0" w:color="auto"/>
              <w:bottom w:val="nil"/>
              <w:right w:val="single" w:sz="4" w:space="0" w:color="auto"/>
            </w:tcBorders>
            <w:shd w:val="clear" w:color="auto" w:fill="auto"/>
            <w:hideMark/>
          </w:tcPr>
          <w:p w14:paraId="33E2D01B" w14:textId="77777777" w:rsidR="00C839C7" w:rsidRPr="00A1115A" w:rsidRDefault="00C839C7" w:rsidP="00E63BF1">
            <w:pPr>
              <w:pStyle w:val="TAC"/>
              <w:rPr>
                <w:ins w:id="250"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1F566970" w14:textId="77777777" w:rsidR="00C839C7" w:rsidRPr="00A1115A" w:rsidRDefault="00C839C7" w:rsidP="00E63BF1">
            <w:pPr>
              <w:pStyle w:val="TAC"/>
              <w:rPr>
                <w:ins w:id="251" w:author="Huawei" w:date="2023-04-07T11:48:00Z"/>
              </w:rPr>
            </w:pPr>
            <w:ins w:id="252"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5117A80E" w14:textId="77777777" w:rsidR="00C839C7" w:rsidRPr="00A1115A" w:rsidRDefault="00C839C7" w:rsidP="00E63BF1">
            <w:pPr>
              <w:pStyle w:val="TAC"/>
              <w:rPr>
                <w:ins w:id="253" w:author="Huawei" w:date="2023-04-07T11:48:00Z"/>
              </w:rPr>
            </w:pPr>
            <w:ins w:id="254"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13970E09" w14:textId="77777777" w:rsidR="00C839C7" w:rsidRPr="00A1115A" w:rsidRDefault="00C839C7" w:rsidP="00E63BF1">
            <w:pPr>
              <w:pStyle w:val="TAC"/>
              <w:rPr>
                <w:ins w:id="255" w:author="Huawei" w:date="2023-04-07T11:48:00Z"/>
              </w:rPr>
            </w:pPr>
            <w:ins w:id="256" w:author="Huawei" w:date="2023-04-07T11:48:00Z">
              <w:r w:rsidRPr="00A1115A">
                <w:t xml:space="preserve">≤ </w:t>
              </w:r>
              <w:r>
                <w:t>3.5</w:t>
              </w:r>
            </w:ins>
          </w:p>
        </w:tc>
        <w:tc>
          <w:tcPr>
            <w:tcW w:w="1996" w:type="dxa"/>
            <w:tcBorders>
              <w:top w:val="single" w:sz="4" w:space="0" w:color="auto"/>
              <w:left w:val="single" w:sz="4" w:space="0" w:color="auto"/>
              <w:bottom w:val="single" w:sz="4" w:space="0" w:color="auto"/>
              <w:right w:val="single" w:sz="4" w:space="0" w:color="auto"/>
            </w:tcBorders>
            <w:hideMark/>
          </w:tcPr>
          <w:p w14:paraId="250226CB" w14:textId="77777777" w:rsidR="00C839C7" w:rsidRPr="00A1115A" w:rsidRDefault="00C839C7" w:rsidP="00E63BF1">
            <w:pPr>
              <w:pStyle w:val="TAC"/>
              <w:rPr>
                <w:ins w:id="257" w:author="Huawei" w:date="2023-04-07T11:48:00Z"/>
              </w:rPr>
            </w:pPr>
            <w:ins w:id="258" w:author="Huawei" w:date="2023-04-07T11:48:00Z">
              <w:r w:rsidRPr="00A1115A">
                <w:t xml:space="preserve">≤ </w:t>
              </w:r>
              <w:r>
                <w:t>2.0</w:t>
              </w:r>
            </w:ins>
          </w:p>
        </w:tc>
      </w:tr>
      <w:tr w:rsidR="00C839C7" w:rsidRPr="00A1115A" w14:paraId="57A471EC" w14:textId="77777777" w:rsidTr="00E63BF1">
        <w:trPr>
          <w:jc w:val="center"/>
          <w:ins w:id="259" w:author="Huawei" w:date="2023-04-07T11:48:00Z"/>
        </w:trPr>
        <w:tc>
          <w:tcPr>
            <w:tcW w:w="1442" w:type="dxa"/>
            <w:tcBorders>
              <w:top w:val="nil"/>
              <w:left w:val="single" w:sz="4" w:space="0" w:color="auto"/>
              <w:bottom w:val="nil"/>
              <w:right w:val="single" w:sz="4" w:space="0" w:color="auto"/>
            </w:tcBorders>
            <w:shd w:val="clear" w:color="auto" w:fill="auto"/>
            <w:hideMark/>
          </w:tcPr>
          <w:p w14:paraId="62842DEF" w14:textId="77777777" w:rsidR="00C839C7" w:rsidRPr="00A1115A" w:rsidRDefault="00C839C7" w:rsidP="00E63BF1">
            <w:pPr>
              <w:pStyle w:val="TAC"/>
              <w:rPr>
                <w:ins w:id="260"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03E30C49" w14:textId="77777777" w:rsidR="00C839C7" w:rsidRPr="00A1115A" w:rsidRDefault="00C839C7" w:rsidP="00E63BF1">
            <w:pPr>
              <w:pStyle w:val="TAC"/>
              <w:rPr>
                <w:ins w:id="261" w:author="Huawei" w:date="2023-04-07T11:48:00Z"/>
              </w:rPr>
            </w:pPr>
            <w:ins w:id="262"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385AF38F" w14:textId="77777777" w:rsidR="00C839C7" w:rsidRPr="00A1115A" w:rsidRDefault="00C839C7" w:rsidP="00E63BF1">
            <w:pPr>
              <w:pStyle w:val="TAC"/>
              <w:rPr>
                <w:ins w:id="263" w:author="Huawei" w:date="2023-04-07T11:48:00Z"/>
              </w:rPr>
            </w:pPr>
            <w:ins w:id="264"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143E80C8" w14:textId="77777777" w:rsidR="00C839C7" w:rsidRPr="00A1115A" w:rsidRDefault="00C839C7" w:rsidP="00E63BF1">
            <w:pPr>
              <w:pStyle w:val="TAC"/>
              <w:rPr>
                <w:ins w:id="265" w:author="Huawei" w:date="2023-04-07T11:48:00Z"/>
              </w:rPr>
            </w:pPr>
            <w:ins w:id="266" w:author="Huawei" w:date="2023-04-07T11:48:00Z">
              <w:r w:rsidRPr="00A1115A">
                <w:t xml:space="preserve">≤ </w:t>
              </w:r>
              <w:r>
                <w:t>4.0</w:t>
              </w:r>
            </w:ins>
          </w:p>
        </w:tc>
        <w:tc>
          <w:tcPr>
            <w:tcW w:w="1996" w:type="dxa"/>
            <w:tcBorders>
              <w:top w:val="single" w:sz="4" w:space="0" w:color="auto"/>
              <w:left w:val="single" w:sz="4" w:space="0" w:color="auto"/>
              <w:bottom w:val="single" w:sz="4" w:space="0" w:color="auto"/>
              <w:right w:val="single" w:sz="4" w:space="0" w:color="auto"/>
            </w:tcBorders>
            <w:hideMark/>
          </w:tcPr>
          <w:p w14:paraId="3CDF253D" w14:textId="77777777" w:rsidR="00C839C7" w:rsidRPr="00A1115A" w:rsidRDefault="00C839C7" w:rsidP="00E63BF1">
            <w:pPr>
              <w:pStyle w:val="TAC"/>
              <w:rPr>
                <w:ins w:id="267" w:author="Huawei" w:date="2023-04-07T11:48:00Z"/>
              </w:rPr>
            </w:pPr>
            <w:ins w:id="268" w:author="Huawei" w:date="2023-04-07T11:48:00Z">
              <w:r w:rsidRPr="00A1115A">
                <w:t xml:space="preserve">≤ </w:t>
              </w:r>
              <w:r>
                <w:t>2.5</w:t>
              </w:r>
            </w:ins>
          </w:p>
        </w:tc>
      </w:tr>
      <w:tr w:rsidR="00C839C7" w:rsidRPr="00A1115A" w14:paraId="403B30BC" w14:textId="77777777" w:rsidTr="00E63BF1">
        <w:trPr>
          <w:jc w:val="center"/>
          <w:ins w:id="269" w:author="Huawei" w:date="2023-04-07T11:48:00Z"/>
        </w:trPr>
        <w:tc>
          <w:tcPr>
            <w:tcW w:w="1442" w:type="dxa"/>
            <w:tcBorders>
              <w:top w:val="nil"/>
              <w:left w:val="single" w:sz="4" w:space="0" w:color="auto"/>
              <w:bottom w:val="nil"/>
              <w:right w:val="single" w:sz="4" w:space="0" w:color="auto"/>
            </w:tcBorders>
            <w:shd w:val="clear" w:color="auto" w:fill="auto"/>
            <w:hideMark/>
          </w:tcPr>
          <w:p w14:paraId="5AB33FA0" w14:textId="77777777" w:rsidR="00C839C7" w:rsidRPr="00A1115A" w:rsidRDefault="00C839C7" w:rsidP="00E63BF1">
            <w:pPr>
              <w:pStyle w:val="TAC"/>
              <w:rPr>
                <w:ins w:id="270"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299CD59D" w14:textId="77777777" w:rsidR="00C839C7" w:rsidRPr="00A1115A" w:rsidRDefault="00C839C7" w:rsidP="00E63BF1">
            <w:pPr>
              <w:pStyle w:val="TAC"/>
              <w:rPr>
                <w:ins w:id="271" w:author="Huawei" w:date="2023-04-07T11:48:00Z"/>
              </w:rPr>
            </w:pPr>
            <w:ins w:id="272" w:author="Huawei" w:date="2023-04-07T11:48:00Z">
              <w:r w:rsidRPr="00A1115A">
                <w:t>64 QAM</w:t>
              </w:r>
            </w:ins>
          </w:p>
        </w:tc>
        <w:tc>
          <w:tcPr>
            <w:tcW w:w="2098" w:type="dxa"/>
            <w:tcBorders>
              <w:top w:val="single" w:sz="4" w:space="0" w:color="auto"/>
              <w:left w:val="single" w:sz="4" w:space="0" w:color="auto"/>
              <w:bottom w:val="single" w:sz="4" w:space="0" w:color="auto"/>
              <w:right w:val="single" w:sz="4" w:space="0" w:color="auto"/>
            </w:tcBorders>
            <w:hideMark/>
          </w:tcPr>
          <w:p w14:paraId="00BB9E83" w14:textId="77777777" w:rsidR="00C839C7" w:rsidRPr="00A1115A" w:rsidRDefault="00C839C7" w:rsidP="00E63BF1">
            <w:pPr>
              <w:pStyle w:val="TAC"/>
              <w:rPr>
                <w:ins w:id="273" w:author="Huawei" w:date="2023-04-07T11:48:00Z"/>
              </w:rPr>
            </w:pPr>
            <w:ins w:id="274"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38BCBD17" w14:textId="77777777" w:rsidR="00C839C7" w:rsidRPr="00A1115A" w:rsidRDefault="00C839C7" w:rsidP="00E63BF1">
            <w:pPr>
              <w:pStyle w:val="TAC"/>
              <w:rPr>
                <w:ins w:id="275" w:author="Huawei" w:date="2023-04-07T11:48:00Z"/>
              </w:rPr>
            </w:pPr>
            <w:ins w:id="276" w:author="Huawei" w:date="2023-04-07T11:48:00Z">
              <w:r w:rsidRPr="00A1115A">
                <w:t xml:space="preserve">≤ </w:t>
              </w:r>
              <w:r>
                <w:t>4.7</w:t>
              </w:r>
            </w:ins>
          </w:p>
        </w:tc>
        <w:tc>
          <w:tcPr>
            <w:tcW w:w="1996" w:type="dxa"/>
            <w:tcBorders>
              <w:top w:val="single" w:sz="4" w:space="0" w:color="auto"/>
              <w:left w:val="single" w:sz="4" w:space="0" w:color="auto"/>
              <w:bottom w:val="single" w:sz="4" w:space="0" w:color="auto"/>
              <w:right w:val="single" w:sz="4" w:space="0" w:color="auto"/>
            </w:tcBorders>
          </w:tcPr>
          <w:p w14:paraId="3BAEE95C" w14:textId="77777777" w:rsidR="00C839C7" w:rsidRPr="00A1115A" w:rsidRDefault="00C839C7" w:rsidP="00E63BF1">
            <w:pPr>
              <w:pStyle w:val="TAC"/>
              <w:rPr>
                <w:ins w:id="277" w:author="Huawei" w:date="2023-04-07T11:48:00Z"/>
              </w:rPr>
            </w:pPr>
            <w:ins w:id="278" w:author="Huawei" w:date="2023-04-07T11:48:00Z">
              <w:r w:rsidRPr="00A1115A">
                <w:t xml:space="preserve">≤ </w:t>
              </w:r>
              <w:r>
                <w:t>4.5</w:t>
              </w:r>
            </w:ins>
          </w:p>
        </w:tc>
      </w:tr>
      <w:tr w:rsidR="00C839C7" w:rsidRPr="00A1115A" w14:paraId="703BAA11" w14:textId="77777777" w:rsidTr="00E63BF1">
        <w:trPr>
          <w:jc w:val="center"/>
          <w:ins w:id="279"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39C96C9F" w14:textId="77777777" w:rsidR="00C839C7" w:rsidRPr="00A1115A" w:rsidRDefault="00C839C7" w:rsidP="00E63BF1">
            <w:pPr>
              <w:pStyle w:val="TAC"/>
              <w:rPr>
                <w:ins w:id="280"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7F58DECF" w14:textId="77777777" w:rsidR="00C839C7" w:rsidRPr="00A1115A" w:rsidRDefault="00C839C7" w:rsidP="00E63BF1">
            <w:pPr>
              <w:pStyle w:val="TAC"/>
              <w:rPr>
                <w:ins w:id="281" w:author="Huawei" w:date="2023-04-07T11:48:00Z"/>
              </w:rPr>
            </w:pPr>
            <w:ins w:id="282" w:author="Huawei" w:date="2023-04-07T11:48: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0F689D3E" w14:textId="77777777" w:rsidR="00C839C7" w:rsidRPr="00A1115A" w:rsidRDefault="00C839C7" w:rsidP="00E63BF1">
            <w:pPr>
              <w:pStyle w:val="TAC"/>
              <w:rPr>
                <w:ins w:id="283" w:author="Huawei" w:date="2023-04-07T11:48:00Z"/>
              </w:rPr>
            </w:pPr>
            <w:ins w:id="284"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tcPr>
          <w:p w14:paraId="3B6518AF" w14:textId="77777777" w:rsidR="00C839C7" w:rsidRPr="00A1115A" w:rsidRDefault="00C839C7" w:rsidP="00E63BF1">
            <w:pPr>
              <w:pStyle w:val="TAC"/>
              <w:rPr>
                <w:ins w:id="285" w:author="Huawei" w:date="2023-04-07T11:48:00Z"/>
              </w:rPr>
            </w:pPr>
            <w:ins w:id="286"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3070BE27" w14:textId="77777777" w:rsidR="00C839C7" w:rsidRPr="00A1115A" w:rsidRDefault="00C839C7" w:rsidP="00E63BF1">
            <w:pPr>
              <w:pStyle w:val="TAC"/>
              <w:rPr>
                <w:ins w:id="287" w:author="Huawei" w:date="2023-04-07T11:48:00Z"/>
              </w:rPr>
            </w:pPr>
            <w:ins w:id="288" w:author="Huawei" w:date="2023-04-07T11:48:00Z">
              <w:r w:rsidRPr="00A1115A">
                <w:t xml:space="preserve">≤ </w:t>
              </w:r>
              <w:r>
                <w:t>7.0</w:t>
              </w:r>
            </w:ins>
          </w:p>
        </w:tc>
      </w:tr>
      <w:tr w:rsidR="00C839C7" w:rsidRPr="00A1115A" w14:paraId="6B2003B6" w14:textId="77777777" w:rsidTr="00E63BF1">
        <w:trPr>
          <w:jc w:val="center"/>
          <w:ins w:id="289"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3BF84E74" w14:textId="77777777" w:rsidR="00C839C7" w:rsidRPr="00A1115A" w:rsidRDefault="00C839C7" w:rsidP="00E63BF1">
            <w:pPr>
              <w:pStyle w:val="TAC"/>
              <w:rPr>
                <w:ins w:id="290" w:author="Huawei" w:date="2023-04-07T11:48:00Z"/>
                <w:lang w:eastAsia="zh-CN"/>
              </w:rPr>
            </w:pPr>
            <w:ins w:id="291" w:author="Huawei" w:date="2023-04-07T11:48: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3FE690C8" w14:textId="77777777" w:rsidR="00C839C7" w:rsidRPr="00A1115A" w:rsidRDefault="00C839C7" w:rsidP="00E63BF1">
            <w:pPr>
              <w:pStyle w:val="TAC"/>
              <w:rPr>
                <w:ins w:id="292" w:author="Huawei" w:date="2023-04-07T11:48:00Z"/>
                <w:lang w:eastAsia="zh-CN"/>
              </w:rPr>
            </w:pPr>
            <w:ins w:id="293"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0B4D1DEE" w14:textId="77777777" w:rsidR="00C839C7" w:rsidRPr="00A1115A" w:rsidRDefault="00C839C7" w:rsidP="00E63BF1">
            <w:pPr>
              <w:pStyle w:val="TAC"/>
              <w:rPr>
                <w:ins w:id="294" w:author="Huawei" w:date="2023-04-07T11:48:00Z"/>
              </w:rPr>
            </w:pPr>
            <w:ins w:id="295" w:author="Huawei" w:date="2023-04-07T11:48:00Z">
              <w:r w:rsidRPr="00A1115A">
                <w:t xml:space="preserve">≤ </w:t>
              </w:r>
              <w:r>
                <w:t>9.5</w:t>
              </w:r>
            </w:ins>
          </w:p>
        </w:tc>
        <w:tc>
          <w:tcPr>
            <w:tcW w:w="2161" w:type="dxa"/>
            <w:tcBorders>
              <w:top w:val="single" w:sz="4" w:space="0" w:color="auto"/>
              <w:left w:val="single" w:sz="4" w:space="0" w:color="auto"/>
              <w:bottom w:val="single" w:sz="4" w:space="0" w:color="auto"/>
              <w:right w:val="single" w:sz="4" w:space="0" w:color="auto"/>
            </w:tcBorders>
            <w:hideMark/>
          </w:tcPr>
          <w:p w14:paraId="2881DBB3" w14:textId="77777777" w:rsidR="00C839C7" w:rsidRPr="00A1115A" w:rsidRDefault="00C839C7" w:rsidP="00E63BF1">
            <w:pPr>
              <w:pStyle w:val="TAC"/>
              <w:rPr>
                <w:ins w:id="296" w:author="Huawei" w:date="2023-04-07T11:48:00Z"/>
              </w:rPr>
            </w:pPr>
            <w:ins w:id="297"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18D62A43" w14:textId="77777777" w:rsidR="00C839C7" w:rsidRPr="00A1115A" w:rsidRDefault="00C839C7" w:rsidP="00E63BF1">
            <w:pPr>
              <w:pStyle w:val="TAC"/>
              <w:rPr>
                <w:ins w:id="298" w:author="Huawei" w:date="2023-04-07T11:48:00Z"/>
              </w:rPr>
            </w:pPr>
            <w:ins w:id="299" w:author="Huawei" w:date="2023-04-07T11:48:00Z">
              <w:r w:rsidRPr="00A1115A">
                <w:t>≤</w:t>
              </w:r>
              <w:r w:rsidRPr="00A1115A">
                <w:rPr>
                  <w:lang w:val="en-CA"/>
                </w:rPr>
                <w:t xml:space="preserve"> </w:t>
              </w:r>
              <w:r>
                <w:rPr>
                  <w:lang w:val="en-CA"/>
                </w:rPr>
                <w:t>3.5</w:t>
              </w:r>
            </w:ins>
          </w:p>
        </w:tc>
      </w:tr>
      <w:tr w:rsidR="00C839C7" w:rsidRPr="00A1115A" w14:paraId="22DA8A6D" w14:textId="77777777" w:rsidTr="00E63BF1">
        <w:trPr>
          <w:jc w:val="center"/>
          <w:ins w:id="300" w:author="Huawei" w:date="2023-04-07T11:48:00Z"/>
        </w:trPr>
        <w:tc>
          <w:tcPr>
            <w:tcW w:w="1442" w:type="dxa"/>
            <w:tcBorders>
              <w:top w:val="nil"/>
              <w:left w:val="single" w:sz="4" w:space="0" w:color="auto"/>
              <w:bottom w:val="nil"/>
              <w:right w:val="single" w:sz="4" w:space="0" w:color="auto"/>
            </w:tcBorders>
            <w:shd w:val="clear" w:color="auto" w:fill="auto"/>
            <w:hideMark/>
          </w:tcPr>
          <w:p w14:paraId="463B3FDF" w14:textId="77777777" w:rsidR="00C839C7" w:rsidRPr="00A1115A" w:rsidRDefault="00C839C7" w:rsidP="00E63BF1">
            <w:pPr>
              <w:pStyle w:val="TAC"/>
              <w:rPr>
                <w:ins w:id="301"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A0E376F" w14:textId="77777777" w:rsidR="00C839C7" w:rsidRPr="00A1115A" w:rsidRDefault="00C839C7" w:rsidP="00E63BF1">
            <w:pPr>
              <w:pStyle w:val="TAC"/>
              <w:rPr>
                <w:ins w:id="302" w:author="Huawei" w:date="2023-04-07T11:48:00Z"/>
                <w:lang w:eastAsia="zh-CN"/>
              </w:rPr>
            </w:pPr>
            <w:ins w:id="303"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3E718CF8" w14:textId="77777777" w:rsidR="00C839C7" w:rsidRPr="00A1115A" w:rsidRDefault="00C839C7" w:rsidP="00E63BF1">
            <w:pPr>
              <w:pStyle w:val="TAC"/>
              <w:rPr>
                <w:ins w:id="304" w:author="Huawei" w:date="2023-04-07T11:48:00Z"/>
              </w:rPr>
            </w:pPr>
            <w:ins w:id="305"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539D24C" w14:textId="77777777" w:rsidR="00C839C7" w:rsidRPr="00A1115A" w:rsidRDefault="00C839C7" w:rsidP="00E63BF1">
            <w:pPr>
              <w:pStyle w:val="TAC"/>
              <w:rPr>
                <w:ins w:id="306" w:author="Huawei" w:date="2023-04-07T11:48:00Z"/>
              </w:rPr>
            </w:pPr>
            <w:ins w:id="307"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36457D09" w14:textId="77777777" w:rsidR="00C839C7" w:rsidRPr="00A1115A" w:rsidRDefault="00C839C7" w:rsidP="00E63BF1">
            <w:pPr>
              <w:pStyle w:val="TAC"/>
              <w:rPr>
                <w:ins w:id="308" w:author="Huawei" w:date="2023-04-07T11:48:00Z"/>
              </w:rPr>
            </w:pPr>
            <w:ins w:id="309" w:author="Huawei" w:date="2023-04-07T11:48:00Z">
              <w:r w:rsidRPr="00A1115A">
                <w:t xml:space="preserve">≤ </w:t>
              </w:r>
              <w:r>
                <w:t>4.0</w:t>
              </w:r>
            </w:ins>
          </w:p>
        </w:tc>
      </w:tr>
      <w:tr w:rsidR="00C839C7" w:rsidRPr="00A1115A" w14:paraId="256DE288" w14:textId="77777777" w:rsidTr="00E63BF1">
        <w:trPr>
          <w:jc w:val="center"/>
          <w:ins w:id="310" w:author="Huawei" w:date="2023-04-07T11:48:00Z"/>
        </w:trPr>
        <w:tc>
          <w:tcPr>
            <w:tcW w:w="1442" w:type="dxa"/>
            <w:tcBorders>
              <w:top w:val="nil"/>
              <w:left w:val="single" w:sz="4" w:space="0" w:color="auto"/>
              <w:bottom w:val="nil"/>
              <w:right w:val="single" w:sz="4" w:space="0" w:color="auto"/>
            </w:tcBorders>
            <w:shd w:val="clear" w:color="auto" w:fill="auto"/>
            <w:hideMark/>
          </w:tcPr>
          <w:p w14:paraId="34FD4E5E" w14:textId="77777777" w:rsidR="00C839C7" w:rsidRPr="00A1115A" w:rsidRDefault="00C839C7" w:rsidP="00E63BF1">
            <w:pPr>
              <w:pStyle w:val="TAC"/>
              <w:rPr>
                <w:ins w:id="311" w:author="Huawei" w:date="2023-04-07T11:48:00Z"/>
                <w:rFonts w:cs="Arial"/>
              </w:rPr>
            </w:pPr>
          </w:p>
        </w:tc>
        <w:tc>
          <w:tcPr>
            <w:tcW w:w="1154" w:type="dxa"/>
            <w:tcBorders>
              <w:top w:val="single" w:sz="4" w:space="0" w:color="auto"/>
              <w:left w:val="single" w:sz="4" w:space="0" w:color="auto"/>
              <w:bottom w:val="single" w:sz="4" w:space="0" w:color="auto"/>
              <w:right w:val="single" w:sz="4" w:space="0" w:color="auto"/>
            </w:tcBorders>
          </w:tcPr>
          <w:p w14:paraId="74B42CA9" w14:textId="77777777" w:rsidR="00C839C7" w:rsidRPr="00A1115A" w:rsidRDefault="00C839C7" w:rsidP="00E63BF1">
            <w:pPr>
              <w:pStyle w:val="TAC"/>
              <w:rPr>
                <w:ins w:id="312" w:author="Huawei" w:date="2023-04-07T11:48:00Z"/>
              </w:rPr>
            </w:pPr>
            <w:ins w:id="313" w:author="Huawei" w:date="2023-04-07T11:48: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3F22384B" w14:textId="77777777" w:rsidR="00C839C7" w:rsidRPr="00A1115A" w:rsidRDefault="00C839C7" w:rsidP="00E63BF1">
            <w:pPr>
              <w:pStyle w:val="TAC"/>
              <w:rPr>
                <w:ins w:id="314" w:author="Huawei" w:date="2023-04-07T11:48:00Z"/>
              </w:rPr>
            </w:pPr>
            <w:ins w:id="315"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1ED67A7A" w14:textId="77777777" w:rsidR="00C839C7" w:rsidRPr="00A1115A" w:rsidRDefault="00C839C7" w:rsidP="00E63BF1">
            <w:pPr>
              <w:pStyle w:val="TAC"/>
              <w:rPr>
                <w:ins w:id="316" w:author="Huawei" w:date="2023-04-07T11:48:00Z"/>
              </w:rPr>
            </w:pPr>
            <w:ins w:id="317"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25255D02" w14:textId="77777777" w:rsidR="00C839C7" w:rsidRPr="00A1115A" w:rsidRDefault="00C839C7" w:rsidP="00E63BF1">
            <w:pPr>
              <w:pStyle w:val="TAC"/>
              <w:rPr>
                <w:ins w:id="318" w:author="Huawei" w:date="2023-04-07T11:48:00Z"/>
              </w:rPr>
            </w:pPr>
            <w:ins w:id="319" w:author="Huawei" w:date="2023-04-07T11:48:00Z">
              <w:r w:rsidRPr="00A1115A">
                <w:t>≤</w:t>
              </w:r>
              <w:r w:rsidRPr="00A1115A">
                <w:rPr>
                  <w:lang w:val="en-CA"/>
                </w:rPr>
                <w:t xml:space="preserve"> </w:t>
              </w:r>
              <w:r>
                <w:rPr>
                  <w:lang w:val="en-CA"/>
                </w:rPr>
                <w:t>7.0</w:t>
              </w:r>
            </w:ins>
          </w:p>
        </w:tc>
      </w:tr>
      <w:tr w:rsidR="00C839C7" w:rsidRPr="00A1115A" w14:paraId="022D2E7D" w14:textId="77777777" w:rsidTr="00E63BF1">
        <w:trPr>
          <w:jc w:val="center"/>
          <w:ins w:id="320"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039835DB" w14:textId="77777777" w:rsidR="00C839C7" w:rsidRPr="00A1115A" w:rsidRDefault="00C839C7" w:rsidP="00E63BF1">
            <w:pPr>
              <w:pStyle w:val="TAC"/>
              <w:rPr>
                <w:ins w:id="321"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156B9C0" w14:textId="77777777" w:rsidR="00C839C7" w:rsidRPr="00A1115A" w:rsidRDefault="00C839C7" w:rsidP="00E63BF1">
            <w:pPr>
              <w:pStyle w:val="TAC"/>
              <w:rPr>
                <w:ins w:id="322" w:author="Huawei" w:date="2023-04-07T11:48:00Z"/>
                <w:lang w:eastAsia="zh-CN"/>
              </w:rPr>
            </w:pPr>
            <w:ins w:id="323" w:author="Huawei" w:date="2023-04-07T11:48: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7720AE26" w14:textId="77777777" w:rsidR="00C839C7" w:rsidRPr="00A1115A" w:rsidRDefault="00C839C7" w:rsidP="00E63BF1">
            <w:pPr>
              <w:pStyle w:val="TAC"/>
              <w:rPr>
                <w:ins w:id="324" w:author="Huawei" w:date="2023-04-07T11:48:00Z"/>
              </w:rPr>
            </w:pPr>
            <w:ins w:id="325"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3BC5D8E0" w14:textId="77777777" w:rsidR="00C839C7" w:rsidRPr="00A1115A" w:rsidRDefault="00C839C7" w:rsidP="00E63BF1">
            <w:pPr>
              <w:pStyle w:val="TAC"/>
              <w:rPr>
                <w:ins w:id="326" w:author="Huawei" w:date="2023-04-07T11:48:00Z"/>
              </w:rPr>
            </w:pPr>
            <w:ins w:id="327" w:author="Huawei" w:date="2023-04-07T11:48:00Z">
              <w:r w:rsidRPr="00A1115A">
                <w:t xml:space="preserve">≤ </w:t>
              </w:r>
              <w:r>
                <w:t>9</w:t>
              </w:r>
              <w:r w:rsidRPr="00A1115A">
                <w:t>.5</w:t>
              </w:r>
            </w:ins>
          </w:p>
        </w:tc>
        <w:tc>
          <w:tcPr>
            <w:tcW w:w="1996" w:type="dxa"/>
            <w:tcBorders>
              <w:top w:val="single" w:sz="4" w:space="0" w:color="auto"/>
              <w:left w:val="single" w:sz="4" w:space="0" w:color="auto"/>
              <w:bottom w:val="single" w:sz="4" w:space="0" w:color="auto"/>
              <w:right w:val="single" w:sz="4" w:space="0" w:color="auto"/>
            </w:tcBorders>
          </w:tcPr>
          <w:p w14:paraId="301DCC23" w14:textId="77777777" w:rsidR="00C839C7" w:rsidRPr="00A1115A" w:rsidRDefault="00C839C7" w:rsidP="00E63BF1">
            <w:pPr>
              <w:pStyle w:val="TAC"/>
              <w:rPr>
                <w:ins w:id="328" w:author="Huawei" w:date="2023-04-07T11:48:00Z"/>
              </w:rPr>
            </w:pPr>
            <w:ins w:id="329" w:author="Huawei" w:date="2023-04-07T11:48:00Z">
              <w:r w:rsidRPr="00A1115A">
                <w:t>≤</w:t>
              </w:r>
              <w:r w:rsidRPr="00A1115A">
                <w:rPr>
                  <w:lang w:val="en-CA"/>
                </w:rPr>
                <w:t xml:space="preserve"> </w:t>
              </w:r>
              <w:r>
                <w:rPr>
                  <w:lang w:val="en-CA"/>
                </w:rPr>
                <w:t>9.5</w:t>
              </w:r>
            </w:ins>
          </w:p>
        </w:tc>
      </w:tr>
      <w:tr w:rsidR="00C839C7" w:rsidRPr="00A1115A" w14:paraId="02CA253B" w14:textId="77777777" w:rsidTr="00E63BF1">
        <w:trPr>
          <w:jc w:val="center"/>
          <w:ins w:id="330" w:author="Huawei" w:date="2023-04-07T11:49: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1A5D27BC" w14:textId="77777777" w:rsidR="00C839C7" w:rsidRPr="00A1115A" w:rsidRDefault="00C839C7" w:rsidP="00E63BF1">
            <w:pPr>
              <w:pStyle w:val="TAC"/>
              <w:jc w:val="left"/>
              <w:rPr>
                <w:ins w:id="331" w:author="Huawei" w:date="2023-04-07T11:49:00Z"/>
              </w:rPr>
            </w:pPr>
            <w:ins w:id="332" w:author="Huawei" w:date="2023-05-15T15:25:00Z">
              <w:r>
                <w:t>NOTE 1:</w:t>
              </w:r>
              <w:r>
                <w:tab/>
                <w:t xml:space="preserve">This table is targeted to vehicular UE or </w:t>
              </w:r>
              <w:proofErr w:type="gramStart"/>
              <w:r>
                <w:t>other</w:t>
              </w:r>
              <w:proofErr w:type="gramEnd"/>
              <w:r>
                <w:t xml:space="preserve"> industrial device form factor with 10dB antenna isolation.</w:t>
              </w:r>
            </w:ins>
          </w:p>
        </w:tc>
      </w:tr>
    </w:tbl>
    <w:p w14:paraId="2002E8F4" w14:textId="77777777" w:rsidR="00C839C7" w:rsidRDefault="00C839C7" w:rsidP="00C839C7">
      <w:pPr>
        <w:rPr>
          <w:ins w:id="333" w:author="Huawei" w:date="2023-04-07T11:48:00Z"/>
          <w:rFonts w:eastAsiaTheme="minorEastAsia"/>
          <w:noProof/>
        </w:rPr>
      </w:pPr>
    </w:p>
    <w:p w14:paraId="2AAFAC0A" w14:textId="77777777" w:rsidR="00C839C7" w:rsidRDefault="00C839C7" w:rsidP="00C839C7">
      <w:pPr>
        <w:pStyle w:val="TH"/>
        <w:rPr>
          <w:ins w:id="334" w:author="Huawei" w:date="2023-04-07T11:50:00Z"/>
        </w:rPr>
      </w:pPr>
      <w:ins w:id="335" w:author="Huawei" w:date="2023-04-07T11:50:00Z">
        <w:r>
          <w:t>Table 6.2D.2-</w:t>
        </w:r>
      </w:ins>
      <w:ins w:id="336" w:author="Huawei" w:date="2023-04-07T11:52:00Z">
        <w:r>
          <w:t>5</w:t>
        </w:r>
      </w:ins>
      <w:ins w:id="337" w:author="Huawei" w:date="2023-04-07T11:50:00Z">
        <w:r>
          <w:t xml:space="preserve"> </w:t>
        </w:r>
      </w:ins>
      <w:ins w:id="338" w:author="Huawei" w:date="2022-09-27T15:35:00Z">
        <w:r>
          <w:t xml:space="preserve">Maximum power reduction (MPR) </w:t>
        </w:r>
      </w:ins>
      <w:ins w:id="339" w:author="Huawei" w:date="2023-04-07T11:50:00Z">
        <w:r>
          <w:t>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839C7" w:rsidRPr="00A1115A" w14:paraId="713ADAFF" w14:textId="77777777" w:rsidTr="00E63BF1">
        <w:trPr>
          <w:jc w:val="center"/>
          <w:ins w:id="340" w:author="Huawei" w:date="2023-04-07T11:50: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3067CC7B" w14:textId="77777777" w:rsidR="00C839C7" w:rsidRPr="00A1115A" w:rsidRDefault="00C839C7" w:rsidP="00E63BF1">
            <w:pPr>
              <w:pStyle w:val="TAH"/>
              <w:rPr>
                <w:ins w:id="341" w:author="Huawei" w:date="2023-04-07T11:50:00Z"/>
              </w:rPr>
            </w:pPr>
            <w:ins w:id="342" w:author="Huawei" w:date="2023-04-07T11:50: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91C6427" w14:textId="77777777" w:rsidR="00C839C7" w:rsidRPr="00A1115A" w:rsidRDefault="00C839C7" w:rsidP="00E63BF1">
            <w:pPr>
              <w:pStyle w:val="TAH"/>
              <w:rPr>
                <w:ins w:id="343" w:author="Huawei" w:date="2023-04-07T11:50:00Z"/>
              </w:rPr>
            </w:pPr>
            <w:ins w:id="344" w:author="Huawei" w:date="2023-04-07T11:50:00Z">
              <w:r w:rsidRPr="00A1115A">
                <w:t>MPR (dB)</w:t>
              </w:r>
            </w:ins>
          </w:p>
        </w:tc>
      </w:tr>
      <w:tr w:rsidR="00C839C7" w:rsidRPr="00A1115A" w14:paraId="39C26273" w14:textId="77777777" w:rsidTr="00E63BF1">
        <w:trPr>
          <w:trHeight w:val="248"/>
          <w:jc w:val="center"/>
          <w:ins w:id="345" w:author="Huawei" w:date="2023-04-07T11:50: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79F056A1" w14:textId="77777777" w:rsidR="00C839C7" w:rsidRPr="00A1115A" w:rsidRDefault="00C839C7" w:rsidP="00E63BF1">
            <w:pPr>
              <w:pStyle w:val="TAH"/>
              <w:rPr>
                <w:ins w:id="346" w:author="Huawei" w:date="2023-04-07T11:5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14385135" w14:textId="77777777" w:rsidR="00C839C7" w:rsidRPr="00A1115A" w:rsidRDefault="00C839C7" w:rsidP="00E63BF1">
            <w:pPr>
              <w:pStyle w:val="TAH"/>
              <w:rPr>
                <w:ins w:id="347" w:author="Huawei" w:date="2023-04-07T11:50:00Z"/>
              </w:rPr>
            </w:pPr>
            <w:ins w:id="348" w:author="Huawei" w:date="2023-04-07T11:50: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4F901553" w14:textId="77777777" w:rsidR="00C839C7" w:rsidRPr="00A1115A" w:rsidRDefault="00C839C7" w:rsidP="00E63BF1">
            <w:pPr>
              <w:pStyle w:val="TAH"/>
              <w:rPr>
                <w:ins w:id="349" w:author="Huawei" w:date="2023-04-07T11:50:00Z"/>
              </w:rPr>
            </w:pPr>
            <w:ins w:id="350" w:author="Huawei" w:date="2023-04-07T11:50: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658EFE65" w14:textId="77777777" w:rsidR="00C839C7" w:rsidRPr="00A1115A" w:rsidRDefault="00C839C7" w:rsidP="00E63BF1">
            <w:pPr>
              <w:pStyle w:val="TAH"/>
              <w:rPr>
                <w:ins w:id="351" w:author="Huawei" w:date="2023-04-07T11:50:00Z"/>
              </w:rPr>
            </w:pPr>
            <w:ins w:id="352" w:author="Huawei" w:date="2023-04-07T11:50:00Z">
              <w:r w:rsidRPr="00A1115A">
                <w:t>Inner RB allocations</w:t>
              </w:r>
            </w:ins>
          </w:p>
        </w:tc>
      </w:tr>
      <w:tr w:rsidR="00C839C7" w:rsidRPr="00A1115A" w14:paraId="6A5BD944" w14:textId="77777777" w:rsidTr="00E63BF1">
        <w:trPr>
          <w:jc w:val="center"/>
          <w:ins w:id="353"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7147B5FC" w14:textId="77777777" w:rsidR="00C839C7" w:rsidRPr="00A1115A" w:rsidRDefault="00C839C7" w:rsidP="00E63BF1">
            <w:pPr>
              <w:pStyle w:val="TAC"/>
              <w:rPr>
                <w:ins w:id="354" w:author="Huawei" w:date="2023-04-07T11:50:00Z"/>
              </w:rPr>
            </w:pPr>
            <w:ins w:id="355" w:author="Huawei" w:date="2023-04-07T11:50: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671D6713" w14:textId="77777777" w:rsidR="00C839C7" w:rsidRPr="00A1115A" w:rsidRDefault="00C839C7" w:rsidP="00E63BF1">
            <w:pPr>
              <w:pStyle w:val="TAC"/>
              <w:rPr>
                <w:ins w:id="356" w:author="Huawei" w:date="2023-04-07T11:50:00Z"/>
              </w:rPr>
            </w:pPr>
            <w:ins w:id="357" w:author="Huawei" w:date="2023-04-07T11:50: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6E083EB5" w14:textId="77777777" w:rsidR="00C839C7" w:rsidRPr="0056786D" w:rsidRDefault="00C839C7" w:rsidP="00E63BF1">
            <w:pPr>
              <w:pStyle w:val="TAC"/>
              <w:rPr>
                <w:ins w:id="358" w:author="Huawei" w:date="2023-04-07T11:50:00Z"/>
              </w:rPr>
            </w:pPr>
            <w:ins w:id="359" w:author="Huawei" w:date="2023-04-07T11:50:00Z">
              <w:r w:rsidRPr="0056786D">
                <w:t>≤ 7.5</w:t>
              </w:r>
            </w:ins>
          </w:p>
        </w:tc>
        <w:tc>
          <w:tcPr>
            <w:tcW w:w="2161" w:type="dxa"/>
            <w:tcBorders>
              <w:top w:val="single" w:sz="4" w:space="0" w:color="auto"/>
              <w:left w:val="single" w:sz="4" w:space="0" w:color="auto"/>
              <w:bottom w:val="single" w:sz="4" w:space="0" w:color="auto"/>
              <w:right w:val="single" w:sz="4" w:space="0" w:color="auto"/>
            </w:tcBorders>
            <w:hideMark/>
          </w:tcPr>
          <w:p w14:paraId="4D5A9ACB" w14:textId="6B11BE20" w:rsidR="00C839C7" w:rsidRPr="0056786D" w:rsidRDefault="00C839C7" w:rsidP="00E63BF1">
            <w:pPr>
              <w:pStyle w:val="TAC"/>
              <w:rPr>
                <w:ins w:id="360" w:author="Huawei" w:date="2023-04-07T11:50:00Z"/>
              </w:rPr>
            </w:pPr>
            <w:ins w:id="361" w:author="Huawei" w:date="2023-04-07T11:50:00Z">
              <w:r w:rsidRPr="0056786D">
                <w:t xml:space="preserve">≤ </w:t>
              </w:r>
              <w:r>
                <w:t>2.0</w:t>
              </w:r>
            </w:ins>
          </w:p>
        </w:tc>
        <w:tc>
          <w:tcPr>
            <w:tcW w:w="1996" w:type="dxa"/>
            <w:tcBorders>
              <w:top w:val="single" w:sz="4" w:space="0" w:color="auto"/>
              <w:left w:val="single" w:sz="4" w:space="0" w:color="auto"/>
              <w:bottom w:val="single" w:sz="4" w:space="0" w:color="auto"/>
              <w:right w:val="single" w:sz="4" w:space="0" w:color="auto"/>
            </w:tcBorders>
            <w:hideMark/>
          </w:tcPr>
          <w:p w14:paraId="27F12D19" w14:textId="77777777" w:rsidR="00C839C7" w:rsidRPr="0056786D" w:rsidRDefault="00C839C7" w:rsidP="00E63BF1">
            <w:pPr>
              <w:pStyle w:val="TAC"/>
              <w:rPr>
                <w:ins w:id="362" w:author="Huawei" w:date="2023-04-07T11:50:00Z"/>
              </w:rPr>
            </w:pPr>
            <w:ins w:id="363" w:author="Huawei" w:date="2023-04-07T11:50:00Z">
              <w:r w:rsidRPr="0056786D">
                <w:t>≤ 0.5</w:t>
              </w:r>
            </w:ins>
          </w:p>
        </w:tc>
      </w:tr>
      <w:tr w:rsidR="00C839C7" w:rsidRPr="00A1115A" w14:paraId="55543537" w14:textId="77777777" w:rsidTr="00E63BF1">
        <w:trPr>
          <w:jc w:val="center"/>
          <w:ins w:id="364" w:author="Huawei" w:date="2023-04-07T11:50:00Z"/>
        </w:trPr>
        <w:tc>
          <w:tcPr>
            <w:tcW w:w="1442" w:type="dxa"/>
            <w:tcBorders>
              <w:top w:val="nil"/>
              <w:left w:val="single" w:sz="4" w:space="0" w:color="auto"/>
              <w:bottom w:val="nil"/>
              <w:right w:val="single" w:sz="4" w:space="0" w:color="auto"/>
            </w:tcBorders>
            <w:shd w:val="clear" w:color="auto" w:fill="auto"/>
            <w:hideMark/>
          </w:tcPr>
          <w:p w14:paraId="60AB06F4" w14:textId="77777777" w:rsidR="00C839C7" w:rsidRPr="00A1115A" w:rsidRDefault="00C839C7" w:rsidP="00E63BF1">
            <w:pPr>
              <w:pStyle w:val="TAC"/>
              <w:rPr>
                <w:ins w:id="365"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1C36A525" w14:textId="77777777" w:rsidR="00C839C7" w:rsidRPr="00A1115A" w:rsidRDefault="00C839C7" w:rsidP="00E63BF1">
            <w:pPr>
              <w:pStyle w:val="TAC"/>
              <w:rPr>
                <w:ins w:id="366" w:author="Huawei" w:date="2023-04-07T11:50:00Z"/>
              </w:rPr>
            </w:pPr>
            <w:ins w:id="367"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76A427F" w14:textId="77777777" w:rsidR="00C839C7" w:rsidRPr="0056786D" w:rsidRDefault="00C839C7" w:rsidP="00E63BF1">
            <w:pPr>
              <w:pStyle w:val="TAC"/>
              <w:rPr>
                <w:ins w:id="368" w:author="Huawei" w:date="2023-04-07T11:50:00Z"/>
              </w:rPr>
            </w:pPr>
            <w:ins w:id="36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285FBF8" w14:textId="6A54E37E" w:rsidR="00C839C7" w:rsidRPr="0056786D" w:rsidRDefault="00C839C7" w:rsidP="00E63BF1">
            <w:pPr>
              <w:pStyle w:val="TAC"/>
              <w:rPr>
                <w:ins w:id="370" w:author="Huawei" w:date="2023-04-07T11:50:00Z"/>
              </w:rPr>
            </w:pPr>
            <w:ins w:id="371" w:author="Huawei" w:date="2023-04-07T11:50:00Z">
              <w:r w:rsidRPr="0056786D">
                <w:t xml:space="preserve">≤ </w:t>
              </w:r>
              <w:r w:rsidRPr="0056786D">
                <w:rPr>
                  <w:rFonts w:hint="eastAsia"/>
                </w:rPr>
                <w:t>2.</w:t>
              </w:r>
              <w:r>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2920406C" w14:textId="77777777" w:rsidR="00C839C7" w:rsidRPr="0056786D" w:rsidRDefault="00C839C7" w:rsidP="00E63BF1">
            <w:pPr>
              <w:pStyle w:val="TAC"/>
              <w:rPr>
                <w:ins w:id="372" w:author="Huawei" w:date="2023-04-07T11:50:00Z"/>
              </w:rPr>
            </w:pPr>
            <w:ins w:id="373" w:author="Huawei" w:date="2023-04-07T11:50:00Z">
              <w:r w:rsidRPr="0056786D">
                <w:t>≤ 0.5</w:t>
              </w:r>
              <w:r w:rsidRPr="0056786D">
                <w:rPr>
                  <w:rFonts w:hint="eastAsia"/>
                </w:rPr>
                <w:t xml:space="preserve"> </w:t>
              </w:r>
            </w:ins>
          </w:p>
        </w:tc>
      </w:tr>
      <w:tr w:rsidR="00C839C7" w:rsidRPr="00A1115A" w14:paraId="2ED1B22C" w14:textId="77777777" w:rsidTr="00E63BF1">
        <w:trPr>
          <w:jc w:val="center"/>
          <w:ins w:id="374" w:author="Huawei" w:date="2023-04-07T11:50:00Z"/>
        </w:trPr>
        <w:tc>
          <w:tcPr>
            <w:tcW w:w="1442" w:type="dxa"/>
            <w:tcBorders>
              <w:top w:val="nil"/>
              <w:left w:val="single" w:sz="4" w:space="0" w:color="auto"/>
              <w:bottom w:val="nil"/>
              <w:right w:val="single" w:sz="4" w:space="0" w:color="auto"/>
            </w:tcBorders>
            <w:shd w:val="clear" w:color="auto" w:fill="auto"/>
            <w:hideMark/>
          </w:tcPr>
          <w:p w14:paraId="1A8A71D9" w14:textId="77777777" w:rsidR="00C839C7" w:rsidRPr="00A1115A" w:rsidRDefault="00C839C7" w:rsidP="00E63BF1">
            <w:pPr>
              <w:pStyle w:val="TAC"/>
              <w:rPr>
                <w:ins w:id="375"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4C3E56C4" w14:textId="77777777" w:rsidR="00C839C7" w:rsidRPr="00A1115A" w:rsidRDefault="00C839C7" w:rsidP="00E63BF1">
            <w:pPr>
              <w:pStyle w:val="TAC"/>
              <w:rPr>
                <w:ins w:id="376" w:author="Huawei" w:date="2023-04-07T11:50:00Z"/>
              </w:rPr>
            </w:pPr>
            <w:ins w:id="377"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0E937B3E" w14:textId="77777777" w:rsidR="00C839C7" w:rsidRPr="0056786D" w:rsidRDefault="00C839C7" w:rsidP="00E63BF1">
            <w:pPr>
              <w:pStyle w:val="TAC"/>
              <w:rPr>
                <w:ins w:id="378" w:author="Huawei" w:date="2023-04-07T11:50:00Z"/>
              </w:rPr>
            </w:pPr>
            <w:ins w:id="379" w:author="Huawei" w:date="2023-04-07T11:50:00Z">
              <w:r w:rsidRPr="0056786D">
                <w:t>≤ 8</w:t>
              </w:r>
              <w:r w:rsidRPr="0056786D">
                <w:rPr>
                  <w:rFonts w:hint="eastAsia"/>
                </w:rPr>
                <w:t>.</w:t>
              </w:r>
              <w:r w:rsidRPr="0056786D">
                <w:t>0</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AEBAB6D" w14:textId="4EA20EAE" w:rsidR="00C839C7" w:rsidRPr="0056786D" w:rsidRDefault="00C839C7" w:rsidP="00E63BF1">
            <w:pPr>
              <w:pStyle w:val="TAC"/>
              <w:rPr>
                <w:ins w:id="380" w:author="Huawei" w:date="2023-04-07T11:50:00Z"/>
              </w:rPr>
            </w:pPr>
            <w:ins w:id="381" w:author="Huawei" w:date="2023-04-07T11:50:00Z">
              <w:r w:rsidRPr="0056786D">
                <w:t xml:space="preserve">≤ </w:t>
              </w:r>
              <w:r>
                <w:t>3</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4E1C4D63" w14:textId="77777777" w:rsidR="00C839C7" w:rsidRPr="0056786D" w:rsidRDefault="00C839C7" w:rsidP="00E63BF1">
            <w:pPr>
              <w:pStyle w:val="TAC"/>
              <w:rPr>
                <w:ins w:id="382" w:author="Huawei" w:date="2023-04-07T11:50:00Z"/>
              </w:rPr>
            </w:pPr>
            <w:ins w:id="383" w:author="Huawei" w:date="2023-04-07T11:50:00Z">
              <w:r w:rsidRPr="0056786D">
                <w:t xml:space="preserve">≤ </w:t>
              </w:r>
              <w:r w:rsidRPr="0056786D">
                <w:rPr>
                  <w:rFonts w:hint="eastAsia"/>
                </w:rPr>
                <w:t xml:space="preserve">1.5 </w:t>
              </w:r>
            </w:ins>
          </w:p>
        </w:tc>
      </w:tr>
      <w:tr w:rsidR="00C839C7" w:rsidRPr="00A1115A" w14:paraId="0B9BB7AC" w14:textId="77777777" w:rsidTr="00E63BF1">
        <w:trPr>
          <w:jc w:val="center"/>
          <w:ins w:id="384" w:author="Huawei" w:date="2023-04-07T11:50:00Z"/>
        </w:trPr>
        <w:tc>
          <w:tcPr>
            <w:tcW w:w="1442" w:type="dxa"/>
            <w:tcBorders>
              <w:top w:val="nil"/>
              <w:left w:val="single" w:sz="4" w:space="0" w:color="auto"/>
              <w:bottom w:val="nil"/>
              <w:right w:val="single" w:sz="4" w:space="0" w:color="auto"/>
            </w:tcBorders>
            <w:shd w:val="clear" w:color="auto" w:fill="auto"/>
            <w:hideMark/>
          </w:tcPr>
          <w:p w14:paraId="3DAD0858" w14:textId="77777777" w:rsidR="00C839C7" w:rsidRPr="00A1115A" w:rsidRDefault="00C839C7" w:rsidP="00E63BF1">
            <w:pPr>
              <w:pStyle w:val="TAC"/>
              <w:rPr>
                <w:ins w:id="385"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3225E0F3" w14:textId="77777777" w:rsidR="00C839C7" w:rsidRPr="00A1115A" w:rsidRDefault="00C839C7" w:rsidP="00E63BF1">
            <w:pPr>
              <w:pStyle w:val="TAC"/>
              <w:rPr>
                <w:ins w:id="386" w:author="Huawei" w:date="2023-04-07T11:50:00Z"/>
              </w:rPr>
            </w:pPr>
            <w:ins w:id="387" w:author="Huawei" w:date="2023-04-07T11:50:00Z">
              <w:r w:rsidRPr="00A1115A">
                <w:t>64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233A0F7" w14:textId="77777777" w:rsidR="00C839C7" w:rsidRPr="0056786D" w:rsidRDefault="00C839C7" w:rsidP="00E63BF1">
            <w:pPr>
              <w:pStyle w:val="TAC"/>
              <w:rPr>
                <w:ins w:id="388" w:author="Huawei" w:date="2023-04-07T11:50:00Z"/>
              </w:rPr>
            </w:pPr>
            <w:ins w:id="38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1B32A01" w14:textId="12306431" w:rsidR="00C839C7" w:rsidRPr="0056786D" w:rsidRDefault="00C839C7" w:rsidP="00E63BF1">
            <w:pPr>
              <w:pStyle w:val="TAC"/>
              <w:rPr>
                <w:ins w:id="390" w:author="Huawei" w:date="2023-04-07T11:50:00Z"/>
              </w:rPr>
            </w:pPr>
            <w:ins w:id="391" w:author="Huawei" w:date="2023-04-07T11:50:00Z">
              <w:r w:rsidRPr="0056786D">
                <w:t xml:space="preserve">≤ </w:t>
              </w:r>
              <w:r>
                <w:t>4</w:t>
              </w:r>
              <w:r w:rsidRPr="0056786D">
                <w:t>.0</w:t>
              </w:r>
            </w:ins>
          </w:p>
        </w:tc>
        <w:tc>
          <w:tcPr>
            <w:tcW w:w="1996" w:type="dxa"/>
            <w:tcBorders>
              <w:top w:val="single" w:sz="4" w:space="0" w:color="auto"/>
              <w:left w:val="single" w:sz="4" w:space="0" w:color="auto"/>
              <w:bottom w:val="single" w:sz="4" w:space="0" w:color="auto"/>
              <w:right w:val="single" w:sz="4" w:space="0" w:color="auto"/>
            </w:tcBorders>
            <w:vAlign w:val="center"/>
          </w:tcPr>
          <w:p w14:paraId="115F2F06" w14:textId="2C74A2AA" w:rsidR="00C839C7" w:rsidRPr="0056786D" w:rsidRDefault="00C839C7" w:rsidP="00E63BF1">
            <w:pPr>
              <w:pStyle w:val="TAC"/>
              <w:rPr>
                <w:ins w:id="392" w:author="Huawei" w:date="2023-04-07T11:50:00Z"/>
              </w:rPr>
            </w:pPr>
            <w:ins w:id="393" w:author="Huawei" w:date="2023-04-07T11:50:00Z">
              <w:r w:rsidRPr="0056786D">
                <w:t xml:space="preserve">≤ </w:t>
              </w:r>
              <w:r w:rsidRPr="0056786D">
                <w:rPr>
                  <w:rFonts w:hint="eastAsia"/>
                </w:rPr>
                <w:t>3.</w:t>
              </w:r>
              <w:r>
                <w:t>5</w:t>
              </w:r>
            </w:ins>
          </w:p>
        </w:tc>
      </w:tr>
      <w:tr w:rsidR="00C839C7" w:rsidRPr="00A1115A" w14:paraId="0A81BB5C" w14:textId="77777777" w:rsidTr="00E63BF1">
        <w:trPr>
          <w:jc w:val="center"/>
          <w:ins w:id="394"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6FE207B1" w14:textId="77777777" w:rsidR="00C839C7" w:rsidRPr="00A1115A" w:rsidRDefault="00C839C7" w:rsidP="00E63BF1">
            <w:pPr>
              <w:pStyle w:val="TAC"/>
              <w:rPr>
                <w:ins w:id="395"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4D4DF2B5" w14:textId="77777777" w:rsidR="00C839C7" w:rsidRPr="00A1115A" w:rsidRDefault="00C839C7" w:rsidP="00E63BF1">
            <w:pPr>
              <w:pStyle w:val="TAC"/>
              <w:rPr>
                <w:ins w:id="396" w:author="Huawei" w:date="2023-04-07T11:50:00Z"/>
              </w:rPr>
            </w:pPr>
            <w:ins w:id="397" w:author="Huawei" w:date="2023-04-07T11:50: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4264E8B0" w14:textId="77777777" w:rsidR="00C839C7" w:rsidRPr="0056786D" w:rsidRDefault="00C839C7" w:rsidP="00E63BF1">
            <w:pPr>
              <w:pStyle w:val="TAC"/>
              <w:rPr>
                <w:ins w:id="398" w:author="Huawei" w:date="2023-04-07T11:50:00Z"/>
              </w:rPr>
            </w:pPr>
            <w:ins w:id="39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343F8719" w14:textId="6431D238" w:rsidR="00C839C7" w:rsidRPr="0056786D" w:rsidRDefault="00C839C7" w:rsidP="00E63BF1">
            <w:pPr>
              <w:pStyle w:val="TAC"/>
              <w:rPr>
                <w:ins w:id="400" w:author="Huawei" w:date="2023-04-07T11:50:00Z"/>
              </w:rPr>
            </w:pPr>
            <w:ins w:id="401" w:author="Huawei" w:date="2023-04-07T11:50:00Z">
              <w:r w:rsidRPr="0056786D">
                <w:t xml:space="preserve">≤ </w:t>
              </w:r>
              <w:r w:rsidRPr="0056786D">
                <w:rPr>
                  <w:rFonts w:hint="eastAsia"/>
                </w:rPr>
                <w:t>6.</w:t>
              </w:r>
              <w:r>
                <w:t>5</w:t>
              </w:r>
            </w:ins>
          </w:p>
        </w:tc>
        <w:tc>
          <w:tcPr>
            <w:tcW w:w="1996" w:type="dxa"/>
            <w:tcBorders>
              <w:top w:val="single" w:sz="4" w:space="0" w:color="auto"/>
              <w:left w:val="single" w:sz="4" w:space="0" w:color="auto"/>
              <w:bottom w:val="single" w:sz="4" w:space="0" w:color="auto"/>
              <w:right w:val="single" w:sz="4" w:space="0" w:color="auto"/>
            </w:tcBorders>
            <w:vAlign w:val="center"/>
          </w:tcPr>
          <w:p w14:paraId="042E97C9" w14:textId="060B5AF9" w:rsidR="00C839C7" w:rsidRPr="0056786D" w:rsidRDefault="00C839C7" w:rsidP="00E63BF1">
            <w:pPr>
              <w:pStyle w:val="TAC"/>
              <w:rPr>
                <w:ins w:id="402" w:author="Huawei" w:date="2023-04-07T11:50:00Z"/>
              </w:rPr>
            </w:pPr>
            <w:ins w:id="403" w:author="Huawei" w:date="2023-04-07T11:50:00Z">
              <w:r w:rsidRPr="0056786D">
                <w:t xml:space="preserve">≤ </w:t>
              </w:r>
              <w:r w:rsidRPr="0056786D">
                <w:rPr>
                  <w:rFonts w:hint="eastAsia"/>
                </w:rPr>
                <w:t>6.</w:t>
              </w:r>
              <w:r>
                <w:t>5</w:t>
              </w:r>
            </w:ins>
          </w:p>
        </w:tc>
      </w:tr>
      <w:tr w:rsidR="00C839C7" w:rsidRPr="00A1115A" w14:paraId="46B4701E" w14:textId="77777777" w:rsidTr="00E63BF1">
        <w:trPr>
          <w:jc w:val="center"/>
          <w:ins w:id="404"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2DFD7AE2" w14:textId="77777777" w:rsidR="00C839C7" w:rsidRPr="00A1115A" w:rsidRDefault="00C839C7" w:rsidP="00E63BF1">
            <w:pPr>
              <w:pStyle w:val="TAC"/>
              <w:rPr>
                <w:ins w:id="405" w:author="Huawei" w:date="2023-04-07T11:50:00Z"/>
                <w:lang w:eastAsia="zh-CN"/>
              </w:rPr>
            </w:pPr>
            <w:ins w:id="406" w:author="Huawei" w:date="2023-04-07T11:50: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70600E5C" w14:textId="77777777" w:rsidR="00C839C7" w:rsidRPr="00A1115A" w:rsidRDefault="00C839C7" w:rsidP="00E63BF1">
            <w:pPr>
              <w:pStyle w:val="TAC"/>
              <w:rPr>
                <w:ins w:id="407" w:author="Huawei" w:date="2023-04-07T11:50:00Z"/>
                <w:lang w:eastAsia="zh-CN"/>
              </w:rPr>
            </w:pPr>
            <w:ins w:id="408"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3013CC98" w14:textId="77777777" w:rsidR="00C839C7" w:rsidRPr="0056786D" w:rsidRDefault="00C839C7" w:rsidP="00E63BF1">
            <w:pPr>
              <w:pStyle w:val="TAC"/>
              <w:rPr>
                <w:ins w:id="409" w:author="Huawei" w:date="2023-04-07T11:50:00Z"/>
              </w:rPr>
            </w:pPr>
            <w:ins w:id="410"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029CAFBA" w14:textId="3B15DA03" w:rsidR="00C839C7" w:rsidRPr="0056786D" w:rsidRDefault="00C839C7" w:rsidP="00E63BF1">
            <w:pPr>
              <w:pStyle w:val="TAC"/>
              <w:rPr>
                <w:ins w:id="411" w:author="Huawei" w:date="2023-04-07T11:50:00Z"/>
              </w:rPr>
            </w:pPr>
            <w:ins w:id="412" w:author="Huawei" w:date="2023-04-07T11:50:00Z">
              <w:r w:rsidRPr="0056786D">
                <w:t xml:space="preserve">≤ </w:t>
              </w:r>
              <w:r>
                <w:t>4</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500E1124" w14:textId="77777777" w:rsidR="00C839C7" w:rsidRPr="0056786D" w:rsidRDefault="00C839C7" w:rsidP="00E63BF1">
            <w:pPr>
              <w:pStyle w:val="TAC"/>
              <w:rPr>
                <w:ins w:id="413" w:author="Huawei" w:date="2023-04-07T11:50:00Z"/>
              </w:rPr>
            </w:pPr>
            <w:ins w:id="414" w:author="Huawei" w:date="2023-04-07T11:50:00Z">
              <w:r w:rsidRPr="0056786D">
                <w:t>≤ 2.0</w:t>
              </w:r>
              <w:r w:rsidRPr="0056786D">
                <w:rPr>
                  <w:rFonts w:hint="eastAsia"/>
                </w:rPr>
                <w:t xml:space="preserve"> </w:t>
              </w:r>
            </w:ins>
          </w:p>
        </w:tc>
      </w:tr>
      <w:tr w:rsidR="00C839C7" w:rsidRPr="00A1115A" w14:paraId="3F63C71F" w14:textId="77777777" w:rsidTr="00E63BF1">
        <w:trPr>
          <w:jc w:val="center"/>
          <w:ins w:id="415" w:author="Huawei" w:date="2023-04-07T11:50:00Z"/>
        </w:trPr>
        <w:tc>
          <w:tcPr>
            <w:tcW w:w="1442" w:type="dxa"/>
            <w:tcBorders>
              <w:top w:val="nil"/>
              <w:left w:val="single" w:sz="4" w:space="0" w:color="auto"/>
              <w:bottom w:val="nil"/>
              <w:right w:val="single" w:sz="4" w:space="0" w:color="auto"/>
            </w:tcBorders>
            <w:shd w:val="clear" w:color="auto" w:fill="auto"/>
            <w:hideMark/>
          </w:tcPr>
          <w:p w14:paraId="133DF7CF" w14:textId="77777777" w:rsidR="00C839C7" w:rsidRPr="00A1115A" w:rsidRDefault="00C839C7" w:rsidP="00E63BF1">
            <w:pPr>
              <w:pStyle w:val="TAC"/>
              <w:rPr>
                <w:ins w:id="416"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B58698F" w14:textId="77777777" w:rsidR="00C839C7" w:rsidRPr="00A1115A" w:rsidRDefault="00C839C7" w:rsidP="00E63BF1">
            <w:pPr>
              <w:pStyle w:val="TAC"/>
              <w:rPr>
                <w:ins w:id="417" w:author="Huawei" w:date="2023-04-07T11:50:00Z"/>
                <w:lang w:eastAsia="zh-CN"/>
              </w:rPr>
            </w:pPr>
            <w:ins w:id="418"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19D676FB" w14:textId="77777777" w:rsidR="00C839C7" w:rsidRPr="0056786D" w:rsidRDefault="00C839C7" w:rsidP="00E63BF1">
            <w:pPr>
              <w:pStyle w:val="TAC"/>
              <w:rPr>
                <w:ins w:id="419" w:author="Huawei" w:date="2023-04-07T11:50:00Z"/>
              </w:rPr>
            </w:pPr>
            <w:ins w:id="420"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539F4177" w14:textId="488E39B2" w:rsidR="00C839C7" w:rsidRPr="0056786D" w:rsidRDefault="00C839C7" w:rsidP="00E63BF1">
            <w:pPr>
              <w:pStyle w:val="TAC"/>
              <w:rPr>
                <w:ins w:id="421" w:author="Huawei" w:date="2023-04-07T11:50:00Z"/>
              </w:rPr>
            </w:pPr>
            <w:ins w:id="422" w:author="Huawei" w:date="2023-04-07T11:50:00Z">
              <w:r w:rsidRPr="0056786D">
                <w:t xml:space="preserve">≤ </w:t>
              </w:r>
              <w:r>
                <w:t>4</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1F9F5A9C" w14:textId="77777777" w:rsidR="00C839C7" w:rsidRPr="0056786D" w:rsidRDefault="00C839C7" w:rsidP="00E63BF1">
            <w:pPr>
              <w:pStyle w:val="TAC"/>
              <w:rPr>
                <w:ins w:id="423" w:author="Huawei" w:date="2023-04-07T11:50:00Z"/>
              </w:rPr>
            </w:pPr>
            <w:ins w:id="424" w:author="Huawei" w:date="2023-04-07T11:50:00Z">
              <w:r w:rsidRPr="0056786D">
                <w:t>≤ 2.5</w:t>
              </w:r>
              <w:r w:rsidRPr="0056786D">
                <w:rPr>
                  <w:rFonts w:hint="eastAsia"/>
                </w:rPr>
                <w:t xml:space="preserve"> </w:t>
              </w:r>
            </w:ins>
          </w:p>
        </w:tc>
      </w:tr>
      <w:tr w:rsidR="00C839C7" w:rsidRPr="00A1115A" w14:paraId="5C3B0E42" w14:textId="77777777" w:rsidTr="00E63BF1">
        <w:trPr>
          <w:jc w:val="center"/>
          <w:ins w:id="425" w:author="Huawei" w:date="2023-04-07T11:50:00Z"/>
        </w:trPr>
        <w:tc>
          <w:tcPr>
            <w:tcW w:w="1442" w:type="dxa"/>
            <w:tcBorders>
              <w:top w:val="nil"/>
              <w:left w:val="single" w:sz="4" w:space="0" w:color="auto"/>
              <w:bottom w:val="nil"/>
              <w:right w:val="single" w:sz="4" w:space="0" w:color="auto"/>
            </w:tcBorders>
            <w:shd w:val="clear" w:color="auto" w:fill="auto"/>
            <w:hideMark/>
          </w:tcPr>
          <w:p w14:paraId="71DACFCB" w14:textId="77777777" w:rsidR="00C839C7" w:rsidRPr="00A1115A" w:rsidRDefault="00C839C7" w:rsidP="00E63BF1">
            <w:pPr>
              <w:pStyle w:val="TAC"/>
              <w:rPr>
                <w:ins w:id="426" w:author="Huawei" w:date="2023-04-07T11:50:00Z"/>
                <w:rFonts w:cs="Arial"/>
              </w:rPr>
            </w:pPr>
          </w:p>
        </w:tc>
        <w:tc>
          <w:tcPr>
            <w:tcW w:w="1154" w:type="dxa"/>
            <w:tcBorders>
              <w:top w:val="single" w:sz="4" w:space="0" w:color="auto"/>
              <w:left w:val="single" w:sz="4" w:space="0" w:color="auto"/>
              <w:bottom w:val="single" w:sz="4" w:space="0" w:color="auto"/>
              <w:right w:val="single" w:sz="4" w:space="0" w:color="auto"/>
            </w:tcBorders>
          </w:tcPr>
          <w:p w14:paraId="72628F49" w14:textId="77777777" w:rsidR="00C839C7" w:rsidRPr="00A1115A" w:rsidRDefault="00C839C7" w:rsidP="00E63BF1">
            <w:pPr>
              <w:pStyle w:val="TAC"/>
              <w:rPr>
                <w:ins w:id="427" w:author="Huawei" w:date="2023-04-07T11:50:00Z"/>
              </w:rPr>
            </w:pPr>
            <w:ins w:id="428" w:author="Huawei" w:date="2023-04-07T11:50: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4A1FDD21" w14:textId="77777777" w:rsidR="00C839C7" w:rsidRPr="0056786D" w:rsidRDefault="00C839C7" w:rsidP="00E63BF1">
            <w:pPr>
              <w:pStyle w:val="TAC"/>
              <w:rPr>
                <w:ins w:id="429" w:author="Huawei" w:date="2023-04-07T11:50:00Z"/>
              </w:rPr>
            </w:pPr>
            <w:ins w:id="430"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43730D56" w14:textId="77777777" w:rsidR="00C839C7" w:rsidRPr="0056786D" w:rsidRDefault="00C839C7" w:rsidP="00E63BF1">
            <w:pPr>
              <w:pStyle w:val="TAC"/>
              <w:rPr>
                <w:ins w:id="431" w:author="Huawei" w:date="2023-04-07T11:50:00Z"/>
              </w:rPr>
            </w:pPr>
            <w:ins w:id="432" w:author="Huawei" w:date="2023-04-07T11:50:00Z">
              <w:r w:rsidRPr="0056786D">
                <w:t>≤ 5</w:t>
              </w:r>
              <w:r w:rsidRPr="0056786D">
                <w:rPr>
                  <w:rFonts w:hint="eastAsia"/>
                </w:rPr>
                <w:t xml:space="preserve">.0 </w:t>
              </w:r>
            </w:ins>
          </w:p>
        </w:tc>
        <w:tc>
          <w:tcPr>
            <w:tcW w:w="1996" w:type="dxa"/>
            <w:tcBorders>
              <w:top w:val="single" w:sz="4" w:space="0" w:color="auto"/>
              <w:left w:val="single" w:sz="4" w:space="0" w:color="auto"/>
              <w:bottom w:val="single" w:sz="4" w:space="0" w:color="auto"/>
              <w:right w:val="single" w:sz="4" w:space="0" w:color="auto"/>
            </w:tcBorders>
            <w:vAlign w:val="center"/>
          </w:tcPr>
          <w:p w14:paraId="2FD3679F" w14:textId="77777777" w:rsidR="00C839C7" w:rsidRPr="0056786D" w:rsidRDefault="00C839C7" w:rsidP="00E63BF1">
            <w:pPr>
              <w:pStyle w:val="TAC"/>
              <w:rPr>
                <w:ins w:id="433" w:author="Huawei" w:date="2023-04-07T11:50:00Z"/>
              </w:rPr>
            </w:pPr>
            <w:ins w:id="434" w:author="Huawei" w:date="2023-04-07T11:50:00Z">
              <w:r w:rsidRPr="0056786D">
                <w:t xml:space="preserve">≤ </w:t>
              </w:r>
              <w:r w:rsidRPr="0056786D">
                <w:rPr>
                  <w:rFonts w:hint="eastAsia"/>
                </w:rPr>
                <w:t xml:space="preserve">5.0 </w:t>
              </w:r>
            </w:ins>
          </w:p>
        </w:tc>
      </w:tr>
      <w:tr w:rsidR="00C839C7" w:rsidRPr="00A1115A" w14:paraId="5867F9F8" w14:textId="77777777" w:rsidTr="00E63BF1">
        <w:trPr>
          <w:jc w:val="center"/>
          <w:ins w:id="435"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609EEF76" w14:textId="77777777" w:rsidR="00C839C7" w:rsidRPr="00A1115A" w:rsidRDefault="00C839C7" w:rsidP="00E63BF1">
            <w:pPr>
              <w:pStyle w:val="TAC"/>
              <w:rPr>
                <w:ins w:id="436"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C557AE0" w14:textId="77777777" w:rsidR="00C839C7" w:rsidRPr="00A1115A" w:rsidRDefault="00C839C7" w:rsidP="00E63BF1">
            <w:pPr>
              <w:pStyle w:val="TAC"/>
              <w:rPr>
                <w:ins w:id="437" w:author="Huawei" w:date="2023-04-07T11:50:00Z"/>
                <w:lang w:eastAsia="zh-CN"/>
              </w:rPr>
            </w:pPr>
            <w:ins w:id="438" w:author="Huawei" w:date="2023-04-07T11:50: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0657CAA1" w14:textId="71979E9F" w:rsidR="00C839C7" w:rsidRPr="0056786D" w:rsidRDefault="00C839C7" w:rsidP="00E63BF1">
            <w:pPr>
              <w:pStyle w:val="TAC"/>
              <w:rPr>
                <w:ins w:id="439" w:author="Huawei" w:date="2023-04-07T11:50:00Z"/>
              </w:rPr>
            </w:pPr>
            <w:ins w:id="440" w:author="Huawei" w:date="2023-04-07T11:50:00Z">
              <w:r w:rsidRPr="0056786D">
                <w:t xml:space="preserve">≤ </w:t>
              </w:r>
              <w:r>
                <w:t>8.5</w:t>
              </w:r>
            </w:ins>
          </w:p>
        </w:tc>
        <w:tc>
          <w:tcPr>
            <w:tcW w:w="2161" w:type="dxa"/>
            <w:tcBorders>
              <w:top w:val="single" w:sz="4" w:space="0" w:color="auto"/>
              <w:left w:val="single" w:sz="4" w:space="0" w:color="auto"/>
              <w:bottom w:val="single" w:sz="4" w:space="0" w:color="auto"/>
              <w:right w:val="single" w:sz="4" w:space="0" w:color="auto"/>
            </w:tcBorders>
            <w:vAlign w:val="center"/>
          </w:tcPr>
          <w:p w14:paraId="71054180" w14:textId="23F8EAE2" w:rsidR="00C839C7" w:rsidRPr="0056786D" w:rsidRDefault="00C839C7" w:rsidP="00E63BF1">
            <w:pPr>
              <w:pStyle w:val="TAC"/>
              <w:rPr>
                <w:ins w:id="441" w:author="Huawei" w:date="2023-04-07T11:50:00Z"/>
              </w:rPr>
            </w:pPr>
            <w:ins w:id="442" w:author="Huawei" w:date="2023-04-07T11:50:00Z">
              <w:r w:rsidRPr="0056786D">
                <w:t xml:space="preserve">≤ </w:t>
              </w:r>
              <w:r>
                <w:t>8.5</w:t>
              </w:r>
            </w:ins>
          </w:p>
        </w:tc>
        <w:tc>
          <w:tcPr>
            <w:tcW w:w="1996" w:type="dxa"/>
            <w:tcBorders>
              <w:top w:val="single" w:sz="4" w:space="0" w:color="auto"/>
              <w:left w:val="single" w:sz="4" w:space="0" w:color="auto"/>
              <w:bottom w:val="single" w:sz="4" w:space="0" w:color="auto"/>
              <w:right w:val="single" w:sz="4" w:space="0" w:color="auto"/>
            </w:tcBorders>
            <w:vAlign w:val="center"/>
          </w:tcPr>
          <w:p w14:paraId="71AEC27C" w14:textId="6E9021C1" w:rsidR="00C839C7" w:rsidRPr="0056786D" w:rsidRDefault="00C839C7" w:rsidP="00E63BF1">
            <w:pPr>
              <w:pStyle w:val="TAC"/>
              <w:rPr>
                <w:ins w:id="443" w:author="Huawei" w:date="2023-04-07T11:50:00Z"/>
              </w:rPr>
            </w:pPr>
            <w:ins w:id="444" w:author="Huawei" w:date="2023-04-07T11:50:00Z">
              <w:r w:rsidRPr="0056786D">
                <w:t xml:space="preserve">≤ </w:t>
              </w:r>
              <w:r>
                <w:t>8.5</w:t>
              </w:r>
            </w:ins>
          </w:p>
        </w:tc>
      </w:tr>
      <w:tr w:rsidR="00C839C7" w:rsidRPr="00A1115A" w14:paraId="5D702D0B" w14:textId="77777777" w:rsidTr="00E63BF1">
        <w:trPr>
          <w:jc w:val="center"/>
          <w:ins w:id="445" w:author="Huawei" w:date="2023-04-07T11:50: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27ED80BA" w14:textId="77777777" w:rsidR="00C839C7" w:rsidRDefault="00C839C7" w:rsidP="00E63BF1">
            <w:pPr>
              <w:pStyle w:val="TAC"/>
              <w:jc w:val="left"/>
              <w:rPr>
                <w:ins w:id="446" w:author="Huawei" w:date="2023-04-07T11:50:00Z"/>
              </w:rPr>
            </w:pPr>
            <w:ins w:id="447" w:author="Huawei" w:date="2023-04-07T11:51:00Z">
              <w:r>
                <w:t>NOTE 1:</w:t>
              </w:r>
              <w:r>
                <w:tab/>
                <w:t>This table is targeted to large FWA form factor with 20 dB or above antenna isolation.</w:t>
              </w:r>
            </w:ins>
          </w:p>
        </w:tc>
      </w:tr>
    </w:tbl>
    <w:p w14:paraId="2128207D" w14:textId="77777777" w:rsidR="00C839C7" w:rsidRPr="00C839C7" w:rsidRDefault="00C839C7" w:rsidP="00C839C7">
      <w:pPr>
        <w:rPr>
          <w:noProof/>
        </w:rPr>
      </w:pPr>
    </w:p>
    <w:p w14:paraId="6F3ABD43" w14:textId="77777777" w:rsidR="00C839C7" w:rsidRDefault="00C839C7" w:rsidP="00C839C7">
      <w:pPr>
        <w:rPr>
          <w:noProof/>
        </w:rPr>
      </w:pPr>
      <w:r>
        <w:t xml:space="preserve">Inner, outer and edge allocations are as defined in section 6.2.2 except for </w:t>
      </w:r>
      <w:r>
        <w:tab/>
        <w:t xml:space="preserve">PC1.5 edge allocations which is for </w:t>
      </w:r>
      <w:r w:rsidRPr="00A1115A">
        <w:t>L</w:t>
      </w:r>
      <w:r w:rsidRPr="00A1115A">
        <w:rPr>
          <w:vertAlign w:val="subscript"/>
        </w:rPr>
        <w:t>CRB</w:t>
      </w:r>
      <w:r w:rsidRPr="00A1115A">
        <w:t xml:space="preserve"> ≤ </w:t>
      </w:r>
      <w:r>
        <w:t>4</w:t>
      </w:r>
      <w:r w:rsidRPr="00A1115A">
        <w:t xml:space="preserve"> RBs</w:t>
      </w:r>
      <w:r>
        <w:t xml:space="preserve"> instead of </w:t>
      </w:r>
      <w:r w:rsidRPr="00A1115A">
        <w:t>L</w:t>
      </w:r>
      <w:r w:rsidRPr="00A1115A">
        <w:rPr>
          <w:vertAlign w:val="subscript"/>
        </w:rPr>
        <w:t>CRB</w:t>
      </w:r>
      <w:r w:rsidRPr="00A1115A">
        <w:t xml:space="preserve"> ≤ 2 RBs</w:t>
      </w:r>
      <w:r>
        <w:t xml:space="preserve"> for other power classes</w:t>
      </w:r>
      <w:r w:rsidRPr="00A1115A">
        <w:t>.</w:t>
      </w:r>
    </w:p>
    <w:p w14:paraId="128F5999" w14:textId="4A44EB88" w:rsidR="00C23D3A" w:rsidRPr="00C23D3A" w:rsidRDefault="00C23D3A">
      <w:pPr>
        <w:rPr>
          <w:noProof/>
        </w:rPr>
      </w:pPr>
      <w:ins w:id="448" w:author="Huawei" w:date="2022-09-26T18:26:00Z">
        <w:r w:rsidRPr="00EC7BAC">
          <w:rPr>
            <w:noProof/>
            <w:color w:val="0000FF"/>
            <w:lang w:eastAsia="zh-CN"/>
          </w:rPr>
          <w:t>&lt;&lt;Unchanged parts are omitted&gt;&gt;</w:t>
        </w:r>
      </w:ins>
    </w:p>
    <w:p w14:paraId="3E146C43"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69C884A" w14:textId="77777777" w:rsidR="007705BB" w:rsidRPr="00A1115A" w:rsidRDefault="007705BB" w:rsidP="007705BB">
      <w:pPr>
        <w:pStyle w:val="30"/>
        <w:rPr>
          <w:lang w:eastAsia="zh-CN"/>
        </w:rPr>
      </w:pPr>
      <w:r w:rsidRPr="00A1115A">
        <w:t>6.2</w:t>
      </w:r>
      <w:r w:rsidRPr="00A1115A">
        <w:rPr>
          <w:rFonts w:hint="eastAsia"/>
          <w:lang w:eastAsia="zh-CN"/>
        </w:rPr>
        <w:t>D.3</w:t>
      </w:r>
      <w:r w:rsidRPr="00A1115A">
        <w:rPr>
          <w:lang w:eastAsia="zh-CN"/>
        </w:rPr>
        <w:tab/>
        <w:t xml:space="preserve">UE additional </w:t>
      </w:r>
      <w:r w:rsidRPr="00A1115A">
        <w:t>maximum output power reduction</w:t>
      </w:r>
      <w:r w:rsidRPr="00A1115A">
        <w:rPr>
          <w:rFonts w:hint="eastAsia"/>
          <w:lang w:eastAsia="zh-CN"/>
        </w:rPr>
        <w:t xml:space="preserve"> for UL MIMO</w:t>
      </w:r>
    </w:p>
    <w:p w14:paraId="2E2557AD" w14:textId="63209AE3" w:rsidR="007705BB" w:rsidRPr="00A1115A" w:rsidRDefault="007705BB" w:rsidP="007705BB">
      <w:r w:rsidRPr="00A1115A">
        <w:t>For UE with two</w:t>
      </w:r>
      <w:r>
        <w:t xml:space="preserve"> </w:t>
      </w:r>
      <w:ins w:id="449" w:author="Huawei" w:date="2023-05-15T17:30:00Z">
        <w:r w:rsidR="007A5FED">
          <w:t>or four</w:t>
        </w:r>
        <w:r w:rsidR="007A5FED" w:rsidRPr="00A1115A">
          <w:t xml:space="preserve"> </w:t>
        </w:r>
      </w:ins>
      <w:r w:rsidRPr="00A1115A">
        <w:t>transmit antenna connectors in closed-loop spatial multiplexing scheme, the A-MPR values specified in clause 6.2.</w:t>
      </w:r>
      <w:r w:rsidRPr="00A1115A">
        <w:rPr>
          <w:rFonts w:hint="eastAsia"/>
          <w:lang w:eastAsia="zh-CN"/>
        </w:rPr>
        <w:t>3</w:t>
      </w:r>
      <w:r w:rsidRPr="00A1115A">
        <w:t xml:space="preserve"> shall apply to the maximum output power specified in Table 6.2</w:t>
      </w:r>
      <w:r w:rsidRPr="00A1115A">
        <w:rPr>
          <w:rFonts w:hint="eastAsia"/>
          <w:lang w:eastAsia="zh-CN"/>
        </w:rPr>
        <w:t>D.1</w:t>
      </w:r>
      <w:r w:rsidRPr="00A1115A">
        <w:t>-1. The requirements shall be met with the UL MIMO configurations specified in Table 6.2</w:t>
      </w:r>
      <w:r w:rsidRPr="00A1115A">
        <w:rPr>
          <w:rFonts w:hint="eastAsia"/>
          <w:lang w:eastAsia="zh-CN"/>
        </w:rPr>
        <w:t>D</w:t>
      </w:r>
      <w:r w:rsidRPr="00A1115A">
        <w:t>.</w:t>
      </w:r>
      <w:r w:rsidRPr="00A1115A">
        <w:rPr>
          <w:rFonts w:hint="eastAsia"/>
          <w:lang w:eastAsia="zh-CN"/>
        </w:rPr>
        <w:t>1</w:t>
      </w:r>
      <w:r w:rsidRPr="00A1115A">
        <w:t xml:space="preserve">-2. For UE supporting UL MIMO, the maximum output power is defined as the sum of the maximum output power from </w:t>
      </w:r>
      <w:del w:id="450" w:author="Huawei" w:date="2023-05-15T17:32:00Z">
        <w:r w:rsidRPr="00A1115A" w:rsidDel="00590FE1">
          <w:delText xml:space="preserve">both </w:delText>
        </w:r>
      </w:del>
      <w:ins w:id="451" w:author="Huawei" w:date="2023-05-15T17:32:00Z">
        <w:r w:rsidR="00590FE1">
          <w:t xml:space="preserve">all </w:t>
        </w:r>
      </w:ins>
      <w:r w:rsidRPr="00A1115A">
        <w:t xml:space="preserve">UE </w:t>
      </w:r>
      <w:ins w:id="452" w:author="Huawei" w:date="2023-05-15T17:32:00Z">
        <w:r w:rsidR="00590FE1">
          <w:t>transmit</w:t>
        </w:r>
        <w:r w:rsidR="00590FE1" w:rsidRPr="00A1115A">
          <w:t xml:space="preserve"> </w:t>
        </w:r>
      </w:ins>
      <w:r w:rsidRPr="00A1115A">
        <w:t>antenna connector</w:t>
      </w:r>
      <w:ins w:id="453" w:author="Huawei" w:date="2023-05-15T17:32:00Z">
        <w:r w:rsidR="00590FE1">
          <w:t>s</w:t>
        </w:r>
      </w:ins>
      <w:r w:rsidRPr="00A1115A">
        <w:t>. Unless stated otherwise, an A-MPR of 0 dB shall be used.</w:t>
      </w:r>
    </w:p>
    <w:p w14:paraId="69A144B0" w14:textId="77777777" w:rsidR="007705BB" w:rsidRPr="00A1115A" w:rsidRDefault="007705BB" w:rsidP="007705BB">
      <w:r w:rsidRPr="00A1115A">
        <w:t>For UE support uplink full power transmission (ULFPTx) for UL MIMO, the A-MPR values specified in clause 6.2.3 shall apply to the maximum output power specified in Table 6.2</w:t>
      </w:r>
      <w:r w:rsidRPr="00A1115A">
        <w:rPr>
          <w:rFonts w:hint="eastAsia"/>
          <w:lang w:eastAsia="zh-CN"/>
        </w:rPr>
        <w:t>D</w:t>
      </w:r>
      <w:r w:rsidRPr="00A1115A">
        <w:t>.</w:t>
      </w:r>
      <w:r w:rsidRPr="00A1115A">
        <w:rPr>
          <w:rFonts w:hint="eastAsia"/>
          <w:lang w:eastAsia="zh-CN"/>
        </w:rPr>
        <w:t>1</w:t>
      </w:r>
      <w:r w:rsidRPr="00A1115A">
        <w:t>-1.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6AD500A8" w14:textId="77777777" w:rsidR="007705BB" w:rsidRPr="00A1115A" w:rsidRDefault="007705BB" w:rsidP="007705BB">
      <w:r w:rsidRPr="00A1115A">
        <w:t>For the UE maximum output power modified by A-MPR,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08871C61" w14:textId="5990178F" w:rsidR="007705BB" w:rsidRDefault="007705BB" w:rsidP="007705BB">
      <w:pPr>
        <w:rPr>
          <w:lang w:eastAsia="zh-CN"/>
        </w:rPr>
      </w:pPr>
      <w:r w:rsidRPr="00A1115A">
        <w:t xml:space="preserve">If </w:t>
      </w:r>
      <w:r>
        <w:t>the</w:t>
      </w:r>
      <w:r w:rsidRPr="00A1115A">
        <w:t xml:space="preserve"> 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454" w:author="Huawei" w:date="2023-05-15T17:30:00Z">
        <w:r w:rsidR="007A5FED">
          <w:rPr>
            <w:lang w:eastAsia="zh-CN"/>
          </w:rPr>
          <w:t xml:space="preserve">with dual Tx </w:t>
        </w:r>
      </w:ins>
      <w:r>
        <w:rPr>
          <w:lang w:eastAsia="zh-CN"/>
        </w:rPr>
        <w:t xml:space="preserve">indicating the feature </w:t>
      </w:r>
      <w:r w:rsidRPr="009F64D8">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for at least one connector with A-MPR according to clause 6.2.3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w:t>
      </w:r>
    </w:p>
    <w:p w14:paraId="57EFEE19" w14:textId="77777777" w:rsidR="00B50007" w:rsidRPr="00A1115A" w:rsidRDefault="00B50007" w:rsidP="007705BB"/>
    <w:p w14:paraId="04BEAD9A" w14:textId="77777777" w:rsidR="00B50007" w:rsidRPr="00B255E8" w:rsidRDefault="00B50007" w:rsidP="00B5000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D2E4B7C" w14:textId="77777777" w:rsidR="00B50007" w:rsidRPr="00A1115A" w:rsidRDefault="00B50007" w:rsidP="00B50007">
      <w:pPr>
        <w:pStyle w:val="30"/>
        <w:rPr>
          <w:lang w:eastAsia="zh-CN"/>
        </w:rPr>
      </w:pPr>
      <w:r w:rsidRPr="00A1115A">
        <w:t>6.2</w:t>
      </w:r>
      <w:r w:rsidRPr="00A1115A">
        <w:rPr>
          <w:rFonts w:hint="eastAsia"/>
          <w:lang w:eastAsia="zh-CN"/>
        </w:rPr>
        <w:t>D.4</w:t>
      </w:r>
      <w:r w:rsidRPr="00A1115A">
        <w:rPr>
          <w:lang w:eastAsia="zh-CN"/>
        </w:rPr>
        <w:tab/>
      </w:r>
      <w:r w:rsidRPr="00A1115A">
        <w:rPr>
          <w:rFonts w:hint="eastAsia"/>
        </w:rPr>
        <w:t>Configured transmitted power</w:t>
      </w:r>
      <w:r w:rsidRPr="00A1115A">
        <w:rPr>
          <w:rFonts w:hint="eastAsia"/>
          <w:lang w:eastAsia="zh-CN"/>
        </w:rPr>
        <w:t xml:space="preserve"> for </w:t>
      </w:r>
      <w:r w:rsidRPr="00A1115A">
        <w:t>UL MIMO</w:t>
      </w:r>
    </w:p>
    <w:p w14:paraId="204677EC" w14:textId="77777777" w:rsidR="00F22D0D" w:rsidRPr="00A1115A" w:rsidRDefault="00F22D0D" w:rsidP="00F22D0D">
      <w:r w:rsidRPr="00A1115A">
        <w:t>For UE supporting UL MIMO, the transmitted power is configured per each UE.</w:t>
      </w:r>
    </w:p>
    <w:p w14:paraId="4A735ECB" w14:textId="77777777" w:rsidR="00F22D0D" w:rsidRPr="00A1115A" w:rsidRDefault="00F22D0D" w:rsidP="00F22D0D">
      <w:r w:rsidRPr="00A1115A">
        <w:rPr>
          <w:rFonts w:hint="eastAsia"/>
        </w:rPr>
        <w:t xml:space="preserve">The definitions of </w:t>
      </w:r>
      <w:r w:rsidRPr="00A1115A">
        <w:t>configured maximum output power</w:t>
      </w:r>
      <w:r w:rsidRPr="00A1115A">
        <w:rPr>
          <w:rFonts w:cs="Vrinda"/>
          <w:lang w:bidi="bn-IN"/>
        </w:rPr>
        <w:t xml:space="preserve"> </w:t>
      </w:r>
      <w:proofErr w:type="gramStart"/>
      <w:r w:rsidRPr="00A1115A">
        <w:rPr>
          <w:rFonts w:cs="Vrinda"/>
          <w:lang w:bidi="bn-IN"/>
        </w:rPr>
        <w:t>P</w:t>
      </w:r>
      <w:r w:rsidRPr="00A1115A">
        <w:rPr>
          <w:rFonts w:cs="Vrinda"/>
          <w:vertAlign w:val="subscript"/>
          <w:lang w:bidi="bn-IN"/>
        </w:rPr>
        <w:t>CMAX,</w:t>
      </w:r>
      <w:r w:rsidRPr="00A1115A">
        <w:rPr>
          <w:rFonts w:cs="Vrinda"/>
          <w:i/>
          <w:vertAlign w:val="subscript"/>
          <w:lang w:bidi="bn-IN"/>
        </w:rPr>
        <w:t>c</w:t>
      </w:r>
      <w:proofErr w:type="gramEnd"/>
      <w:r w:rsidRPr="00A1115A">
        <w:rPr>
          <w:rFonts w:hint="eastAsia"/>
        </w:rPr>
        <w:t xml:space="preserve">, the lower bound </w:t>
      </w:r>
      <w:proofErr w:type="spellStart"/>
      <w:r w:rsidRPr="00A1115A">
        <w:rPr>
          <w:rFonts w:cs="Vrinda"/>
          <w:lang w:bidi="bn-IN"/>
        </w:rPr>
        <w:t>P</w:t>
      </w:r>
      <w:r w:rsidRPr="00A1115A">
        <w:rPr>
          <w:rFonts w:cs="Vrinda"/>
          <w:vertAlign w:val="subscript"/>
          <w:lang w:bidi="bn-IN"/>
        </w:rPr>
        <w:t>CMAX_L,</w:t>
      </w:r>
      <w:r w:rsidRPr="00A1115A">
        <w:rPr>
          <w:rFonts w:cs="Vrinda"/>
          <w:i/>
          <w:vertAlign w:val="subscript"/>
          <w:lang w:bidi="bn-IN"/>
        </w:rPr>
        <w:t>c</w:t>
      </w:r>
      <w:proofErr w:type="spellEnd"/>
      <w:r w:rsidRPr="00A1115A">
        <w:rPr>
          <w:rFonts w:hint="eastAsia"/>
        </w:rPr>
        <w:t xml:space="preserve">, and the higher bound </w:t>
      </w:r>
      <w:proofErr w:type="spellStart"/>
      <w:r w:rsidRPr="00A1115A">
        <w:rPr>
          <w:rFonts w:cs="Vrinda"/>
          <w:lang w:bidi="bn-IN"/>
        </w:rPr>
        <w:t>P</w:t>
      </w:r>
      <w:r w:rsidRPr="00A1115A">
        <w:rPr>
          <w:rFonts w:cs="Vrinda"/>
          <w:vertAlign w:val="subscript"/>
          <w:lang w:bidi="bn-IN"/>
        </w:rPr>
        <w:t>CMAX_H,</w:t>
      </w:r>
      <w:r w:rsidRPr="00A1115A">
        <w:rPr>
          <w:rFonts w:cs="Vrinda"/>
          <w:i/>
          <w:vertAlign w:val="subscript"/>
          <w:lang w:bidi="bn-IN"/>
        </w:rPr>
        <w:t>c</w:t>
      </w:r>
      <w:proofErr w:type="spellEnd"/>
      <w:r w:rsidRPr="00A1115A">
        <w:rPr>
          <w:rFonts w:hint="eastAsia"/>
        </w:rPr>
        <w:t xml:space="preserve"> specified in </w:t>
      </w:r>
      <w:r w:rsidRPr="00A1115A">
        <w:t xml:space="preserve">clause </w:t>
      </w:r>
      <w:r w:rsidRPr="00A1115A">
        <w:rPr>
          <w:rFonts w:hint="eastAsia"/>
        </w:rPr>
        <w:t>6.2.</w:t>
      </w:r>
      <w:r w:rsidRPr="00A1115A">
        <w:rPr>
          <w:rFonts w:hint="eastAsia"/>
          <w:lang w:eastAsia="zh-CN"/>
        </w:rPr>
        <w:t>4</w:t>
      </w:r>
      <w:r w:rsidRPr="00A1115A">
        <w:rPr>
          <w:rFonts w:hint="eastAsia"/>
        </w:rPr>
        <w:t xml:space="preserve"> shall apply to UE supporting UL MIMO, where</w:t>
      </w:r>
    </w:p>
    <w:p w14:paraId="47086537" w14:textId="77777777" w:rsidR="00F22D0D" w:rsidRPr="00A1115A" w:rsidRDefault="00F22D0D" w:rsidP="00F22D0D">
      <w:pPr>
        <w:pStyle w:val="B10"/>
      </w:pPr>
      <w:r w:rsidRPr="00A1115A">
        <w:t>-</w:t>
      </w:r>
      <w:r w:rsidRPr="00A1115A">
        <w:tab/>
      </w:r>
      <w:proofErr w:type="spellStart"/>
      <w:r w:rsidRPr="00A1115A">
        <w:t>P</w:t>
      </w:r>
      <w:r w:rsidRPr="00A1115A">
        <w:rPr>
          <w:vertAlign w:val="subscript"/>
        </w:rPr>
        <w:t>PowerClass</w:t>
      </w:r>
      <w:proofErr w:type="spellEnd"/>
      <w:r w:rsidRPr="00A1115A">
        <w:t xml:space="preserve">, </w:t>
      </w:r>
      <w:proofErr w:type="spellStart"/>
      <w:r w:rsidRPr="00A1115A">
        <w:t>ΔP</w:t>
      </w:r>
      <w:r w:rsidRPr="00A1115A">
        <w:rPr>
          <w:vertAlign w:val="subscript"/>
        </w:rPr>
        <w:t>PowerClass</w:t>
      </w:r>
      <w:proofErr w:type="spellEnd"/>
      <w:r w:rsidRPr="00A1115A">
        <w:t xml:space="preserve"> and ∆</w:t>
      </w:r>
      <w:proofErr w:type="spellStart"/>
      <w:proofErr w:type="gramStart"/>
      <w:r w:rsidRPr="00A1115A">
        <w:t>T</w:t>
      </w:r>
      <w:r w:rsidRPr="00A1115A">
        <w:rPr>
          <w:vertAlign w:val="subscript"/>
        </w:rPr>
        <w:t>C,c</w:t>
      </w:r>
      <w:proofErr w:type="spellEnd"/>
      <w:proofErr w:type="gramEnd"/>
      <w:r w:rsidRPr="00A1115A">
        <w:t xml:space="preserve"> are specified in clause 6.2.4 unless otherwise stated;</w:t>
      </w:r>
    </w:p>
    <w:p w14:paraId="281FD629" w14:textId="77777777" w:rsidR="00F22D0D" w:rsidRPr="00A1115A" w:rsidRDefault="00F22D0D" w:rsidP="00F22D0D">
      <w:pPr>
        <w:pStyle w:val="B10"/>
      </w:pPr>
      <w:r w:rsidRPr="00A1115A">
        <w:t>-</w:t>
      </w:r>
      <w:r w:rsidRPr="00A1115A">
        <w:tab/>
      </w:r>
      <w:proofErr w:type="spellStart"/>
      <w:r w:rsidRPr="00A1115A">
        <w:t>MPR</w:t>
      </w:r>
      <w:r w:rsidRPr="00A1115A">
        <w:rPr>
          <w:vertAlign w:val="subscript"/>
        </w:rPr>
        <w:t>c</w:t>
      </w:r>
      <w:proofErr w:type="spellEnd"/>
      <w:r w:rsidRPr="00A1115A">
        <w:t xml:space="preserve"> is specified in clause 6.2D.2;</w:t>
      </w:r>
    </w:p>
    <w:p w14:paraId="68679AF0" w14:textId="77777777" w:rsidR="00F22D0D" w:rsidRPr="00A1115A" w:rsidRDefault="00F22D0D" w:rsidP="00F22D0D">
      <w:pPr>
        <w:pStyle w:val="B10"/>
      </w:pPr>
      <w:r w:rsidRPr="00A1115A">
        <w:t>-</w:t>
      </w:r>
      <w:r w:rsidRPr="00A1115A">
        <w:tab/>
        <w:t>A-</w:t>
      </w:r>
      <w:proofErr w:type="spellStart"/>
      <w:r w:rsidRPr="00A1115A">
        <w:t>MPR</w:t>
      </w:r>
      <w:r w:rsidRPr="00A1115A">
        <w:rPr>
          <w:vertAlign w:val="subscript"/>
        </w:rPr>
        <w:t>c</w:t>
      </w:r>
      <w:proofErr w:type="spellEnd"/>
      <w:r w:rsidRPr="00A1115A">
        <w:t xml:space="preserve"> is specified in clause 6.2D.3.</w:t>
      </w:r>
    </w:p>
    <w:p w14:paraId="69AFE44B" w14:textId="77777777" w:rsidR="00F22D0D" w:rsidRPr="00A1115A" w:rsidRDefault="00F22D0D" w:rsidP="00F22D0D">
      <w:r w:rsidRPr="00A1115A">
        <w:t xml:space="preserve">The </w:t>
      </w:r>
      <w:r w:rsidRPr="00A1115A">
        <w:rPr>
          <w:rFonts w:hint="eastAsia"/>
        </w:rPr>
        <w:t xml:space="preserve">measured </w:t>
      </w:r>
      <w:r w:rsidRPr="00A1115A">
        <w:t xml:space="preserve">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for serving cell </w:t>
      </w:r>
      <w:r w:rsidRPr="00A1115A">
        <w:rPr>
          <w:rFonts w:cs="Vrinda"/>
          <w:i/>
          <w:lang w:bidi="bn-IN"/>
        </w:rPr>
        <w:t>c</w:t>
      </w:r>
      <w:r w:rsidRPr="00A1115A">
        <w:rPr>
          <w:rFonts w:cs="Vrinda"/>
          <w:lang w:bidi="bn-IN"/>
        </w:rPr>
        <w:t xml:space="preserve"> </w:t>
      </w:r>
      <w:r w:rsidRPr="00A1115A">
        <w:t>shall be within the following bounds:</w:t>
      </w:r>
    </w:p>
    <w:p w14:paraId="1BD5FBCC" w14:textId="77777777" w:rsidR="00F22D0D" w:rsidRPr="00A1115A" w:rsidRDefault="00F22D0D" w:rsidP="00F22D0D">
      <w:pPr>
        <w:pStyle w:val="EQ"/>
        <w:jc w:val="center"/>
      </w:pP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MAX{T</w:t>
      </w:r>
      <w:r w:rsidRPr="00A1115A">
        <w:rPr>
          <w:vertAlign w:val="subscript"/>
        </w:rPr>
        <w:t>L</w:t>
      </w:r>
      <w:r w:rsidRPr="00A1115A">
        <w:t>, T</w:t>
      </w:r>
      <w:r w:rsidRPr="00A1115A">
        <w:rPr>
          <w:vertAlign w:val="subscript"/>
        </w:rPr>
        <w:t xml:space="preserve"> </w:t>
      </w:r>
      <w:r w:rsidRPr="00A1115A">
        <w:rPr>
          <w:vertAlign w:val="subscript"/>
          <w:lang w:eastAsia="zh-CN"/>
        </w:rPr>
        <w:t>LOW</w:t>
      </w: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t>)}  ≤  P</w:t>
      </w:r>
      <w:r w:rsidRPr="00A1115A">
        <w:rPr>
          <w:rFonts w:cs="Vrinda"/>
          <w:vertAlign w:val="subscript"/>
          <w:lang w:bidi="bn-IN"/>
        </w:rPr>
        <w:t>U</w:t>
      </w:r>
      <w:r w:rsidRPr="00A1115A">
        <w:rPr>
          <w:vertAlign w:val="subscript"/>
        </w:rPr>
        <w:t>MAX</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xml:space="preserve"> ≤  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T</w:t>
      </w:r>
      <w:r w:rsidRPr="00A1115A">
        <w:rPr>
          <w:vertAlign w:val="subscript"/>
        </w:rPr>
        <w:t xml:space="preserve"> </w:t>
      </w:r>
      <w:r w:rsidRPr="00A1115A">
        <w:rPr>
          <w:vertAlign w:val="subscript"/>
          <w:lang w:eastAsia="zh-CN"/>
        </w:rPr>
        <w:t>HIGH</w:t>
      </w:r>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t>)</w:t>
      </w:r>
    </w:p>
    <w:p w14:paraId="7B297FD2" w14:textId="77777777" w:rsidR="00F22D0D" w:rsidRPr="00A1115A" w:rsidRDefault="00F22D0D" w:rsidP="00F22D0D">
      <w:r w:rsidRPr="00A1115A">
        <w:rPr>
          <w:rFonts w:hint="eastAsia"/>
        </w:rPr>
        <w:t>w</w:t>
      </w:r>
      <w:r w:rsidRPr="00A1115A">
        <w:t>here 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and </w:t>
      </w:r>
      <w:r w:rsidRPr="00A1115A">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w:t>
      </w:r>
      <w:r w:rsidRPr="00A1115A">
        <w:rPr>
          <w:rFonts w:hint="eastAsia"/>
        </w:rPr>
        <w:t>are</w:t>
      </w:r>
      <w:r w:rsidRPr="00A1115A">
        <w:t xml:space="preserve"> defined </w:t>
      </w:r>
      <w:r w:rsidRPr="00A1115A">
        <w:rPr>
          <w:rFonts w:hint="eastAsia"/>
        </w:rPr>
        <w:t>as</w:t>
      </w:r>
      <w:r w:rsidRPr="00A1115A">
        <w:t xml:space="preserve"> </w:t>
      </w:r>
      <w:r w:rsidRPr="00A1115A">
        <w:rPr>
          <w:rFonts w:hint="eastAsia"/>
        </w:rPr>
        <w:t xml:space="preserve">the </w:t>
      </w:r>
      <w:r w:rsidRPr="00A1115A">
        <w:t>tolerance</w:t>
      </w:r>
      <w:r w:rsidRPr="00A1115A">
        <w:rPr>
          <w:rFonts w:hint="eastAsia"/>
        </w:rPr>
        <w:t xml:space="preserve"> </w:t>
      </w:r>
      <w:r w:rsidRPr="00A1115A">
        <w:t xml:space="preserve">and applies to </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xml:space="preserve"> and </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separately, while T</w:t>
      </w:r>
      <w:r w:rsidRPr="00A1115A">
        <w:rPr>
          <w:vertAlign w:val="subscript"/>
        </w:rPr>
        <w:t>L</w:t>
      </w:r>
      <w:r w:rsidRPr="00A1115A">
        <w:t xml:space="preserve"> is the absolute value of the lower tolerance in Table 6.2</w:t>
      </w:r>
      <w:r w:rsidRPr="00A1115A">
        <w:rPr>
          <w:rFonts w:hint="eastAsia"/>
          <w:lang w:eastAsia="zh-CN"/>
        </w:rPr>
        <w:t>D</w:t>
      </w:r>
      <w:r w:rsidRPr="00A1115A">
        <w:t>.</w:t>
      </w:r>
      <w:r w:rsidRPr="00A1115A">
        <w:rPr>
          <w:rFonts w:hint="eastAsia"/>
          <w:lang w:eastAsia="zh-CN"/>
        </w:rPr>
        <w:t>1</w:t>
      </w:r>
      <w:r w:rsidRPr="00A1115A">
        <w:t>-1 for the applicable operating band</w:t>
      </w:r>
      <w:r w:rsidRPr="00A1115A">
        <w:rPr>
          <w:rFonts w:hint="eastAsia"/>
        </w:rPr>
        <w:t>.</w:t>
      </w:r>
    </w:p>
    <w:p w14:paraId="02199CC5" w14:textId="7253EF0B" w:rsidR="00F22D0D" w:rsidRPr="00A1115A" w:rsidRDefault="00F22D0D" w:rsidP="00F22D0D">
      <w:r w:rsidRPr="00A1115A">
        <w:t>For UE with two transmit antenna connectors in closed-loop spatial multiplexing scheme, the tolerance is specified in Table 6.</w:t>
      </w:r>
      <w:r w:rsidRPr="00A1115A">
        <w:rPr>
          <w:rFonts w:hint="eastAsia"/>
          <w:lang w:eastAsia="zh-CN"/>
        </w:rPr>
        <w:t>2D.4</w:t>
      </w:r>
      <w:r w:rsidRPr="00A1115A">
        <w:t xml:space="preserve">-1. </w:t>
      </w:r>
      <w:ins w:id="455" w:author="Huawei" w:date="2023-10-12T16:53:00Z">
        <w:r w:rsidRPr="00A1115A">
          <w:t xml:space="preserve">For UE with </w:t>
        </w:r>
        <w:r>
          <w:t xml:space="preserve">four </w:t>
        </w:r>
        <w:r w:rsidRPr="00A1115A">
          <w:t>transmit antenna connectors in closed-loop spatial multiplexing scheme, the tolerance is specified in Table 6.</w:t>
        </w:r>
        <w:r w:rsidRPr="00A1115A">
          <w:rPr>
            <w:rFonts w:hint="eastAsia"/>
            <w:lang w:eastAsia="zh-CN"/>
          </w:rPr>
          <w:t>2D.4</w:t>
        </w:r>
        <w:r w:rsidRPr="00A1115A">
          <w:t>-</w:t>
        </w:r>
        <w:r>
          <w:t>2</w:t>
        </w:r>
        <w:r w:rsidRPr="00A1115A">
          <w:t>.</w:t>
        </w:r>
      </w:ins>
      <w:r>
        <w:t xml:space="preserve"> </w:t>
      </w:r>
      <w:r w:rsidRPr="00A1115A">
        <w:t xml:space="preserve">The requirements shall be met with UL MIMO configurations specified in 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w:t>
      </w:r>
    </w:p>
    <w:p w14:paraId="2B9FE040" w14:textId="77777777" w:rsidR="00F22D0D" w:rsidRPr="00A1115A" w:rsidRDefault="00F22D0D" w:rsidP="00F22D0D">
      <w:pPr>
        <w:rPr>
          <w:lang w:eastAsia="zh-CN"/>
        </w:rPr>
      </w:pPr>
      <w:r w:rsidRPr="00A1115A">
        <w:t>For UE support uplink full power transmission (ULFPTx) for UL MIMO, the tolerance is specified in Table 6.2D.4-1.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2F6AB0F3" w14:textId="77777777" w:rsidR="00F22D0D" w:rsidRPr="00A1115A" w:rsidRDefault="00F22D0D" w:rsidP="00F22D0D">
      <w:pPr>
        <w:pStyle w:val="TH"/>
      </w:pPr>
      <w:r w:rsidRPr="00A1115A">
        <w:t xml:space="preserve">Table </w:t>
      </w:r>
      <w:r w:rsidRPr="00A1115A">
        <w:rPr>
          <w:rFonts w:hint="eastAsia"/>
          <w:lang w:eastAsia="zh-CN"/>
        </w:rPr>
        <w:t>6.2D.4-1</w:t>
      </w:r>
      <w:r w:rsidRPr="00A1115A">
        <w:t xml:space="preserve">: </w:t>
      </w: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t xml:space="preserve"> tolerance</w:t>
      </w:r>
      <w:r w:rsidRPr="00A1115A">
        <w:rPr>
          <w:rFonts w:hint="eastAsia"/>
        </w:rPr>
        <w:t xml:space="preserve"> in c</w:t>
      </w:r>
      <w:r w:rsidRPr="00A1115A">
        <w:t>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F22D0D" w:rsidRPr="00A1115A" w14:paraId="0004886E" w14:textId="77777777" w:rsidTr="00E63BF1">
        <w:trPr>
          <w:trHeight w:val="240"/>
          <w:jc w:val="center"/>
        </w:trPr>
        <w:tc>
          <w:tcPr>
            <w:tcW w:w="1955" w:type="dxa"/>
            <w:shd w:val="clear" w:color="auto" w:fill="auto"/>
            <w:vAlign w:val="center"/>
          </w:tcPr>
          <w:p w14:paraId="2B131F83" w14:textId="77777777" w:rsidR="00F22D0D" w:rsidRPr="00A1115A" w:rsidRDefault="00F22D0D" w:rsidP="00E63BF1">
            <w:pPr>
              <w:pStyle w:val="TAH"/>
            </w:pP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rPr>
                <w:vertAlign w:val="subscript"/>
              </w:rPr>
              <w:br/>
            </w:r>
            <w:r w:rsidRPr="00A1115A">
              <w:t>(dBm)</w:t>
            </w:r>
          </w:p>
        </w:tc>
        <w:tc>
          <w:tcPr>
            <w:tcW w:w="2081" w:type="dxa"/>
            <w:shd w:val="clear" w:color="auto" w:fill="auto"/>
            <w:vAlign w:val="center"/>
          </w:tcPr>
          <w:p w14:paraId="17ACB823" w14:textId="77777777" w:rsidR="00F22D0D" w:rsidRPr="00A1115A" w:rsidRDefault="00F22D0D" w:rsidP="00E63BF1">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c>
          <w:tcPr>
            <w:tcW w:w="2090" w:type="dxa"/>
          </w:tcPr>
          <w:p w14:paraId="5820DE7F" w14:textId="77777777" w:rsidR="00F22D0D" w:rsidRPr="00A1115A" w:rsidRDefault="00F22D0D" w:rsidP="00E63BF1">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w:t>
            </w:r>
            <w:r w:rsidRPr="00A1115A">
              <w:t>(dB)</w:t>
            </w:r>
          </w:p>
        </w:tc>
      </w:tr>
      <w:tr w:rsidR="00F22D0D" w:rsidRPr="00A1115A" w14:paraId="0CD5BC17" w14:textId="77777777" w:rsidTr="00E63BF1">
        <w:trPr>
          <w:trHeight w:val="240"/>
          <w:jc w:val="center"/>
        </w:trPr>
        <w:tc>
          <w:tcPr>
            <w:tcW w:w="1955" w:type="dxa"/>
            <w:shd w:val="clear" w:color="auto" w:fill="auto"/>
            <w:vAlign w:val="center"/>
          </w:tcPr>
          <w:p w14:paraId="48F292B7" w14:textId="77777777" w:rsidR="00F22D0D" w:rsidRPr="00A1115A" w:rsidRDefault="00F22D0D" w:rsidP="00E63BF1">
            <w:pPr>
              <w:pStyle w:val="TAC"/>
              <w:rPr>
                <w:rFonts w:eastAsia="CG Times (WN)" w:cs="Arial"/>
              </w:rPr>
            </w:pPr>
            <w:r w:rsidRPr="00A1115A">
              <w:rPr>
                <w:rFonts w:eastAsia="CG Times (WN)" w:cs="Arial" w:hint="eastAsia"/>
              </w:rPr>
              <w:t xml:space="preserve">23 </w:t>
            </w:r>
            <w:r w:rsidRPr="00A1115A">
              <w:rPr>
                <w:rFonts w:eastAsia="CG Times (WN)" w:cs="Arial"/>
              </w:rPr>
              <w:t xml:space="preserve">≤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 </w:t>
            </w:r>
            <w:r>
              <w:rPr>
                <w:rFonts w:eastAsia="CG Times (WN)" w:cs="Arial"/>
              </w:rPr>
              <w:t>29</w:t>
            </w:r>
          </w:p>
        </w:tc>
        <w:tc>
          <w:tcPr>
            <w:tcW w:w="2081" w:type="dxa"/>
            <w:shd w:val="clear" w:color="auto" w:fill="auto"/>
          </w:tcPr>
          <w:p w14:paraId="1CF35D83" w14:textId="77777777" w:rsidR="00F22D0D" w:rsidRPr="00A1115A" w:rsidRDefault="00F22D0D" w:rsidP="00E63BF1">
            <w:pPr>
              <w:pStyle w:val="TAC"/>
              <w:rPr>
                <w:rFonts w:eastAsia="CG Times (WN)" w:cs="Arial"/>
              </w:rPr>
            </w:pPr>
            <w:r w:rsidRPr="00A1115A">
              <w:rPr>
                <w:rFonts w:eastAsia="CG Times (WN)" w:cs="Arial" w:hint="eastAsia"/>
              </w:rPr>
              <w:t>3.0</w:t>
            </w:r>
          </w:p>
        </w:tc>
        <w:tc>
          <w:tcPr>
            <w:tcW w:w="2090" w:type="dxa"/>
            <w:shd w:val="clear" w:color="auto" w:fill="auto"/>
          </w:tcPr>
          <w:p w14:paraId="3F572290" w14:textId="77777777" w:rsidR="00F22D0D" w:rsidRPr="00A1115A" w:rsidRDefault="00F22D0D" w:rsidP="00E63BF1">
            <w:pPr>
              <w:pStyle w:val="TAC"/>
              <w:rPr>
                <w:rFonts w:eastAsia="CG Times (WN)" w:cs="Arial"/>
              </w:rPr>
            </w:pPr>
            <w:r w:rsidRPr="00A1115A">
              <w:rPr>
                <w:rFonts w:eastAsia="CG Times (WN)" w:cs="Arial" w:hint="eastAsia"/>
              </w:rPr>
              <w:t>2.0</w:t>
            </w:r>
          </w:p>
        </w:tc>
      </w:tr>
      <w:tr w:rsidR="00F22D0D" w:rsidRPr="00A1115A" w14:paraId="339CF535" w14:textId="77777777" w:rsidTr="00E63BF1">
        <w:trPr>
          <w:trHeight w:val="240"/>
          <w:jc w:val="center"/>
        </w:trPr>
        <w:tc>
          <w:tcPr>
            <w:tcW w:w="1955" w:type="dxa"/>
            <w:shd w:val="clear" w:color="auto" w:fill="auto"/>
            <w:vAlign w:val="center"/>
          </w:tcPr>
          <w:p w14:paraId="7E9D86A8" w14:textId="77777777" w:rsidR="00F22D0D" w:rsidRPr="00A1115A" w:rsidRDefault="00F22D0D" w:rsidP="00E63BF1">
            <w:pPr>
              <w:pStyle w:val="TAC"/>
              <w:rPr>
                <w:rFonts w:eastAsia="CG Times (WN)" w:cs="Arial"/>
              </w:rPr>
            </w:pPr>
            <w:r w:rsidRPr="00A1115A">
              <w:rPr>
                <w:rFonts w:eastAsia="CG Times (WN)" w:cs="Arial"/>
              </w:rPr>
              <w:t>2</w:t>
            </w:r>
            <w:r w:rsidRPr="00A1115A">
              <w:rPr>
                <w:rFonts w:eastAsia="CG Times (WN)" w:cs="Arial" w:hint="eastAsia"/>
              </w:rPr>
              <w:t>2</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3</w:t>
            </w:r>
          </w:p>
        </w:tc>
        <w:tc>
          <w:tcPr>
            <w:tcW w:w="2081" w:type="dxa"/>
            <w:shd w:val="clear" w:color="auto" w:fill="auto"/>
          </w:tcPr>
          <w:p w14:paraId="7C43E618" w14:textId="77777777" w:rsidR="00F22D0D" w:rsidRPr="00A1115A" w:rsidRDefault="00F22D0D" w:rsidP="00E63BF1">
            <w:pPr>
              <w:pStyle w:val="TAC"/>
              <w:rPr>
                <w:rFonts w:eastAsia="CG Times (WN)" w:cs="Arial"/>
              </w:rPr>
            </w:pPr>
            <w:r w:rsidRPr="00A1115A">
              <w:rPr>
                <w:rFonts w:eastAsia="CG Times (WN)" w:cs="Arial"/>
              </w:rPr>
              <w:t>5.0</w:t>
            </w:r>
          </w:p>
        </w:tc>
        <w:tc>
          <w:tcPr>
            <w:tcW w:w="2090" w:type="dxa"/>
            <w:shd w:val="clear" w:color="auto" w:fill="auto"/>
          </w:tcPr>
          <w:p w14:paraId="53DF2BB7" w14:textId="77777777" w:rsidR="00F22D0D" w:rsidRPr="00A1115A" w:rsidRDefault="00F22D0D" w:rsidP="00E63BF1">
            <w:pPr>
              <w:pStyle w:val="TAC"/>
              <w:rPr>
                <w:rFonts w:eastAsia="CG Times (WN)" w:cs="Arial"/>
              </w:rPr>
            </w:pPr>
            <w:r w:rsidRPr="00A1115A">
              <w:rPr>
                <w:rFonts w:eastAsia="CG Times (WN)" w:cs="Arial"/>
              </w:rPr>
              <w:t>2.0</w:t>
            </w:r>
          </w:p>
        </w:tc>
      </w:tr>
      <w:tr w:rsidR="00F22D0D" w:rsidRPr="00A1115A" w14:paraId="6421DEDE" w14:textId="77777777" w:rsidTr="00E63BF1">
        <w:trPr>
          <w:trHeight w:val="255"/>
          <w:jc w:val="center"/>
        </w:trPr>
        <w:tc>
          <w:tcPr>
            <w:tcW w:w="1955" w:type="dxa"/>
            <w:shd w:val="clear" w:color="auto" w:fill="auto"/>
            <w:vAlign w:val="center"/>
          </w:tcPr>
          <w:p w14:paraId="2777B10C" w14:textId="77777777" w:rsidR="00F22D0D" w:rsidRPr="00A1115A" w:rsidRDefault="00F22D0D" w:rsidP="00E63BF1">
            <w:pPr>
              <w:pStyle w:val="TAC"/>
              <w:rPr>
                <w:rFonts w:eastAsia="CG Times (WN)" w:cs="Arial"/>
              </w:rPr>
            </w:pPr>
            <w:r w:rsidRPr="00A1115A">
              <w:rPr>
                <w:rFonts w:eastAsia="CG Times (WN)" w:cs="Arial" w:hint="eastAsia"/>
              </w:rPr>
              <w:t>21</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2</w:t>
            </w:r>
          </w:p>
        </w:tc>
        <w:tc>
          <w:tcPr>
            <w:tcW w:w="2081" w:type="dxa"/>
            <w:shd w:val="clear" w:color="auto" w:fill="auto"/>
          </w:tcPr>
          <w:p w14:paraId="35CFD514" w14:textId="77777777" w:rsidR="00F22D0D" w:rsidRPr="00A1115A" w:rsidRDefault="00F22D0D" w:rsidP="00E63BF1">
            <w:pPr>
              <w:pStyle w:val="TAC"/>
              <w:rPr>
                <w:rFonts w:eastAsia="CG Times (WN)" w:cs="Arial"/>
              </w:rPr>
            </w:pPr>
            <w:r w:rsidRPr="00A1115A">
              <w:rPr>
                <w:rFonts w:eastAsia="CG Times (WN)" w:cs="Arial"/>
              </w:rPr>
              <w:t>5.0</w:t>
            </w:r>
          </w:p>
        </w:tc>
        <w:tc>
          <w:tcPr>
            <w:tcW w:w="2090" w:type="dxa"/>
            <w:shd w:val="clear" w:color="auto" w:fill="auto"/>
          </w:tcPr>
          <w:p w14:paraId="012E3131" w14:textId="77777777" w:rsidR="00F22D0D" w:rsidRPr="00A1115A" w:rsidRDefault="00F22D0D" w:rsidP="00E63BF1">
            <w:pPr>
              <w:pStyle w:val="TAC"/>
              <w:rPr>
                <w:rFonts w:eastAsia="CG Times (WN)" w:cs="Arial"/>
              </w:rPr>
            </w:pPr>
            <w:r w:rsidRPr="00A1115A">
              <w:rPr>
                <w:rFonts w:eastAsia="CG Times (WN)" w:cs="Arial"/>
              </w:rPr>
              <w:t>3.0</w:t>
            </w:r>
          </w:p>
        </w:tc>
      </w:tr>
      <w:tr w:rsidR="00F22D0D" w:rsidRPr="00A1115A" w14:paraId="01B9DA6A" w14:textId="77777777" w:rsidTr="00E63BF1">
        <w:trPr>
          <w:trHeight w:val="255"/>
          <w:jc w:val="center"/>
        </w:trPr>
        <w:tc>
          <w:tcPr>
            <w:tcW w:w="1955" w:type="dxa"/>
            <w:shd w:val="clear" w:color="auto" w:fill="auto"/>
            <w:vAlign w:val="center"/>
          </w:tcPr>
          <w:p w14:paraId="026FE217" w14:textId="77777777" w:rsidR="00F22D0D" w:rsidRPr="00A1115A" w:rsidDel="00D96763" w:rsidRDefault="00F22D0D" w:rsidP="00E63BF1">
            <w:pPr>
              <w:pStyle w:val="TAC"/>
              <w:rPr>
                <w:rFonts w:eastAsia="CG Times (WN)" w:cs="Arial"/>
              </w:rPr>
            </w:pPr>
            <w:r w:rsidRPr="00A1115A">
              <w:rPr>
                <w:rFonts w:eastAsia="CG Times (WN)" w:cs="Arial" w:hint="eastAsia"/>
              </w:rPr>
              <w:t>20</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1</w:t>
            </w:r>
          </w:p>
        </w:tc>
        <w:tc>
          <w:tcPr>
            <w:tcW w:w="2081" w:type="dxa"/>
            <w:shd w:val="clear" w:color="auto" w:fill="auto"/>
          </w:tcPr>
          <w:p w14:paraId="19413977" w14:textId="77777777" w:rsidR="00F22D0D" w:rsidRPr="00A1115A" w:rsidRDefault="00F22D0D" w:rsidP="00E63BF1">
            <w:pPr>
              <w:pStyle w:val="TAC"/>
              <w:rPr>
                <w:rFonts w:eastAsia="CG Times (WN)" w:cs="Arial"/>
              </w:rPr>
            </w:pPr>
            <w:r>
              <w:rPr>
                <w:rFonts w:eastAsia="CG Times (WN)" w:cs="Arial"/>
              </w:rPr>
              <w:t>5.0</w:t>
            </w:r>
          </w:p>
        </w:tc>
        <w:tc>
          <w:tcPr>
            <w:tcW w:w="2090" w:type="dxa"/>
            <w:shd w:val="clear" w:color="auto" w:fill="auto"/>
          </w:tcPr>
          <w:p w14:paraId="76464B0B" w14:textId="77777777" w:rsidR="00F22D0D" w:rsidRPr="00A1115A" w:rsidRDefault="00F22D0D" w:rsidP="00E63BF1">
            <w:pPr>
              <w:pStyle w:val="TAC"/>
              <w:rPr>
                <w:rFonts w:eastAsia="CG Times (WN)" w:cs="Arial"/>
              </w:rPr>
            </w:pPr>
            <w:r w:rsidRPr="00A1115A">
              <w:rPr>
                <w:rFonts w:eastAsia="CG Times (WN)" w:cs="Arial"/>
              </w:rPr>
              <w:t>4.0</w:t>
            </w:r>
          </w:p>
        </w:tc>
      </w:tr>
      <w:tr w:rsidR="00F22D0D" w:rsidRPr="00A1115A" w14:paraId="7A40F14A" w14:textId="77777777" w:rsidTr="00E63BF1">
        <w:trPr>
          <w:trHeight w:val="247"/>
          <w:jc w:val="center"/>
        </w:trPr>
        <w:tc>
          <w:tcPr>
            <w:tcW w:w="1955" w:type="dxa"/>
            <w:shd w:val="clear" w:color="auto" w:fill="auto"/>
            <w:vAlign w:val="center"/>
          </w:tcPr>
          <w:p w14:paraId="51FCB9E5" w14:textId="77777777" w:rsidR="00F22D0D" w:rsidRPr="00A1115A" w:rsidRDefault="00F22D0D" w:rsidP="00E63BF1">
            <w:pPr>
              <w:pStyle w:val="TAC"/>
              <w:rPr>
                <w:rFonts w:eastAsia="CG Times (WN)" w:cs="Arial"/>
              </w:rPr>
            </w:pPr>
            <w:r w:rsidRPr="00A1115A">
              <w:rPr>
                <w:rFonts w:eastAsia="CG Times (WN)" w:cs="Arial" w:hint="eastAsia"/>
              </w:rPr>
              <w:t>16</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w:t>
            </w:r>
            <w:r w:rsidRPr="00A1115A">
              <w:rPr>
                <w:rFonts w:eastAsia="CG Times (WN)" w:cs="Arial" w:hint="eastAsia"/>
              </w:rPr>
              <w:t>20</w:t>
            </w:r>
          </w:p>
        </w:tc>
        <w:tc>
          <w:tcPr>
            <w:tcW w:w="4171" w:type="dxa"/>
            <w:gridSpan w:val="2"/>
            <w:shd w:val="clear" w:color="auto" w:fill="auto"/>
          </w:tcPr>
          <w:p w14:paraId="67747888" w14:textId="77777777" w:rsidR="00F22D0D" w:rsidRPr="00A1115A" w:rsidRDefault="00F22D0D" w:rsidP="00E63BF1">
            <w:pPr>
              <w:pStyle w:val="TAC"/>
              <w:rPr>
                <w:rFonts w:eastAsia="CG Times (WN)" w:cs="Arial"/>
              </w:rPr>
            </w:pPr>
            <w:r w:rsidRPr="00A1115A">
              <w:rPr>
                <w:rFonts w:eastAsia="CG Times (WN)" w:cs="Arial"/>
              </w:rPr>
              <w:t>5.0</w:t>
            </w:r>
          </w:p>
        </w:tc>
      </w:tr>
      <w:tr w:rsidR="00F22D0D" w:rsidRPr="00A1115A" w14:paraId="19F41503" w14:textId="77777777" w:rsidTr="00E63BF1">
        <w:trPr>
          <w:trHeight w:val="225"/>
          <w:jc w:val="center"/>
        </w:trPr>
        <w:tc>
          <w:tcPr>
            <w:tcW w:w="1955" w:type="dxa"/>
            <w:shd w:val="clear" w:color="auto" w:fill="auto"/>
            <w:vAlign w:val="center"/>
          </w:tcPr>
          <w:p w14:paraId="287595B3" w14:textId="77777777" w:rsidR="00F22D0D" w:rsidRPr="00A1115A" w:rsidRDefault="00F22D0D" w:rsidP="00E63BF1">
            <w:pPr>
              <w:pStyle w:val="TAC"/>
              <w:rPr>
                <w:rFonts w:eastAsia="CG Times (WN)" w:cs="Arial"/>
              </w:rPr>
            </w:pPr>
            <w:r w:rsidRPr="00A1115A">
              <w:rPr>
                <w:rFonts w:eastAsia="CG Times (WN)" w:cs="Arial" w:hint="eastAsia"/>
              </w:rPr>
              <w:t>11</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1</w:t>
            </w:r>
            <w:r w:rsidRPr="00A1115A">
              <w:rPr>
                <w:rFonts w:eastAsia="CG Times (WN)" w:cs="Arial" w:hint="eastAsia"/>
              </w:rPr>
              <w:t>6</w:t>
            </w:r>
          </w:p>
        </w:tc>
        <w:tc>
          <w:tcPr>
            <w:tcW w:w="4171" w:type="dxa"/>
            <w:gridSpan w:val="2"/>
            <w:shd w:val="clear" w:color="auto" w:fill="auto"/>
          </w:tcPr>
          <w:p w14:paraId="41FCCA92" w14:textId="77777777" w:rsidR="00F22D0D" w:rsidRPr="00A1115A" w:rsidRDefault="00F22D0D" w:rsidP="00E63BF1">
            <w:pPr>
              <w:pStyle w:val="TAC"/>
              <w:rPr>
                <w:rFonts w:eastAsia="CG Times (WN)" w:cs="Arial"/>
              </w:rPr>
            </w:pPr>
            <w:r w:rsidRPr="00A1115A">
              <w:rPr>
                <w:rFonts w:eastAsia="CG Times (WN)" w:cs="Arial"/>
              </w:rPr>
              <w:t>6.0</w:t>
            </w:r>
          </w:p>
        </w:tc>
      </w:tr>
      <w:tr w:rsidR="00F22D0D" w:rsidRPr="00A1115A" w14:paraId="0DA7AEB5" w14:textId="77777777" w:rsidTr="00E63BF1">
        <w:trPr>
          <w:trHeight w:val="225"/>
          <w:jc w:val="center"/>
        </w:trPr>
        <w:tc>
          <w:tcPr>
            <w:tcW w:w="1955" w:type="dxa"/>
            <w:shd w:val="clear" w:color="auto" w:fill="auto"/>
            <w:vAlign w:val="center"/>
          </w:tcPr>
          <w:p w14:paraId="43D6E2FD" w14:textId="77777777" w:rsidR="00F22D0D" w:rsidRPr="00A1115A" w:rsidRDefault="00F22D0D" w:rsidP="00E63BF1">
            <w:pPr>
              <w:pStyle w:val="TAC"/>
              <w:rPr>
                <w:rFonts w:eastAsia="CG Times (WN)" w:cs="Arial"/>
              </w:rPr>
            </w:pPr>
            <w:r w:rsidRPr="00A1115A">
              <w:rPr>
                <w:rFonts w:eastAsia="CG Times (WN)" w:cs="Arial"/>
              </w:rPr>
              <w:t xml:space="preserve">-40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w:t>
            </w:r>
            <w:r w:rsidRPr="00A1115A">
              <w:rPr>
                <w:rFonts w:eastAsia="CG Times (WN)" w:cs="Arial" w:hint="eastAsia"/>
              </w:rPr>
              <w:t>11</w:t>
            </w:r>
          </w:p>
        </w:tc>
        <w:tc>
          <w:tcPr>
            <w:tcW w:w="4171" w:type="dxa"/>
            <w:gridSpan w:val="2"/>
            <w:shd w:val="clear" w:color="auto" w:fill="auto"/>
          </w:tcPr>
          <w:p w14:paraId="25CEE804" w14:textId="77777777" w:rsidR="00F22D0D" w:rsidRPr="00A1115A" w:rsidRDefault="00F22D0D" w:rsidP="00E63BF1">
            <w:pPr>
              <w:pStyle w:val="TAC"/>
              <w:rPr>
                <w:rFonts w:eastAsia="CG Times (WN)" w:cs="Arial"/>
              </w:rPr>
            </w:pPr>
            <w:r w:rsidRPr="00A1115A">
              <w:rPr>
                <w:rFonts w:eastAsia="CG Times (WN)" w:cs="Arial"/>
              </w:rPr>
              <w:t>7.0</w:t>
            </w:r>
          </w:p>
        </w:tc>
      </w:tr>
    </w:tbl>
    <w:p w14:paraId="74E613A4" w14:textId="58BC6502" w:rsidR="00F22D0D" w:rsidRDefault="00F22D0D" w:rsidP="00F22D0D">
      <w:pPr>
        <w:rPr>
          <w:lang w:val="en-US"/>
        </w:rPr>
      </w:pPr>
    </w:p>
    <w:p w14:paraId="013779C6" w14:textId="77777777" w:rsidR="00F22D0D" w:rsidRPr="00A1115A" w:rsidRDefault="00F22D0D" w:rsidP="00F22D0D">
      <w:pPr>
        <w:pStyle w:val="TH"/>
        <w:rPr>
          <w:ins w:id="456" w:author="Huawei" w:date="2023-09-25T20:19:00Z"/>
        </w:rPr>
      </w:pPr>
      <w:ins w:id="457" w:author="Huawei" w:date="2023-09-25T20:19:00Z">
        <w:r w:rsidRPr="00A1115A">
          <w:t xml:space="preserve">Table </w:t>
        </w:r>
        <w:r w:rsidRPr="00A1115A">
          <w:rPr>
            <w:rFonts w:hint="eastAsia"/>
            <w:lang w:eastAsia="zh-CN"/>
          </w:rPr>
          <w:t>6.2D.4-</w:t>
        </w:r>
        <w:r>
          <w:rPr>
            <w:lang w:eastAsia="zh-CN"/>
          </w:rPr>
          <w:t>2</w:t>
        </w:r>
        <w:r w:rsidRPr="00A1115A">
          <w:t xml:space="preserve">: </w:t>
        </w: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t xml:space="preserve"> tolerance</w:t>
        </w:r>
        <w:r w:rsidRPr="00A1115A">
          <w:rPr>
            <w:rFonts w:hint="eastAsia"/>
          </w:rPr>
          <w:t xml:space="preserve"> in c</w:t>
        </w:r>
        <w:r w:rsidRPr="00A1115A">
          <w:t>losed-loop spatial multiplexing scheme</w:t>
        </w:r>
        <w:r>
          <w:t xml:space="preserve"> for 4Tx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F22D0D" w:rsidRPr="00A1115A" w14:paraId="01883FB6" w14:textId="77777777" w:rsidTr="00E63BF1">
        <w:trPr>
          <w:trHeight w:val="240"/>
          <w:jc w:val="center"/>
          <w:ins w:id="458" w:author="Huawei" w:date="2023-09-25T20:19:00Z"/>
        </w:trPr>
        <w:tc>
          <w:tcPr>
            <w:tcW w:w="1955" w:type="dxa"/>
            <w:shd w:val="clear" w:color="auto" w:fill="auto"/>
            <w:vAlign w:val="center"/>
          </w:tcPr>
          <w:p w14:paraId="4847493E" w14:textId="77777777" w:rsidR="00F22D0D" w:rsidRPr="00A1115A" w:rsidRDefault="00F22D0D" w:rsidP="00E63BF1">
            <w:pPr>
              <w:pStyle w:val="TAH"/>
              <w:rPr>
                <w:ins w:id="459" w:author="Huawei" w:date="2023-09-25T20:19:00Z"/>
              </w:rPr>
            </w:pPr>
            <w:proofErr w:type="spellStart"/>
            <w:proofErr w:type="gramStart"/>
            <w:ins w:id="460" w:author="Huawei" w:date="2023-09-25T20:19:00Z">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rPr>
                  <w:vertAlign w:val="subscript"/>
                </w:rPr>
                <w:br/>
              </w:r>
              <w:r w:rsidRPr="00A1115A">
                <w:t>(dBm)</w:t>
              </w:r>
            </w:ins>
          </w:p>
        </w:tc>
        <w:tc>
          <w:tcPr>
            <w:tcW w:w="2081" w:type="dxa"/>
            <w:shd w:val="clear" w:color="auto" w:fill="auto"/>
            <w:vAlign w:val="center"/>
          </w:tcPr>
          <w:p w14:paraId="71D19EB9" w14:textId="77777777" w:rsidR="00F22D0D" w:rsidRPr="00A1115A" w:rsidRDefault="00F22D0D" w:rsidP="00E63BF1">
            <w:pPr>
              <w:pStyle w:val="TAH"/>
              <w:rPr>
                <w:ins w:id="461" w:author="Huawei" w:date="2023-09-25T20:19:00Z"/>
              </w:rPr>
            </w:pPr>
            <w:ins w:id="462" w:author="Huawei" w:date="2023-09-25T20:19:00Z">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ins>
          </w:p>
        </w:tc>
        <w:tc>
          <w:tcPr>
            <w:tcW w:w="2090" w:type="dxa"/>
          </w:tcPr>
          <w:p w14:paraId="11C3044A" w14:textId="77777777" w:rsidR="00F22D0D" w:rsidRPr="00A1115A" w:rsidRDefault="00F22D0D" w:rsidP="00E63BF1">
            <w:pPr>
              <w:pStyle w:val="TAH"/>
              <w:rPr>
                <w:ins w:id="463" w:author="Huawei" w:date="2023-09-25T20:19:00Z"/>
              </w:rPr>
            </w:pPr>
            <w:ins w:id="464" w:author="Huawei" w:date="2023-09-25T20:19:00Z">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w:t>
              </w:r>
              <w:r w:rsidRPr="00A1115A">
                <w:t>(dB)</w:t>
              </w:r>
            </w:ins>
          </w:p>
        </w:tc>
      </w:tr>
      <w:tr w:rsidR="00B80535" w:rsidRPr="00A1115A" w14:paraId="442D2CAA" w14:textId="77777777" w:rsidTr="00E63BF1">
        <w:trPr>
          <w:trHeight w:val="240"/>
          <w:jc w:val="center"/>
          <w:ins w:id="465" w:author="Huawei" w:date="2023-09-25T20:19:00Z"/>
        </w:trPr>
        <w:tc>
          <w:tcPr>
            <w:tcW w:w="1955" w:type="dxa"/>
            <w:shd w:val="clear" w:color="auto" w:fill="auto"/>
            <w:vAlign w:val="center"/>
          </w:tcPr>
          <w:p w14:paraId="6300DEC4" w14:textId="14F37D6E" w:rsidR="00B80535" w:rsidRPr="00A1115A" w:rsidRDefault="00B80535" w:rsidP="00B80535">
            <w:pPr>
              <w:pStyle w:val="TAC"/>
              <w:rPr>
                <w:ins w:id="466" w:author="Huawei" w:date="2023-09-25T20:19:00Z"/>
                <w:rFonts w:eastAsia="CG Times (WN)" w:cs="Arial"/>
              </w:rPr>
            </w:pPr>
            <w:ins w:id="467" w:author="Huawei_#109" w:date="2023-11-21T16:20:00Z">
              <w:r>
                <w:rPr>
                  <w:rFonts w:eastAsia="CG Times (WN)" w:cs="Arial"/>
                </w:rPr>
                <w:t>24.5</w:t>
              </w:r>
              <w:r w:rsidRPr="001C0CC4">
                <w:rPr>
                  <w:rFonts w:eastAsia="CG Times (WN)" w:cs="Arial" w:hint="eastAsia"/>
                </w:rPr>
                <w:t xml:space="preserve"> </w:t>
              </w:r>
              <w:r w:rsidRPr="001C0CC4">
                <w:rPr>
                  <w:rFonts w:eastAsia="CG Times (WN)" w:cs="Arial"/>
                </w:rPr>
                <w:t xml:space="preserve">≤ </w:t>
              </w:r>
              <w:proofErr w:type="spellStart"/>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proofErr w:type="gramEnd"/>
              <w:r w:rsidRPr="001C0CC4">
                <w:rPr>
                  <w:rFonts w:eastAsia="CG Times (WN)" w:cs="Arial"/>
                </w:rPr>
                <w:t xml:space="preserve"> ≤ </w:t>
              </w:r>
              <w:r>
                <w:rPr>
                  <w:rFonts w:eastAsia="CG Times (WN)" w:cs="Arial"/>
                </w:rPr>
                <w:t>29</w:t>
              </w:r>
            </w:ins>
          </w:p>
        </w:tc>
        <w:tc>
          <w:tcPr>
            <w:tcW w:w="2081" w:type="dxa"/>
            <w:shd w:val="clear" w:color="auto" w:fill="auto"/>
          </w:tcPr>
          <w:p w14:paraId="336EE124" w14:textId="77777777" w:rsidR="00B80535" w:rsidRPr="00A1115A" w:rsidRDefault="00B80535" w:rsidP="00B80535">
            <w:pPr>
              <w:pStyle w:val="TAC"/>
              <w:rPr>
                <w:ins w:id="468" w:author="Huawei" w:date="2023-09-25T20:19:00Z"/>
                <w:rFonts w:eastAsia="CG Times (WN)" w:cs="Arial"/>
              </w:rPr>
            </w:pPr>
            <w:ins w:id="469" w:author="Huawei" w:date="2023-09-25T20:19:00Z">
              <w:r w:rsidRPr="00A1115A">
                <w:rPr>
                  <w:rFonts w:eastAsia="CG Times (WN)" w:cs="Arial" w:hint="eastAsia"/>
                </w:rPr>
                <w:t>3.0</w:t>
              </w:r>
            </w:ins>
          </w:p>
        </w:tc>
        <w:tc>
          <w:tcPr>
            <w:tcW w:w="2090" w:type="dxa"/>
            <w:shd w:val="clear" w:color="auto" w:fill="auto"/>
          </w:tcPr>
          <w:p w14:paraId="3FC00283" w14:textId="77777777" w:rsidR="00B80535" w:rsidRPr="00A1115A" w:rsidRDefault="00B80535" w:rsidP="00B80535">
            <w:pPr>
              <w:pStyle w:val="TAC"/>
              <w:rPr>
                <w:ins w:id="470" w:author="Huawei" w:date="2023-09-25T20:19:00Z"/>
                <w:rFonts w:eastAsia="CG Times (WN)" w:cs="Arial"/>
              </w:rPr>
            </w:pPr>
            <w:ins w:id="471" w:author="Huawei" w:date="2023-09-25T20:19:00Z">
              <w:r w:rsidRPr="00A1115A">
                <w:rPr>
                  <w:rFonts w:eastAsia="CG Times (WN)" w:cs="Arial" w:hint="eastAsia"/>
                </w:rPr>
                <w:t>2.0</w:t>
              </w:r>
            </w:ins>
          </w:p>
        </w:tc>
      </w:tr>
      <w:tr w:rsidR="00B80535" w:rsidRPr="00A1115A" w14:paraId="26F9C155" w14:textId="77777777" w:rsidTr="00E63BF1">
        <w:trPr>
          <w:trHeight w:val="240"/>
          <w:jc w:val="center"/>
          <w:ins w:id="472" w:author="Huawei" w:date="2023-09-25T20:19:00Z"/>
        </w:trPr>
        <w:tc>
          <w:tcPr>
            <w:tcW w:w="1955" w:type="dxa"/>
            <w:shd w:val="clear" w:color="auto" w:fill="auto"/>
            <w:vAlign w:val="center"/>
          </w:tcPr>
          <w:p w14:paraId="14173DC4" w14:textId="5C1FA194" w:rsidR="00B80535" w:rsidRPr="00A1115A" w:rsidRDefault="00B80535" w:rsidP="00B80535">
            <w:pPr>
              <w:pStyle w:val="TAC"/>
              <w:rPr>
                <w:ins w:id="473" w:author="Huawei" w:date="2023-09-25T20:19:00Z"/>
                <w:rFonts w:eastAsia="CG Times (WN)" w:cs="Arial"/>
              </w:rPr>
            </w:pPr>
            <w:ins w:id="474" w:author="Huawei_#109" w:date="2023-11-21T16:20:00Z">
              <w:r>
                <w:rPr>
                  <w:rFonts w:eastAsia="CG Times (WN)" w:cs="Arial"/>
                </w:rPr>
                <w:t>23.5</w:t>
              </w:r>
              <w:r w:rsidRPr="001C0CC4">
                <w:rPr>
                  <w:rFonts w:eastAsia="CG Times (WN)" w:cs="Arial"/>
                </w:rPr>
                <w:t xml:space="preserve"> ≤ </w:t>
              </w:r>
              <w:proofErr w:type="spellStart"/>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proofErr w:type="gramEnd"/>
              <w:r w:rsidRPr="001C0CC4">
                <w:rPr>
                  <w:rFonts w:eastAsia="CG Times (WN)" w:cs="Arial"/>
                </w:rPr>
                <w:t xml:space="preserve"> &lt; </w:t>
              </w:r>
              <w:r>
                <w:rPr>
                  <w:rFonts w:eastAsia="CG Times (WN)" w:cs="Arial"/>
                </w:rPr>
                <w:t>24.5</w:t>
              </w:r>
            </w:ins>
          </w:p>
        </w:tc>
        <w:tc>
          <w:tcPr>
            <w:tcW w:w="2081" w:type="dxa"/>
            <w:shd w:val="clear" w:color="auto" w:fill="auto"/>
          </w:tcPr>
          <w:p w14:paraId="5AA95108" w14:textId="77777777" w:rsidR="00B80535" w:rsidRPr="00A1115A" w:rsidRDefault="00B80535" w:rsidP="00B80535">
            <w:pPr>
              <w:pStyle w:val="TAC"/>
              <w:rPr>
                <w:ins w:id="475" w:author="Huawei" w:date="2023-09-25T20:19:00Z"/>
                <w:rFonts w:eastAsia="CG Times (WN)" w:cs="Arial"/>
              </w:rPr>
            </w:pPr>
            <w:ins w:id="476" w:author="Huawei" w:date="2023-09-25T20:19:00Z">
              <w:r w:rsidRPr="00A1115A">
                <w:rPr>
                  <w:rFonts w:eastAsia="CG Times (WN)" w:cs="Arial"/>
                </w:rPr>
                <w:t>5.0</w:t>
              </w:r>
            </w:ins>
          </w:p>
        </w:tc>
        <w:tc>
          <w:tcPr>
            <w:tcW w:w="2090" w:type="dxa"/>
            <w:shd w:val="clear" w:color="auto" w:fill="auto"/>
          </w:tcPr>
          <w:p w14:paraId="2C968F07" w14:textId="77777777" w:rsidR="00B80535" w:rsidRPr="00A1115A" w:rsidRDefault="00B80535" w:rsidP="00B80535">
            <w:pPr>
              <w:pStyle w:val="TAC"/>
              <w:rPr>
                <w:ins w:id="477" w:author="Huawei" w:date="2023-09-25T20:19:00Z"/>
                <w:rFonts w:eastAsia="CG Times (WN)" w:cs="Arial"/>
              </w:rPr>
            </w:pPr>
            <w:ins w:id="478" w:author="Huawei" w:date="2023-09-25T20:19:00Z">
              <w:r w:rsidRPr="00A1115A">
                <w:rPr>
                  <w:rFonts w:eastAsia="CG Times (WN)" w:cs="Arial"/>
                </w:rPr>
                <w:t>2.0</w:t>
              </w:r>
            </w:ins>
          </w:p>
        </w:tc>
      </w:tr>
      <w:tr w:rsidR="00B80535" w:rsidRPr="00A1115A" w14:paraId="36572842" w14:textId="77777777" w:rsidTr="00E63BF1">
        <w:trPr>
          <w:trHeight w:val="255"/>
          <w:jc w:val="center"/>
          <w:ins w:id="479" w:author="Huawei" w:date="2023-09-25T20:19:00Z"/>
        </w:trPr>
        <w:tc>
          <w:tcPr>
            <w:tcW w:w="1955" w:type="dxa"/>
            <w:shd w:val="clear" w:color="auto" w:fill="auto"/>
            <w:vAlign w:val="center"/>
          </w:tcPr>
          <w:p w14:paraId="567A9FC9" w14:textId="44868295" w:rsidR="00B80535" w:rsidRPr="00A1115A" w:rsidRDefault="00B80535" w:rsidP="00B80535">
            <w:pPr>
              <w:pStyle w:val="TAC"/>
              <w:rPr>
                <w:ins w:id="480" w:author="Huawei" w:date="2023-09-25T20:19:00Z"/>
                <w:rFonts w:eastAsia="CG Times (WN)" w:cs="Arial"/>
              </w:rPr>
            </w:pPr>
            <w:ins w:id="481" w:author="Huawei_#109" w:date="2023-11-21T16:20:00Z">
              <w:r>
                <w:rPr>
                  <w:rFonts w:eastAsia="CG Times (WN)" w:cs="Arial"/>
                </w:rPr>
                <w:t>22.5</w:t>
              </w:r>
              <w:r w:rsidRPr="001C0CC4">
                <w:rPr>
                  <w:rFonts w:eastAsia="CG Times (WN)" w:cs="Arial"/>
                </w:rPr>
                <w:t xml:space="preserve"> ≤ </w:t>
              </w:r>
              <w:proofErr w:type="spellStart"/>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proofErr w:type="gramEnd"/>
              <w:r w:rsidRPr="001C0CC4">
                <w:rPr>
                  <w:rFonts w:eastAsia="CG Times (WN)" w:cs="Arial"/>
                </w:rPr>
                <w:t xml:space="preserve"> &lt; </w:t>
              </w:r>
              <w:r>
                <w:rPr>
                  <w:rFonts w:eastAsia="CG Times (WN)" w:cs="Arial"/>
                </w:rPr>
                <w:t>23.5</w:t>
              </w:r>
            </w:ins>
          </w:p>
        </w:tc>
        <w:tc>
          <w:tcPr>
            <w:tcW w:w="2081" w:type="dxa"/>
            <w:shd w:val="clear" w:color="auto" w:fill="auto"/>
          </w:tcPr>
          <w:p w14:paraId="3950CDEB" w14:textId="77777777" w:rsidR="00B80535" w:rsidRPr="00A1115A" w:rsidRDefault="00B80535" w:rsidP="00B80535">
            <w:pPr>
              <w:pStyle w:val="TAC"/>
              <w:rPr>
                <w:ins w:id="482" w:author="Huawei" w:date="2023-09-25T20:19:00Z"/>
                <w:rFonts w:eastAsia="CG Times (WN)" w:cs="Arial"/>
              </w:rPr>
            </w:pPr>
            <w:ins w:id="483" w:author="Huawei" w:date="2023-09-25T20:19:00Z">
              <w:r w:rsidRPr="00A1115A">
                <w:rPr>
                  <w:rFonts w:eastAsia="CG Times (WN)" w:cs="Arial"/>
                </w:rPr>
                <w:t>5.0</w:t>
              </w:r>
            </w:ins>
          </w:p>
        </w:tc>
        <w:tc>
          <w:tcPr>
            <w:tcW w:w="2090" w:type="dxa"/>
            <w:shd w:val="clear" w:color="auto" w:fill="auto"/>
          </w:tcPr>
          <w:p w14:paraId="6BF8796C" w14:textId="77777777" w:rsidR="00B80535" w:rsidRPr="00A1115A" w:rsidRDefault="00B80535" w:rsidP="00B80535">
            <w:pPr>
              <w:pStyle w:val="TAC"/>
              <w:rPr>
                <w:ins w:id="484" w:author="Huawei" w:date="2023-09-25T20:19:00Z"/>
                <w:rFonts w:eastAsia="CG Times (WN)" w:cs="Arial"/>
              </w:rPr>
            </w:pPr>
            <w:ins w:id="485" w:author="Huawei" w:date="2023-09-25T20:19:00Z">
              <w:r w:rsidRPr="00A1115A">
                <w:rPr>
                  <w:rFonts w:eastAsia="CG Times (WN)" w:cs="Arial"/>
                </w:rPr>
                <w:t>3.0</w:t>
              </w:r>
            </w:ins>
          </w:p>
        </w:tc>
      </w:tr>
      <w:tr w:rsidR="00B80535" w:rsidRPr="00A1115A" w14:paraId="2BC5A65C" w14:textId="77777777" w:rsidTr="00E63BF1">
        <w:trPr>
          <w:trHeight w:val="255"/>
          <w:jc w:val="center"/>
          <w:ins w:id="486" w:author="Huawei" w:date="2023-09-25T20:19:00Z"/>
        </w:trPr>
        <w:tc>
          <w:tcPr>
            <w:tcW w:w="1955" w:type="dxa"/>
            <w:shd w:val="clear" w:color="auto" w:fill="auto"/>
            <w:vAlign w:val="center"/>
          </w:tcPr>
          <w:p w14:paraId="48B047EA" w14:textId="774C6378" w:rsidR="00B80535" w:rsidRPr="00A1115A" w:rsidDel="00D96763" w:rsidRDefault="00B80535" w:rsidP="00B80535">
            <w:pPr>
              <w:pStyle w:val="TAC"/>
              <w:rPr>
                <w:ins w:id="487" w:author="Huawei" w:date="2023-09-25T20:19:00Z"/>
                <w:rFonts w:eastAsia="CG Times (WN)" w:cs="Arial"/>
              </w:rPr>
            </w:pPr>
            <w:ins w:id="488" w:author="Huawei_#109" w:date="2023-11-21T16:20:00Z">
              <w:r w:rsidRPr="00871CF9">
                <w:rPr>
                  <w:rFonts w:eastAsia="CG Times (WN)" w:cs="Arial"/>
                </w:rPr>
                <w:t>21</w:t>
              </w:r>
              <w:r>
                <w:rPr>
                  <w:rFonts w:eastAsia="CG Times (WN)" w:cs="Arial"/>
                </w:rPr>
                <w:t>.5</w:t>
              </w:r>
              <w:r w:rsidRPr="00871CF9">
                <w:rPr>
                  <w:rFonts w:eastAsia="CG Times (WN)" w:cs="Arial"/>
                </w:rPr>
                <w:t xml:space="preserve"> ≤ </w:t>
              </w:r>
              <w:proofErr w:type="spellStart"/>
              <w:proofErr w:type="gram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spellEnd"/>
              <w:proofErr w:type="gramEnd"/>
              <w:r w:rsidRPr="00871CF9">
                <w:rPr>
                  <w:rFonts w:eastAsia="CG Times (WN)" w:cs="Arial"/>
                </w:rPr>
                <w:t xml:space="preserve"> &lt; 22</w:t>
              </w:r>
              <w:r>
                <w:rPr>
                  <w:rFonts w:eastAsia="CG Times (WN)" w:cs="Arial"/>
                </w:rPr>
                <w:t>.5</w:t>
              </w:r>
            </w:ins>
          </w:p>
        </w:tc>
        <w:tc>
          <w:tcPr>
            <w:tcW w:w="2081" w:type="dxa"/>
            <w:shd w:val="clear" w:color="auto" w:fill="auto"/>
          </w:tcPr>
          <w:p w14:paraId="2DC3B0FA" w14:textId="77777777" w:rsidR="00B80535" w:rsidRPr="00A1115A" w:rsidRDefault="00B80535" w:rsidP="00B80535">
            <w:pPr>
              <w:pStyle w:val="TAC"/>
              <w:rPr>
                <w:ins w:id="489" w:author="Huawei" w:date="2023-09-25T20:19:00Z"/>
                <w:rFonts w:eastAsia="CG Times (WN)" w:cs="Arial"/>
              </w:rPr>
            </w:pPr>
            <w:ins w:id="490" w:author="Huawei" w:date="2023-09-25T20:19:00Z">
              <w:r w:rsidRPr="00A1115A">
                <w:rPr>
                  <w:rFonts w:eastAsia="CG Times (WN)" w:cs="Arial"/>
                </w:rPr>
                <w:t>6.0</w:t>
              </w:r>
            </w:ins>
          </w:p>
        </w:tc>
        <w:tc>
          <w:tcPr>
            <w:tcW w:w="2090" w:type="dxa"/>
            <w:shd w:val="clear" w:color="auto" w:fill="auto"/>
          </w:tcPr>
          <w:p w14:paraId="47693FE9" w14:textId="77777777" w:rsidR="00B80535" w:rsidRPr="00A1115A" w:rsidRDefault="00B80535" w:rsidP="00B80535">
            <w:pPr>
              <w:pStyle w:val="TAC"/>
              <w:rPr>
                <w:ins w:id="491" w:author="Huawei" w:date="2023-09-25T20:19:00Z"/>
                <w:rFonts w:eastAsia="CG Times (WN)" w:cs="Arial"/>
              </w:rPr>
            </w:pPr>
            <w:ins w:id="492" w:author="Huawei" w:date="2023-09-25T20:19:00Z">
              <w:r w:rsidRPr="00A1115A">
                <w:rPr>
                  <w:rFonts w:eastAsia="CG Times (WN)" w:cs="Arial"/>
                </w:rPr>
                <w:t>4.0</w:t>
              </w:r>
            </w:ins>
          </w:p>
        </w:tc>
      </w:tr>
      <w:tr w:rsidR="00B80535" w:rsidRPr="00A1115A" w14:paraId="459DADFB" w14:textId="77777777" w:rsidTr="00E63BF1">
        <w:trPr>
          <w:trHeight w:val="247"/>
          <w:jc w:val="center"/>
          <w:ins w:id="493" w:author="Huawei" w:date="2023-09-25T20:19:00Z"/>
        </w:trPr>
        <w:tc>
          <w:tcPr>
            <w:tcW w:w="1955" w:type="dxa"/>
            <w:shd w:val="clear" w:color="auto" w:fill="auto"/>
            <w:vAlign w:val="center"/>
          </w:tcPr>
          <w:p w14:paraId="588BF3A8" w14:textId="4890EE86" w:rsidR="00B80535" w:rsidRPr="00A1115A" w:rsidRDefault="00B80535" w:rsidP="00B80535">
            <w:pPr>
              <w:pStyle w:val="TAC"/>
              <w:rPr>
                <w:ins w:id="494" w:author="Huawei" w:date="2023-09-25T20:19:00Z"/>
                <w:rFonts w:eastAsia="CG Times (WN)" w:cs="Arial"/>
              </w:rPr>
            </w:pPr>
            <w:ins w:id="495" w:author="Huawei_#109" w:date="2023-11-21T16:20:00Z">
              <w:r w:rsidRPr="00871CF9">
                <w:rPr>
                  <w:rFonts w:eastAsia="CG Times (WN)" w:cs="Arial"/>
                </w:rPr>
                <w:t>1</w:t>
              </w:r>
              <w:r>
                <w:rPr>
                  <w:rFonts w:eastAsia="CG Times (WN)" w:cs="Arial"/>
                </w:rPr>
                <w:t>8</w:t>
              </w:r>
              <w:r w:rsidRPr="00871CF9">
                <w:rPr>
                  <w:rFonts w:eastAsia="CG Times (WN)" w:cs="Arial"/>
                </w:rPr>
                <w:t xml:space="preserve"> ≤ </w:t>
              </w:r>
              <w:proofErr w:type="spellStart"/>
              <w:proofErr w:type="gram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spellEnd"/>
              <w:proofErr w:type="gramEnd"/>
              <w:r w:rsidRPr="00871CF9">
                <w:rPr>
                  <w:rFonts w:eastAsia="CG Times (WN)" w:cs="Arial"/>
                </w:rPr>
                <w:t xml:space="preserve"> &lt; 21</w:t>
              </w:r>
              <w:r>
                <w:rPr>
                  <w:rFonts w:eastAsia="CG Times (WN)" w:cs="Arial"/>
                </w:rPr>
                <w:t>.5</w:t>
              </w:r>
            </w:ins>
          </w:p>
        </w:tc>
        <w:tc>
          <w:tcPr>
            <w:tcW w:w="4171" w:type="dxa"/>
            <w:gridSpan w:val="2"/>
            <w:shd w:val="clear" w:color="auto" w:fill="auto"/>
          </w:tcPr>
          <w:p w14:paraId="0C0F64E0" w14:textId="77777777" w:rsidR="00B80535" w:rsidRPr="00A1115A" w:rsidRDefault="00B80535" w:rsidP="00B80535">
            <w:pPr>
              <w:pStyle w:val="TAC"/>
              <w:rPr>
                <w:ins w:id="496" w:author="Huawei" w:date="2023-09-25T20:19:00Z"/>
                <w:rFonts w:eastAsia="CG Times (WN)" w:cs="Arial"/>
              </w:rPr>
            </w:pPr>
            <w:ins w:id="497" w:author="Huawei" w:date="2023-09-25T20:19:00Z">
              <w:r w:rsidRPr="00A1115A">
                <w:rPr>
                  <w:rFonts w:eastAsia="CG Times (WN)" w:cs="Arial"/>
                </w:rPr>
                <w:t>5.0</w:t>
              </w:r>
            </w:ins>
          </w:p>
        </w:tc>
      </w:tr>
      <w:tr w:rsidR="00B80535" w:rsidRPr="00A1115A" w14:paraId="2769E10A" w14:textId="77777777" w:rsidTr="00E63BF1">
        <w:trPr>
          <w:trHeight w:val="225"/>
          <w:jc w:val="center"/>
          <w:ins w:id="498" w:author="Huawei" w:date="2023-09-25T20:19:00Z"/>
        </w:trPr>
        <w:tc>
          <w:tcPr>
            <w:tcW w:w="1955" w:type="dxa"/>
            <w:shd w:val="clear" w:color="auto" w:fill="auto"/>
            <w:vAlign w:val="center"/>
          </w:tcPr>
          <w:p w14:paraId="4D285066" w14:textId="7B1B754D" w:rsidR="00B80535" w:rsidRPr="00A1115A" w:rsidRDefault="00B80535" w:rsidP="00B80535">
            <w:pPr>
              <w:pStyle w:val="TAC"/>
              <w:rPr>
                <w:ins w:id="499" w:author="Huawei" w:date="2023-09-25T20:19:00Z"/>
                <w:rFonts w:eastAsia="CG Times (WN)" w:cs="Arial"/>
              </w:rPr>
            </w:pPr>
            <w:ins w:id="500" w:author="Huawei_#109" w:date="2023-11-21T16:20:00Z">
              <w:r>
                <w:rPr>
                  <w:rFonts w:eastAsia="CG Times (WN)" w:cs="Arial"/>
                </w:rPr>
                <w:t>13</w:t>
              </w:r>
              <w:r w:rsidRPr="001C0CC4">
                <w:rPr>
                  <w:rFonts w:eastAsia="CG Times (WN)" w:cs="Arial"/>
                </w:rPr>
                <w:t xml:space="preserve"> ≤ </w:t>
              </w:r>
              <w:proofErr w:type="spellStart"/>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proofErr w:type="gramEnd"/>
              <w:r w:rsidRPr="001C0CC4">
                <w:rPr>
                  <w:rFonts w:eastAsia="CG Times (WN)" w:cs="Arial"/>
                </w:rPr>
                <w:t xml:space="preserve"> &lt; </w:t>
              </w:r>
              <w:r>
                <w:rPr>
                  <w:rFonts w:eastAsia="CG Times (WN)" w:cs="Arial"/>
                </w:rPr>
                <w:t>18</w:t>
              </w:r>
            </w:ins>
          </w:p>
        </w:tc>
        <w:tc>
          <w:tcPr>
            <w:tcW w:w="4171" w:type="dxa"/>
            <w:gridSpan w:val="2"/>
            <w:shd w:val="clear" w:color="auto" w:fill="auto"/>
          </w:tcPr>
          <w:p w14:paraId="1EA12735" w14:textId="77777777" w:rsidR="00B80535" w:rsidRPr="00A1115A" w:rsidRDefault="00B80535" w:rsidP="00B80535">
            <w:pPr>
              <w:pStyle w:val="TAC"/>
              <w:rPr>
                <w:ins w:id="501" w:author="Huawei" w:date="2023-09-25T20:19:00Z"/>
                <w:rFonts w:eastAsia="CG Times (WN)" w:cs="Arial"/>
              </w:rPr>
            </w:pPr>
            <w:ins w:id="502" w:author="Huawei" w:date="2023-09-25T20:19:00Z">
              <w:r w:rsidRPr="00A1115A">
                <w:rPr>
                  <w:rFonts w:eastAsia="CG Times (WN)" w:cs="Arial"/>
                </w:rPr>
                <w:t>6.0</w:t>
              </w:r>
            </w:ins>
          </w:p>
        </w:tc>
      </w:tr>
      <w:tr w:rsidR="00B80535" w:rsidRPr="00A1115A" w14:paraId="3A85C118" w14:textId="77777777" w:rsidTr="00E63BF1">
        <w:trPr>
          <w:trHeight w:val="225"/>
          <w:jc w:val="center"/>
          <w:ins w:id="503" w:author="Huawei" w:date="2023-09-25T20:19:00Z"/>
        </w:trPr>
        <w:tc>
          <w:tcPr>
            <w:tcW w:w="1955" w:type="dxa"/>
            <w:shd w:val="clear" w:color="auto" w:fill="auto"/>
            <w:vAlign w:val="center"/>
          </w:tcPr>
          <w:p w14:paraId="23EB0CBC" w14:textId="676FF704" w:rsidR="00B80535" w:rsidRPr="00A1115A" w:rsidRDefault="00B80535" w:rsidP="00B80535">
            <w:pPr>
              <w:pStyle w:val="TAC"/>
              <w:rPr>
                <w:ins w:id="504" w:author="Huawei" w:date="2023-09-25T20:19:00Z"/>
                <w:rFonts w:eastAsia="CG Times (WN)" w:cs="Arial"/>
              </w:rPr>
            </w:pPr>
            <w:ins w:id="505" w:author="Huawei_#109" w:date="2023-11-21T16:20:00Z">
              <w:r w:rsidRPr="001C0CC4">
                <w:rPr>
                  <w:rFonts w:eastAsia="CG Times (WN)" w:cs="Arial"/>
                </w:rPr>
                <w:t xml:space="preserve">-40 ≤ </w:t>
              </w:r>
              <w:proofErr w:type="spellStart"/>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proofErr w:type="gramEnd"/>
              <w:r w:rsidRPr="001C0CC4">
                <w:rPr>
                  <w:rFonts w:eastAsia="CG Times (WN)" w:cs="Arial"/>
                </w:rPr>
                <w:t xml:space="preserve"> &lt; </w:t>
              </w:r>
              <w:r>
                <w:rPr>
                  <w:rFonts w:eastAsia="CG Times (WN)" w:cs="Arial"/>
                </w:rPr>
                <w:t>13</w:t>
              </w:r>
            </w:ins>
          </w:p>
        </w:tc>
        <w:tc>
          <w:tcPr>
            <w:tcW w:w="4171" w:type="dxa"/>
            <w:gridSpan w:val="2"/>
            <w:shd w:val="clear" w:color="auto" w:fill="auto"/>
          </w:tcPr>
          <w:p w14:paraId="0B544272" w14:textId="77777777" w:rsidR="00B80535" w:rsidRPr="00A1115A" w:rsidRDefault="00B80535" w:rsidP="00B80535">
            <w:pPr>
              <w:pStyle w:val="TAC"/>
              <w:rPr>
                <w:ins w:id="506" w:author="Huawei" w:date="2023-09-25T20:19:00Z"/>
                <w:rFonts w:eastAsia="CG Times (WN)" w:cs="Arial"/>
              </w:rPr>
            </w:pPr>
            <w:ins w:id="507" w:author="Huawei" w:date="2023-09-25T20:19:00Z">
              <w:r w:rsidRPr="00A1115A">
                <w:rPr>
                  <w:rFonts w:eastAsia="CG Times (WN)" w:cs="Arial"/>
                </w:rPr>
                <w:t>7.0</w:t>
              </w:r>
            </w:ins>
          </w:p>
        </w:tc>
      </w:tr>
    </w:tbl>
    <w:p w14:paraId="4E7BDF6F" w14:textId="77777777" w:rsidR="00F22D0D" w:rsidRPr="00A1115A" w:rsidRDefault="00F22D0D" w:rsidP="00F22D0D">
      <w:pPr>
        <w:rPr>
          <w:lang w:val="en-US"/>
        </w:rPr>
      </w:pPr>
    </w:p>
    <w:p w14:paraId="398C7C21" w14:textId="77777777" w:rsidR="00F22D0D" w:rsidRDefault="00F22D0D" w:rsidP="00F22D0D">
      <w:pPr>
        <w:rPr>
          <w:lang w:eastAsia="zh-CN"/>
        </w:rPr>
      </w:pPr>
      <w:r w:rsidRPr="00A1115A">
        <w:t xml:space="preserve">If </w:t>
      </w:r>
      <w:r>
        <w:t xml:space="preserve">the </w:t>
      </w:r>
      <w:r w:rsidRPr="00A1115A">
        <w:t>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p>
    <w:p w14:paraId="7313E467" w14:textId="77777777" w:rsidR="00B50007" w:rsidRPr="00B50007" w:rsidRDefault="00B50007">
      <w:pPr>
        <w:rPr>
          <w:noProof/>
        </w:rPr>
      </w:pPr>
    </w:p>
    <w:p w14:paraId="0CA5F21C"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F86769A" w14:textId="77777777" w:rsidR="00ED1B97" w:rsidRDefault="00ED1B97" w:rsidP="00ED1B97">
      <w:pPr>
        <w:pStyle w:val="2"/>
        <w:ind w:left="0" w:firstLine="0"/>
        <w:rPr>
          <w:rFonts w:eastAsia="MS Mincho"/>
        </w:rPr>
      </w:pPr>
      <w:bookmarkStart w:id="508" w:name="_Toc84413609"/>
      <w:bookmarkStart w:id="509" w:name="_Toc84405000"/>
      <w:bookmarkStart w:id="510" w:name="_Toc83580491"/>
      <w:r>
        <w:rPr>
          <w:rFonts w:eastAsia="MS Mincho"/>
        </w:rPr>
        <w:t>6.2G</w:t>
      </w:r>
      <w:r>
        <w:rPr>
          <w:rFonts w:eastAsia="MS Mincho"/>
        </w:rPr>
        <w:tab/>
        <w:t>Transmitter power for Tx Diversity</w:t>
      </w:r>
      <w:bookmarkEnd w:id="508"/>
      <w:bookmarkEnd w:id="509"/>
      <w:bookmarkEnd w:id="510"/>
    </w:p>
    <w:p w14:paraId="0480BA41" w14:textId="77777777" w:rsidR="00ED1B97" w:rsidRDefault="00ED1B97" w:rsidP="00ED1B97">
      <w:pPr>
        <w:pStyle w:val="30"/>
        <w:ind w:left="0" w:firstLine="0"/>
        <w:rPr>
          <w:rFonts w:eastAsia="MS Mincho"/>
          <w:lang w:eastAsia="zh-CN"/>
        </w:rPr>
      </w:pPr>
      <w:bookmarkStart w:id="511" w:name="_Toc84413610"/>
      <w:bookmarkStart w:id="512" w:name="_Toc84405001"/>
      <w:bookmarkStart w:id="513" w:name="_Toc83580492"/>
      <w:r>
        <w:rPr>
          <w:rFonts w:eastAsia="MS Mincho"/>
        </w:rPr>
        <w:t>6.2G.1</w:t>
      </w:r>
      <w:r>
        <w:rPr>
          <w:rFonts w:eastAsia="MS Mincho"/>
        </w:rPr>
        <w:tab/>
      </w:r>
      <w:r>
        <w:rPr>
          <w:rFonts w:eastAsia="MS Mincho"/>
          <w:lang w:eastAsia="zh-CN"/>
        </w:rPr>
        <w:t xml:space="preserve">UE </w:t>
      </w:r>
      <w:r>
        <w:rPr>
          <w:rFonts w:eastAsia="MS Mincho"/>
        </w:rPr>
        <w:t>maximum output power for Tx Diversity</w:t>
      </w:r>
      <w:bookmarkEnd w:id="511"/>
      <w:bookmarkEnd w:id="512"/>
      <w:bookmarkEnd w:id="513"/>
    </w:p>
    <w:p w14:paraId="209E634E" w14:textId="76E85D9B" w:rsidR="00E63BF1" w:rsidRDefault="00E63BF1" w:rsidP="00E63BF1">
      <w:r w:rsidRPr="001C0CC4">
        <w:rPr>
          <w:rFonts w:hint="eastAsia"/>
        </w:rPr>
        <w:t xml:space="preserve">For UE supporting </w:t>
      </w:r>
      <w:r>
        <w:t>Tx Diversity</w:t>
      </w:r>
      <w:r w:rsidRPr="001C0CC4">
        <w:rPr>
          <w:rFonts w:hint="eastAsia"/>
        </w:rPr>
        <w:t>, t</w:t>
      </w:r>
      <w:r w:rsidRPr="001C0CC4">
        <w:t xml:space="preserve">he maximum output power </w:t>
      </w:r>
      <w:r>
        <w:t>as indicated by UE power class in Table 6.2.1-1</w:t>
      </w:r>
      <w:r w:rsidRPr="001C0CC4">
        <w:t xml:space="preserve">is </w:t>
      </w:r>
      <w:r>
        <w:t>defined</w:t>
      </w:r>
      <w:r w:rsidRPr="001C0CC4">
        <w:t xml:space="preserve"> as the sum of the maximum output power </w:t>
      </w:r>
      <w:r>
        <w:t xml:space="preserve">from </w:t>
      </w:r>
      <w:del w:id="514" w:author="Huawei" w:date="2022-09-27T14:45:00Z">
        <w:r w:rsidDel="007A689F">
          <w:delText xml:space="preserve">both </w:delText>
        </w:r>
      </w:del>
      <w:ins w:id="515" w:author="Huawei" w:date="2022-09-27T14:45:00Z">
        <w:r>
          <w:t>a</w:t>
        </w:r>
      </w:ins>
      <w:ins w:id="516" w:author="Huawei" w:date="2022-09-27T14:46:00Z">
        <w:r>
          <w:t xml:space="preserve">ll </w:t>
        </w:r>
      </w:ins>
      <w:r>
        <w:t>UE</w:t>
      </w:r>
      <w:ins w:id="517" w:author="Huawei" w:date="2022-09-27T14:46:00Z">
        <w:r>
          <w:t xml:space="preserve"> transmit</w:t>
        </w:r>
      </w:ins>
      <w:r w:rsidRPr="001C0CC4">
        <w:t xml:space="preserve"> antenna connector</w:t>
      </w:r>
      <w:r>
        <w:t>s</w:t>
      </w:r>
      <w:r w:rsidRPr="001C0CC4">
        <w:t xml:space="preserve">. The period of measurement shall be at least one sub frame (1 </w:t>
      </w:r>
      <w:proofErr w:type="spellStart"/>
      <w:r w:rsidRPr="001C0CC4">
        <w:t>ms</w:t>
      </w:r>
      <w:proofErr w:type="spellEnd"/>
      <w:r w:rsidRPr="001C0CC4">
        <w:t>).</w:t>
      </w:r>
    </w:p>
    <w:p w14:paraId="77546B11" w14:textId="6B02DB94" w:rsidR="00E63BF1" w:rsidRDefault="00E63BF1" w:rsidP="00E63BF1">
      <w:r w:rsidRPr="001A5CF9">
        <w:t xml:space="preserve">When </w:t>
      </w:r>
      <w:r>
        <w:t>a</w:t>
      </w:r>
      <w:r w:rsidRPr="001A5CF9">
        <w:t xml:space="preserve"> UE indicates PC1.5 for a given band</w:t>
      </w:r>
      <w:r>
        <w:t xml:space="preserve"> it achieves maximum power by means of</w:t>
      </w:r>
      <w:r w:rsidRPr="001A5CF9">
        <w:t xml:space="preserve"> </w:t>
      </w:r>
      <w:r w:rsidRPr="00815554">
        <w:t>Tx</w:t>
      </w:r>
      <w:r>
        <w:t xml:space="preserve"> </w:t>
      </w:r>
      <w:r w:rsidRPr="00815554">
        <w:t>D</w:t>
      </w:r>
      <w:r>
        <w:t>iversity</w:t>
      </w:r>
      <w:r w:rsidRPr="00815554">
        <w:t xml:space="preserve"> in the current version of the spec.</w:t>
      </w:r>
      <w:r w:rsidRPr="003F009C">
        <w:t xml:space="preserve"> </w:t>
      </w:r>
      <w:r>
        <w:t xml:space="preserve">Therefore, Tx Diversity is implied for PC1.5 even if the UE does not indicate </w:t>
      </w:r>
      <w:ins w:id="518" w:author="Huawei_#109" w:date="2023-11-21T16:21:00Z">
        <w:r w:rsidR="00B80535">
          <w:rPr>
            <w:rFonts w:hint="eastAsia"/>
            <w:lang w:eastAsia="zh-CN"/>
          </w:rPr>
          <w:t>T</w:t>
        </w:r>
        <w:r w:rsidR="00B80535">
          <w:rPr>
            <w:lang w:eastAsia="zh-CN"/>
          </w:rPr>
          <w:t>x diversity capability</w:t>
        </w:r>
      </w:ins>
      <w:del w:id="519" w:author="Huawei_#109" w:date="2023-11-21T16:22:00Z">
        <w:r w:rsidRPr="002950B0" w:rsidDel="00B80535">
          <w:delText xml:space="preserve">txDiversity-r16 </w:delText>
        </w:r>
        <w:r w:rsidDel="00B80535">
          <w:delText>in the UE capabilities</w:delText>
        </w:r>
      </w:del>
      <w:r>
        <w:t>.</w:t>
      </w:r>
    </w:p>
    <w:p w14:paraId="21022847" w14:textId="77777777" w:rsidR="00ED1B97" w:rsidRDefault="00ED1B97" w:rsidP="00ED1B97">
      <w:pPr>
        <w:pStyle w:val="30"/>
        <w:ind w:left="0" w:firstLine="0"/>
        <w:rPr>
          <w:rFonts w:eastAsia="MS Mincho"/>
        </w:rPr>
      </w:pPr>
      <w:bookmarkStart w:id="520" w:name="_Toc84413611"/>
      <w:bookmarkStart w:id="521" w:name="_Toc84405002"/>
      <w:bookmarkStart w:id="522" w:name="_Toc83580493"/>
      <w:r>
        <w:rPr>
          <w:rFonts w:eastAsia="MS Mincho"/>
        </w:rPr>
        <w:t>6.2G.2</w:t>
      </w:r>
      <w:r>
        <w:rPr>
          <w:rFonts w:eastAsia="MS Mincho"/>
        </w:rPr>
        <w:tab/>
      </w:r>
      <w:r>
        <w:rPr>
          <w:rFonts w:eastAsia="MS Mincho"/>
          <w:lang w:eastAsia="zh-CN"/>
        </w:rPr>
        <w:t xml:space="preserve">UE </w:t>
      </w:r>
      <w:r>
        <w:rPr>
          <w:rFonts w:eastAsia="MS Mincho"/>
        </w:rPr>
        <w:t>maximum output power reduction for Tx Diversity</w:t>
      </w:r>
      <w:bookmarkEnd w:id="520"/>
      <w:bookmarkEnd w:id="521"/>
      <w:bookmarkEnd w:id="522"/>
    </w:p>
    <w:p w14:paraId="0030F780" w14:textId="7DE23B0E" w:rsidR="00706FA4" w:rsidRDefault="00706FA4" w:rsidP="00706FA4">
      <w:r>
        <w:t>For UE</w:t>
      </w:r>
      <w:r w:rsidRPr="00172250">
        <w:t xml:space="preserve"> </w:t>
      </w:r>
      <w:r>
        <w:t>supporting Tx diversity, the allowed MPR</w:t>
      </w:r>
      <w:r w:rsidRPr="001C0CC4">
        <w:t xml:space="preserve"> for the maximum output power is specified in Table 6.2.2-1</w:t>
      </w:r>
      <w:ins w:id="523" w:author="Huawei" w:date="2023-05-15T17:36:00Z">
        <w:r w:rsidRPr="00706FA4">
          <w:t xml:space="preserve"> </w:t>
        </w:r>
        <w:r>
          <w:t>for UE power class 3</w:t>
        </w:r>
      </w:ins>
      <w:r>
        <w:t xml:space="preserve">, </w:t>
      </w:r>
      <w:ins w:id="524" w:author="Huawei" w:date="2023-05-15T17:36:00Z">
        <w:r>
          <w:t xml:space="preserve">in </w:t>
        </w:r>
      </w:ins>
      <w:r w:rsidRPr="00495FE7">
        <w:t>Table 6.2</w:t>
      </w:r>
      <w:r>
        <w:t>D</w:t>
      </w:r>
      <w:r w:rsidRPr="00495FE7">
        <w:t>.2-</w:t>
      </w:r>
      <w:r>
        <w:t>1</w:t>
      </w:r>
      <w:ins w:id="525" w:author="Huawei" w:date="2023-05-15T17:36:00Z">
        <w:r w:rsidRPr="00706FA4">
          <w:t xml:space="preserve"> </w:t>
        </w:r>
        <w:r>
          <w:t>for UE power class 2</w:t>
        </w:r>
      </w:ins>
      <w:r>
        <w:t xml:space="preserve">, </w:t>
      </w:r>
      <w:ins w:id="526" w:author="Huawei" w:date="2023-05-15T17:36:00Z">
        <w:r>
          <w:t xml:space="preserve">in </w:t>
        </w:r>
      </w:ins>
      <w:r w:rsidRPr="00495FE7">
        <w:t>Table 6.2</w:t>
      </w:r>
      <w:r>
        <w:t>D</w:t>
      </w:r>
      <w:r w:rsidRPr="00495FE7">
        <w:t>.2-</w:t>
      </w:r>
      <w:r>
        <w:t xml:space="preserve">2 </w:t>
      </w:r>
      <w:ins w:id="527" w:author="Huawei" w:date="2023-05-15T17:36:00Z">
        <w:r>
          <w:t xml:space="preserve">and Table 6.2D.2-3 for UE power class 1.5 with dual TX, in </w:t>
        </w:r>
      </w:ins>
      <w:del w:id="528" w:author="Huawei" w:date="2023-05-15T17:36:00Z">
        <w:r w:rsidDel="00706FA4">
          <w:delText>and</w:delText>
        </w:r>
      </w:del>
      <w:r>
        <w:t xml:space="preserve"> </w:t>
      </w:r>
      <w:r w:rsidRPr="00495FE7">
        <w:t>Table 6.2</w:t>
      </w:r>
      <w:r>
        <w:t>D</w:t>
      </w:r>
      <w:r w:rsidRPr="00495FE7">
        <w:t>.2-</w:t>
      </w:r>
      <w:del w:id="529" w:author="Huawei" w:date="2023-05-15T17:36:00Z">
        <w:r w:rsidDel="00706FA4">
          <w:delText xml:space="preserve">3 </w:delText>
        </w:r>
      </w:del>
      <w:ins w:id="530" w:author="Huawei" w:date="2023-05-15T17:36:00Z">
        <w:r>
          <w:t xml:space="preserve">4 </w:t>
        </w:r>
      </w:ins>
      <w:ins w:id="531" w:author="Huawei" w:date="2023-05-15T17:37:00Z">
        <w:r>
          <w:t xml:space="preserve">and 6.2D.2-5 </w:t>
        </w:r>
      </w:ins>
      <w:r>
        <w:t xml:space="preserve">for UE power class </w:t>
      </w:r>
      <w:del w:id="532" w:author="Huawei" w:date="2023-05-15T17:37:00Z">
        <w:r w:rsidDel="00706FA4">
          <w:delText xml:space="preserve">3, 2 and </w:delText>
        </w:r>
      </w:del>
      <w:r>
        <w:t xml:space="preserve">1.5 </w:t>
      </w:r>
      <w:ins w:id="533" w:author="Huawei" w:date="2023-05-15T17:37:00Z">
        <w:r>
          <w:t>with 4 Tx</w:t>
        </w:r>
      </w:ins>
      <w:del w:id="534" w:author="Huawei" w:date="2023-05-15T17:37:00Z">
        <w:r w:rsidDel="00706FA4">
          <w:delText>respectively</w:delText>
        </w:r>
      </w:del>
      <w:r>
        <w:t>.</w:t>
      </w:r>
      <w:r w:rsidRPr="00495FE7">
        <w:t xml:space="preserve"> </w:t>
      </w:r>
      <w:r>
        <w:t>For UE power class 1.5</w:t>
      </w:r>
      <w:ins w:id="535" w:author="Huawei" w:date="2023-05-15T17:37:00Z">
        <w:r w:rsidRPr="00706FA4">
          <w:t xml:space="preserve"> </w:t>
        </w:r>
        <w:r>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t>.</w:t>
      </w:r>
      <w:proofErr w:type="spellEnd"/>
      <w:r>
        <w:t xml:space="preserve"> T</w:t>
      </w:r>
      <w:r w:rsidRPr="001C0CC4">
        <w:t xml:space="preserve">he maximum output power is </w:t>
      </w:r>
      <w:r>
        <w:t>defined</w:t>
      </w:r>
      <w:r w:rsidRPr="001C0CC4">
        <w:t xml:space="preserve"> as the sum of the maximum output power at each UE antenna connector.</w:t>
      </w:r>
      <w:r>
        <w:t xml:space="preserve"> </w:t>
      </w:r>
      <w:r w:rsidRPr="00815554">
        <w:t xml:space="preserve">If a UE </w:t>
      </w:r>
      <w:r>
        <w:t>that supports PC1.5 has to apply the requirements of PC2 according to the rules in clause 6.2.1</w:t>
      </w:r>
      <w:r w:rsidRPr="001A5CF9">
        <w:t>, the MPR requirements in Table 6.2.2-2 apply</w:t>
      </w:r>
    </w:p>
    <w:p w14:paraId="701C9D6B" w14:textId="14CFF6E1" w:rsidR="00977B9C" w:rsidRPr="00706FA4" w:rsidRDefault="00977B9C">
      <w:pPr>
        <w:rPr>
          <w:noProof/>
        </w:rPr>
      </w:pPr>
    </w:p>
    <w:p w14:paraId="47DF9E7B"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41F869B" w14:textId="77777777" w:rsidR="00ED1B97" w:rsidRDefault="00ED1B97" w:rsidP="00ED1B97">
      <w:pPr>
        <w:pStyle w:val="2"/>
      </w:pPr>
      <w:bookmarkStart w:id="536" w:name="_Toc84413680"/>
      <w:bookmarkStart w:id="537" w:name="_Toc84405071"/>
      <w:bookmarkStart w:id="538" w:name="_Toc83580562"/>
      <w:bookmarkStart w:id="539" w:name="_Toc76718241"/>
      <w:bookmarkStart w:id="540" w:name="_Toc76509251"/>
      <w:bookmarkStart w:id="541" w:name="_Toc75467229"/>
      <w:bookmarkStart w:id="542" w:name="_Toc69084219"/>
      <w:bookmarkStart w:id="543" w:name="_Toc68230806"/>
      <w:bookmarkStart w:id="544" w:name="_Toc61372859"/>
      <w:bookmarkStart w:id="545" w:name="_Toc61367476"/>
      <w:bookmarkStart w:id="546" w:name="_Toc45888811"/>
      <w:bookmarkStart w:id="547" w:name="_Toc45888212"/>
      <w:r>
        <w:t>6.3D</w:t>
      </w:r>
      <w:r>
        <w:tab/>
        <w:t>Output power dynamics for UL MIMO</w:t>
      </w:r>
      <w:bookmarkEnd w:id="536"/>
      <w:bookmarkEnd w:id="537"/>
      <w:bookmarkEnd w:id="538"/>
      <w:bookmarkEnd w:id="539"/>
      <w:bookmarkEnd w:id="540"/>
      <w:bookmarkEnd w:id="541"/>
      <w:bookmarkEnd w:id="542"/>
      <w:bookmarkEnd w:id="543"/>
      <w:bookmarkEnd w:id="544"/>
      <w:bookmarkEnd w:id="545"/>
      <w:bookmarkEnd w:id="546"/>
      <w:bookmarkEnd w:id="547"/>
    </w:p>
    <w:p w14:paraId="487B9F3B" w14:textId="77777777" w:rsidR="00ED1B97" w:rsidRDefault="00ED1B97" w:rsidP="00ED1B97">
      <w:pPr>
        <w:pStyle w:val="30"/>
      </w:pPr>
      <w:bookmarkStart w:id="548" w:name="_Toc84413681"/>
      <w:bookmarkStart w:id="549" w:name="_Toc84405072"/>
      <w:bookmarkStart w:id="550" w:name="_Toc83580563"/>
      <w:bookmarkStart w:id="551" w:name="_Toc76718242"/>
      <w:bookmarkStart w:id="552" w:name="_Toc76509252"/>
      <w:bookmarkStart w:id="553" w:name="_Toc75467230"/>
      <w:bookmarkStart w:id="554" w:name="_Toc69084220"/>
      <w:bookmarkStart w:id="555" w:name="_Toc68230807"/>
      <w:bookmarkStart w:id="556" w:name="_Toc61372860"/>
      <w:bookmarkStart w:id="557" w:name="_Toc61367477"/>
      <w:bookmarkStart w:id="558" w:name="_Toc45888812"/>
      <w:bookmarkStart w:id="559" w:name="_Toc45888213"/>
      <w:bookmarkStart w:id="560" w:name="_Toc37251365"/>
      <w:bookmarkStart w:id="561" w:name="_Toc36107599"/>
      <w:bookmarkStart w:id="562" w:name="_Toc29802857"/>
      <w:bookmarkStart w:id="563" w:name="_Toc29802232"/>
      <w:bookmarkStart w:id="564" w:name="_Toc29801808"/>
      <w:bookmarkStart w:id="565" w:name="_Toc21344322"/>
      <w:r>
        <w:t>6.3D.1</w:t>
      </w:r>
      <w:r>
        <w:tab/>
        <w:t>Minimum output power for UL MIMO</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C268F6A" w14:textId="76242AD0" w:rsidR="00722FBE" w:rsidRPr="00A1115A" w:rsidRDefault="00722FBE" w:rsidP="00722FBE">
      <w:r w:rsidRPr="00A1115A">
        <w:t xml:space="preserve">For UE with two </w:t>
      </w:r>
      <w:ins w:id="566" w:author="Huawei" w:date="2023-05-15T17:29:00Z">
        <w:r>
          <w:t>or four</w:t>
        </w:r>
      </w:ins>
      <w:r w:rsidRPr="00A1115A">
        <w:t xml:space="preserve"> transmit antenna connectors in closed-loop spatial multiplexing scheme, the minimum output power is defined as the sum of the mean power from </w:t>
      </w:r>
      <w:del w:id="567" w:author="Huawei" w:date="2022-09-27T11:58:00Z">
        <w:r w:rsidDel="004C0412">
          <w:delText xml:space="preserve">both </w:delText>
        </w:r>
      </w:del>
      <w:ins w:id="568" w:author="Huawei" w:date="2022-09-27T11:58:00Z">
        <w:r>
          <w:t>all</w:t>
        </w:r>
      </w:ins>
      <w:r w:rsidRPr="00A1115A">
        <w:t xml:space="preserve"> transmit </w:t>
      </w:r>
      <w:r>
        <w:t>connector</w:t>
      </w:r>
      <w:ins w:id="569" w:author="Huawei" w:date="2022-09-27T11:58:00Z">
        <w:r>
          <w:t>s</w:t>
        </w:r>
      </w:ins>
      <w:r w:rsidRPr="00A1115A">
        <w:t xml:space="preserve"> in one sub-frame (1 </w:t>
      </w:r>
      <w:proofErr w:type="spellStart"/>
      <w:r w:rsidRPr="00A1115A">
        <w:t>ms</w:t>
      </w:r>
      <w:proofErr w:type="spellEnd"/>
      <w:r w:rsidRPr="00A1115A">
        <w:t>). The minimum output power shall not exceed the values specified in Table 6.3.1-1.</w:t>
      </w:r>
    </w:p>
    <w:p w14:paraId="6E58C7D9" w14:textId="77777777" w:rsidR="00722FBE"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6.3.1 apply</w:t>
      </w:r>
      <w:r w:rsidRPr="00DD68F7">
        <w:t xml:space="preserve"> </w:t>
      </w:r>
      <w:r w:rsidRPr="00636D24">
        <w:t xml:space="preserve">when </w:t>
      </w:r>
      <w:r w:rsidRPr="00636D24">
        <w:rPr>
          <w:i/>
        </w:rPr>
        <w:t>TxD</w:t>
      </w:r>
      <w:r w:rsidRPr="00636D24">
        <w:t xml:space="preserve"> is not indicated</w:t>
      </w:r>
      <w:r>
        <w:t xml:space="preserve">, and the requirements in clause 6.3G.1 apply when </w:t>
      </w:r>
      <w:r w:rsidRPr="00636D24">
        <w:rPr>
          <w:i/>
        </w:rPr>
        <w:t>TxD</w:t>
      </w:r>
      <w:r w:rsidRPr="00636D24">
        <w:t xml:space="preserve"> is indicated</w:t>
      </w:r>
      <w:r w:rsidRPr="00A1115A">
        <w:t>.</w:t>
      </w:r>
    </w:p>
    <w:p w14:paraId="093EC386" w14:textId="648B77A7" w:rsidR="00977B9C" w:rsidRPr="00ED1B97" w:rsidRDefault="00977B9C">
      <w:pPr>
        <w:rPr>
          <w:noProof/>
        </w:rPr>
      </w:pPr>
    </w:p>
    <w:p w14:paraId="2ADE3055" w14:textId="77777777" w:rsidR="00EF3769" w:rsidRPr="00B255E8" w:rsidRDefault="00EF3769" w:rsidP="00EF3769">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4C26911E" w14:textId="77777777" w:rsidR="00EF3769" w:rsidRPr="00A1115A" w:rsidRDefault="00EF3769" w:rsidP="00EF3769">
      <w:pPr>
        <w:pStyle w:val="30"/>
      </w:pPr>
      <w:bookmarkStart w:id="570" w:name="_Toc21344324"/>
      <w:bookmarkStart w:id="571" w:name="_Toc29801810"/>
      <w:bookmarkStart w:id="572" w:name="_Toc29802234"/>
      <w:bookmarkStart w:id="573" w:name="_Toc29802859"/>
      <w:bookmarkStart w:id="574" w:name="_Toc36107601"/>
      <w:bookmarkStart w:id="575" w:name="_Toc37251367"/>
      <w:bookmarkStart w:id="576" w:name="_Toc45888215"/>
      <w:bookmarkStart w:id="577" w:name="_Toc45888814"/>
      <w:bookmarkStart w:id="578" w:name="_Toc61367479"/>
      <w:bookmarkStart w:id="579" w:name="_Toc61372862"/>
      <w:bookmarkStart w:id="580" w:name="_Toc68230809"/>
      <w:bookmarkStart w:id="581" w:name="_Toc69084222"/>
      <w:bookmarkStart w:id="582" w:name="_Toc75467232"/>
      <w:bookmarkStart w:id="583" w:name="_Toc76509254"/>
      <w:bookmarkStart w:id="584" w:name="_Toc76718244"/>
      <w:bookmarkStart w:id="585" w:name="_Toc83580565"/>
      <w:bookmarkStart w:id="586" w:name="_Toc84405074"/>
      <w:bookmarkStart w:id="587" w:name="_Toc84413683"/>
      <w:r w:rsidRPr="00A1115A">
        <w:t>6.3D.3</w:t>
      </w:r>
      <w:r w:rsidRPr="00A1115A">
        <w:tab/>
        <w:t>Transmit ON/OFF time mask for UL MIMO</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E9A080F" w14:textId="77777777" w:rsidR="00EF3769" w:rsidRPr="00A1115A" w:rsidRDefault="00EF3769" w:rsidP="00EF3769">
      <w:r w:rsidRPr="00A1115A">
        <w:t>For UE supporting UL MIMO, the ON/OFF time mask requirements in clause 6.3.3 apply at each transmit antenna connector.</w:t>
      </w:r>
    </w:p>
    <w:p w14:paraId="76341152" w14:textId="6C72F979" w:rsidR="00EF3769" w:rsidRPr="00A1115A" w:rsidRDefault="00EF3769" w:rsidP="00EF3769">
      <w:r w:rsidRPr="00A1115A">
        <w:t xml:space="preserve">For UE with two </w:t>
      </w:r>
      <w:ins w:id="588" w:author="Huawei" w:date="2023-05-15T17:29:00Z">
        <w:r w:rsidR="007A5FED">
          <w:t>or four</w:t>
        </w:r>
        <w:r w:rsidR="007A5FED" w:rsidRPr="00A1115A">
          <w:t xml:space="preserve"> </w:t>
        </w:r>
      </w:ins>
      <w:r w:rsidRPr="00A1115A">
        <w:t>transmit antenna connectors in closed-loop spatial multiplexing scheme, the general ON/OFF time mask requirements specified in clause 6.3.3.1 apply to each transmit antenna connector. The requirements shall be met with the UL MIMO configurations described in clause 6.2D.1.</w:t>
      </w:r>
    </w:p>
    <w:p w14:paraId="04D34517" w14:textId="77777777" w:rsidR="00722FBE" w:rsidRPr="00A1115A"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6.3.3 apply</w:t>
      </w:r>
      <w:r w:rsidRPr="00DD68F7">
        <w:t xml:space="preserve"> </w:t>
      </w:r>
      <w:r w:rsidRPr="00636D24">
        <w:t xml:space="preserve">when </w:t>
      </w:r>
      <w:r w:rsidRPr="00636D24">
        <w:rPr>
          <w:i/>
        </w:rPr>
        <w:t>TxD</w:t>
      </w:r>
      <w:r w:rsidRPr="00636D24">
        <w:t xml:space="preserve"> is not indicated</w:t>
      </w:r>
      <w:r>
        <w:t xml:space="preserve">, and the requirements in clause 6.3G.3 apply when </w:t>
      </w:r>
      <w:r w:rsidRPr="00636D24">
        <w:rPr>
          <w:i/>
        </w:rPr>
        <w:t>TxD</w:t>
      </w:r>
      <w:r w:rsidRPr="00636D24">
        <w:t xml:space="preserve"> is indicated</w:t>
      </w:r>
      <w:r w:rsidRPr="00A1115A">
        <w:t>.</w:t>
      </w:r>
    </w:p>
    <w:p w14:paraId="03475245" w14:textId="622BC58E" w:rsidR="00977B9C" w:rsidRPr="00722FBE" w:rsidRDefault="00977B9C">
      <w:pPr>
        <w:rPr>
          <w:noProof/>
        </w:rPr>
      </w:pPr>
    </w:p>
    <w:p w14:paraId="69DB69E1"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AA9AEA8" w14:textId="77777777" w:rsidR="00ED1B97" w:rsidRDefault="00ED1B97" w:rsidP="00ED1B97">
      <w:pPr>
        <w:pStyle w:val="30"/>
      </w:pPr>
      <w:bookmarkStart w:id="589" w:name="_Toc84413684"/>
      <w:bookmarkStart w:id="590" w:name="_Toc84405075"/>
      <w:bookmarkStart w:id="591" w:name="_Toc83580566"/>
      <w:bookmarkStart w:id="592" w:name="_Toc76718245"/>
      <w:bookmarkStart w:id="593" w:name="_Toc76509255"/>
      <w:bookmarkStart w:id="594" w:name="_Toc75467233"/>
      <w:bookmarkStart w:id="595" w:name="_Toc69084223"/>
      <w:bookmarkStart w:id="596" w:name="_Toc68230810"/>
      <w:bookmarkStart w:id="597" w:name="_Toc61372863"/>
      <w:bookmarkStart w:id="598" w:name="_Toc61367480"/>
      <w:bookmarkStart w:id="599" w:name="_Toc45888815"/>
      <w:bookmarkStart w:id="600" w:name="_Toc45888216"/>
      <w:bookmarkStart w:id="601" w:name="_Toc37251368"/>
      <w:bookmarkStart w:id="602" w:name="_Toc36107602"/>
      <w:bookmarkStart w:id="603" w:name="_Toc29802860"/>
      <w:bookmarkStart w:id="604" w:name="_Toc29802235"/>
      <w:bookmarkStart w:id="605" w:name="_Toc29801811"/>
      <w:bookmarkStart w:id="606" w:name="_Toc21344325"/>
      <w:r>
        <w:t>6.3D.4</w:t>
      </w:r>
      <w:r>
        <w:tab/>
        <w:t>Power control for UL MIMO</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4A9E2F88" w14:textId="7ABA65BF" w:rsidR="00ED1B97" w:rsidRDefault="00ED1B97" w:rsidP="00ED1B97">
      <w:r>
        <w:t xml:space="preserve">For UE supporting UL MIMO, the power control tolerance applies to the sum of output powers from </w:t>
      </w:r>
      <w:del w:id="607" w:author="Huawei" w:date="2022-09-27T11:58:00Z">
        <w:r w:rsidDel="004C0412">
          <w:delText xml:space="preserve">both </w:delText>
        </w:r>
      </w:del>
      <w:ins w:id="608" w:author="Huawei" w:date="2022-09-27T11:58:00Z">
        <w:r w:rsidR="004C0412">
          <w:t xml:space="preserve">all </w:t>
        </w:r>
      </w:ins>
      <w:r>
        <w:t>transmit antenna connector</w:t>
      </w:r>
      <w:ins w:id="609" w:author="Huawei" w:date="2022-09-27T11:58:00Z">
        <w:r w:rsidR="004C0412">
          <w:t>s</w:t>
        </w:r>
      </w:ins>
      <w:r>
        <w:t>.</w:t>
      </w:r>
    </w:p>
    <w:p w14:paraId="31925FB4" w14:textId="3A52066F" w:rsidR="00ED1B97" w:rsidRDefault="00ED1B97" w:rsidP="00ED1B97">
      <w:r>
        <w:t xml:space="preserve">The power control requirements specified in clause 6.3.4 apply to UE with </w:t>
      </w:r>
      <w:del w:id="610" w:author="Huawei" w:date="2022-09-27T12:15:00Z">
        <w:r w:rsidDel="002E4860">
          <w:delText xml:space="preserve">two </w:delText>
        </w:r>
      </w:del>
      <w:ins w:id="611" w:author="Huawei" w:date="2022-09-27T12:15:00Z">
        <w:r w:rsidR="002E4860">
          <w:rPr>
            <w:rFonts w:hint="eastAsia"/>
            <w:lang w:eastAsia="zh-CN"/>
          </w:rPr>
          <w:t>all</w:t>
        </w:r>
        <w:r w:rsidR="002E4860">
          <w:t xml:space="preserve"> </w:t>
        </w:r>
      </w:ins>
      <w:r>
        <w:t>transmit antenna connectors in closed-loop spatial multiplexing scheme. The requirements shall be met with UL MIMO configurations described in clause 6.2D.1.</w:t>
      </w:r>
    </w:p>
    <w:p w14:paraId="119FDA7B" w14:textId="77777777" w:rsidR="00722FBE"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6.3.4 apply</w:t>
      </w:r>
      <w:r w:rsidRPr="00DD68F7">
        <w:t xml:space="preserve"> </w:t>
      </w:r>
      <w:r w:rsidRPr="00636D24">
        <w:t xml:space="preserve">when </w:t>
      </w:r>
      <w:r w:rsidRPr="00636D24">
        <w:rPr>
          <w:i/>
        </w:rPr>
        <w:t>TxD</w:t>
      </w:r>
      <w:r w:rsidRPr="00636D24">
        <w:t xml:space="preserve"> is not indicated</w:t>
      </w:r>
      <w:r>
        <w:t xml:space="preserve">, and the requirements in clause 6.3G.4 apply when </w:t>
      </w:r>
      <w:r w:rsidRPr="00636D24">
        <w:rPr>
          <w:i/>
        </w:rPr>
        <w:t>TxD</w:t>
      </w:r>
      <w:r w:rsidRPr="00636D24">
        <w:t xml:space="preserve"> is indicated</w:t>
      </w:r>
      <w:r w:rsidRPr="00A1115A">
        <w:t>.</w:t>
      </w:r>
    </w:p>
    <w:p w14:paraId="0022F7F8" w14:textId="77777777" w:rsidR="00F968AC" w:rsidRPr="00B255E8" w:rsidRDefault="00F968AC" w:rsidP="00F968A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B59867A" w14:textId="77777777" w:rsidR="00F968AC" w:rsidRPr="00A1115A" w:rsidRDefault="00F968AC" w:rsidP="00F968AC">
      <w:pPr>
        <w:pStyle w:val="40"/>
      </w:pPr>
      <w:bookmarkStart w:id="612" w:name="_Toc61367538"/>
      <w:bookmarkStart w:id="613" w:name="_Toc61372921"/>
      <w:bookmarkStart w:id="614" w:name="_Toc68230869"/>
      <w:bookmarkStart w:id="615" w:name="_Toc69084282"/>
      <w:bookmarkStart w:id="616" w:name="_Toc75467292"/>
      <w:bookmarkStart w:id="617" w:name="_Toc76509314"/>
      <w:bookmarkStart w:id="618" w:name="_Toc76718304"/>
      <w:bookmarkStart w:id="619" w:name="_Toc83580635"/>
      <w:bookmarkStart w:id="620" w:name="_Toc84405144"/>
      <w:bookmarkStart w:id="621" w:name="_Toc84413753"/>
      <w:r w:rsidRPr="00A1115A">
        <w:t>6.4D.2.1</w:t>
      </w:r>
      <w:r w:rsidRPr="00A1115A">
        <w:tab/>
        <w:t>Error Vector Magnitude</w:t>
      </w:r>
      <w:bookmarkEnd w:id="612"/>
      <w:bookmarkEnd w:id="613"/>
      <w:bookmarkEnd w:id="614"/>
      <w:bookmarkEnd w:id="615"/>
      <w:bookmarkEnd w:id="616"/>
      <w:bookmarkEnd w:id="617"/>
      <w:bookmarkEnd w:id="618"/>
      <w:bookmarkEnd w:id="619"/>
      <w:bookmarkEnd w:id="620"/>
      <w:bookmarkEnd w:id="621"/>
    </w:p>
    <w:p w14:paraId="04889FE9" w14:textId="463A5161" w:rsidR="00F968AC" w:rsidRDefault="00F968AC" w:rsidP="00F968AC">
      <w:bookmarkStart w:id="622" w:name="_Toc61367539"/>
      <w:bookmarkStart w:id="623" w:name="_Toc61372922"/>
      <w:bookmarkStart w:id="624" w:name="_Toc68230870"/>
      <w:bookmarkStart w:id="625" w:name="_Toc69084283"/>
      <w:bookmarkStart w:id="626" w:name="_Toc75467293"/>
      <w:bookmarkStart w:id="627" w:name="_Toc76509315"/>
      <w:bookmarkStart w:id="628" w:name="_Toc76718305"/>
      <w:bookmarkStart w:id="629" w:name="_Toc83580636"/>
      <w:bookmarkStart w:id="630" w:name="_Toc84405145"/>
      <w:bookmarkStart w:id="631" w:name="_Toc84413754"/>
      <w:r>
        <w:t xml:space="preserve">For UE with two </w:t>
      </w:r>
      <w:ins w:id="632" w:author="Huawei" w:date="2023-05-15T17:29:00Z">
        <w:r w:rsidR="007A5FED">
          <w:t xml:space="preserve">or four </w:t>
        </w:r>
      </w:ins>
      <w:r>
        <w:t>transmit antenna connectors in closed-loop spatial multiplexing scheme, the Error Vector Magnitude requirements specified in clause 6.4.2.1 apply per layer. The requirements shall be met with the UL MIMO configurations specified in Table 6.2</w:t>
      </w:r>
      <w:r>
        <w:rPr>
          <w:rFonts w:hint="eastAsia"/>
          <w:lang w:eastAsia="zh-CN"/>
        </w:rPr>
        <w:t>D.1</w:t>
      </w:r>
      <w:r>
        <w:t>-2.</w:t>
      </w:r>
    </w:p>
    <w:p w14:paraId="086B59DB" w14:textId="77777777" w:rsidR="00F968AC" w:rsidRPr="00A1115A" w:rsidRDefault="00F968AC" w:rsidP="00F968AC">
      <w:pPr>
        <w:pStyle w:val="40"/>
      </w:pPr>
      <w:r w:rsidRPr="00A1115A">
        <w:t>6.4D.2</w:t>
      </w:r>
      <w:r w:rsidRPr="00A1115A">
        <w:rPr>
          <w:rFonts w:hint="eastAsia"/>
        </w:rPr>
        <w:t>.2</w:t>
      </w:r>
      <w:r w:rsidRPr="00A1115A">
        <w:rPr>
          <w:rFonts w:hint="eastAsia"/>
        </w:rPr>
        <w:tab/>
      </w:r>
      <w:r w:rsidRPr="00A1115A">
        <w:t>Carrier leakage</w:t>
      </w:r>
      <w:bookmarkEnd w:id="622"/>
      <w:bookmarkEnd w:id="623"/>
      <w:bookmarkEnd w:id="624"/>
      <w:bookmarkEnd w:id="625"/>
      <w:bookmarkEnd w:id="626"/>
      <w:bookmarkEnd w:id="627"/>
      <w:bookmarkEnd w:id="628"/>
      <w:bookmarkEnd w:id="629"/>
      <w:bookmarkEnd w:id="630"/>
      <w:bookmarkEnd w:id="631"/>
    </w:p>
    <w:p w14:paraId="1962E07B" w14:textId="3DB8BA82" w:rsidR="00F968AC" w:rsidRPr="00A1115A" w:rsidRDefault="00F968AC" w:rsidP="00F968AC">
      <w:r w:rsidRPr="00A1115A">
        <w:t xml:space="preserve">For UE with two </w:t>
      </w:r>
      <w:ins w:id="633" w:author="Huawei" w:date="2023-05-15T17:29:00Z">
        <w:r w:rsidR="007A5FED">
          <w:t>or four</w:t>
        </w:r>
        <w:r w:rsidR="007A5FED" w:rsidRPr="00A1115A">
          <w:t xml:space="preserve"> </w:t>
        </w:r>
      </w:ins>
      <w:r w:rsidRPr="00A1115A">
        <w:t xml:space="preserve">transmit antenna connectors in closed-loop spatial multiplexing scheme, the Relative Carrier Leakage Power requirements specified in Table 6.4.2.2-1 which is defined in clause 6.4.2.2 apply </w:t>
      </w:r>
      <w:r>
        <w:t>per layer</w:t>
      </w:r>
      <w:r w:rsidRPr="00A1115A">
        <w:t>. The requirements shall be met with the UL MIMO configurations specified in Table 6.2</w:t>
      </w:r>
      <w:r w:rsidRPr="00A1115A">
        <w:rPr>
          <w:rFonts w:hint="eastAsia"/>
          <w:lang w:eastAsia="zh-CN"/>
        </w:rPr>
        <w:t>D.1</w:t>
      </w:r>
      <w:r w:rsidRPr="00A1115A">
        <w:t>-2</w:t>
      </w:r>
      <w:r>
        <w:t>.</w:t>
      </w:r>
    </w:p>
    <w:p w14:paraId="014A91D3" w14:textId="77777777" w:rsidR="00F968AC" w:rsidRPr="00A1115A" w:rsidRDefault="00F968AC" w:rsidP="00F968AC">
      <w:pPr>
        <w:pStyle w:val="40"/>
      </w:pPr>
      <w:bookmarkStart w:id="634" w:name="_Toc61367540"/>
      <w:bookmarkStart w:id="635" w:name="_Toc61372923"/>
      <w:bookmarkStart w:id="636" w:name="_Toc68230871"/>
      <w:bookmarkStart w:id="637" w:name="_Toc69084284"/>
      <w:bookmarkStart w:id="638" w:name="_Toc75467294"/>
      <w:bookmarkStart w:id="639" w:name="_Toc76509316"/>
      <w:bookmarkStart w:id="640" w:name="_Toc76718306"/>
      <w:bookmarkStart w:id="641" w:name="_Toc83580637"/>
      <w:bookmarkStart w:id="642" w:name="_Toc84405146"/>
      <w:bookmarkStart w:id="643" w:name="_Toc84413755"/>
      <w:r w:rsidRPr="00A1115A">
        <w:t>6.4D.2.3</w:t>
      </w:r>
      <w:r w:rsidRPr="00A1115A">
        <w:tab/>
        <w:t>In-band emissions</w:t>
      </w:r>
      <w:bookmarkEnd w:id="634"/>
      <w:bookmarkEnd w:id="635"/>
      <w:bookmarkEnd w:id="636"/>
      <w:bookmarkEnd w:id="637"/>
      <w:bookmarkEnd w:id="638"/>
      <w:bookmarkEnd w:id="639"/>
      <w:bookmarkEnd w:id="640"/>
      <w:bookmarkEnd w:id="641"/>
      <w:bookmarkEnd w:id="642"/>
      <w:bookmarkEnd w:id="643"/>
    </w:p>
    <w:p w14:paraId="24C8F58A" w14:textId="53CF5147" w:rsidR="00F968AC" w:rsidRPr="00A1115A" w:rsidRDefault="00F968AC" w:rsidP="00F968AC">
      <w:r w:rsidRPr="00A1115A">
        <w:t xml:space="preserve">For UE with two </w:t>
      </w:r>
      <w:ins w:id="644" w:author="Huawei" w:date="2023-05-15T17:29:00Z">
        <w:r w:rsidR="007A5FED">
          <w:t>or four</w:t>
        </w:r>
        <w:r w:rsidR="007A5FED" w:rsidRPr="00A1115A">
          <w:t xml:space="preserve"> </w:t>
        </w:r>
      </w:ins>
      <w:r w:rsidRPr="00A1115A">
        <w:t>transmit antenna connectors in closed-loop spatial multiplexing scheme, the In-band Emission requirements specified in Table 6.4.2.3-1 which is defined in clause 6.4.2.3 apply at each transmit antenna connector. The requirements shall be met with the uplink MIMO configurations specified in Table 6.2</w:t>
      </w:r>
      <w:r w:rsidRPr="00A1115A">
        <w:rPr>
          <w:rFonts w:hint="eastAsia"/>
          <w:lang w:eastAsia="zh-CN"/>
        </w:rPr>
        <w:t>D.1</w:t>
      </w:r>
      <w:r w:rsidRPr="00A1115A">
        <w:t>-2</w:t>
      </w:r>
    </w:p>
    <w:p w14:paraId="4C807737" w14:textId="77777777" w:rsidR="00F968AC" w:rsidRPr="00A1115A" w:rsidRDefault="00F968AC" w:rsidP="00F968AC">
      <w:pPr>
        <w:pStyle w:val="40"/>
      </w:pPr>
      <w:bookmarkStart w:id="645" w:name="_Toc61367541"/>
      <w:bookmarkStart w:id="646" w:name="_Toc61372924"/>
      <w:bookmarkStart w:id="647" w:name="_Toc68230872"/>
      <w:bookmarkStart w:id="648" w:name="_Toc69084285"/>
      <w:bookmarkStart w:id="649" w:name="_Toc75467295"/>
      <w:bookmarkStart w:id="650" w:name="_Toc76509317"/>
      <w:bookmarkStart w:id="651" w:name="_Toc76718307"/>
      <w:bookmarkStart w:id="652" w:name="_Toc83580638"/>
      <w:bookmarkStart w:id="653" w:name="_Toc84405147"/>
      <w:bookmarkStart w:id="654" w:name="_Toc84413756"/>
      <w:r w:rsidRPr="00A1115A">
        <w:t>6.4D.2.4</w:t>
      </w:r>
      <w:r w:rsidRPr="00A1115A">
        <w:tab/>
        <w:t>EVM equalizer spectrum flatness</w:t>
      </w:r>
      <w:r w:rsidRPr="00A1115A">
        <w:rPr>
          <w:rFonts w:hint="eastAsia"/>
        </w:rPr>
        <w:t xml:space="preserve"> for UL MIMO</w:t>
      </w:r>
      <w:bookmarkEnd w:id="645"/>
      <w:bookmarkEnd w:id="646"/>
      <w:bookmarkEnd w:id="647"/>
      <w:bookmarkEnd w:id="648"/>
      <w:bookmarkEnd w:id="649"/>
      <w:bookmarkEnd w:id="650"/>
      <w:bookmarkEnd w:id="651"/>
      <w:bookmarkEnd w:id="652"/>
      <w:bookmarkEnd w:id="653"/>
      <w:bookmarkEnd w:id="654"/>
    </w:p>
    <w:p w14:paraId="776A5447" w14:textId="03C8A1F9" w:rsidR="00F968AC" w:rsidRPr="00835F44" w:rsidRDefault="00F968AC" w:rsidP="00F968AC">
      <w:r w:rsidRPr="00835F44">
        <w:t>For UE with two</w:t>
      </w:r>
      <w:ins w:id="655" w:author="Huawei" w:date="2023-05-15T17:29:00Z">
        <w:r w:rsidR="007A5FED">
          <w:t xml:space="preserve"> or four</w:t>
        </w:r>
      </w:ins>
      <w:r w:rsidRPr="00835F44">
        <w:t xml:space="preserve"> transmit antenna connectors in closed-loop spatial multiplexing scheme, the EVM Equalizer Spectrum Flatness requirements specified in clause 6.4.2.4 apply </w:t>
      </w:r>
      <w:r>
        <w:t>per layer</w:t>
      </w:r>
      <w:r w:rsidRPr="00835F44">
        <w:t>. The requirements shall be met with the UL MIMO configurations specified in Table 6.2</w:t>
      </w:r>
      <w:r w:rsidRPr="00835F44">
        <w:rPr>
          <w:rFonts w:hint="eastAsia"/>
          <w:lang w:eastAsia="zh-CN"/>
        </w:rPr>
        <w:t>D.1</w:t>
      </w:r>
      <w:r w:rsidRPr="00835F44">
        <w:t>-2</w:t>
      </w:r>
    </w:p>
    <w:p w14:paraId="2C241AC0" w14:textId="4BC7A6F6" w:rsidR="00F968AC" w:rsidRDefault="00F968AC">
      <w:pPr>
        <w:rPr>
          <w:noProof/>
        </w:rPr>
      </w:pPr>
    </w:p>
    <w:p w14:paraId="1E35C190" w14:textId="77777777" w:rsidR="00B80535" w:rsidRPr="00B255E8" w:rsidRDefault="00B80535" w:rsidP="00B80535">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295558A" w14:textId="77777777" w:rsidR="005B2E24" w:rsidRPr="00A1115A" w:rsidRDefault="005B2E24" w:rsidP="005B2E24">
      <w:pPr>
        <w:pStyle w:val="30"/>
      </w:pPr>
      <w:bookmarkStart w:id="656" w:name="_Toc21344347"/>
      <w:bookmarkStart w:id="657" w:name="_Toc29801833"/>
      <w:bookmarkStart w:id="658" w:name="_Toc29802257"/>
      <w:bookmarkStart w:id="659" w:name="_Toc29802882"/>
      <w:bookmarkStart w:id="660" w:name="_Toc36107624"/>
      <w:bookmarkStart w:id="661" w:name="_Toc37251390"/>
      <w:bookmarkStart w:id="662" w:name="_Toc45888259"/>
      <w:bookmarkStart w:id="663" w:name="_Toc45888858"/>
      <w:bookmarkStart w:id="664" w:name="_Toc61367543"/>
      <w:bookmarkStart w:id="665" w:name="_Toc61372926"/>
      <w:bookmarkStart w:id="666" w:name="_Toc68230874"/>
      <w:bookmarkStart w:id="667" w:name="_Toc69084287"/>
      <w:bookmarkStart w:id="668" w:name="_Toc75467297"/>
      <w:bookmarkStart w:id="669" w:name="_Toc76509319"/>
      <w:bookmarkStart w:id="670" w:name="_Toc76718309"/>
      <w:bookmarkStart w:id="671" w:name="_Toc83580640"/>
      <w:bookmarkStart w:id="672" w:name="_Toc84405149"/>
      <w:bookmarkStart w:id="673" w:name="_Toc84413758"/>
      <w:r w:rsidRPr="00A1115A">
        <w:t>6.4D.4</w:t>
      </w:r>
      <w:r w:rsidRPr="00A1115A">
        <w:tab/>
        <w:t>Requirements for coherent UL MIMO</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35FF4395" w14:textId="41114E23" w:rsidR="005B2E24" w:rsidRPr="00A1115A" w:rsidRDefault="005B2E24" w:rsidP="005B2E24">
      <w:r w:rsidRPr="00A1115A">
        <w:t xml:space="preserve">For coherent UL MIMO, Table 6.4D.4-1 lists the maximum allowable difference between the measured relative power and phase errors between </w:t>
      </w:r>
      <w:ins w:id="674" w:author="Huawei_#109" w:date="2023-10-25T17:08:00Z">
        <w:r>
          <w:t xml:space="preserve">any two </w:t>
        </w:r>
      </w:ins>
      <w:ins w:id="675" w:author="Huawei_#109" w:date="2023-11-21T16:30:00Z">
        <w:r>
          <w:t>coherent</w:t>
        </w:r>
        <w:r>
          <w:t xml:space="preserve"> </w:t>
        </w:r>
      </w:ins>
      <w:ins w:id="676" w:author="Huawei_#109" w:date="2023-10-25T17:08:00Z">
        <w:r>
          <w:t xml:space="preserve">ports </w:t>
        </w:r>
        <w:r>
          <w:rPr>
            <w:rFonts w:hint="eastAsia"/>
            <w:lang w:eastAsia="zh-CN"/>
          </w:rPr>
          <w:t>out</w:t>
        </w:r>
        <w:r>
          <w:t xml:space="preserve"> of the scheduled ports for UL transmission at their respective</w:t>
        </w:r>
        <w:r w:rsidRPr="00A1115A">
          <w:t xml:space="preserve"> </w:t>
        </w:r>
      </w:ins>
      <w:del w:id="677" w:author="Huawei_#109" w:date="2023-10-25T17:08:00Z">
        <w:r w:rsidRPr="00A1115A" w:rsidDel="00476BE9">
          <w:delText xml:space="preserve">different </w:delText>
        </w:r>
      </w:del>
      <w:r w:rsidRPr="00A1115A">
        <w:t xml:space="preserve">antenna </w:t>
      </w:r>
      <w:r>
        <w:t>connectors</w:t>
      </w:r>
      <w:r w:rsidRPr="00A1115A">
        <w:t xml:space="preserve"> in any slot within the specified time window from the last transmitted SRS on the same antenna </w:t>
      </w:r>
      <w:r>
        <w:t>connectors</w:t>
      </w:r>
      <w:r w:rsidRPr="00A1115A">
        <w:t>, for the purpose of uplink transmission (codebook or non-codebook usage) and those measured at that last SRS</w:t>
      </w:r>
      <w:r w:rsidRPr="00A1115A">
        <w:rPr>
          <w:rFonts w:eastAsia="Malgun Gothic"/>
        </w:rPr>
        <w:t xml:space="preserve">. </w:t>
      </w:r>
      <w:r w:rsidRPr="00A1115A">
        <w:t xml:space="preserve">The requirements in Table 6.4D.4-1 apply when the UL transmission power at each antenna </w:t>
      </w:r>
      <w:r>
        <w:t>connector</w:t>
      </w:r>
      <w:r w:rsidRPr="00A1115A">
        <w:t xml:space="preserve"> is larger than 0 dBm</w:t>
      </w:r>
      <w:r w:rsidRPr="00A1115A">
        <w:rPr>
          <w:rFonts w:eastAsia="Malgun Gothic"/>
        </w:rPr>
        <w:t xml:space="preserve"> </w:t>
      </w:r>
      <w:r w:rsidRPr="00A1115A">
        <w:t>for SRS transmission and for the duration of time window.</w:t>
      </w:r>
    </w:p>
    <w:p w14:paraId="1CD08AAB" w14:textId="77777777" w:rsidR="005B2E24" w:rsidRPr="00A1115A" w:rsidRDefault="005B2E24" w:rsidP="005B2E24">
      <w:pPr>
        <w:pStyle w:val="TH"/>
      </w:pPr>
      <w:r w:rsidRPr="00A1115A">
        <w:t>Table 6.4D.4-1: Maximum allowable difference of relative phase and power errors in a given slot compared to those measured at last SRS transmitted</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48"/>
        <w:gridCol w:w="2694"/>
      </w:tblGrid>
      <w:tr w:rsidR="005B2E24" w:rsidRPr="00A1115A" w14:paraId="5354C375" w14:textId="77777777" w:rsidTr="00A8246F">
        <w:trPr>
          <w:trHeight w:val="187"/>
          <w:jc w:val="center"/>
        </w:trPr>
        <w:tc>
          <w:tcPr>
            <w:tcW w:w="3260" w:type="dxa"/>
          </w:tcPr>
          <w:p w14:paraId="07647CF2" w14:textId="77777777" w:rsidR="005B2E24" w:rsidRPr="00A1115A" w:rsidRDefault="005B2E24" w:rsidP="00A8246F">
            <w:pPr>
              <w:pStyle w:val="TAH"/>
              <w:rPr>
                <w:rFonts w:cs="Arial"/>
              </w:rPr>
            </w:pPr>
            <w:r w:rsidRPr="00A1115A">
              <w:t>Difference of relative phase error</w:t>
            </w:r>
          </w:p>
        </w:tc>
        <w:tc>
          <w:tcPr>
            <w:tcW w:w="3048" w:type="dxa"/>
          </w:tcPr>
          <w:p w14:paraId="3519F395" w14:textId="77777777" w:rsidR="005B2E24" w:rsidRPr="00A1115A" w:rsidRDefault="005B2E24" w:rsidP="00A8246F">
            <w:pPr>
              <w:pStyle w:val="TAH"/>
            </w:pPr>
            <w:r w:rsidRPr="00A1115A">
              <w:t>Difference of relative power error</w:t>
            </w:r>
          </w:p>
        </w:tc>
        <w:tc>
          <w:tcPr>
            <w:tcW w:w="2694" w:type="dxa"/>
          </w:tcPr>
          <w:p w14:paraId="3FA2604A" w14:textId="77777777" w:rsidR="005B2E24" w:rsidRPr="00A1115A" w:rsidRDefault="005B2E24" w:rsidP="00A8246F">
            <w:pPr>
              <w:pStyle w:val="TAH"/>
              <w:rPr>
                <w:rFonts w:cs="Arial"/>
              </w:rPr>
            </w:pPr>
            <w:r w:rsidRPr="00A1115A">
              <w:t>Time window</w:t>
            </w:r>
          </w:p>
        </w:tc>
      </w:tr>
      <w:tr w:rsidR="005B2E24" w:rsidRPr="00A1115A" w14:paraId="7EF83C7E" w14:textId="77777777" w:rsidTr="00A8246F">
        <w:trPr>
          <w:trHeight w:val="187"/>
          <w:jc w:val="center"/>
        </w:trPr>
        <w:tc>
          <w:tcPr>
            <w:tcW w:w="3260" w:type="dxa"/>
            <w:vAlign w:val="center"/>
          </w:tcPr>
          <w:p w14:paraId="75DB51C4" w14:textId="77777777" w:rsidR="005B2E24" w:rsidRPr="00A1115A" w:rsidRDefault="005B2E24" w:rsidP="00A8246F">
            <w:pPr>
              <w:pStyle w:val="TAC"/>
              <w:rPr>
                <w:rFonts w:cs="Arial"/>
                <w:b/>
              </w:rPr>
            </w:pPr>
            <w:r w:rsidRPr="00A1115A">
              <w:t>40 degrees</w:t>
            </w:r>
          </w:p>
        </w:tc>
        <w:tc>
          <w:tcPr>
            <w:tcW w:w="3048" w:type="dxa"/>
            <w:vAlign w:val="center"/>
          </w:tcPr>
          <w:p w14:paraId="79DCCC7A" w14:textId="77777777" w:rsidR="005B2E24" w:rsidRPr="00A1115A" w:rsidRDefault="005B2E24" w:rsidP="00A8246F">
            <w:pPr>
              <w:pStyle w:val="TAC"/>
              <w:rPr>
                <w:rFonts w:cs="Arial"/>
                <w:b/>
              </w:rPr>
            </w:pPr>
            <w:r w:rsidRPr="00A1115A">
              <w:t>4 dB</w:t>
            </w:r>
          </w:p>
        </w:tc>
        <w:tc>
          <w:tcPr>
            <w:tcW w:w="2694" w:type="dxa"/>
            <w:vAlign w:val="center"/>
          </w:tcPr>
          <w:p w14:paraId="269D6353" w14:textId="77777777" w:rsidR="005B2E24" w:rsidRPr="00A1115A" w:rsidRDefault="005B2E24" w:rsidP="00A8246F">
            <w:pPr>
              <w:pStyle w:val="TAC"/>
              <w:rPr>
                <w:rFonts w:cs="Arial"/>
                <w:b/>
              </w:rPr>
            </w:pPr>
            <w:r w:rsidRPr="00A1115A">
              <w:t xml:space="preserve">20 </w:t>
            </w:r>
            <w:proofErr w:type="spellStart"/>
            <w:r w:rsidRPr="00A1115A">
              <w:t>msec</w:t>
            </w:r>
            <w:proofErr w:type="spellEnd"/>
          </w:p>
        </w:tc>
      </w:tr>
    </w:tbl>
    <w:p w14:paraId="1435A9B5" w14:textId="77777777" w:rsidR="005B2E24" w:rsidRPr="00A1115A" w:rsidRDefault="005B2E24" w:rsidP="005B2E24"/>
    <w:p w14:paraId="69BC4903" w14:textId="77777777" w:rsidR="005B2E24" w:rsidRPr="00A1115A" w:rsidRDefault="005B2E24" w:rsidP="005B2E24">
      <w:pPr>
        <w:rPr>
          <w:lang w:val="en-US"/>
        </w:rPr>
      </w:pPr>
      <w:r w:rsidRPr="00A1115A">
        <w:rPr>
          <w:lang w:val="en-US"/>
        </w:rPr>
        <w:t xml:space="preserve">The above requirements when </w:t>
      </w:r>
      <w:r w:rsidRPr="00A1115A">
        <w:t xml:space="preserve">all the following conditions are met </w:t>
      </w:r>
      <w:r w:rsidRPr="00A1115A">
        <w:rPr>
          <w:lang w:val="en-US"/>
        </w:rPr>
        <w:t>within the specified time window:</w:t>
      </w:r>
    </w:p>
    <w:p w14:paraId="7749E422" w14:textId="77777777" w:rsidR="005B2E24" w:rsidRPr="00A1115A" w:rsidRDefault="005B2E24" w:rsidP="005B2E24">
      <w:pPr>
        <w:pStyle w:val="B10"/>
        <w:rPr>
          <w:rFonts w:eastAsia="Malgun Gothic"/>
          <w:lang w:val="en-US"/>
        </w:rPr>
      </w:pPr>
      <w:r w:rsidRPr="00A1115A">
        <w:rPr>
          <w:rFonts w:eastAsia="Malgun Gothic"/>
          <w:lang w:val="en-US"/>
        </w:rPr>
        <w:lastRenderedPageBreak/>
        <w:t>-</w:t>
      </w:r>
      <w:r w:rsidRPr="00A1115A">
        <w:rPr>
          <w:rFonts w:eastAsia="Malgun Gothic"/>
          <w:lang w:val="en-US"/>
        </w:rPr>
        <w:tab/>
        <w:t>UE is not signaled with a change in number of SRS ports in SRS-config, or a change in PUSCH-config</w:t>
      </w:r>
    </w:p>
    <w:p w14:paraId="68C1E9B4"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UE remains in DRX active time (UE does not enter DRX OFF time)</w:t>
      </w:r>
    </w:p>
    <w:p w14:paraId="722F9A3F"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No measurement gap occurs</w:t>
      </w:r>
    </w:p>
    <w:p w14:paraId="273D4665"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No instance of SRS transmission with the usage antenna switching occurs</w:t>
      </w:r>
    </w:p>
    <w:p w14:paraId="74C24C8E"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Active BWP remains the same</w:t>
      </w:r>
    </w:p>
    <w:p w14:paraId="5CFFE8CF" w14:textId="77777777" w:rsidR="005B2E24"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 xml:space="preserve">EN-DC and CA configuration is not changed for the UE (UE is not configured or de-configured with </w:t>
      </w:r>
      <w:proofErr w:type="spellStart"/>
      <w:r w:rsidRPr="00A1115A">
        <w:rPr>
          <w:rFonts w:eastAsia="Malgun Gothic"/>
          <w:lang w:val="en-US"/>
        </w:rPr>
        <w:t>PSCell</w:t>
      </w:r>
      <w:proofErr w:type="spellEnd"/>
      <w:r w:rsidRPr="00A1115A">
        <w:rPr>
          <w:rFonts w:eastAsia="Malgun Gothic"/>
          <w:lang w:val="en-US"/>
        </w:rPr>
        <w:t xml:space="preserve"> or </w:t>
      </w:r>
      <w:proofErr w:type="spellStart"/>
      <w:r w:rsidRPr="00A1115A">
        <w:rPr>
          <w:rFonts w:eastAsia="Malgun Gothic"/>
          <w:lang w:val="en-US"/>
        </w:rPr>
        <w:t>SCell</w:t>
      </w:r>
      <w:proofErr w:type="spellEnd"/>
      <w:r w:rsidRPr="00A1115A">
        <w:rPr>
          <w:rFonts w:eastAsia="Malgun Gothic"/>
          <w:lang w:val="en-US"/>
        </w:rPr>
        <w:t>(s))</w:t>
      </w:r>
    </w:p>
    <w:p w14:paraId="6093258A" w14:textId="77777777" w:rsidR="005B2E24" w:rsidRPr="006A5D16" w:rsidRDefault="005B2E24" w:rsidP="005B2E24">
      <w:pPr>
        <w:pStyle w:val="B10"/>
        <w:rPr>
          <w:iCs/>
          <w:lang w:eastAsia="zh-CN"/>
        </w:rPr>
      </w:pPr>
      <w:r w:rsidRPr="00D93B70">
        <w:rPr>
          <w:rFonts w:eastAsia="Malgun Gothic"/>
          <w:lang w:val="en-US"/>
        </w:rPr>
        <w:t>-</w:t>
      </w:r>
      <w:r w:rsidRPr="00D93B70">
        <w:rPr>
          <w:rFonts w:eastAsia="Malgun Gothic"/>
          <w:lang w:val="en-US"/>
        </w:rPr>
        <w:tab/>
      </w:r>
      <w:r w:rsidRPr="00D93B70">
        <w:rPr>
          <w:rFonts w:hint="eastAsia"/>
          <w:lang w:val="en-US" w:eastAsia="zh-CN"/>
        </w:rPr>
        <w:t>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not </w:t>
      </w:r>
      <w:r w:rsidRPr="00D93B70">
        <w:rPr>
          <w:lang w:val="en-US" w:eastAsia="fr-FR"/>
        </w:rPr>
        <w:t>configured with uplink switching</w:t>
      </w:r>
      <w:r w:rsidRPr="00D93B70">
        <w:rPr>
          <w:rFonts w:hint="eastAsia"/>
          <w:lang w:eastAsia="zh-CN"/>
        </w:rPr>
        <w:t xml:space="preserve">; or </w:t>
      </w:r>
      <w:r w:rsidRPr="00D93B70">
        <w:rPr>
          <w:rFonts w:hint="eastAsia"/>
          <w:lang w:val="en-US" w:eastAsia="zh-CN"/>
        </w:rPr>
        <w:t>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w:t>
      </w:r>
      <w:r w:rsidRPr="00D93B70">
        <w:rPr>
          <w:lang w:val="en-US" w:eastAsia="fr-FR"/>
        </w:rPr>
        <w:t>configured with uplink switching</w:t>
      </w:r>
      <w:r w:rsidRPr="00D93B70">
        <w:rPr>
          <w:rFonts w:hint="eastAsia"/>
          <w:lang w:val="en-US" w:eastAsia="zh-CN"/>
        </w:rPr>
        <w:t xml:space="preserve">, and </w:t>
      </w:r>
      <w:r>
        <w:rPr>
          <w:lang w:eastAsia="zh-CN"/>
        </w:rPr>
        <w:t>‘</w:t>
      </w:r>
      <w:proofErr w:type="spellStart"/>
      <w:r w:rsidRPr="001E3089">
        <w:rPr>
          <w:lang w:eastAsia="zh-CN"/>
        </w:rPr>
        <w:t>fullCoherent</w:t>
      </w:r>
      <w:proofErr w:type="spellEnd"/>
      <w:r>
        <w:rPr>
          <w:lang w:eastAsia="zh-CN"/>
        </w:rPr>
        <w:t>’</w:t>
      </w:r>
      <w:r>
        <w:rPr>
          <w:rFonts w:hint="eastAsia"/>
          <w:lang w:eastAsia="zh-CN"/>
        </w:rPr>
        <w:t xml:space="preserve"> </w:t>
      </w:r>
      <w:r w:rsidRPr="00614958">
        <w:rPr>
          <w:lang w:eastAsia="zh-CN"/>
        </w:rPr>
        <w:t>codebook subset</w:t>
      </w:r>
      <w:r>
        <w:rPr>
          <w:rFonts w:hint="eastAsia"/>
          <w:lang w:eastAsia="zh-CN"/>
        </w:rPr>
        <w:t xml:space="preserve"> is supported in the corresponding carrier according to the </w:t>
      </w:r>
      <w:r w:rsidRPr="00D93B70">
        <w:t>capability</w:t>
      </w:r>
      <w:r w:rsidRPr="00D93B70">
        <w:rPr>
          <w:lang w:eastAsia="zh-CN"/>
        </w:rPr>
        <w:t xml:space="preserve"> </w:t>
      </w:r>
      <w:proofErr w:type="spellStart"/>
      <w:r w:rsidRPr="00D93B70">
        <w:rPr>
          <w:bCs/>
          <w:i/>
          <w:iCs/>
        </w:rPr>
        <w:t>uplinkTxSwitching</w:t>
      </w:r>
      <w:proofErr w:type="spellEnd"/>
      <w:r w:rsidRPr="00D93B70">
        <w:t>-</w:t>
      </w:r>
      <w:r w:rsidRPr="00DC1F9B">
        <w:rPr>
          <w:rFonts w:hint="eastAsia"/>
          <w:i/>
          <w:lang w:eastAsia="zh-CN"/>
        </w:rPr>
        <w:t>PUSCH</w:t>
      </w:r>
      <w:r>
        <w:rPr>
          <w:rFonts w:hint="eastAsia"/>
          <w:bCs/>
          <w:i/>
          <w:iCs/>
          <w:lang w:eastAsia="zh-CN"/>
        </w:rPr>
        <w:t>-</w:t>
      </w:r>
      <w:proofErr w:type="spellStart"/>
      <w:r w:rsidRPr="00D93B70">
        <w:rPr>
          <w:i/>
          <w:iCs/>
          <w:lang w:val="en-US" w:eastAsia="zh-CN"/>
        </w:rPr>
        <w:t>TransCoherence</w:t>
      </w:r>
      <w:proofErr w:type="spellEnd"/>
      <w:r w:rsidRPr="00D93B70">
        <w:rPr>
          <w:rFonts w:hint="eastAsia"/>
          <w:i/>
          <w:iCs/>
          <w:lang w:val="en-US" w:eastAsia="zh-CN"/>
        </w:rPr>
        <w:t xml:space="preserve"> </w:t>
      </w:r>
      <w:r w:rsidRPr="00614958">
        <w:rPr>
          <w:rFonts w:hint="eastAsia"/>
          <w:iCs/>
          <w:lang w:val="en-US" w:eastAsia="zh-CN"/>
        </w:rPr>
        <w:t>and</w:t>
      </w:r>
      <w:r>
        <w:rPr>
          <w:rFonts w:hint="eastAsia"/>
          <w:iCs/>
          <w:lang w:val="en-US" w:eastAsia="zh-CN"/>
        </w:rPr>
        <w:t>/or</w:t>
      </w:r>
      <w:r>
        <w:rPr>
          <w:rFonts w:hint="eastAsia"/>
          <w:i/>
          <w:iCs/>
          <w:lang w:val="en-US" w:eastAsia="zh-CN"/>
        </w:rPr>
        <w:t xml:space="preserve"> </w:t>
      </w:r>
      <w:r w:rsidRPr="004266B2">
        <w:rPr>
          <w:i/>
          <w:lang w:eastAsia="zh-CN"/>
        </w:rPr>
        <w:t>uplinkTxSwitching2T2T-PUSCH-TransCoherence</w:t>
      </w:r>
      <w:r w:rsidRPr="00D93B70">
        <w:rPr>
          <w:rFonts w:hint="eastAsia"/>
          <w:iCs/>
          <w:lang w:eastAsia="zh-CN"/>
        </w:rPr>
        <w:t>; or</w:t>
      </w:r>
      <w:r w:rsidRPr="00D93B70">
        <w:rPr>
          <w:rFonts w:hint="eastAsia"/>
          <w:lang w:val="en-US" w:eastAsia="zh-CN"/>
        </w:rPr>
        <w:t xml:space="preserve"> 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w:t>
      </w:r>
      <w:r w:rsidRPr="00D93B70">
        <w:rPr>
          <w:lang w:val="en-US" w:eastAsia="fr-FR"/>
        </w:rPr>
        <w:t>configured with uplink switching</w:t>
      </w:r>
      <w:r w:rsidRPr="00D93B70">
        <w:rPr>
          <w:rFonts w:hint="eastAsia"/>
          <w:lang w:val="en-US" w:eastAsia="zh-CN"/>
        </w:rPr>
        <w:t>,</w:t>
      </w:r>
      <w:r w:rsidRPr="00D93B70">
        <w:rPr>
          <w:rFonts w:hint="eastAsia"/>
          <w:iCs/>
          <w:lang w:eastAsia="zh-CN"/>
        </w:rPr>
        <w:t xml:space="preserve"> </w:t>
      </w:r>
      <w:r w:rsidRPr="00D93B70">
        <w:rPr>
          <w:iCs/>
          <w:lang w:val="en-US" w:eastAsia="zh-CN"/>
        </w:rPr>
        <w:t>‘</w:t>
      </w:r>
      <w:proofErr w:type="spellStart"/>
      <w:r w:rsidRPr="001E3089">
        <w:rPr>
          <w:iCs/>
          <w:lang w:val="en-US" w:eastAsia="zh-CN"/>
        </w:rPr>
        <w:t>nonCoherent</w:t>
      </w:r>
      <w:proofErr w:type="spellEnd"/>
      <w:r w:rsidRPr="00D93B70">
        <w:rPr>
          <w:iCs/>
          <w:lang w:val="en-US" w:eastAsia="zh-CN"/>
        </w:rPr>
        <w:t>’</w:t>
      </w:r>
      <w:r>
        <w:rPr>
          <w:rFonts w:hint="eastAsia"/>
          <w:lang w:eastAsia="zh-CN"/>
        </w:rPr>
        <w:t xml:space="preserve"> </w:t>
      </w:r>
      <w:r w:rsidRPr="00614958">
        <w:rPr>
          <w:lang w:eastAsia="zh-CN"/>
        </w:rPr>
        <w:t>codebook subset</w:t>
      </w:r>
      <w:r>
        <w:rPr>
          <w:rFonts w:hint="eastAsia"/>
          <w:lang w:eastAsia="zh-CN"/>
        </w:rPr>
        <w:t xml:space="preserve"> is supported in the corresponding carrier according to </w:t>
      </w:r>
      <w:r w:rsidRPr="00D93B70">
        <w:rPr>
          <w:rFonts w:hint="eastAsia"/>
          <w:lang w:val="en-US" w:eastAsia="zh-CN"/>
        </w:rPr>
        <w:t>t</w:t>
      </w:r>
      <w:r w:rsidRPr="00D93B70">
        <w:rPr>
          <w:lang w:eastAsia="zh-CN"/>
        </w:rPr>
        <w:t xml:space="preserve">he </w:t>
      </w:r>
      <w:r w:rsidRPr="00D93B70">
        <w:t>capability</w:t>
      </w:r>
      <w:r w:rsidRPr="00D93B70">
        <w:rPr>
          <w:lang w:eastAsia="zh-CN"/>
        </w:rPr>
        <w:t xml:space="preserve"> </w:t>
      </w:r>
      <w:proofErr w:type="spellStart"/>
      <w:r w:rsidRPr="00D93B70">
        <w:rPr>
          <w:bCs/>
          <w:i/>
          <w:iCs/>
        </w:rPr>
        <w:t>uplinkTxSwitching</w:t>
      </w:r>
      <w:proofErr w:type="spellEnd"/>
      <w:r w:rsidRPr="00D93B70">
        <w:t>-</w:t>
      </w:r>
      <w:r w:rsidRPr="00DC1F9B">
        <w:rPr>
          <w:rFonts w:hint="eastAsia"/>
          <w:i/>
          <w:lang w:eastAsia="zh-CN"/>
        </w:rPr>
        <w:t>PUSCH</w:t>
      </w:r>
      <w:r>
        <w:rPr>
          <w:rFonts w:hint="eastAsia"/>
          <w:bCs/>
          <w:i/>
          <w:iCs/>
          <w:lang w:eastAsia="zh-CN"/>
        </w:rPr>
        <w:t>-</w:t>
      </w:r>
      <w:proofErr w:type="spellStart"/>
      <w:r w:rsidRPr="00D93B70">
        <w:rPr>
          <w:i/>
          <w:iCs/>
          <w:lang w:val="en-US" w:eastAsia="zh-CN"/>
        </w:rPr>
        <w:t>TransCoherence</w:t>
      </w:r>
      <w:proofErr w:type="spellEnd"/>
      <w:r w:rsidRPr="00614958">
        <w:rPr>
          <w:rFonts w:hint="eastAsia"/>
          <w:iCs/>
          <w:lang w:val="en-US" w:eastAsia="zh-CN"/>
        </w:rPr>
        <w:t xml:space="preserve"> and</w:t>
      </w:r>
      <w:r>
        <w:rPr>
          <w:rFonts w:hint="eastAsia"/>
          <w:iCs/>
          <w:lang w:val="en-US" w:eastAsia="zh-CN"/>
        </w:rPr>
        <w:t>/or</w:t>
      </w:r>
      <w:r>
        <w:rPr>
          <w:rFonts w:hint="eastAsia"/>
          <w:i/>
          <w:iCs/>
          <w:lang w:val="en-US" w:eastAsia="zh-CN"/>
        </w:rPr>
        <w:t xml:space="preserve"> </w:t>
      </w:r>
      <w:r w:rsidRPr="004266B2">
        <w:rPr>
          <w:i/>
          <w:lang w:eastAsia="zh-CN"/>
        </w:rPr>
        <w:t>uplinkTxSwitching2T2T-PUSCH-TransCoherence</w:t>
      </w:r>
      <w:r w:rsidRPr="00D93B70">
        <w:rPr>
          <w:rFonts w:hint="eastAsia"/>
          <w:iCs/>
          <w:lang w:val="en-US" w:eastAsia="zh-CN"/>
        </w:rPr>
        <w:t>,</w:t>
      </w:r>
      <w:r w:rsidRPr="00D93B70">
        <w:rPr>
          <w:i/>
          <w:iCs/>
          <w:lang w:val="en-US" w:eastAsia="zh-CN"/>
        </w:rPr>
        <w:t xml:space="preserve"> </w:t>
      </w:r>
      <w:r w:rsidRPr="00D93B70">
        <w:rPr>
          <w:rFonts w:hint="eastAsia"/>
          <w:iCs/>
          <w:lang w:eastAsia="zh-CN"/>
        </w:rPr>
        <w:t xml:space="preserve">and </w:t>
      </w:r>
      <w:r w:rsidRPr="00D93B70">
        <w:rPr>
          <w:lang w:val="en-US"/>
        </w:rPr>
        <w:t>uplink switching is</w:t>
      </w:r>
      <w:r w:rsidRPr="00D93B70">
        <w:rPr>
          <w:rFonts w:hint="eastAsia"/>
          <w:lang w:val="en-US" w:eastAsia="zh-CN"/>
        </w:rPr>
        <w:t xml:space="preserve"> not</w:t>
      </w:r>
      <w:r w:rsidRPr="00D93B70">
        <w:rPr>
          <w:lang w:val="en-US"/>
        </w:rPr>
        <w:t xml:space="preserve"> triggered </w:t>
      </w:r>
      <w:r w:rsidRPr="00D93B70">
        <w:rPr>
          <w:rFonts w:hint="eastAsia"/>
          <w:iCs/>
          <w:lang w:eastAsia="zh-CN"/>
        </w:rPr>
        <w:t xml:space="preserve">by the </w:t>
      </w:r>
      <w:r w:rsidRPr="00D93B70">
        <w:t>switching mechanisms specified in sub-clause 6.1.</w:t>
      </w:r>
      <w:r w:rsidRPr="00D93B70">
        <w:rPr>
          <w:lang w:eastAsia="zh-CN"/>
        </w:rPr>
        <w:t>6</w:t>
      </w:r>
      <w:r w:rsidRPr="00D93B70">
        <w:t xml:space="preserve"> of TS 38.214</w:t>
      </w:r>
      <w:r w:rsidRPr="00D93B70">
        <w:rPr>
          <w:rStyle w:val="apple-converted-space"/>
        </w:rPr>
        <w:t> </w:t>
      </w:r>
      <w:r w:rsidRPr="00D93B70">
        <w:t>[10</w:t>
      </w:r>
      <w:r w:rsidRPr="00D93B70">
        <w:rPr>
          <w:rFonts w:hint="eastAsia"/>
        </w:rPr>
        <w:t>]</w:t>
      </w:r>
      <w:r w:rsidRPr="00D93B70">
        <w:rPr>
          <w:rFonts w:hint="eastAsia"/>
          <w:lang w:eastAsia="zh-CN"/>
        </w:rPr>
        <w:t xml:space="preserve"> </w:t>
      </w:r>
      <w:r w:rsidRPr="00D93B70">
        <w:rPr>
          <w:rFonts w:eastAsia="Malgun Gothic"/>
          <w:iCs/>
        </w:rPr>
        <w:t>between last transmitted SRS and scheduled transmission.</w:t>
      </w:r>
      <w:r>
        <w:rPr>
          <w:rFonts w:hint="eastAsia"/>
          <w:iCs/>
          <w:lang w:eastAsia="zh-CN"/>
        </w:rPr>
        <w:t xml:space="preserve"> </w:t>
      </w:r>
    </w:p>
    <w:p w14:paraId="0813FEE5" w14:textId="77777777" w:rsidR="005B2E24" w:rsidRPr="00591392" w:rsidRDefault="005B2E24" w:rsidP="005B2E24">
      <w:pPr>
        <w:rPr>
          <w:noProof/>
        </w:rPr>
      </w:pPr>
    </w:p>
    <w:p w14:paraId="2502A577"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A4AE926" w14:textId="1EBE8CE7" w:rsidR="00ED1B97" w:rsidRDefault="00886D9B" w:rsidP="00ED1B97">
      <w:pPr>
        <w:pStyle w:val="2"/>
      </w:pPr>
      <w:r>
        <w:t>6.5D</w:t>
      </w:r>
      <w:r>
        <w:tab/>
        <w:t xml:space="preserve"> </w:t>
      </w:r>
      <w:r w:rsidR="00ED1B97">
        <w:t>Output RF spectrum emissions for UL MIMO</w:t>
      </w:r>
    </w:p>
    <w:p w14:paraId="06DF457A" w14:textId="77777777" w:rsidR="00ED1B97" w:rsidRDefault="00ED1B97" w:rsidP="00ED1B97">
      <w:pPr>
        <w:pStyle w:val="30"/>
      </w:pPr>
      <w:bookmarkStart w:id="678" w:name="_Toc84413872"/>
      <w:bookmarkStart w:id="679" w:name="_Toc84405263"/>
      <w:bookmarkStart w:id="680" w:name="_Toc83580754"/>
      <w:bookmarkStart w:id="681" w:name="_Toc76718416"/>
      <w:bookmarkStart w:id="682" w:name="_Toc76509426"/>
      <w:bookmarkStart w:id="683" w:name="_Toc75467404"/>
      <w:bookmarkStart w:id="684" w:name="_Toc69084394"/>
      <w:bookmarkStart w:id="685" w:name="_Toc68230981"/>
      <w:bookmarkStart w:id="686" w:name="_Toc61373032"/>
      <w:bookmarkStart w:id="687" w:name="_Toc61367649"/>
      <w:bookmarkStart w:id="688" w:name="_Toc45888951"/>
      <w:bookmarkStart w:id="689" w:name="_Toc45888352"/>
      <w:bookmarkStart w:id="690" w:name="_Toc37251472"/>
      <w:bookmarkStart w:id="691" w:name="_Toc36107698"/>
      <w:bookmarkStart w:id="692" w:name="_Toc29802956"/>
      <w:bookmarkStart w:id="693" w:name="_Toc29802331"/>
      <w:bookmarkStart w:id="694" w:name="_Toc29801907"/>
      <w:bookmarkStart w:id="695" w:name="_Toc21344420"/>
      <w:r>
        <w:t>6.5D.1</w:t>
      </w:r>
      <w:r>
        <w:tab/>
        <w:t>Occupied bandwidth for UL MIMO</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3E7917A9" w14:textId="45837805" w:rsidR="00ED1B97" w:rsidRDefault="00ED1B97" w:rsidP="00ED1B97">
      <w:r>
        <w:t xml:space="preserve">For UE supporting UL MIMO, the requirements for occupied bandwidth apply </w:t>
      </w:r>
      <w:proofErr w:type="gramStart"/>
      <w:r>
        <w:t>to  the</w:t>
      </w:r>
      <w:proofErr w:type="gramEnd"/>
      <w:r>
        <w:t xml:space="preserve"> sum of the powers from </w:t>
      </w:r>
      <w:del w:id="696" w:author="Huawei" w:date="2022-09-27T11:58:00Z">
        <w:r w:rsidDel="004C0412">
          <w:delText xml:space="preserve">both </w:delText>
        </w:r>
      </w:del>
      <w:ins w:id="697" w:author="Huawei" w:date="2022-09-27T11:58:00Z">
        <w:r w:rsidR="004C0412">
          <w:t xml:space="preserve">all </w:t>
        </w:r>
      </w:ins>
      <w:r>
        <w:t>UE transmit antenna connector</w:t>
      </w:r>
      <w:r>
        <w:rPr>
          <w:lang w:eastAsia="zh-CN"/>
        </w:rPr>
        <w:t>s</w:t>
      </w:r>
      <w:r>
        <w:t>. The occupied bandwidth is defined as the bandwidth containing 99 % of the total integrated mean power of the transmitted spectrum on the assigned channel at each transmit antenna connector.</w:t>
      </w:r>
    </w:p>
    <w:p w14:paraId="468D8D07" w14:textId="02E1C2AC" w:rsidR="00ED1B97" w:rsidRDefault="00ED1B97" w:rsidP="00ED1B97">
      <w:r>
        <w:t xml:space="preserve">For UE with two </w:t>
      </w:r>
      <w:ins w:id="698" w:author="Huawei" w:date="2023-05-15T17:29:00Z">
        <w:r w:rsidR="007A5FED">
          <w:t xml:space="preserve">or four </w:t>
        </w:r>
      </w:ins>
      <w:r>
        <w:t>transmit antenna connectors in closed-loop spatial multiplexing scheme, the occupied bandwidth shall be less than the channel bandwidth specified in table 6.5.1-1. The requirements shall be met with UL MIMO configurations described in clause 6.2D.1.</w:t>
      </w:r>
    </w:p>
    <w:p w14:paraId="425E1B7E" w14:textId="77777777" w:rsidR="00042234" w:rsidRDefault="00042234" w:rsidP="00042234">
      <w:bookmarkStart w:id="699" w:name="_Toc84413873"/>
      <w:bookmarkStart w:id="700" w:name="_Toc84405264"/>
      <w:bookmarkStart w:id="701" w:name="_Toc83580755"/>
      <w:bookmarkStart w:id="702" w:name="_Toc76718417"/>
      <w:bookmarkStart w:id="703" w:name="_Toc76509427"/>
      <w:bookmarkStart w:id="704" w:name="_Toc75467405"/>
      <w:bookmarkStart w:id="705" w:name="_Toc69084395"/>
      <w:bookmarkStart w:id="706" w:name="_Toc68230982"/>
      <w:bookmarkStart w:id="707" w:name="_Toc61373033"/>
      <w:bookmarkStart w:id="708" w:name="_Toc61367650"/>
      <w:bookmarkStart w:id="709" w:name="_Toc45888952"/>
      <w:bookmarkStart w:id="710" w:name="_Toc45888353"/>
      <w:bookmarkStart w:id="711" w:name="_Toc37251473"/>
      <w:bookmarkStart w:id="712" w:name="_Toc36107699"/>
      <w:bookmarkStart w:id="713" w:name="_Toc29802957"/>
      <w:bookmarkStart w:id="714" w:name="_Toc29802332"/>
      <w:bookmarkStart w:id="715" w:name="_Toc29801908"/>
      <w:bookmarkStart w:id="716" w:name="_Toc21344421"/>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251DED">
        <w:t xml:space="preserve"> </w:t>
      </w:r>
      <w:r>
        <w:t xml:space="preserve">with precoding matrix </w:t>
      </w:r>
      <w:r w:rsidRPr="00FE5FAF">
        <w:rPr>
          <w:i/>
          <w:iCs/>
        </w:rPr>
        <w:t>W</w:t>
      </w:r>
      <w:r>
        <w:t>=1 [6.3.1.5 TS 38.211]</w:t>
      </w:r>
      <w:r w:rsidRPr="00A1115A">
        <w:t>, the requirements in clause 6.5.1 apply</w:t>
      </w:r>
      <w:r>
        <w:t xml:space="preserve"> </w:t>
      </w:r>
      <w:r w:rsidRPr="00636D24">
        <w:t xml:space="preserve">when </w:t>
      </w:r>
      <w:r w:rsidRPr="00636D24">
        <w:rPr>
          <w:i/>
        </w:rPr>
        <w:t>TxD</w:t>
      </w:r>
      <w:r w:rsidRPr="00636D24">
        <w:t xml:space="preserve"> is not indicated</w:t>
      </w:r>
      <w:r>
        <w:t xml:space="preserve">, and the requirements in clause 6.5G.1 apply when </w:t>
      </w:r>
      <w:r w:rsidRPr="00636D24">
        <w:rPr>
          <w:i/>
        </w:rPr>
        <w:t>TxD</w:t>
      </w:r>
      <w:r w:rsidRPr="00636D24">
        <w:t xml:space="preserve"> is indicated</w:t>
      </w:r>
      <w:r w:rsidRPr="00A1115A">
        <w:t>.</w:t>
      </w:r>
    </w:p>
    <w:p w14:paraId="1AE748FD" w14:textId="77777777" w:rsidR="00ED1B97" w:rsidRDefault="00ED1B97" w:rsidP="00ED1B97">
      <w:pPr>
        <w:pStyle w:val="30"/>
      </w:pPr>
      <w:r>
        <w:t>6.5D.2</w:t>
      </w:r>
      <w:r>
        <w:tab/>
        <w:t>Out of band emission for UL MIMO</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5E7D1C0" w14:textId="60368987" w:rsidR="00ED1B97" w:rsidRDefault="00ED1B97" w:rsidP="00ED1B97">
      <w:r>
        <w:t xml:space="preserve">For UE supporting UL MIMO, the requirements for Out of band emissions resulting from the modulation process and non-linearity in the transmitters is defined as the sum of the emissions from </w:t>
      </w:r>
      <w:del w:id="717" w:author="Huawei" w:date="2022-09-27T11:58:00Z">
        <w:r w:rsidDel="004C0412">
          <w:delText xml:space="preserve">both </w:delText>
        </w:r>
      </w:del>
      <w:ins w:id="718" w:author="Huawei" w:date="2022-09-27T11:58:00Z">
        <w:r w:rsidR="004C0412">
          <w:t xml:space="preserve">all </w:t>
        </w:r>
      </w:ins>
      <w:proofErr w:type="spellStart"/>
      <w:r>
        <w:t>UEtransmit</w:t>
      </w:r>
      <w:proofErr w:type="spellEnd"/>
      <w:r>
        <w:t xml:space="preserve"> antenna connectors.</w:t>
      </w:r>
    </w:p>
    <w:p w14:paraId="1966834D" w14:textId="6B7DF314" w:rsidR="00ED1B97" w:rsidRDefault="00ED1B97" w:rsidP="00ED1B97">
      <w:r>
        <w:t>For UEs with two</w:t>
      </w:r>
      <w:r w:rsidR="00F968AC">
        <w:t xml:space="preserve"> </w:t>
      </w:r>
      <w:ins w:id="719" w:author="Huawei" w:date="2023-05-15T17:28:00Z">
        <w:r w:rsidR="007A5FED">
          <w:t xml:space="preserve">or four </w:t>
        </w:r>
      </w:ins>
      <w:r>
        <w:t xml:space="preserve">transmit antenna connectors in closed-loop spatial multiplexing scheme, the requirements in </w:t>
      </w:r>
      <w:proofErr w:type="spellStart"/>
      <w:r>
        <w:t>subclasuse</w:t>
      </w:r>
      <w:proofErr w:type="spellEnd"/>
      <w:r>
        <w:t xml:space="preserve"> 6.5.2 apply. The requirements shall be met with UL MIMO configurations described in clause 6.2D.1.</w:t>
      </w:r>
    </w:p>
    <w:p w14:paraId="0CC7DE91" w14:textId="77777777" w:rsidR="00ED1B97" w:rsidRDefault="00ED1B97" w:rsidP="00ED1B97">
      <w:r>
        <w:t>For UE support uplink full power transmission (ULFPTx) for UL MIMO, the requirements in clause 6.5.2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65A7218F" w14:textId="77777777" w:rsidR="00042234" w:rsidRDefault="00042234" w:rsidP="00042234">
      <w:bookmarkStart w:id="720" w:name="_Toc84413874"/>
      <w:bookmarkStart w:id="721" w:name="_Toc84405265"/>
      <w:bookmarkStart w:id="722" w:name="_Toc83580756"/>
      <w:bookmarkStart w:id="723" w:name="_Toc76718418"/>
      <w:bookmarkStart w:id="724" w:name="_Toc76509428"/>
      <w:bookmarkStart w:id="725" w:name="_Toc75467406"/>
      <w:bookmarkStart w:id="726" w:name="_Toc69084396"/>
      <w:bookmarkStart w:id="727" w:name="_Toc68230983"/>
      <w:bookmarkStart w:id="728" w:name="_Toc61373034"/>
      <w:bookmarkStart w:id="729" w:name="_Toc61367651"/>
      <w:bookmarkStart w:id="730" w:name="_Toc45888953"/>
      <w:bookmarkStart w:id="731" w:name="_Toc45888354"/>
      <w:bookmarkStart w:id="732" w:name="_Toc37251474"/>
      <w:bookmarkStart w:id="733" w:name="_Toc36107700"/>
      <w:bookmarkStart w:id="734" w:name="_Toc29802958"/>
      <w:bookmarkStart w:id="735" w:name="_Toc29802333"/>
      <w:bookmarkStart w:id="736" w:name="_Toc29801909"/>
      <w:bookmarkStart w:id="737" w:name="_Toc21344422"/>
      <w:r w:rsidRPr="008E2016">
        <w:t xml:space="preserve">If UE is scheduled for single antenna-port PUSCH transmission by DCI format 0_0 or by DCI format 0_1 for single antenna port </w:t>
      </w:r>
      <w:proofErr w:type="gramStart"/>
      <w:r w:rsidRPr="008E2016">
        <w:t>codebook based</w:t>
      </w:r>
      <w:proofErr w:type="gramEnd"/>
      <w:r w:rsidRPr="008E2016">
        <w:t xml:space="preserve"> transmission with precoding matrix </w:t>
      </w:r>
      <w:r w:rsidRPr="008E2016">
        <w:rPr>
          <w:i/>
          <w:iCs/>
        </w:rPr>
        <w:t>W</w:t>
      </w:r>
      <w:r w:rsidRPr="008E2016">
        <w:t xml:space="preserve">=1 [6.3.1.5 TS 38.211], the requirements in clause 6.5.2 apply when </w:t>
      </w:r>
      <w:r w:rsidRPr="008E2016">
        <w:rPr>
          <w:i/>
        </w:rPr>
        <w:t>TxD</w:t>
      </w:r>
      <w:r w:rsidRPr="008E2016">
        <w:t xml:space="preserve"> is not indicated, and the requirements in clause 6.5G.2 apply when </w:t>
      </w:r>
      <w:r w:rsidRPr="008E2016">
        <w:rPr>
          <w:i/>
        </w:rPr>
        <w:t>TxD</w:t>
      </w:r>
      <w:r w:rsidRPr="008E2016">
        <w:t xml:space="preserve"> is indicated.</w:t>
      </w:r>
    </w:p>
    <w:p w14:paraId="4E821968" w14:textId="77777777" w:rsidR="00ED1B97" w:rsidRDefault="00ED1B97" w:rsidP="00ED1B97">
      <w:pPr>
        <w:pStyle w:val="30"/>
      </w:pPr>
      <w:r>
        <w:t>6.5D.3</w:t>
      </w:r>
      <w:r>
        <w:tab/>
        <w:t>Spurious emission for UL MIMO</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70158538" w14:textId="466F3B5D" w:rsidR="00ED1B97" w:rsidRDefault="00ED1B97" w:rsidP="00ED1B97">
      <w:r>
        <w:t xml:space="preserve">For UE supporting UL MIMO, the requirements for Spurious emissions which are caused by unwanted transmitter effects such as harmonics emission, parasitic emissions, intermodulation products and frequency conversion products is defined as the sum of the emissions from </w:t>
      </w:r>
      <w:del w:id="738" w:author="Huawei" w:date="2022-09-27T11:58:00Z">
        <w:r w:rsidDel="004C0412">
          <w:delText xml:space="preserve">both </w:delText>
        </w:r>
      </w:del>
      <w:ins w:id="739" w:author="Huawei" w:date="2022-09-27T11:58:00Z">
        <w:r w:rsidR="004C0412">
          <w:t>all</w:t>
        </w:r>
      </w:ins>
      <w:ins w:id="740" w:author="Huawei" w:date="2022-09-27T11:59:00Z">
        <w:r w:rsidR="004C0412">
          <w:t xml:space="preserve"> </w:t>
        </w:r>
      </w:ins>
      <w:r>
        <w:t>UE transmit antenna connectors.</w:t>
      </w:r>
    </w:p>
    <w:p w14:paraId="04A49867" w14:textId="3B218E25" w:rsidR="00ED1B97" w:rsidRDefault="00ED1B97" w:rsidP="00ED1B97">
      <w:r>
        <w:lastRenderedPageBreak/>
        <w:t>For UEs with two</w:t>
      </w:r>
      <w:r w:rsidR="00F968AC">
        <w:t xml:space="preserve"> </w:t>
      </w:r>
      <w:ins w:id="741" w:author="Huawei" w:date="2023-05-15T17:28:00Z">
        <w:r w:rsidR="007A5FED">
          <w:t xml:space="preserve">or four </w:t>
        </w:r>
      </w:ins>
      <w:r>
        <w:t xml:space="preserve">transmit antenna connectors in closed-loop spatial multiplexing scheme, the requirements specified in </w:t>
      </w:r>
      <w:proofErr w:type="spellStart"/>
      <w:r>
        <w:t>subclasuse</w:t>
      </w:r>
      <w:proofErr w:type="spellEnd"/>
      <w:r>
        <w:t xml:space="preserve"> 6.5.3 apply. The requirements shall be met with the UL MIMO configurations described in clause 6.2D.1.</w:t>
      </w:r>
    </w:p>
    <w:p w14:paraId="39775FFD" w14:textId="77777777" w:rsidR="00ED1B97" w:rsidRDefault="00ED1B97" w:rsidP="00ED1B97">
      <w:r>
        <w:t>For UE support uplink full power transmission (ULFPTx) for UL MIMO, the requirements in clause 6.5.3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63A9FDEB" w14:textId="77777777" w:rsidR="00042234" w:rsidRPr="00600B26" w:rsidRDefault="00042234" w:rsidP="00042234">
      <w:bookmarkStart w:id="742" w:name="_Toc84413875"/>
      <w:bookmarkStart w:id="743" w:name="_Toc84405266"/>
      <w:bookmarkStart w:id="744" w:name="_Toc83580757"/>
      <w:bookmarkStart w:id="745" w:name="_Toc76718419"/>
      <w:bookmarkStart w:id="746" w:name="_Toc76509429"/>
      <w:bookmarkStart w:id="747" w:name="_Toc75467407"/>
      <w:bookmarkStart w:id="748" w:name="_Toc69084397"/>
      <w:bookmarkStart w:id="749" w:name="_Toc68230984"/>
      <w:bookmarkStart w:id="750" w:name="_Toc61373035"/>
      <w:bookmarkStart w:id="751" w:name="_Toc61367652"/>
      <w:bookmarkStart w:id="752" w:name="_Toc45888954"/>
      <w:bookmarkStart w:id="753" w:name="_Toc45888355"/>
      <w:bookmarkStart w:id="754" w:name="_Toc37251475"/>
      <w:bookmarkStart w:id="755" w:name="_Toc36107701"/>
      <w:bookmarkStart w:id="756" w:name="_Toc29802959"/>
      <w:bookmarkStart w:id="757" w:name="_Toc29802334"/>
      <w:bookmarkStart w:id="758" w:name="_Toc29801910"/>
      <w:bookmarkStart w:id="759" w:name="_Toc21344423"/>
      <w:r w:rsidRPr="00600B26">
        <w:t xml:space="preserve">If UE is scheduled for single antenna-port PUSCH transmission by DCI format 0_0 or by DCI format 0_1 for single antenna port </w:t>
      </w:r>
      <w:proofErr w:type="gramStart"/>
      <w:r w:rsidRPr="00600B26">
        <w:t>codebook based</w:t>
      </w:r>
      <w:proofErr w:type="gramEnd"/>
      <w:r w:rsidRPr="00600B26">
        <w:t xml:space="preserve"> transmission with precoding matrix </w:t>
      </w:r>
      <w:r w:rsidRPr="00600B26">
        <w:rPr>
          <w:i/>
          <w:iCs/>
        </w:rPr>
        <w:t>W</w:t>
      </w:r>
      <w:r w:rsidRPr="00600B26">
        <w:t xml:space="preserve">=1 [6.3.1.5 TS 38.211], the requirements in clause 6.5.3 apply when </w:t>
      </w:r>
      <w:r w:rsidRPr="00600B26">
        <w:rPr>
          <w:i/>
        </w:rPr>
        <w:t>TxD</w:t>
      </w:r>
      <w:r w:rsidRPr="00600B26">
        <w:t xml:space="preserve"> is not indicated, and the requirements in clause 6.5G.3 apply when </w:t>
      </w:r>
      <w:r w:rsidRPr="00600B26">
        <w:rPr>
          <w:i/>
        </w:rPr>
        <w:t>TxD</w:t>
      </w:r>
      <w:r w:rsidRPr="00600B26">
        <w:t xml:space="preserve"> is indicated.</w:t>
      </w:r>
    </w:p>
    <w:p w14:paraId="27351C3E" w14:textId="77777777" w:rsidR="00ED1B97" w:rsidRDefault="00ED1B97" w:rsidP="00ED1B97">
      <w:pPr>
        <w:pStyle w:val="30"/>
      </w:pPr>
      <w:r>
        <w:t>6.5D.4</w:t>
      </w:r>
      <w:r>
        <w:tab/>
        <w:t>Transmit intermodulation for UL MIMO</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3B8937DD" w14:textId="0A2F1DED" w:rsidR="00ED1B97" w:rsidRDefault="00ED1B97" w:rsidP="00ED1B97">
      <w:r>
        <w:t xml:space="preserve">For UE supporting UL MIMO, the transmit intermodulation requirements are specified at each transmit antenna connector and the wanted signal is defined as the sum of output powers </w:t>
      </w:r>
      <w:r>
        <w:rPr>
          <w:lang w:eastAsia="zh-CN"/>
        </w:rPr>
        <w:t xml:space="preserve">from </w:t>
      </w:r>
      <w:del w:id="760" w:author="Huawei" w:date="2022-09-27T11:59:00Z">
        <w:r w:rsidDel="004C0412">
          <w:rPr>
            <w:lang w:eastAsia="zh-CN"/>
          </w:rPr>
          <w:delText xml:space="preserve">both </w:delText>
        </w:r>
      </w:del>
      <w:ins w:id="761" w:author="Huawei" w:date="2022-09-27T11:59:00Z">
        <w:r w:rsidR="004C0412">
          <w:rPr>
            <w:lang w:eastAsia="zh-CN"/>
          </w:rPr>
          <w:t xml:space="preserve">all </w:t>
        </w:r>
      </w:ins>
      <w:r>
        <w:rPr>
          <w:lang w:eastAsia="zh-CN"/>
        </w:rPr>
        <w:t>UE</w:t>
      </w:r>
      <w:r>
        <w:t xml:space="preserve"> transmit antenna connectors.</w:t>
      </w:r>
    </w:p>
    <w:p w14:paraId="1A30DBC0" w14:textId="58513F9D" w:rsidR="00ED1B97" w:rsidRDefault="00ED1B97" w:rsidP="00ED1B97">
      <w:r>
        <w:t>For UEs with two</w:t>
      </w:r>
      <w:ins w:id="762" w:author="Huawei" w:date="2023-05-15T17:28:00Z">
        <w:r w:rsidR="007A5FED">
          <w:t xml:space="preserve"> or four</w:t>
        </w:r>
      </w:ins>
      <w:r>
        <w:t xml:space="preserve"> transmit antenna connectors in closed-loop spatial multiplexing scheme, the requirements specified in clause 6.5.4 apply to each transmit antenna connector. The requirements shall be met with the UL MIMO configurations described in clause 6.2D.1.</w:t>
      </w:r>
    </w:p>
    <w:p w14:paraId="242EBA50" w14:textId="0501907B" w:rsidR="00042234" w:rsidRDefault="00042234" w:rsidP="00042234">
      <w:r w:rsidRPr="00AA0DEE">
        <w:t xml:space="preserve">If UE is scheduled for single antenna-port PUSCH transmission by DCI format 0_0 or by DCI format 0_1 for single antenna port </w:t>
      </w:r>
      <w:proofErr w:type="gramStart"/>
      <w:r w:rsidRPr="00AA0DEE">
        <w:t>codebook based</w:t>
      </w:r>
      <w:proofErr w:type="gramEnd"/>
      <w:r w:rsidRPr="00AA0DEE">
        <w:t xml:space="preserve"> transmission with precoding matrix </w:t>
      </w:r>
      <w:r w:rsidRPr="00AA0DEE">
        <w:rPr>
          <w:i/>
          <w:iCs/>
        </w:rPr>
        <w:t>W</w:t>
      </w:r>
      <w:r w:rsidRPr="00AA0DEE">
        <w:t xml:space="preserve">=1 [6.3.1.5 TS 38.211], the requirements in clause 6.5.4 apply when </w:t>
      </w:r>
      <w:r w:rsidRPr="00AA0DEE">
        <w:rPr>
          <w:i/>
        </w:rPr>
        <w:t>TxD</w:t>
      </w:r>
      <w:r w:rsidRPr="00AA0DEE">
        <w:t xml:space="preserve"> is not indicated, and the requirements in clause 6.5G.4 apply when </w:t>
      </w:r>
      <w:proofErr w:type="spellStart"/>
      <w:r w:rsidRPr="00AA0DEE">
        <w:rPr>
          <w:i/>
        </w:rPr>
        <w:t>TxD</w:t>
      </w:r>
      <w:proofErr w:type="spellEnd"/>
      <w:r w:rsidRPr="00AA0DEE">
        <w:t xml:space="preserve"> is indicated.</w:t>
      </w:r>
    </w:p>
    <w:p w14:paraId="2810637A" w14:textId="77777777" w:rsidR="00472BA8" w:rsidRDefault="00472BA8" w:rsidP="00042234">
      <w:pPr>
        <w:rPr>
          <w:ins w:id="763" w:author="Huawei_#109" w:date="2023-11-21T16:31:00Z"/>
        </w:rPr>
      </w:pPr>
    </w:p>
    <w:p w14:paraId="57BA685E" w14:textId="77777777" w:rsidR="00472BA8" w:rsidRPr="00B255E8" w:rsidRDefault="00472BA8" w:rsidP="00472BA8">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542C33B" w14:textId="77777777" w:rsidR="00472BA8" w:rsidRPr="001C0CC4" w:rsidRDefault="00472BA8" w:rsidP="00472BA8">
      <w:pPr>
        <w:pStyle w:val="30"/>
      </w:pPr>
      <w:bookmarkStart w:id="764" w:name="_Toc83580806"/>
      <w:bookmarkStart w:id="765" w:name="_Toc84405315"/>
      <w:bookmarkStart w:id="766" w:name="_Toc84413924"/>
      <w:r>
        <w:t>6.5G</w:t>
      </w:r>
      <w:r w:rsidRPr="001C0CC4">
        <w:t>.2</w:t>
      </w:r>
      <w:r w:rsidRPr="001C0CC4">
        <w:tab/>
        <w:t xml:space="preserve">Out of band emission for </w:t>
      </w:r>
      <w:r>
        <w:t>Tx Diversity</w:t>
      </w:r>
      <w:bookmarkEnd w:id="764"/>
      <w:bookmarkEnd w:id="765"/>
      <w:bookmarkEnd w:id="766"/>
    </w:p>
    <w:p w14:paraId="0D487A31" w14:textId="77777777" w:rsidR="00472BA8" w:rsidRPr="001C0CC4" w:rsidRDefault="00472BA8" w:rsidP="00472BA8">
      <w:r w:rsidRPr="001C0CC4">
        <w:t xml:space="preserve">For UE supporting </w:t>
      </w:r>
      <w:r>
        <w:t>Tx diversity</w:t>
      </w:r>
      <w:r w:rsidRPr="001C0CC4">
        <w:t xml:space="preserve">, the requirements for Out of band emissions resulting from the modulation process and non-linearity in the transmitters </w:t>
      </w:r>
      <w:r>
        <w:t>apply to the sum of the emissions from all UE</w:t>
      </w:r>
      <w:r w:rsidRPr="001C0CC4">
        <w:t xml:space="preserve"> transmit antenna connector</w:t>
      </w:r>
      <w:r>
        <w:t>s</w:t>
      </w:r>
      <w:r w:rsidRPr="001C0CC4">
        <w:t>.</w:t>
      </w:r>
    </w:p>
    <w:p w14:paraId="30844F6B" w14:textId="77777777" w:rsidR="00472BA8" w:rsidRDefault="00472BA8" w:rsidP="00472BA8">
      <w:r>
        <w:rPr>
          <w:rFonts w:eastAsia="MS Mincho"/>
        </w:rPr>
        <w:t>I</w:t>
      </w:r>
      <w:r w:rsidRPr="00D00B29">
        <w:rPr>
          <w:rFonts w:eastAsia="MS Mincho"/>
        </w:rPr>
        <w:t xml:space="preserve">f UE indicates </w:t>
      </w:r>
      <w:ins w:id="767" w:author="Huawei_#109" w:date="2023-10-25T16:58:00Z">
        <w:r>
          <w:rPr>
            <w:rFonts w:eastAsia="MS Mincho"/>
          </w:rPr>
          <w:t>Tx diversity capability</w:t>
        </w:r>
      </w:ins>
      <w:del w:id="768" w:author="Huawei_#109" w:date="2023-10-25T16:58:00Z">
        <w:r w:rsidRPr="00D00B29" w:rsidDel="00A56FDA">
          <w:rPr>
            <w:rFonts w:eastAsia="MS Mincho"/>
          </w:rPr>
          <w:delText xml:space="preserve">IE </w:delText>
        </w:r>
        <w:r w:rsidDel="00A56FDA">
          <w:rPr>
            <w:rFonts w:eastAsia="MS Mincho"/>
            <w:i/>
          </w:rPr>
          <w:delText>txDiversity-r16</w:delText>
        </w:r>
      </w:del>
      <w:r>
        <w:t xml:space="preserve">, </w:t>
      </w:r>
      <w:r w:rsidRPr="001C0CC4">
        <w:t xml:space="preserve">Adjacent Channel Leakage </w:t>
      </w:r>
      <w:proofErr w:type="gramStart"/>
      <w:r w:rsidRPr="001C0CC4">
        <w:t>power</w:t>
      </w:r>
      <w:proofErr w:type="gramEnd"/>
      <w:r w:rsidRPr="001C0CC4">
        <w:t xml:space="preserve">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p>
    <w:p w14:paraId="5EE77663" w14:textId="77777777" w:rsidR="00472BA8" w:rsidRPr="00BC257D" w:rsidRDefault="00472BA8" w:rsidP="00472BA8">
      <w:r>
        <w:t>The requirements</w:t>
      </w:r>
      <w:r w:rsidRPr="00A1115A">
        <w:t xml:space="preserve"> specified in clause 6.</w:t>
      </w:r>
      <w:r>
        <w:t>5</w:t>
      </w:r>
      <w:r w:rsidRPr="00A1115A">
        <w:t>.</w:t>
      </w:r>
      <w:r>
        <w:t>2</w:t>
      </w:r>
      <w:r w:rsidRPr="00A1115A">
        <w:t xml:space="preserve"> appl</w:t>
      </w:r>
      <w:r>
        <w:t>y.</w:t>
      </w:r>
    </w:p>
    <w:p w14:paraId="2887E54E" w14:textId="77777777" w:rsidR="00472BA8" w:rsidRPr="00472BA8" w:rsidRDefault="00472BA8" w:rsidP="00042234"/>
    <w:p w14:paraId="11A0EA97" w14:textId="289409CB" w:rsidR="001758D7" w:rsidRPr="00B255E8" w:rsidRDefault="001758D7" w:rsidP="001758D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006A962D" w14:textId="77777777" w:rsidR="001758D7" w:rsidRPr="00A1115A" w:rsidRDefault="001758D7" w:rsidP="001758D7">
      <w:pPr>
        <w:pStyle w:val="2"/>
      </w:pPr>
      <w:bookmarkStart w:id="769" w:name="_Toc21344427"/>
      <w:bookmarkStart w:id="770" w:name="_Toc29801914"/>
      <w:bookmarkStart w:id="771" w:name="_Toc29802338"/>
      <w:bookmarkStart w:id="772" w:name="_Toc29802963"/>
      <w:bookmarkStart w:id="773" w:name="_Toc36107705"/>
      <w:bookmarkStart w:id="774" w:name="_Toc37251479"/>
      <w:bookmarkStart w:id="775" w:name="_Toc45888386"/>
      <w:bookmarkStart w:id="776" w:name="_Toc45888985"/>
      <w:bookmarkStart w:id="777" w:name="_Toc61367703"/>
      <w:bookmarkStart w:id="778" w:name="_Toc61373086"/>
      <w:bookmarkStart w:id="779" w:name="_Toc68231036"/>
      <w:bookmarkStart w:id="780" w:name="_Toc69084449"/>
      <w:bookmarkStart w:id="781" w:name="_Toc75467460"/>
      <w:bookmarkStart w:id="782" w:name="_Toc76509482"/>
      <w:bookmarkStart w:id="783" w:name="_Toc76718472"/>
      <w:bookmarkStart w:id="784" w:name="_Toc83580819"/>
      <w:bookmarkStart w:id="785" w:name="_Toc84405328"/>
      <w:bookmarkStart w:id="786" w:name="_Toc84413937"/>
      <w:r w:rsidRPr="00A1115A">
        <w:t>7.2</w:t>
      </w:r>
      <w:r w:rsidRPr="00A1115A">
        <w:tab/>
        <w:t>Diversity characteristics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140FFA04" w14:textId="77777777" w:rsidR="001758D7" w:rsidRPr="00A1115A" w:rsidRDefault="001758D7" w:rsidP="001758D7">
      <w:r w:rsidRPr="00A1115A">
        <w:t>The UE is required to be equipped with a minimum of two Rx antenna ports in all operating bands except for the bands n7, n38,</w:t>
      </w:r>
      <w:bookmarkStart w:id="787" w:name="_Hlk75461937"/>
      <w:r w:rsidRPr="00A1115A">
        <w:t xml:space="preserve"> n41, </w:t>
      </w:r>
      <w:r>
        <w:t xml:space="preserve">n48, </w:t>
      </w:r>
      <w:r w:rsidRPr="00A1115A">
        <w:t>n77</w:t>
      </w:r>
      <w:bookmarkEnd w:id="787"/>
      <w:r w:rsidRPr="00A1115A">
        <w:t>, n78, n79</w:t>
      </w:r>
      <w:r>
        <w:t>, n104</w:t>
      </w:r>
      <w:r w:rsidRPr="00A1115A">
        <w:t xml:space="preserve"> where the UE is required to be equipped with a minimum of four Rx antenna ports. This requirement applies when the band is used as a standalone band or as part of a band combination.</w:t>
      </w:r>
    </w:p>
    <w:p w14:paraId="43F731BD" w14:textId="41F27657" w:rsidR="001758D7" w:rsidRPr="00A1115A" w:rsidRDefault="001758D7" w:rsidP="001758D7">
      <w:r w:rsidRPr="00A1115A">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ins w:id="788" w:author="Huawei" w:date="2023-10-17T18:42:00Z">
        <w:r w:rsidRPr="000E74C5">
          <w:t xml:space="preserve">, and additional requirements for </w:t>
        </w:r>
        <w:r w:rsidRPr="000B7753">
          <w:t>four and eig</w:t>
        </w:r>
        <w:r w:rsidRPr="000E74C5">
          <w:t>ht Rx ports shall be verified in operating bands where the UE is equipped with eight Rx antenna ports</w:t>
        </w:r>
      </w:ins>
      <w:r w:rsidRPr="00A1115A">
        <w:t>.</w:t>
      </w:r>
    </w:p>
    <w:p w14:paraId="7D3BED2C" w14:textId="2E3A1859" w:rsidR="001758D7" w:rsidRPr="00A1115A" w:rsidRDefault="001758D7" w:rsidP="001758D7">
      <w:pPr>
        <w:rPr>
          <w:lang w:eastAsia="zh-CN"/>
        </w:rPr>
      </w:pPr>
      <w:r w:rsidRPr="00A1115A">
        <w:rPr>
          <w:lang w:val="en-US" w:eastAsia="zh-CN"/>
        </w:rPr>
        <w:t xml:space="preserve">For Rx requirements other than single carrier REFSENS in Clause 7, the UE shall be verified with four Rx antenna ports and skip two Rx antenna ports requirements in operating bands where the UE is equipped with four Rx antenna ports, </w:t>
      </w:r>
      <w:ins w:id="789" w:author="Huawei" w:date="2023-10-17T18:44:00Z">
        <w:r w:rsidR="00972FAC" w:rsidRPr="00972FAC">
          <w:rPr>
            <w:lang w:val="en-US" w:eastAsia="zh-CN"/>
          </w:rPr>
          <w:t xml:space="preserve">the UE shall be verified with eight </w:t>
        </w:r>
      </w:ins>
      <w:ins w:id="790" w:author="Huawei" w:date="2023-11-21T16:40:00Z">
        <w:r w:rsidR="000D2B15">
          <w:rPr>
            <w:rFonts w:hint="eastAsia"/>
            <w:lang w:val="en-US" w:eastAsia="zh-CN"/>
          </w:rPr>
          <w:t>Rx</w:t>
        </w:r>
        <w:r w:rsidR="000D2B15">
          <w:rPr>
            <w:lang w:val="en-US" w:eastAsia="zh-CN"/>
          </w:rPr>
          <w:t xml:space="preserve"> </w:t>
        </w:r>
      </w:ins>
      <w:ins w:id="791" w:author="Huawei" w:date="2023-10-17T18:44:00Z">
        <w:r w:rsidR="00972FAC" w:rsidRPr="00972FAC">
          <w:rPr>
            <w:lang w:val="en-US" w:eastAsia="zh-CN"/>
          </w:rPr>
          <w:t xml:space="preserve">antenna ports and skip both two and four Rx antenna ports requirements in operating bands where the UE is equipped with eight Rx antenna ports unless UE is not supporting </w:t>
        </w:r>
      </w:ins>
      <w:ins w:id="792" w:author="Huawei" w:date="2023-11-21T16:40:00Z">
        <w:r w:rsidR="007557AD">
          <w:rPr>
            <w:rFonts w:hint="eastAsia"/>
            <w:lang w:val="en-US" w:eastAsia="zh-CN"/>
          </w:rPr>
          <w:t>eight</w:t>
        </w:r>
        <w:r w:rsidR="000D2B15">
          <w:rPr>
            <w:lang w:val="en-US" w:eastAsia="zh-CN"/>
          </w:rPr>
          <w:t xml:space="preserve"> </w:t>
        </w:r>
        <w:r w:rsidR="000D2B15">
          <w:rPr>
            <w:rFonts w:hint="eastAsia"/>
            <w:lang w:val="en-US" w:eastAsia="zh-CN"/>
          </w:rPr>
          <w:t>Rx</w:t>
        </w:r>
      </w:ins>
      <w:ins w:id="793" w:author="Huawei" w:date="2023-10-17T18:44:00Z">
        <w:r w:rsidR="00972FAC" w:rsidRPr="00972FAC">
          <w:rPr>
            <w:lang w:val="en-US" w:eastAsia="zh-CN"/>
          </w:rPr>
          <w:t xml:space="preserve"> ports for band(s) in band combination in which case those band(s) shall be verified with four Rx antenna ports in that band combination, </w:t>
        </w:r>
      </w:ins>
      <w:r w:rsidRPr="00A1115A">
        <w:rPr>
          <w:lang w:val="en-US" w:eastAsia="zh-CN"/>
        </w:rPr>
        <w:t>otherwise, the UE shall be verified with two Rx antenna ports.</w:t>
      </w:r>
    </w:p>
    <w:p w14:paraId="7F069A7B" w14:textId="77777777" w:rsidR="001758D7" w:rsidRDefault="001758D7" w:rsidP="001758D7">
      <w:r>
        <w:t>The above rules apply for all clauses with the exception of clause 7.9.</w:t>
      </w:r>
    </w:p>
    <w:p w14:paraId="3B61574C" w14:textId="77777777" w:rsidR="001758D7" w:rsidRDefault="001758D7" w:rsidP="001758D7">
      <w:r>
        <w:lastRenderedPageBreak/>
        <w:t xml:space="preserve">A Redcap UE is required to be equipped with a minimum of single Rx antenna port and maximum of two Rx antenna ports. Clause 7 requirements for </w:t>
      </w:r>
      <w:r>
        <w:rPr>
          <w:rFonts w:hint="eastAsia"/>
          <w:lang w:val="en-US" w:eastAsia="zh-CN"/>
        </w:rPr>
        <w:t>four</w:t>
      </w:r>
      <w:r>
        <w:t xml:space="preserve"> Rx antenna ports do not apply to a RedCap UE.</w:t>
      </w:r>
    </w:p>
    <w:p w14:paraId="332DF84A" w14:textId="77777777" w:rsidR="00972FAC" w:rsidRPr="00B255E8" w:rsidRDefault="00972FAC" w:rsidP="00972FA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346BAB10" w14:textId="77777777" w:rsidR="00972FAC" w:rsidRPr="00A1115A" w:rsidRDefault="00972FAC" w:rsidP="00972FAC">
      <w:pPr>
        <w:pStyle w:val="30"/>
      </w:pPr>
      <w:bookmarkStart w:id="794" w:name="_Toc21344429"/>
      <w:bookmarkStart w:id="795" w:name="_Toc29801916"/>
      <w:bookmarkStart w:id="796" w:name="_Toc29802340"/>
      <w:bookmarkStart w:id="797" w:name="_Toc29802965"/>
      <w:bookmarkStart w:id="798" w:name="_Toc36107707"/>
      <w:bookmarkStart w:id="799" w:name="_Toc37251481"/>
      <w:bookmarkStart w:id="800" w:name="_Toc45888388"/>
      <w:bookmarkStart w:id="801" w:name="_Toc45888987"/>
      <w:bookmarkStart w:id="802" w:name="_Toc61367705"/>
      <w:bookmarkStart w:id="803" w:name="_Toc61373088"/>
      <w:bookmarkStart w:id="804" w:name="_Toc68231038"/>
      <w:bookmarkStart w:id="805" w:name="_Toc69084451"/>
      <w:bookmarkStart w:id="806" w:name="_Toc75467462"/>
      <w:bookmarkStart w:id="807" w:name="_Toc76509484"/>
      <w:bookmarkStart w:id="808" w:name="_Toc76718474"/>
      <w:bookmarkStart w:id="809" w:name="_Toc83580821"/>
      <w:bookmarkStart w:id="810" w:name="_Toc84405330"/>
      <w:bookmarkStart w:id="811" w:name="_Toc84413939"/>
      <w:r w:rsidRPr="00A1115A">
        <w:t>7.3.1</w:t>
      </w:r>
      <w:r w:rsidRPr="00A1115A">
        <w:tab/>
        <w:t>General</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18E56DA" w14:textId="77777777" w:rsidR="00972FAC" w:rsidRPr="00A1115A" w:rsidRDefault="00972FAC" w:rsidP="00972FAC">
      <w:r w:rsidRPr="00A1115A">
        <w:t>The reference sensitivity power level REFSENS is the minimum mean power applied to each one of the UE antenna ports</w:t>
      </w:r>
      <w:r w:rsidRPr="00A1115A">
        <w:rPr>
          <w:rFonts w:hint="eastAsia"/>
        </w:rPr>
        <w:t xml:space="preserve"> </w:t>
      </w:r>
      <w:r w:rsidRPr="00A1115A">
        <w:t>for all UE categories, at which the throughput shall meet or exceed the requirements for the specified reference measurement channel.</w:t>
      </w:r>
    </w:p>
    <w:p w14:paraId="6CA6AFD0" w14:textId="77777777" w:rsidR="00972FAC" w:rsidRPr="00A1115A" w:rsidRDefault="00972FAC" w:rsidP="00972FAC">
      <w:r w:rsidRPr="00A1115A">
        <w:t>In later clauses of Clause 7 where the value of REFSENS is used as a reference to set the corresponding requirement:</w:t>
      </w:r>
    </w:p>
    <w:p w14:paraId="51B3B31D" w14:textId="6D10A4F6" w:rsidR="00972FAC" w:rsidRPr="00A1115A" w:rsidRDefault="00972FAC" w:rsidP="00972FAC">
      <w:pPr>
        <w:pStyle w:val="B10"/>
      </w:pPr>
      <w:del w:id="812" w:author="Huawei" w:date="2023-11-21T16:44:00Z">
        <w:r w:rsidRPr="00A1115A" w:rsidDel="000D2B15">
          <w:delText xml:space="preserve">in all bands, </w:delText>
        </w:r>
      </w:del>
      <w:ins w:id="813" w:author="Huawei" w:date="2023-11-21T16:44:00Z">
        <w:r w:rsidR="000D2B15">
          <w:rPr>
            <w:rFonts w:hint="eastAsia"/>
            <w:lang w:eastAsia="zh-CN"/>
          </w:rPr>
          <w:t>when</w:t>
        </w:r>
        <w:r w:rsidR="000D2B15">
          <w:t xml:space="preserve"> </w:t>
        </w:r>
      </w:ins>
      <w:r w:rsidRPr="00A1115A">
        <w:t xml:space="preserve">the UE </w:t>
      </w:r>
      <w:ins w:id="814" w:author="Huawei" w:date="2023-11-21T16:44:00Z">
        <w:r w:rsidR="000D2B15">
          <w:rPr>
            <w:rFonts w:hint="eastAsia"/>
            <w:lang w:eastAsia="zh-CN"/>
          </w:rPr>
          <w:t>i</w:t>
        </w:r>
        <w:r w:rsidR="000D2B15">
          <w:rPr>
            <w:lang w:eastAsia="zh-CN"/>
          </w:rPr>
          <w:t xml:space="preserve">s verified with 2 Rx antenna ports, it </w:t>
        </w:r>
      </w:ins>
      <w:r w:rsidRPr="00A1115A">
        <w:t xml:space="preserve">shall be verified against those requirements by applying the REFSENS value in </w:t>
      </w:r>
      <w:r w:rsidRPr="00414401">
        <w:t>Table 7.3.2-1</w:t>
      </w:r>
      <w:proofErr w:type="gramStart"/>
      <w:r w:rsidRPr="00414401">
        <w:t>a,  Table</w:t>
      </w:r>
      <w:proofErr w:type="gramEnd"/>
      <w:r w:rsidRPr="00414401">
        <w:t xml:space="preserve"> 7.3.2-1b </w:t>
      </w:r>
      <w:r w:rsidRPr="0037797D">
        <w:t>and Table 7.3.2-1c or Table 7.3.2-1d</w:t>
      </w:r>
      <w:r w:rsidRPr="00A1115A">
        <w:t xml:space="preserve"> with 2 Rx antenna ports tested;</w:t>
      </w:r>
    </w:p>
    <w:p w14:paraId="75EB3B05" w14:textId="6AE87378" w:rsidR="00972FAC" w:rsidRDefault="00972FAC" w:rsidP="00972FAC">
      <w:pPr>
        <w:pStyle w:val="B10"/>
      </w:pPr>
      <w:del w:id="815" w:author="Huawei" w:date="2023-11-21T16:45:00Z">
        <w:r w:rsidRPr="00A1115A" w:rsidDel="000D2B15">
          <w:delText xml:space="preserve">for bands where </w:delText>
        </w:r>
      </w:del>
      <w:ins w:id="816" w:author="Huawei" w:date="2023-11-21T16:45:00Z">
        <w:r w:rsidR="000D2B15">
          <w:t xml:space="preserve">when </w:t>
        </w:r>
      </w:ins>
      <w:r w:rsidRPr="00A1115A">
        <w:t xml:space="preserve">the UE is </w:t>
      </w:r>
      <w:del w:id="817" w:author="Huawei" w:date="2023-11-21T16:45:00Z">
        <w:r w:rsidRPr="00A1115A" w:rsidDel="000D2B15">
          <w:delText>required to be equipped</w:delText>
        </w:r>
      </w:del>
      <w:ins w:id="818" w:author="Huawei" w:date="2023-11-21T16:45:00Z">
        <w:r w:rsidR="000D2B15">
          <w:t>verified</w:t>
        </w:r>
      </w:ins>
      <w:r w:rsidRPr="00A1115A">
        <w:t xml:space="preserve"> with 4 Rx antenna ports, </w:t>
      </w:r>
      <w:del w:id="819" w:author="Huawei" w:date="2023-11-21T16:45:00Z">
        <w:r w:rsidRPr="00A1115A" w:rsidDel="000D2B15">
          <w:delText xml:space="preserve">the UE </w:delText>
        </w:r>
      </w:del>
      <w:ins w:id="820" w:author="Huawei" w:date="2023-11-21T16:45:00Z">
        <w:r w:rsidR="000D2B15">
          <w:t xml:space="preserve">it </w:t>
        </w:r>
      </w:ins>
      <w:r w:rsidRPr="00A1115A">
        <w:t xml:space="preserve">shall </w:t>
      </w:r>
      <w:del w:id="821" w:author="Huawei" w:date="2023-11-21T16:45:00Z">
        <w:r w:rsidRPr="00A1115A" w:rsidDel="000D2B15">
          <w:delText xml:space="preserve">additionally </w:delText>
        </w:r>
      </w:del>
      <w:r w:rsidRPr="00A1115A">
        <w:t>be verified against those requirements by applying the resulting REFSENS value derived from the requirement in Table 7.3.2-2 with 4 Rx antenna ports tested.</w:t>
      </w:r>
    </w:p>
    <w:p w14:paraId="6A906128" w14:textId="4FF27F28" w:rsidR="00972FAC" w:rsidRPr="00A1115A" w:rsidRDefault="000D2B15" w:rsidP="00972FAC">
      <w:pPr>
        <w:pStyle w:val="B10"/>
      </w:pPr>
      <w:ins w:id="822" w:author="Huawei" w:date="2023-11-21T16:46:00Z">
        <w:r>
          <w:t xml:space="preserve">when </w:t>
        </w:r>
      </w:ins>
      <w:ins w:id="823" w:author="Huawei" w:date="2023-10-17T18:47:00Z">
        <w:r w:rsidR="00972FAC" w:rsidRPr="006A11BA">
          <w:t xml:space="preserve">the UE is </w:t>
        </w:r>
      </w:ins>
      <w:ins w:id="824" w:author="Huawei" w:date="2023-11-21T16:46:00Z">
        <w:r>
          <w:t>verified</w:t>
        </w:r>
      </w:ins>
      <w:ins w:id="825" w:author="Huawei" w:date="2023-10-17T18:47:00Z">
        <w:r w:rsidR="00972FAC" w:rsidRPr="006A11BA">
          <w:t xml:space="preserve"> with 8 Rx antenna ports, </w:t>
        </w:r>
      </w:ins>
      <w:ins w:id="826" w:author="Huawei" w:date="2023-11-21T16:46:00Z">
        <w:r>
          <w:t>it</w:t>
        </w:r>
      </w:ins>
      <w:ins w:id="827" w:author="Huawei" w:date="2023-10-17T18:47:00Z">
        <w:r w:rsidR="00972FAC" w:rsidRPr="006A11BA">
          <w:t xml:space="preserve"> shall be verified against those requirements by applying the resulting REFSENS value derived from the requirement in Table 7.3.2-</w:t>
        </w:r>
        <w:r w:rsidR="00972FAC">
          <w:t>2a</w:t>
        </w:r>
        <w:r w:rsidR="00972FAC" w:rsidRPr="006A11BA">
          <w:t xml:space="preserve"> with 8 Rx antenna ports tested.</w:t>
        </w:r>
      </w:ins>
    </w:p>
    <w:p w14:paraId="5C4426B3" w14:textId="77777777" w:rsidR="00972FAC" w:rsidRPr="00A1115A" w:rsidRDefault="00972FAC" w:rsidP="00972FAC">
      <w:pPr>
        <w:pStyle w:val="30"/>
      </w:pPr>
      <w:bookmarkStart w:id="828" w:name="_Toc21344430"/>
      <w:bookmarkStart w:id="829" w:name="_Toc29801917"/>
      <w:bookmarkStart w:id="830" w:name="_Toc29802341"/>
      <w:bookmarkStart w:id="831" w:name="_Toc29802966"/>
      <w:bookmarkStart w:id="832" w:name="_Toc36107708"/>
      <w:bookmarkStart w:id="833" w:name="_Toc37251482"/>
      <w:bookmarkStart w:id="834" w:name="_Toc45888389"/>
      <w:bookmarkStart w:id="835" w:name="_Toc45888988"/>
      <w:bookmarkStart w:id="836" w:name="_Toc61367706"/>
      <w:bookmarkStart w:id="837" w:name="_Toc61373089"/>
      <w:bookmarkStart w:id="838" w:name="_Toc68231039"/>
      <w:bookmarkStart w:id="839" w:name="_Toc69084452"/>
      <w:bookmarkStart w:id="840" w:name="_Toc75467463"/>
      <w:bookmarkStart w:id="841" w:name="_Toc76509485"/>
      <w:bookmarkStart w:id="842" w:name="_Toc76718475"/>
      <w:bookmarkStart w:id="843" w:name="_Toc83580822"/>
      <w:bookmarkStart w:id="844" w:name="_Toc84405331"/>
      <w:bookmarkStart w:id="845" w:name="_Toc84413940"/>
      <w:r w:rsidRPr="00A1115A">
        <w:t>7.3.2</w:t>
      </w:r>
      <w:r w:rsidRPr="00A1115A">
        <w:tab/>
        <w:t>Reference sensitivity power level</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D8D92D8" w14:textId="77777777" w:rsidR="00972FAC" w:rsidRDefault="00972FAC" w:rsidP="00972FAC">
      <w:bookmarkStart w:id="846"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and Table 7.3.2-2.</w:t>
      </w:r>
    </w:p>
    <w:p w14:paraId="7B473EEF" w14:textId="77777777" w:rsidR="00972FAC" w:rsidRDefault="00972FAC" w:rsidP="00972FAC"/>
    <w:bookmarkEnd w:id="846"/>
    <w:p w14:paraId="77464830" w14:textId="77777777" w:rsidR="00972FAC" w:rsidRPr="00A1115A" w:rsidRDefault="00972FAC" w:rsidP="00972FAC">
      <w:pPr>
        <w:pStyle w:val="TH"/>
      </w:pPr>
      <w:r w:rsidRPr="00A1115A">
        <w:lastRenderedPageBreak/>
        <w:t>Table 7.3.2-1</w:t>
      </w:r>
      <w:r>
        <w:t>a</w:t>
      </w:r>
      <w:r w:rsidRPr="00A1115A">
        <w:t>: Two antenna port reference sensitivity QPSK PREFSENS</w:t>
      </w:r>
      <w:r>
        <w:t xml:space="preserve">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972FAC" w:rsidRPr="00874A32" w14:paraId="311505F7" w14:textId="77777777" w:rsidTr="00B3051A">
        <w:trPr>
          <w:trHeight w:val="187"/>
          <w:tblHeader/>
          <w:jc w:val="center"/>
        </w:trPr>
        <w:tc>
          <w:tcPr>
            <w:tcW w:w="9950" w:type="dxa"/>
            <w:gridSpan w:val="13"/>
            <w:tcBorders>
              <w:bottom w:val="single" w:sz="4" w:space="0" w:color="auto"/>
            </w:tcBorders>
          </w:tcPr>
          <w:p w14:paraId="5E4C52E5" w14:textId="77777777" w:rsidR="00972FAC" w:rsidRPr="00874A32" w:rsidRDefault="00972FAC" w:rsidP="00B3051A">
            <w:pPr>
              <w:pStyle w:val="TAH"/>
              <w:rPr>
                <w:rFonts w:eastAsia="PMingLiU"/>
                <w:lang w:val="en-US"/>
              </w:rPr>
            </w:pPr>
            <w:r w:rsidRPr="00874A32">
              <w:rPr>
                <w:rFonts w:eastAsia="PMingLiU"/>
                <w:lang w:val="en-US"/>
              </w:rPr>
              <w:lastRenderedPageBreak/>
              <w:t>Operating band / SCS / Channel bandwidth</w:t>
            </w:r>
          </w:p>
        </w:tc>
      </w:tr>
      <w:tr w:rsidR="00972FAC" w:rsidRPr="00874A32" w14:paraId="623B7ABB" w14:textId="77777777" w:rsidTr="00B3051A">
        <w:trPr>
          <w:trHeight w:val="187"/>
          <w:tblHeader/>
          <w:jc w:val="center"/>
        </w:trPr>
        <w:tc>
          <w:tcPr>
            <w:tcW w:w="1100" w:type="dxa"/>
            <w:tcBorders>
              <w:bottom w:val="single" w:sz="4" w:space="0" w:color="auto"/>
            </w:tcBorders>
            <w:shd w:val="clear" w:color="auto" w:fill="auto"/>
            <w:vAlign w:val="center"/>
          </w:tcPr>
          <w:p w14:paraId="0E92A85B" w14:textId="77777777" w:rsidR="00972FAC" w:rsidRPr="00874A32" w:rsidRDefault="00972FAC" w:rsidP="00B3051A">
            <w:pPr>
              <w:pStyle w:val="TAH"/>
              <w:rPr>
                <w:rFonts w:eastAsia="PMingLiU"/>
                <w:lang w:val="en-US"/>
              </w:rPr>
            </w:pPr>
            <w:bookmarkStart w:id="847" w:name="_Hlk78840273"/>
            <w:r w:rsidRPr="00874A32">
              <w:rPr>
                <w:rFonts w:eastAsia="PMingLiU"/>
                <w:lang w:val="en-US"/>
              </w:rPr>
              <w:t>Operating Band</w:t>
            </w:r>
          </w:p>
        </w:tc>
        <w:tc>
          <w:tcPr>
            <w:tcW w:w="629" w:type="dxa"/>
            <w:vAlign w:val="center"/>
          </w:tcPr>
          <w:p w14:paraId="2B515372" w14:textId="77777777" w:rsidR="00972FAC" w:rsidRPr="00874A32" w:rsidRDefault="00972FAC" w:rsidP="00B3051A">
            <w:pPr>
              <w:pStyle w:val="TAH"/>
              <w:rPr>
                <w:rFonts w:eastAsia="PMingLiU"/>
                <w:lang w:val="en-US"/>
              </w:rPr>
            </w:pPr>
            <w:r w:rsidRPr="00874A32">
              <w:rPr>
                <w:rFonts w:eastAsia="PMingLiU"/>
                <w:lang w:val="en-US"/>
              </w:rPr>
              <w:t>SCS kHz</w:t>
            </w:r>
          </w:p>
        </w:tc>
        <w:tc>
          <w:tcPr>
            <w:tcW w:w="741" w:type="dxa"/>
          </w:tcPr>
          <w:p w14:paraId="69FB1294" w14:textId="77777777" w:rsidR="00972FAC" w:rsidRPr="00874A32" w:rsidRDefault="00972FAC" w:rsidP="00B3051A">
            <w:pPr>
              <w:pStyle w:val="TAH"/>
              <w:rPr>
                <w:rFonts w:eastAsia="PMingLiU"/>
                <w:lang w:val="en-US"/>
              </w:rPr>
            </w:pPr>
            <w:r>
              <w:rPr>
                <w:rFonts w:eastAsia="PMingLiU"/>
                <w:lang w:val="en-US"/>
              </w:rPr>
              <w:t>3</w:t>
            </w:r>
          </w:p>
          <w:p w14:paraId="6004B39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2F6BBE45" w14:textId="77777777" w:rsidR="00972FAC" w:rsidRPr="00874A32" w:rsidRDefault="00972FAC" w:rsidP="00B3051A">
            <w:pPr>
              <w:pStyle w:val="TAH"/>
              <w:rPr>
                <w:rFonts w:eastAsia="PMingLiU"/>
                <w:lang w:val="en-US"/>
              </w:rPr>
            </w:pPr>
            <w:r w:rsidRPr="00874A32">
              <w:rPr>
                <w:rFonts w:eastAsia="PMingLiU"/>
                <w:lang w:val="en-US"/>
              </w:rPr>
              <w:t>5</w:t>
            </w:r>
          </w:p>
          <w:p w14:paraId="536F18E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681C67AE" w14:textId="77777777" w:rsidR="00972FAC" w:rsidRPr="00874A32" w:rsidRDefault="00972FAC" w:rsidP="00B3051A">
            <w:pPr>
              <w:pStyle w:val="TAH"/>
              <w:rPr>
                <w:rFonts w:eastAsia="PMingLiU"/>
                <w:lang w:val="en-US"/>
              </w:rPr>
            </w:pPr>
            <w:r w:rsidRPr="00874A32">
              <w:rPr>
                <w:rFonts w:eastAsia="PMingLiU"/>
                <w:lang w:val="en-US"/>
              </w:rPr>
              <w:t>10</w:t>
            </w:r>
          </w:p>
          <w:p w14:paraId="24C27CC4"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54393D06" w14:textId="77777777" w:rsidR="00972FAC" w:rsidRPr="00874A32" w:rsidRDefault="00972FAC" w:rsidP="00B3051A">
            <w:pPr>
              <w:pStyle w:val="TAH"/>
              <w:rPr>
                <w:rFonts w:eastAsia="PMingLiU"/>
                <w:lang w:val="en-US"/>
              </w:rPr>
            </w:pPr>
            <w:r w:rsidRPr="00874A32">
              <w:rPr>
                <w:rFonts w:eastAsia="PMingLiU"/>
                <w:lang w:val="en-US"/>
              </w:rPr>
              <w:t>15</w:t>
            </w:r>
          </w:p>
          <w:p w14:paraId="32E6F682"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618B9F35" w14:textId="77777777" w:rsidR="00972FAC" w:rsidRPr="00874A32" w:rsidRDefault="00972FAC" w:rsidP="00B3051A">
            <w:pPr>
              <w:pStyle w:val="TAH"/>
              <w:rPr>
                <w:rFonts w:eastAsia="PMingLiU"/>
                <w:lang w:val="en-US"/>
              </w:rPr>
            </w:pPr>
            <w:r w:rsidRPr="00874A32">
              <w:rPr>
                <w:rFonts w:eastAsia="PMingLiU"/>
                <w:lang w:val="en-US"/>
              </w:rPr>
              <w:t>20</w:t>
            </w:r>
          </w:p>
          <w:p w14:paraId="4467A71E"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57831532" w14:textId="77777777" w:rsidR="00972FAC" w:rsidRPr="00874A32" w:rsidRDefault="00972FAC" w:rsidP="00B3051A">
            <w:pPr>
              <w:pStyle w:val="TAH"/>
              <w:rPr>
                <w:rFonts w:eastAsia="PMingLiU"/>
                <w:lang w:val="en-US"/>
              </w:rPr>
            </w:pPr>
            <w:r w:rsidRPr="00874A32">
              <w:rPr>
                <w:rFonts w:eastAsia="PMingLiU"/>
                <w:lang w:val="en-US"/>
              </w:rPr>
              <w:t>25</w:t>
            </w:r>
          </w:p>
          <w:p w14:paraId="5AD0FD33"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1E8E65CC" w14:textId="77777777" w:rsidR="00972FAC" w:rsidRPr="00874A32" w:rsidRDefault="00972FAC" w:rsidP="00B3051A">
            <w:pPr>
              <w:pStyle w:val="TAH"/>
              <w:rPr>
                <w:rFonts w:eastAsia="PMingLiU"/>
                <w:lang w:val="en-US"/>
              </w:rPr>
            </w:pPr>
            <w:r w:rsidRPr="00874A32">
              <w:rPr>
                <w:rFonts w:eastAsia="PMingLiU"/>
                <w:lang w:val="en-US"/>
              </w:rPr>
              <w:t>30 MHz (dBm)</w:t>
            </w:r>
          </w:p>
        </w:tc>
        <w:tc>
          <w:tcPr>
            <w:tcW w:w="741" w:type="dxa"/>
            <w:vAlign w:val="center"/>
          </w:tcPr>
          <w:p w14:paraId="57E3F589" w14:textId="77777777" w:rsidR="00972FAC" w:rsidRPr="00874A32" w:rsidRDefault="00972FAC" w:rsidP="00B3051A">
            <w:pPr>
              <w:pStyle w:val="TAH"/>
              <w:rPr>
                <w:rFonts w:eastAsia="PMingLiU"/>
                <w:lang w:val="en-US"/>
              </w:rPr>
            </w:pPr>
            <w:r w:rsidRPr="00874A32">
              <w:rPr>
                <w:rFonts w:eastAsia="PMingLiU"/>
                <w:lang w:val="en-US"/>
              </w:rPr>
              <w:t>35 MHz (dBm)</w:t>
            </w:r>
          </w:p>
        </w:tc>
        <w:tc>
          <w:tcPr>
            <w:tcW w:w="740" w:type="dxa"/>
            <w:shd w:val="clear" w:color="auto" w:fill="auto"/>
            <w:vAlign w:val="center"/>
          </w:tcPr>
          <w:p w14:paraId="5F4F6BF9" w14:textId="77777777" w:rsidR="00972FAC" w:rsidRPr="00874A32" w:rsidRDefault="00972FAC" w:rsidP="00B3051A">
            <w:pPr>
              <w:pStyle w:val="TAH"/>
              <w:rPr>
                <w:rFonts w:eastAsia="PMingLiU"/>
                <w:lang w:val="en-US"/>
              </w:rPr>
            </w:pPr>
            <w:r w:rsidRPr="00874A32">
              <w:rPr>
                <w:rFonts w:eastAsia="PMingLiU"/>
                <w:lang w:val="en-US"/>
              </w:rPr>
              <w:t>40</w:t>
            </w:r>
          </w:p>
          <w:p w14:paraId="04EE1C2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3DBBD9B1" w14:textId="77777777" w:rsidR="00972FAC" w:rsidRPr="00874A32" w:rsidRDefault="00972FAC" w:rsidP="00B3051A">
            <w:pPr>
              <w:pStyle w:val="TAH"/>
              <w:rPr>
                <w:rFonts w:eastAsia="PMingLiU"/>
                <w:lang w:val="en-US"/>
              </w:rPr>
            </w:pPr>
            <w:r w:rsidRPr="00874A32">
              <w:rPr>
                <w:rFonts w:eastAsia="PMingLiU"/>
                <w:lang w:val="en-US"/>
              </w:rPr>
              <w:t>45 MHz (dBm)</w:t>
            </w:r>
          </w:p>
        </w:tc>
        <w:tc>
          <w:tcPr>
            <w:tcW w:w="814" w:type="dxa"/>
            <w:vAlign w:val="center"/>
          </w:tcPr>
          <w:p w14:paraId="6A9B31FE" w14:textId="77777777" w:rsidR="00972FAC" w:rsidRPr="00874A32" w:rsidRDefault="00972FAC" w:rsidP="00B3051A">
            <w:pPr>
              <w:pStyle w:val="TAH"/>
              <w:rPr>
                <w:rFonts w:eastAsia="PMingLiU"/>
                <w:lang w:val="en-US"/>
              </w:rPr>
            </w:pPr>
            <w:r w:rsidRPr="00874A32">
              <w:rPr>
                <w:rFonts w:eastAsia="PMingLiU"/>
                <w:lang w:val="en-US"/>
              </w:rPr>
              <w:t>50</w:t>
            </w:r>
          </w:p>
          <w:p w14:paraId="5ED9BD2E"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r>
      <w:tr w:rsidR="00972FAC" w:rsidRPr="00874A32" w14:paraId="268AAD99" w14:textId="77777777" w:rsidTr="00B3051A">
        <w:trPr>
          <w:trHeight w:val="187"/>
          <w:jc w:val="center"/>
        </w:trPr>
        <w:tc>
          <w:tcPr>
            <w:tcW w:w="1100" w:type="dxa"/>
            <w:vMerge w:val="restart"/>
            <w:shd w:val="clear" w:color="auto" w:fill="auto"/>
            <w:vAlign w:val="center"/>
          </w:tcPr>
          <w:p w14:paraId="1EE03CCA" w14:textId="77777777" w:rsidR="00972FAC" w:rsidRDefault="00972FAC" w:rsidP="00B3051A">
            <w:pPr>
              <w:pStyle w:val="TAC"/>
              <w:rPr>
                <w:rFonts w:eastAsia="PMingLiU"/>
                <w:lang w:val="en-US"/>
              </w:rPr>
            </w:pPr>
            <w:r>
              <w:rPr>
                <w:rFonts w:eastAsia="PMingLiU"/>
                <w:lang w:val="en-US"/>
              </w:rPr>
              <w:t>n1</w:t>
            </w:r>
          </w:p>
        </w:tc>
        <w:tc>
          <w:tcPr>
            <w:tcW w:w="629" w:type="dxa"/>
          </w:tcPr>
          <w:p w14:paraId="1B88D798"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6BC39D43" w14:textId="77777777" w:rsidR="00972FAC" w:rsidRPr="00874A32" w:rsidRDefault="00972FAC" w:rsidP="00B3051A">
            <w:pPr>
              <w:pStyle w:val="TAC"/>
              <w:rPr>
                <w:rFonts w:eastAsia="PMingLiU" w:cs="Arial"/>
                <w:szCs w:val="18"/>
                <w:lang w:val="en-US"/>
              </w:rPr>
            </w:pPr>
          </w:p>
        </w:tc>
        <w:tc>
          <w:tcPr>
            <w:tcW w:w="741" w:type="dxa"/>
            <w:shd w:val="clear" w:color="auto" w:fill="auto"/>
          </w:tcPr>
          <w:p w14:paraId="4A74F246" w14:textId="77777777" w:rsidR="00972FAC"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037F46AB" w14:textId="77777777" w:rsidR="00972FAC"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44C6BC6D" w14:textId="77777777" w:rsidR="00972FAC" w:rsidRDefault="00972FAC" w:rsidP="00B3051A">
            <w:pPr>
              <w:pStyle w:val="TAC"/>
              <w:rPr>
                <w:rFonts w:eastAsia="PMingLiU"/>
                <w:lang w:val="en-US"/>
              </w:rPr>
            </w:pPr>
            <w:r w:rsidRPr="00874A32">
              <w:rPr>
                <w:rFonts w:eastAsia="PMingLiU" w:cs="Arial"/>
                <w:szCs w:val="18"/>
                <w:lang w:val="en-US"/>
              </w:rPr>
              <w:t>-95.0</w:t>
            </w:r>
          </w:p>
        </w:tc>
        <w:tc>
          <w:tcPr>
            <w:tcW w:w="741" w:type="dxa"/>
            <w:shd w:val="clear" w:color="auto" w:fill="auto"/>
          </w:tcPr>
          <w:p w14:paraId="1737852E" w14:textId="77777777" w:rsidR="00972FAC" w:rsidRDefault="00972FAC" w:rsidP="00B3051A">
            <w:pPr>
              <w:pStyle w:val="TAC"/>
              <w:rPr>
                <w:rFonts w:eastAsia="PMingLiU"/>
                <w:lang w:val="en-US"/>
              </w:rPr>
            </w:pPr>
            <w:r w:rsidRPr="00874A32">
              <w:rPr>
                <w:rFonts w:eastAsia="PMingLiU" w:cs="Arial"/>
                <w:szCs w:val="18"/>
                <w:lang w:val="en-US"/>
              </w:rPr>
              <w:t>-93.8</w:t>
            </w:r>
          </w:p>
        </w:tc>
        <w:tc>
          <w:tcPr>
            <w:tcW w:w="740" w:type="dxa"/>
            <w:shd w:val="clear" w:color="auto" w:fill="auto"/>
          </w:tcPr>
          <w:p w14:paraId="47FCF88C" w14:textId="77777777" w:rsidR="00972FAC" w:rsidRPr="00874A32" w:rsidRDefault="00972FAC" w:rsidP="00B3051A">
            <w:pPr>
              <w:pStyle w:val="TAC"/>
              <w:rPr>
                <w:rFonts w:eastAsia="PMingLiU"/>
                <w:lang w:val="en-US"/>
              </w:rPr>
            </w:pPr>
            <w:r w:rsidRPr="00874A32">
              <w:rPr>
                <w:rFonts w:eastAsia="PMingLiU" w:cs="Arial"/>
                <w:szCs w:val="18"/>
                <w:lang w:val="en-US"/>
              </w:rPr>
              <w:t>-92.7</w:t>
            </w:r>
          </w:p>
        </w:tc>
        <w:tc>
          <w:tcPr>
            <w:tcW w:w="741" w:type="dxa"/>
          </w:tcPr>
          <w:p w14:paraId="4ED7ED99" w14:textId="77777777" w:rsidR="00972FAC" w:rsidRPr="00874A32" w:rsidRDefault="00972FAC" w:rsidP="00B3051A">
            <w:pPr>
              <w:pStyle w:val="TAC"/>
              <w:rPr>
                <w:rFonts w:eastAsia="PMingLiU"/>
                <w:lang w:val="en-US"/>
              </w:rPr>
            </w:pPr>
            <w:r w:rsidRPr="00874A32">
              <w:rPr>
                <w:rFonts w:eastAsia="PMingLiU" w:cs="Arial"/>
                <w:szCs w:val="18"/>
                <w:lang w:val="en-US"/>
              </w:rPr>
              <w:t>-91.9</w:t>
            </w:r>
          </w:p>
        </w:tc>
        <w:tc>
          <w:tcPr>
            <w:tcW w:w="741" w:type="dxa"/>
          </w:tcPr>
          <w:p w14:paraId="4CC2DF26" w14:textId="77777777" w:rsidR="00972FAC" w:rsidRDefault="00972FAC" w:rsidP="00B3051A">
            <w:pPr>
              <w:pStyle w:val="TAC"/>
              <w:rPr>
                <w:rFonts w:eastAsia="PMingLiU"/>
                <w:lang w:val="en-US"/>
              </w:rPr>
            </w:pPr>
          </w:p>
        </w:tc>
        <w:tc>
          <w:tcPr>
            <w:tcW w:w="740" w:type="dxa"/>
            <w:shd w:val="clear" w:color="auto" w:fill="auto"/>
          </w:tcPr>
          <w:p w14:paraId="6AF7831A" w14:textId="77777777" w:rsidR="00972FAC" w:rsidRPr="00874A32" w:rsidRDefault="00972FAC" w:rsidP="00B3051A">
            <w:pPr>
              <w:pStyle w:val="TAC"/>
              <w:rPr>
                <w:rFonts w:eastAsia="PMingLiU"/>
                <w:lang w:val="en-US"/>
              </w:rPr>
            </w:pPr>
            <w:r w:rsidRPr="00874A32">
              <w:rPr>
                <w:rFonts w:eastAsia="PMingLiU" w:cs="Arial"/>
                <w:szCs w:val="18"/>
                <w:lang w:val="en-US"/>
              </w:rPr>
              <w:t>-90.6</w:t>
            </w:r>
          </w:p>
        </w:tc>
        <w:tc>
          <w:tcPr>
            <w:tcW w:w="741" w:type="dxa"/>
          </w:tcPr>
          <w:p w14:paraId="346D7588" w14:textId="77777777" w:rsidR="00972FAC" w:rsidRDefault="00972FAC" w:rsidP="00B3051A">
            <w:pPr>
              <w:pStyle w:val="TAC"/>
              <w:rPr>
                <w:rFonts w:eastAsia="PMingLiU"/>
                <w:lang w:val="en-US"/>
              </w:rPr>
            </w:pPr>
            <w:r>
              <w:rPr>
                <w:rFonts w:eastAsia="PMingLiU"/>
                <w:lang w:val="en-US"/>
              </w:rPr>
              <w:t>-90.1</w:t>
            </w:r>
          </w:p>
        </w:tc>
        <w:tc>
          <w:tcPr>
            <w:tcW w:w="814" w:type="dxa"/>
          </w:tcPr>
          <w:p w14:paraId="6642AA43" w14:textId="77777777" w:rsidR="00972FAC" w:rsidRPr="00874A32" w:rsidRDefault="00972FAC" w:rsidP="00B3051A">
            <w:pPr>
              <w:pStyle w:val="TAC"/>
              <w:rPr>
                <w:rFonts w:eastAsia="PMingLiU"/>
                <w:lang w:val="en-US"/>
              </w:rPr>
            </w:pPr>
            <w:r w:rsidRPr="00874A32">
              <w:rPr>
                <w:rFonts w:eastAsia="PMingLiU" w:cs="Arial"/>
                <w:szCs w:val="18"/>
                <w:lang w:val="en-US"/>
              </w:rPr>
              <w:t>-89.6</w:t>
            </w:r>
          </w:p>
        </w:tc>
      </w:tr>
      <w:tr w:rsidR="00972FAC" w:rsidRPr="00874A32" w14:paraId="3BB3023A" w14:textId="77777777" w:rsidTr="00B3051A">
        <w:trPr>
          <w:trHeight w:val="187"/>
          <w:jc w:val="center"/>
        </w:trPr>
        <w:tc>
          <w:tcPr>
            <w:tcW w:w="1100" w:type="dxa"/>
            <w:vMerge/>
            <w:shd w:val="clear" w:color="auto" w:fill="auto"/>
            <w:vAlign w:val="center"/>
          </w:tcPr>
          <w:p w14:paraId="31329795" w14:textId="77777777" w:rsidR="00972FAC" w:rsidRDefault="00972FAC" w:rsidP="00B3051A">
            <w:pPr>
              <w:pStyle w:val="TAC"/>
              <w:rPr>
                <w:rFonts w:eastAsia="PMingLiU"/>
                <w:lang w:val="en-US"/>
              </w:rPr>
            </w:pPr>
          </w:p>
        </w:tc>
        <w:tc>
          <w:tcPr>
            <w:tcW w:w="629" w:type="dxa"/>
          </w:tcPr>
          <w:p w14:paraId="7CEDF02A"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4F236E92" w14:textId="77777777" w:rsidR="00972FAC" w:rsidRDefault="00972FAC" w:rsidP="00B3051A">
            <w:pPr>
              <w:pStyle w:val="TAC"/>
              <w:rPr>
                <w:rFonts w:eastAsia="PMingLiU"/>
                <w:lang w:val="en-US"/>
              </w:rPr>
            </w:pPr>
          </w:p>
        </w:tc>
        <w:tc>
          <w:tcPr>
            <w:tcW w:w="741" w:type="dxa"/>
            <w:shd w:val="clear" w:color="auto" w:fill="auto"/>
          </w:tcPr>
          <w:p w14:paraId="1D55C5DC" w14:textId="77777777" w:rsidR="00972FAC" w:rsidRDefault="00972FAC" w:rsidP="00B3051A">
            <w:pPr>
              <w:pStyle w:val="TAC"/>
              <w:rPr>
                <w:rFonts w:eastAsia="PMingLiU"/>
                <w:lang w:val="en-US"/>
              </w:rPr>
            </w:pPr>
          </w:p>
        </w:tc>
        <w:tc>
          <w:tcPr>
            <w:tcW w:w="740" w:type="dxa"/>
            <w:shd w:val="clear" w:color="auto" w:fill="auto"/>
          </w:tcPr>
          <w:p w14:paraId="7E945532" w14:textId="77777777" w:rsidR="00972FAC"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1B955BEC" w14:textId="77777777" w:rsidR="00972FAC" w:rsidRDefault="00972FAC" w:rsidP="00B3051A">
            <w:pPr>
              <w:pStyle w:val="TAC"/>
              <w:rPr>
                <w:rFonts w:eastAsia="PMingLiU"/>
                <w:lang w:val="en-US"/>
              </w:rPr>
            </w:pPr>
            <w:r w:rsidRPr="00874A32">
              <w:rPr>
                <w:rFonts w:eastAsia="PMingLiU" w:cs="Arial"/>
                <w:szCs w:val="18"/>
                <w:lang w:val="en-US"/>
              </w:rPr>
              <w:t>-95.1</w:t>
            </w:r>
          </w:p>
        </w:tc>
        <w:tc>
          <w:tcPr>
            <w:tcW w:w="741" w:type="dxa"/>
            <w:shd w:val="clear" w:color="auto" w:fill="auto"/>
          </w:tcPr>
          <w:p w14:paraId="4BF430D8" w14:textId="77777777" w:rsidR="00972FAC" w:rsidRDefault="00972FAC" w:rsidP="00B3051A">
            <w:pPr>
              <w:pStyle w:val="TAC"/>
              <w:rPr>
                <w:rFonts w:eastAsia="PMingLiU"/>
                <w:lang w:val="en-US"/>
              </w:rPr>
            </w:pPr>
            <w:r w:rsidRPr="00874A32">
              <w:rPr>
                <w:rFonts w:eastAsia="PMingLiU" w:cs="Arial"/>
                <w:szCs w:val="18"/>
                <w:lang w:val="en-US"/>
              </w:rPr>
              <w:t>-94.0</w:t>
            </w:r>
          </w:p>
        </w:tc>
        <w:tc>
          <w:tcPr>
            <w:tcW w:w="740" w:type="dxa"/>
            <w:shd w:val="clear" w:color="auto" w:fill="auto"/>
          </w:tcPr>
          <w:p w14:paraId="7202AC93" w14:textId="77777777" w:rsidR="00972FAC" w:rsidRPr="00874A32" w:rsidRDefault="00972FAC" w:rsidP="00B3051A">
            <w:pPr>
              <w:pStyle w:val="TAC"/>
              <w:rPr>
                <w:rFonts w:eastAsia="PMingLiU"/>
                <w:lang w:val="en-US"/>
              </w:rPr>
            </w:pPr>
            <w:r w:rsidRPr="00874A32">
              <w:rPr>
                <w:rFonts w:eastAsia="PMingLiU" w:cs="Arial"/>
                <w:szCs w:val="18"/>
                <w:lang w:val="en-US"/>
              </w:rPr>
              <w:t>-92.8</w:t>
            </w:r>
          </w:p>
        </w:tc>
        <w:tc>
          <w:tcPr>
            <w:tcW w:w="741" w:type="dxa"/>
          </w:tcPr>
          <w:p w14:paraId="6BA388FF" w14:textId="77777777" w:rsidR="00972FAC" w:rsidRPr="00874A32" w:rsidRDefault="00972FAC" w:rsidP="00B3051A">
            <w:pPr>
              <w:pStyle w:val="TAC"/>
              <w:rPr>
                <w:rFonts w:eastAsia="PMingLiU"/>
                <w:lang w:val="en-US"/>
              </w:rPr>
            </w:pPr>
            <w:r w:rsidRPr="00874A32">
              <w:rPr>
                <w:rFonts w:eastAsia="PMingLiU" w:cs="Arial"/>
                <w:szCs w:val="18"/>
                <w:lang w:val="en-US"/>
              </w:rPr>
              <w:t>-92.0</w:t>
            </w:r>
          </w:p>
        </w:tc>
        <w:tc>
          <w:tcPr>
            <w:tcW w:w="741" w:type="dxa"/>
          </w:tcPr>
          <w:p w14:paraId="7BCB99BE" w14:textId="77777777" w:rsidR="00972FAC" w:rsidRDefault="00972FAC" w:rsidP="00B3051A">
            <w:pPr>
              <w:pStyle w:val="TAC"/>
              <w:rPr>
                <w:rFonts w:eastAsia="PMingLiU"/>
                <w:lang w:val="en-US"/>
              </w:rPr>
            </w:pPr>
          </w:p>
        </w:tc>
        <w:tc>
          <w:tcPr>
            <w:tcW w:w="740" w:type="dxa"/>
            <w:shd w:val="clear" w:color="auto" w:fill="auto"/>
          </w:tcPr>
          <w:p w14:paraId="4CD5F8A5" w14:textId="77777777" w:rsidR="00972FAC" w:rsidRPr="00874A32" w:rsidRDefault="00972FAC" w:rsidP="00B3051A">
            <w:pPr>
              <w:pStyle w:val="TAC"/>
              <w:rPr>
                <w:rFonts w:eastAsia="PMingLiU"/>
                <w:lang w:val="en-US"/>
              </w:rPr>
            </w:pPr>
            <w:r w:rsidRPr="00874A32">
              <w:rPr>
                <w:rFonts w:eastAsia="PMingLiU" w:cs="Arial"/>
                <w:szCs w:val="18"/>
                <w:lang w:val="en-US"/>
              </w:rPr>
              <w:t>-90.7</w:t>
            </w:r>
          </w:p>
        </w:tc>
        <w:tc>
          <w:tcPr>
            <w:tcW w:w="741" w:type="dxa"/>
          </w:tcPr>
          <w:p w14:paraId="47B0BE10" w14:textId="77777777" w:rsidR="00972FAC" w:rsidRDefault="00972FAC" w:rsidP="00B3051A">
            <w:pPr>
              <w:pStyle w:val="TAC"/>
              <w:rPr>
                <w:rFonts w:eastAsia="PMingLiU"/>
                <w:lang w:val="en-US"/>
              </w:rPr>
            </w:pPr>
            <w:r>
              <w:rPr>
                <w:rFonts w:eastAsia="PMingLiU"/>
                <w:lang w:val="en-US"/>
              </w:rPr>
              <w:t>-90.2</w:t>
            </w:r>
          </w:p>
        </w:tc>
        <w:tc>
          <w:tcPr>
            <w:tcW w:w="814" w:type="dxa"/>
          </w:tcPr>
          <w:p w14:paraId="627849C5" w14:textId="77777777" w:rsidR="00972FAC" w:rsidRPr="00874A32" w:rsidRDefault="00972FAC" w:rsidP="00B3051A">
            <w:pPr>
              <w:pStyle w:val="TAC"/>
              <w:rPr>
                <w:rFonts w:eastAsia="PMingLiU"/>
                <w:lang w:val="en-US"/>
              </w:rPr>
            </w:pPr>
            <w:r w:rsidRPr="00874A32">
              <w:rPr>
                <w:rFonts w:eastAsia="PMingLiU" w:cs="Arial"/>
                <w:szCs w:val="18"/>
                <w:lang w:val="en-US"/>
              </w:rPr>
              <w:t>-89.7</w:t>
            </w:r>
          </w:p>
        </w:tc>
      </w:tr>
      <w:tr w:rsidR="00972FAC" w:rsidRPr="00874A32" w14:paraId="3FD6D6E5" w14:textId="77777777" w:rsidTr="00B3051A">
        <w:trPr>
          <w:trHeight w:val="187"/>
          <w:jc w:val="center"/>
        </w:trPr>
        <w:tc>
          <w:tcPr>
            <w:tcW w:w="1100" w:type="dxa"/>
            <w:vMerge/>
            <w:shd w:val="clear" w:color="auto" w:fill="auto"/>
            <w:vAlign w:val="center"/>
          </w:tcPr>
          <w:p w14:paraId="5D6947FB" w14:textId="77777777" w:rsidR="00972FAC" w:rsidRDefault="00972FAC" w:rsidP="00B3051A">
            <w:pPr>
              <w:pStyle w:val="TAC"/>
              <w:rPr>
                <w:rFonts w:eastAsia="PMingLiU"/>
                <w:lang w:val="en-US"/>
              </w:rPr>
            </w:pPr>
          </w:p>
        </w:tc>
        <w:tc>
          <w:tcPr>
            <w:tcW w:w="629" w:type="dxa"/>
          </w:tcPr>
          <w:p w14:paraId="2AFB4B04"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579A256" w14:textId="77777777" w:rsidR="00972FAC" w:rsidRDefault="00972FAC" w:rsidP="00B3051A">
            <w:pPr>
              <w:pStyle w:val="TAC"/>
              <w:rPr>
                <w:rFonts w:eastAsia="PMingLiU"/>
                <w:lang w:val="en-US"/>
              </w:rPr>
            </w:pPr>
          </w:p>
        </w:tc>
        <w:tc>
          <w:tcPr>
            <w:tcW w:w="741" w:type="dxa"/>
            <w:shd w:val="clear" w:color="auto" w:fill="auto"/>
          </w:tcPr>
          <w:p w14:paraId="26557477" w14:textId="77777777" w:rsidR="00972FAC" w:rsidRDefault="00972FAC" w:rsidP="00B3051A">
            <w:pPr>
              <w:pStyle w:val="TAC"/>
              <w:rPr>
                <w:rFonts w:eastAsia="PMingLiU"/>
                <w:lang w:val="en-US"/>
              </w:rPr>
            </w:pPr>
          </w:p>
        </w:tc>
        <w:tc>
          <w:tcPr>
            <w:tcW w:w="740" w:type="dxa"/>
            <w:shd w:val="clear" w:color="auto" w:fill="auto"/>
          </w:tcPr>
          <w:p w14:paraId="3761CE0D" w14:textId="77777777" w:rsidR="00972FAC" w:rsidRDefault="00972FAC" w:rsidP="00B3051A">
            <w:pPr>
              <w:pStyle w:val="TAC"/>
              <w:rPr>
                <w:rFonts w:eastAsia="PMingLiU"/>
                <w:lang w:val="en-US"/>
              </w:rPr>
            </w:pPr>
            <w:r w:rsidRPr="00874A32">
              <w:rPr>
                <w:rFonts w:eastAsia="PMingLiU" w:cs="Arial"/>
                <w:szCs w:val="18"/>
                <w:lang w:val="en-US"/>
              </w:rPr>
              <w:t>-97.5</w:t>
            </w:r>
          </w:p>
        </w:tc>
        <w:tc>
          <w:tcPr>
            <w:tcW w:w="741" w:type="dxa"/>
            <w:shd w:val="clear" w:color="auto" w:fill="auto"/>
          </w:tcPr>
          <w:p w14:paraId="3E2A93E0" w14:textId="77777777" w:rsidR="00972FAC" w:rsidRDefault="00972FAC" w:rsidP="00B3051A">
            <w:pPr>
              <w:pStyle w:val="TAC"/>
              <w:rPr>
                <w:rFonts w:eastAsia="PMingLiU"/>
                <w:lang w:val="en-US"/>
              </w:rPr>
            </w:pPr>
            <w:r w:rsidRPr="00874A32">
              <w:rPr>
                <w:rFonts w:eastAsia="PMingLiU" w:cs="Arial"/>
                <w:szCs w:val="18"/>
                <w:lang w:val="en-US"/>
              </w:rPr>
              <w:t>-95.4</w:t>
            </w:r>
          </w:p>
        </w:tc>
        <w:tc>
          <w:tcPr>
            <w:tcW w:w="741" w:type="dxa"/>
            <w:shd w:val="clear" w:color="auto" w:fill="auto"/>
          </w:tcPr>
          <w:p w14:paraId="0277D956" w14:textId="77777777" w:rsidR="00972FAC" w:rsidRDefault="00972FAC" w:rsidP="00B3051A">
            <w:pPr>
              <w:pStyle w:val="TAC"/>
              <w:rPr>
                <w:rFonts w:eastAsia="PMingLiU"/>
                <w:lang w:val="en-US"/>
              </w:rPr>
            </w:pPr>
            <w:r w:rsidRPr="00874A32">
              <w:rPr>
                <w:rFonts w:eastAsia="PMingLiU" w:cs="Arial"/>
                <w:szCs w:val="18"/>
                <w:lang w:val="en-US"/>
              </w:rPr>
              <w:t>-94.2</w:t>
            </w:r>
          </w:p>
        </w:tc>
        <w:tc>
          <w:tcPr>
            <w:tcW w:w="740" w:type="dxa"/>
            <w:shd w:val="clear" w:color="auto" w:fill="auto"/>
          </w:tcPr>
          <w:p w14:paraId="4AD96D5E" w14:textId="77777777" w:rsidR="00972FAC" w:rsidRPr="00874A32" w:rsidRDefault="00972FAC" w:rsidP="00B3051A">
            <w:pPr>
              <w:pStyle w:val="TAC"/>
              <w:rPr>
                <w:rFonts w:eastAsia="PMingLiU"/>
                <w:lang w:val="en-US"/>
              </w:rPr>
            </w:pPr>
            <w:r w:rsidRPr="00874A32">
              <w:rPr>
                <w:rFonts w:eastAsia="PMingLiU" w:cs="Arial"/>
                <w:szCs w:val="18"/>
                <w:lang w:val="en-US"/>
              </w:rPr>
              <w:t>-93.0</w:t>
            </w:r>
          </w:p>
        </w:tc>
        <w:tc>
          <w:tcPr>
            <w:tcW w:w="741" w:type="dxa"/>
          </w:tcPr>
          <w:p w14:paraId="124580AD" w14:textId="77777777" w:rsidR="00972FAC" w:rsidRPr="00874A32" w:rsidRDefault="00972FAC" w:rsidP="00B3051A">
            <w:pPr>
              <w:pStyle w:val="TAC"/>
              <w:rPr>
                <w:rFonts w:eastAsia="PMingLiU"/>
                <w:lang w:val="en-US"/>
              </w:rPr>
            </w:pPr>
            <w:r w:rsidRPr="00874A32">
              <w:rPr>
                <w:rFonts w:eastAsia="PMingLiU" w:cs="Arial"/>
                <w:szCs w:val="18"/>
                <w:lang w:val="en-US"/>
              </w:rPr>
              <w:t>-92.1</w:t>
            </w:r>
          </w:p>
        </w:tc>
        <w:tc>
          <w:tcPr>
            <w:tcW w:w="741" w:type="dxa"/>
          </w:tcPr>
          <w:p w14:paraId="0F6628F2" w14:textId="77777777" w:rsidR="00972FAC" w:rsidRDefault="00972FAC" w:rsidP="00B3051A">
            <w:pPr>
              <w:pStyle w:val="TAC"/>
              <w:rPr>
                <w:rFonts w:eastAsia="PMingLiU"/>
                <w:lang w:val="en-US"/>
              </w:rPr>
            </w:pPr>
          </w:p>
        </w:tc>
        <w:tc>
          <w:tcPr>
            <w:tcW w:w="740" w:type="dxa"/>
            <w:shd w:val="clear" w:color="auto" w:fill="auto"/>
          </w:tcPr>
          <w:p w14:paraId="5D3D72F3" w14:textId="77777777" w:rsidR="00972FAC" w:rsidRPr="00874A32" w:rsidRDefault="00972FAC" w:rsidP="00B3051A">
            <w:pPr>
              <w:pStyle w:val="TAC"/>
              <w:rPr>
                <w:rFonts w:eastAsia="PMingLiU"/>
                <w:lang w:val="en-US"/>
              </w:rPr>
            </w:pPr>
            <w:r w:rsidRPr="00874A32">
              <w:rPr>
                <w:rFonts w:eastAsia="PMingLiU" w:cs="Arial"/>
                <w:szCs w:val="18"/>
                <w:lang w:val="en-US"/>
              </w:rPr>
              <w:t>-90.9</w:t>
            </w:r>
          </w:p>
        </w:tc>
        <w:tc>
          <w:tcPr>
            <w:tcW w:w="741" w:type="dxa"/>
          </w:tcPr>
          <w:p w14:paraId="196FC679" w14:textId="77777777" w:rsidR="00972FAC" w:rsidRDefault="00972FAC" w:rsidP="00B3051A">
            <w:pPr>
              <w:pStyle w:val="TAC"/>
              <w:rPr>
                <w:rFonts w:eastAsia="PMingLiU"/>
                <w:lang w:val="en-US"/>
              </w:rPr>
            </w:pPr>
            <w:r>
              <w:rPr>
                <w:rFonts w:eastAsia="PMingLiU"/>
                <w:lang w:val="en-US"/>
              </w:rPr>
              <w:t>-90.3</w:t>
            </w:r>
          </w:p>
        </w:tc>
        <w:tc>
          <w:tcPr>
            <w:tcW w:w="814" w:type="dxa"/>
          </w:tcPr>
          <w:p w14:paraId="701DBC89" w14:textId="77777777" w:rsidR="00972FAC" w:rsidRPr="00874A32" w:rsidRDefault="00972FAC" w:rsidP="00B3051A">
            <w:pPr>
              <w:pStyle w:val="TAC"/>
              <w:rPr>
                <w:rFonts w:eastAsia="PMingLiU"/>
                <w:lang w:val="en-US"/>
              </w:rPr>
            </w:pPr>
            <w:r w:rsidRPr="00874A32">
              <w:rPr>
                <w:rFonts w:eastAsia="PMingLiU" w:cs="Arial"/>
                <w:szCs w:val="18"/>
                <w:lang w:val="en-US"/>
              </w:rPr>
              <w:t>-89.7</w:t>
            </w:r>
          </w:p>
        </w:tc>
      </w:tr>
      <w:tr w:rsidR="00972FAC" w:rsidRPr="00874A32" w14:paraId="42840741" w14:textId="77777777" w:rsidTr="00B3051A">
        <w:trPr>
          <w:trHeight w:val="187"/>
          <w:jc w:val="center"/>
        </w:trPr>
        <w:tc>
          <w:tcPr>
            <w:tcW w:w="1100" w:type="dxa"/>
            <w:vMerge w:val="restart"/>
            <w:shd w:val="clear" w:color="auto" w:fill="auto"/>
            <w:vAlign w:val="center"/>
          </w:tcPr>
          <w:p w14:paraId="2FFEE43C" w14:textId="77777777" w:rsidR="00972FAC" w:rsidRPr="00874A32" w:rsidRDefault="00972FAC" w:rsidP="00B3051A">
            <w:pPr>
              <w:pStyle w:val="TAC"/>
              <w:rPr>
                <w:rFonts w:eastAsia="PMingLiU"/>
                <w:lang w:val="en-US"/>
              </w:rPr>
            </w:pPr>
            <w:r>
              <w:rPr>
                <w:rFonts w:eastAsia="PMingLiU"/>
                <w:lang w:val="en-US"/>
              </w:rPr>
              <w:t>n2</w:t>
            </w:r>
          </w:p>
        </w:tc>
        <w:tc>
          <w:tcPr>
            <w:tcW w:w="629" w:type="dxa"/>
          </w:tcPr>
          <w:p w14:paraId="6086B1D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A61F327" w14:textId="77777777" w:rsidR="00972FAC" w:rsidRDefault="00972FAC" w:rsidP="00B3051A">
            <w:pPr>
              <w:pStyle w:val="TAC"/>
              <w:rPr>
                <w:rFonts w:eastAsia="PMingLiU"/>
                <w:lang w:val="en-US"/>
              </w:rPr>
            </w:pPr>
          </w:p>
        </w:tc>
        <w:tc>
          <w:tcPr>
            <w:tcW w:w="741" w:type="dxa"/>
            <w:shd w:val="clear" w:color="auto" w:fill="auto"/>
          </w:tcPr>
          <w:p w14:paraId="0AB9FBC8" w14:textId="77777777" w:rsidR="00972FAC" w:rsidRPr="00874A32" w:rsidRDefault="00972FAC" w:rsidP="00B3051A">
            <w:pPr>
              <w:pStyle w:val="TAC"/>
              <w:rPr>
                <w:rFonts w:eastAsia="PMingLiU"/>
                <w:lang w:val="en-US"/>
              </w:rPr>
            </w:pPr>
            <w:r>
              <w:rPr>
                <w:rFonts w:eastAsia="PMingLiU"/>
                <w:lang w:val="en-US"/>
              </w:rPr>
              <w:t>-98</w:t>
            </w:r>
          </w:p>
        </w:tc>
        <w:tc>
          <w:tcPr>
            <w:tcW w:w="740" w:type="dxa"/>
            <w:shd w:val="clear" w:color="auto" w:fill="auto"/>
          </w:tcPr>
          <w:p w14:paraId="1BFCEE9E" w14:textId="77777777" w:rsidR="00972FAC" w:rsidRPr="00874A32" w:rsidRDefault="00972FAC" w:rsidP="00B3051A">
            <w:pPr>
              <w:pStyle w:val="TAC"/>
              <w:rPr>
                <w:rFonts w:eastAsia="PMingLiU"/>
                <w:lang w:val="en-US"/>
              </w:rPr>
            </w:pPr>
            <w:r>
              <w:rPr>
                <w:rFonts w:eastAsia="PMingLiU"/>
                <w:lang w:val="en-US"/>
              </w:rPr>
              <w:t>-94.8</w:t>
            </w:r>
          </w:p>
        </w:tc>
        <w:tc>
          <w:tcPr>
            <w:tcW w:w="741" w:type="dxa"/>
            <w:shd w:val="clear" w:color="auto" w:fill="auto"/>
          </w:tcPr>
          <w:p w14:paraId="515AD766" w14:textId="77777777" w:rsidR="00972FAC" w:rsidRPr="00874A32" w:rsidRDefault="00972FAC" w:rsidP="00B3051A">
            <w:pPr>
              <w:pStyle w:val="TAC"/>
              <w:rPr>
                <w:rFonts w:eastAsia="PMingLiU"/>
                <w:lang w:val="en-US"/>
              </w:rPr>
            </w:pPr>
            <w:r>
              <w:rPr>
                <w:rFonts w:eastAsia="PMingLiU"/>
                <w:lang w:val="en-US"/>
              </w:rPr>
              <w:t>-93</w:t>
            </w:r>
          </w:p>
        </w:tc>
        <w:tc>
          <w:tcPr>
            <w:tcW w:w="741" w:type="dxa"/>
            <w:shd w:val="clear" w:color="auto" w:fill="auto"/>
          </w:tcPr>
          <w:p w14:paraId="25064025" w14:textId="77777777" w:rsidR="00972FAC" w:rsidRPr="00874A32" w:rsidRDefault="00972FAC" w:rsidP="00B3051A">
            <w:pPr>
              <w:pStyle w:val="TAC"/>
              <w:rPr>
                <w:rFonts w:eastAsia="PMingLiU"/>
                <w:lang w:val="en-US"/>
              </w:rPr>
            </w:pPr>
            <w:r>
              <w:rPr>
                <w:rFonts w:eastAsia="PMingLiU"/>
                <w:lang w:val="en-US"/>
              </w:rPr>
              <w:t>-91.8</w:t>
            </w:r>
          </w:p>
        </w:tc>
        <w:tc>
          <w:tcPr>
            <w:tcW w:w="740" w:type="dxa"/>
            <w:shd w:val="clear" w:color="auto" w:fill="auto"/>
          </w:tcPr>
          <w:p w14:paraId="7BD787FB" w14:textId="77777777" w:rsidR="00972FAC" w:rsidRPr="00874A32" w:rsidRDefault="00972FAC" w:rsidP="00B3051A">
            <w:pPr>
              <w:pStyle w:val="TAC"/>
              <w:rPr>
                <w:rFonts w:eastAsia="PMingLiU"/>
                <w:lang w:val="en-US"/>
              </w:rPr>
            </w:pPr>
            <w:r>
              <w:t>-90.7</w:t>
            </w:r>
          </w:p>
        </w:tc>
        <w:tc>
          <w:tcPr>
            <w:tcW w:w="741" w:type="dxa"/>
          </w:tcPr>
          <w:p w14:paraId="16889F66" w14:textId="77777777" w:rsidR="00972FAC" w:rsidRPr="00874A32" w:rsidRDefault="00972FAC" w:rsidP="00B3051A">
            <w:pPr>
              <w:pStyle w:val="TAC"/>
              <w:rPr>
                <w:rFonts w:eastAsia="PMingLiU"/>
                <w:lang w:val="en-US"/>
              </w:rPr>
            </w:pPr>
            <w:r>
              <w:t>-84.1</w:t>
            </w:r>
          </w:p>
        </w:tc>
        <w:tc>
          <w:tcPr>
            <w:tcW w:w="741" w:type="dxa"/>
          </w:tcPr>
          <w:p w14:paraId="1257BF3C" w14:textId="77777777" w:rsidR="00972FAC" w:rsidRDefault="00972FAC" w:rsidP="00B3051A">
            <w:pPr>
              <w:pStyle w:val="TAC"/>
              <w:rPr>
                <w:rFonts w:eastAsia="PMingLiU"/>
                <w:lang w:val="en-US"/>
              </w:rPr>
            </w:pPr>
            <w:r>
              <w:rPr>
                <w:rFonts w:eastAsia="PMingLiU"/>
                <w:lang w:val="en-US"/>
              </w:rPr>
              <w:t>-83.6</w:t>
            </w:r>
          </w:p>
        </w:tc>
        <w:tc>
          <w:tcPr>
            <w:tcW w:w="740" w:type="dxa"/>
            <w:shd w:val="clear" w:color="auto" w:fill="auto"/>
          </w:tcPr>
          <w:p w14:paraId="4B501698" w14:textId="77777777" w:rsidR="00972FAC" w:rsidRPr="00874A32" w:rsidRDefault="00972FAC" w:rsidP="00B3051A">
            <w:pPr>
              <w:pStyle w:val="TAC"/>
              <w:rPr>
                <w:rFonts w:eastAsia="PMingLiU"/>
                <w:lang w:val="en-US"/>
              </w:rPr>
            </w:pPr>
            <w:r>
              <w:t>-81.5</w:t>
            </w:r>
          </w:p>
        </w:tc>
        <w:tc>
          <w:tcPr>
            <w:tcW w:w="741" w:type="dxa"/>
          </w:tcPr>
          <w:p w14:paraId="5A7FAF17" w14:textId="77777777" w:rsidR="00972FAC" w:rsidRDefault="00972FAC" w:rsidP="00B3051A">
            <w:pPr>
              <w:pStyle w:val="TAC"/>
              <w:rPr>
                <w:rFonts w:eastAsia="PMingLiU"/>
                <w:lang w:val="en-US"/>
              </w:rPr>
            </w:pPr>
          </w:p>
        </w:tc>
        <w:tc>
          <w:tcPr>
            <w:tcW w:w="814" w:type="dxa"/>
          </w:tcPr>
          <w:p w14:paraId="6F6CF871" w14:textId="77777777" w:rsidR="00972FAC" w:rsidRPr="00874A32" w:rsidRDefault="00972FAC" w:rsidP="00B3051A">
            <w:pPr>
              <w:pStyle w:val="TAC"/>
              <w:rPr>
                <w:rFonts w:eastAsia="PMingLiU"/>
                <w:lang w:val="en-US"/>
              </w:rPr>
            </w:pPr>
          </w:p>
        </w:tc>
      </w:tr>
      <w:tr w:rsidR="00972FAC" w:rsidRPr="00874A32" w14:paraId="61FC7314" w14:textId="77777777" w:rsidTr="00B3051A">
        <w:trPr>
          <w:trHeight w:val="187"/>
          <w:jc w:val="center"/>
        </w:trPr>
        <w:tc>
          <w:tcPr>
            <w:tcW w:w="1100" w:type="dxa"/>
            <w:vMerge/>
            <w:shd w:val="clear" w:color="auto" w:fill="auto"/>
            <w:vAlign w:val="center"/>
          </w:tcPr>
          <w:p w14:paraId="5E171A5C" w14:textId="77777777" w:rsidR="00972FAC" w:rsidRPr="00874A32" w:rsidRDefault="00972FAC" w:rsidP="00B3051A">
            <w:pPr>
              <w:pStyle w:val="TAC"/>
              <w:rPr>
                <w:rFonts w:eastAsia="PMingLiU"/>
                <w:lang w:val="en-US"/>
              </w:rPr>
            </w:pPr>
          </w:p>
        </w:tc>
        <w:tc>
          <w:tcPr>
            <w:tcW w:w="629" w:type="dxa"/>
          </w:tcPr>
          <w:p w14:paraId="375B1BC8"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D4591C3" w14:textId="77777777" w:rsidR="00972FAC" w:rsidRPr="00874A32" w:rsidRDefault="00972FAC" w:rsidP="00B3051A">
            <w:pPr>
              <w:pStyle w:val="TAC"/>
              <w:rPr>
                <w:rFonts w:eastAsia="PMingLiU"/>
                <w:lang w:val="en-US"/>
              </w:rPr>
            </w:pPr>
          </w:p>
        </w:tc>
        <w:tc>
          <w:tcPr>
            <w:tcW w:w="741" w:type="dxa"/>
            <w:shd w:val="clear" w:color="auto" w:fill="auto"/>
          </w:tcPr>
          <w:p w14:paraId="30F5B1F8" w14:textId="77777777" w:rsidR="00972FAC" w:rsidRPr="00874A32" w:rsidRDefault="00972FAC" w:rsidP="00B3051A">
            <w:pPr>
              <w:pStyle w:val="TAC"/>
              <w:rPr>
                <w:rFonts w:eastAsia="PMingLiU"/>
                <w:lang w:val="en-US"/>
              </w:rPr>
            </w:pPr>
          </w:p>
        </w:tc>
        <w:tc>
          <w:tcPr>
            <w:tcW w:w="740" w:type="dxa"/>
            <w:shd w:val="clear" w:color="auto" w:fill="auto"/>
          </w:tcPr>
          <w:p w14:paraId="5CB93F8C" w14:textId="77777777" w:rsidR="00972FAC" w:rsidRPr="00874A32" w:rsidRDefault="00972FAC" w:rsidP="00B3051A">
            <w:pPr>
              <w:pStyle w:val="TAC"/>
              <w:rPr>
                <w:rFonts w:eastAsia="PMingLiU"/>
                <w:lang w:val="en-US"/>
              </w:rPr>
            </w:pPr>
            <w:r>
              <w:rPr>
                <w:rFonts w:eastAsia="PMingLiU"/>
                <w:lang w:val="en-US"/>
              </w:rPr>
              <w:t>-95.1</w:t>
            </w:r>
          </w:p>
        </w:tc>
        <w:tc>
          <w:tcPr>
            <w:tcW w:w="741" w:type="dxa"/>
            <w:shd w:val="clear" w:color="auto" w:fill="auto"/>
          </w:tcPr>
          <w:p w14:paraId="49C7D080" w14:textId="77777777" w:rsidR="00972FAC" w:rsidRPr="00874A32" w:rsidRDefault="00972FAC" w:rsidP="00B3051A">
            <w:pPr>
              <w:pStyle w:val="TAC"/>
              <w:rPr>
                <w:rFonts w:eastAsia="PMingLiU"/>
                <w:lang w:val="en-US"/>
              </w:rPr>
            </w:pPr>
            <w:r>
              <w:rPr>
                <w:rFonts w:eastAsia="PMingLiU"/>
                <w:lang w:val="en-US"/>
              </w:rPr>
              <w:t>-93.1</w:t>
            </w:r>
          </w:p>
        </w:tc>
        <w:tc>
          <w:tcPr>
            <w:tcW w:w="741" w:type="dxa"/>
            <w:shd w:val="clear" w:color="auto" w:fill="auto"/>
          </w:tcPr>
          <w:p w14:paraId="119694E5" w14:textId="77777777" w:rsidR="00972FAC" w:rsidRPr="00874A32" w:rsidRDefault="00972FAC" w:rsidP="00B3051A">
            <w:pPr>
              <w:pStyle w:val="TAC"/>
              <w:rPr>
                <w:rFonts w:eastAsia="PMingLiU"/>
                <w:lang w:val="en-US"/>
              </w:rPr>
            </w:pPr>
            <w:r>
              <w:rPr>
                <w:rFonts w:eastAsia="PMingLiU"/>
                <w:lang w:val="en-US"/>
              </w:rPr>
              <w:t>-92</w:t>
            </w:r>
          </w:p>
        </w:tc>
        <w:tc>
          <w:tcPr>
            <w:tcW w:w="740" w:type="dxa"/>
            <w:shd w:val="clear" w:color="auto" w:fill="auto"/>
          </w:tcPr>
          <w:p w14:paraId="58DAD93A" w14:textId="77777777" w:rsidR="00972FAC" w:rsidRPr="00874A32" w:rsidRDefault="00972FAC" w:rsidP="00B3051A">
            <w:pPr>
              <w:pStyle w:val="TAC"/>
              <w:rPr>
                <w:rFonts w:eastAsia="PMingLiU"/>
                <w:lang w:val="en-US"/>
              </w:rPr>
            </w:pPr>
            <w:r>
              <w:t>-90.8</w:t>
            </w:r>
          </w:p>
        </w:tc>
        <w:tc>
          <w:tcPr>
            <w:tcW w:w="741" w:type="dxa"/>
          </w:tcPr>
          <w:p w14:paraId="5ECC5D36" w14:textId="77777777" w:rsidR="00972FAC" w:rsidRPr="00874A32" w:rsidRDefault="00972FAC" w:rsidP="00B3051A">
            <w:pPr>
              <w:pStyle w:val="TAC"/>
              <w:rPr>
                <w:rFonts w:eastAsia="PMingLiU"/>
                <w:lang w:val="en-US"/>
              </w:rPr>
            </w:pPr>
            <w:r>
              <w:t>-84.2</w:t>
            </w:r>
          </w:p>
        </w:tc>
        <w:tc>
          <w:tcPr>
            <w:tcW w:w="741" w:type="dxa"/>
          </w:tcPr>
          <w:p w14:paraId="6120C3F8" w14:textId="77777777" w:rsidR="00972FAC" w:rsidRDefault="00972FAC" w:rsidP="00B3051A">
            <w:pPr>
              <w:pStyle w:val="TAC"/>
              <w:rPr>
                <w:rFonts w:eastAsia="PMingLiU"/>
                <w:lang w:val="en-US"/>
              </w:rPr>
            </w:pPr>
            <w:r>
              <w:rPr>
                <w:rFonts w:eastAsia="PMingLiU"/>
                <w:lang w:val="en-US"/>
              </w:rPr>
              <w:t>-83.7</w:t>
            </w:r>
          </w:p>
        </w:tc>
        <w:tc>
          <w:tcPr>
            <w:tcW w:w="740" w:type="dxa"/>
            <w:shd w:val="clear" w:color="auto" w:fill="auto"/>
          </w:tcPr>
          <w:p w14:paraId="410AFBC0" w14:textId="77777777" w:rsidR="00972FAC" w:rsidRPr="00874A32" w:rsidRDefault="00972FAC" w:rsidP="00B3051A">
            <w:pPr>
              <w:pStyle w:val="TAC"/>
              <w:rPr>
                <w:rFonts w:eastAsia="PMingLiU"/>
                <w:lang w:val="en-US"/>
              </w:rPr>
            </w:pPr>
            <w:r>
              <w:t>-81.6</w:t>
            </w:r>
          </w:p>
        </w:tc>
        <w:tc>
          <w:tcPr>
            <w:tcW w:w="741" w:type="dxa"/>
          </w:tcPr>
          <w:p w14:paraId="5D68DBDA" w14:textId="77777777" w:rsidR="00972FAC" w:rsidRDefault="00972FAC" w:rsidP="00B3051A">
            <w:pPr>
              <w:pStyle w:val="TAC"/>
              <w:rPr>
                <w:rFonts w:eastAsia="PMingLiU"/>
                <w:lang w:val="en-US"/>
              </w:rPr>
            </w:pPr>
          </w:p>
        </w:tc>
        <w:tc>
          <w:tcPr>
            <w:tcW w:w="814" w:type="dxa"/>
          </w:tcPr>
          <w:p w14:paraId="1AC711A4" w14:textId="77777777" w:rsidR="00972FAC" w:rsidRPr="00874A32" w:rsidRDefault="00972FAC" w:rsidP="00B3051A">
            <w:pPr>
              <w:pStyle w:val="TAC"/>
              <w:rPr>
                <w:rFonts w:eastAsia="PMingLiU"/>
                <w:lang w:val="en-US"/>
              </w:rPr>
            </w:pPr>
          </w:p>
        </w:tc>
      </w:tr>
      <w:tr w:rsidR="00972FAC" w:rsidRPr="00874A32" w14:paraId="0E3CF84B" w14:textId="77777777" w:rsidTr="00B3051A">
        <w:trPr>
          <w:trHeight w:val="187"/>
          <w:jc w:val="center"/>
        </w:trPr>
        <w:tc>
          <w:tcPr>
            <w:tcW w:w="1100" w:type="dxa"/>
            <w:vMerge/>
            <w:shd w:val="clear" w:color="auto" w:fill="auto"/>
            <w:vAlign w:val="center"/>
          </w:tcPr>
          <w:p w14:paraId="2CD7B071" w14:textId="77777777" w:rsidR="00972FAC" w:rsidRPr="00874A32" w:rsidRDefault="00972FAC" w:rsidP="00B3051A">
            <w:pPr>
              <w:pStyle w:val="TAC"/>
              <w:rPr>
                <w:rFonts w:eastAsia="PMingLiU"/>
                <w:lang w:val="en-US"/>
              </w:rPr>
            </w:pPr>
          </w:p>
        </w:tc>
        <w:tc>
          <w:tcPr>
            <w:tcW w:w="629" w:type="dxa"/>
          </w:tcPr>
          <w:p w14:paraId="6998A149"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1F705D3D" w14:textId="77777777" w:rsidR="00972FAC" w:rsidRPr="00874A32" w:rsidRDefault="00972FAC" w:rsidP="00B3051A">
            <w:pPr>
              <w:pStyle w:val="TAC"/>
              <w:rPr>
                <w:rFonts w:eastAsia="PMingLiU"/>
                <w:lang w:val="en-US"/>
              </w:rPr>
            </w:pPr>
          </w:p>
        </w:tc>
        <w:tc>
          <w:tcPr>
            <w:tcW w:w="741" w:type="dxa"/>
            <w:shd w:val="clear" w:color="auto" w:fill="auto"/>
          </w:tcPr>
          <w:p w14:paraId="34B5C055" w14:textId="77777777" w:rsidR="00972FAC" w:rsidRPr="00874A32" w:rsidRDefault="00972FAC" w:rsidP="00B3051A">
            <w:pPr>
              <w:pStyle w:val="TAC"/>
              <w:rPr>
                <w:rFonts w:eastAsia="PMingLiU"/>
                <w:lang w:val="en-US"/>
              </w:rPr>
            </w:pPr>
          </w:p>
        </w:tc>
        <w:tc>
          <w:tcPr>
            <w:tcW w:w="740" w:type="dxa"/>
            <w:shd w:val="clear" w:color="auto" w:fill="auto"/>
          </w:tcPr>
          <w:p w14:paraId="3BA0482F" w14:textId="77777777" w:rsidR="00972FAC" w:rsidRPr="00874A32" w:rsidRDefault="00972FAC" w:rsidP="00B3051A">
            <w:pPr>
              <w:pStyle w:val="TAC"/>
              <w:rPr>
                <w:rFonts w:eastAsia="PMingLiU"/>
                <w:lang w:val="en-US"/>
              </w:rPr>
            </w:pPr>
            <w:r>
              <w:rPr>
                <w:rFonts w:eastAsia="PMingLiU"/>
                <w:lang w:val="en-US"/>
              </w:rPr>
              <w:t>-95.5</w:t>
            </w:r>
          </w:p>
        </w:tc>
        <w:tc>
          <w:tcPr>
            <w:tcW w:w="741" w:type="dxa"/>
            <w:shd w:val="clear" w:color="auto" w:fill="auto"/>
          </w:tcPr>
          <w:p w14:paraId="0EFDFB9C" w14:textId="77777777" w:rsidR="00972FAC" w:rsidRPr="00874A32" w:rsidRDefault="00972FAC" w:rsidP="00B3051A">
            <w:pPr>
              <w:pStyle w:val="TAC"/>
              <w:rPr>
                <w:rFonts w:eastAsia="PMingLiU"/>
                <w:lang w:val="en-US"/>
              </w:rPr>
            </w:pPr>
            <w:r>
              <w:rPr>
                <w:rFonts w:eastAsia="PMingLiU"/>
                <w:lang w:val="en-US"/>
              </w:rPr>
              <w:t>-93.4</w:t>
            </w:r>
          </w:p>
        </w:tc>
        <w:tc>
          <w:tcPr>
            <w:tcW w:w="741" w:type="dxa"/>
            <w:shd w:val="clear" w:color="auto" w:fill="auto"/>
          </w:tcPr>
          <w:p w14:paraId="40AA3C8E" w14:textId="77777777" w:rsidR="00972FAC" w:rsidRPr="00874A32" w:rsidRDefault="00972FAC" w:rsidP="00B3051A">
            <w:pPr>
              <w:pStyle w:val="TAC"/>
              <w:rPr>
                <w:rFonts w:eastAsia="PMingLiU"/>
                <w:lang w:val="en-US"/>
              </w:rPr>
            </w:pPr>
            <w:r>
              <w:rPr>
                <w:rFonts w:eastAsia="PMingLiU"/>
                <w:lang w:val="en-US"/>
              </w:rPr>
              <w:t>-92.2</w:t>
            </w:r>
          </w:p>
        </w:tc>
        <w:tc>
          <w:tcPr>
            <w:tcW w:w="740" w:type="dxa"/>
            <w:shd w:val="clear" w:color="auto" w:fill="auto"/>
          </w:tcPr>
          <w:p w14:paraId="5DE1E5DB" w14:textId="77777777" w:rsidR="00972FAC" w:rsidRPr="00874A32" w:rsidRDefault="00972FAC" w:rsidP="00B3051A">
            <w:pPr>
              <w:pStyle w:val="TAC"/>
              <w:rPr>
                <w:rFonts w:eastAsia="PMingLiU"/>
                <w:lang w:val="en-US"/>
              </w:rPr>
            </w:pPr>
            <w:r>
              <w:t>-90.9</w:t>
            </w:r>
          </w:p>
        </w:tc>
        <w:tc>
          <w:tcPr>
            <w:tcW w:w="741" w:type="dxa"/>
          </w:tcPr>
          <w:p w14:paraId="3E3BED55" w14:textId="77777777" w:rsidR="00972FAC" w:rsidRPr="00874A32" w:rsidRDefault="00972FAC" w:rsidP="00B3051A">
            <w:pPr>
              <w:pStyle w:val="TAC"/>
              <w:rPr>
                <w:rFonts w:eastAsia="PMingLiU"/>
                <w:lang w:val="en-US"/>
              </w:rPr>
            </w:pPr>
            <w:r>
              <w:t>-84.3</w:t>
            </w:r>
          </w:p>
        </w:tc>
        <w:tc>
          <w:tcPr>
            <w:tcW w:w="741" w:type="dxa"/>
          </w:tcPr>
          <w:p w14:paraId="1C0CA980" w14:textId="77777777" w:rsidR="00972FAC" w:rsidRDefault="00972FAC" w:rsidP="00B3051A">
            <w:pPr>
              <w:pStyle w:val="TAC"/>
              <w:rPr>
                <w:rFonts w:eastAsia="PMingLiU"/>
                <w:lang w:val="en-US"/>
              </w:rPr>
            </w:pPr>
            <w:r>
              <w:rPr>
                <w:rFonts w:eastAsia="PMingLiU"/>
                <w:lang w:val="en-US"/>
              </w:rPr>
              <w:t>-83.8</w:t>
            </w:r>
          </w:p>
        </w:tc>
        <w:tc>
          <w:tcPr>
            <w:tcW w:w="740" w:type="dxa"/>
            <w:shd w:val="clear" w:color="auto" w:fill="auto"/>
          </w:tcPr>
          <w:p w14:paraId="2CCF6240" w14:textId="77777777" w:rsidR="00972FAC" w:rsidRPr="00874A32" w:rsidRDefault="00972FAC" w:rsidP="00B3051A">
            <w:pPr>
              <w:pStyle w:val="TAC"/>
              <w:rPr>
                <w:rFonts w:eastAsia="PMingLiU"/>
                <w:lang w:val="en-US"/>
              </w:rPr>
            </w:pPr>
            <w:r>
              <w:t>-81.7</w:t>
            </w:r>
          </w:p>
        </w:tc>
        <w:tc>
          <w:tcPr>
            <w:tcW w:w="741" w:type="dxa"/>
          </w:tcPr>
          <w:p w14:paraId="2AF9076B" w14:textId="77777777" w:rsidR="00972FAC" w:rsidRDefault="00972FAC" w:rsidP="00B3051A">
            <w:pPr>
              <w:pStyle w:val="TAC"/>
              <w:rPr>
                <w:rFonts w:eastAsia="PMingLiU"/>
                <w:lang w:val="en-US"/>
              </w:rPr>
            </w:pPr>
          </w:p>
        </w:tc>
        <w:tc>
          <w:tcPr>
            <w:tcW w:w="814" w:type="dxa"/>
          </w:tcPr>
          <w:p w14:paraId="2E9E695E" w14:textId="77777777" w:rsidR="00972FAC" w:rsidRPr="00874A32" w:rsidRDefault="00972FAC" w:rsidP="00B3051A">
            <w:pPr>
              <w:pStyle w:val="TAC"/>
              <w:rPr>
                <w:rFonts w:eastAsia="PMingLiU"/>
                <w:lang w:val="en-US"/>
              </w:rPr>
            </w:pPr>
          </w:p>
        </w:tc>
      </w:tr>
      <w:tr w:rsidR="00972FAC" w:rsidRPr="00874A32" w14:paraId="40789207" w14:textId="77777777" w:rsidTr="00B3051A">
        <w:trPr>
          <w:trHeight w:val="187"/>
          <w:jc w:val="center"/>
        </w:trPr>
        <w:tc>
          <w:tcPr>
            <w:tcW w:w="1100" w:type="dxa"/>
            <w:vMerge w:val="restart"/>
            <w:shd w:val="clear" w:color="auto" w:fill="auto"/>
            <w:vAlign w:val="center"/>
          </w:tcPr>
          <w:p w14:paraId="540E111D" w14:textId="77777777" w:rsidR="00972FAC" w:rsidRPr="00874A32" w:rsidRDefault="00972FAC" w:rsidP="00B3051A">
            <w:pPr>
              <w:pStyle w:val="TAC"/>
              <w:rPr>
                <w:rFonts w:eastAsia="PMingLiU"/>
                <w:lang w:val="en-US"/>
              </w:rPr>
            </w:pPr>
            <w:r w:rsidRPr="00874A32">
              <w:rPr>
                <w:rFonts w:eastAsia="PMingLiU"/>
                <w:lang w:val="en-US"/>
              </w:rPr>
              <w:t>n3</w:t>
            </w:r>
          </w:p>
        </w:tc>
        <w:tc>
          <w:tcPr>
            <w:tcW w:w="629" w:type="dxa"/>
          </w:tcPr>
          <w:p w14:paraId="3AB36465"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F1F4EE3" w14:textId="77777777" w:rsidR="00972FAC" w:rsidRPr="00874A32" w:rsidRDefault="00972FAC" w:rsidP="00B3051A">
            <w:pPr>
              <w:pStyle w:val="TAC"/>
              <w:rPr>
                <w:rFonts w:eastAsia="PMingLiU"/>
                <w:lang w:val="en-US"/>
              </w:rPr>
            </w:pPr>
          </w:p>
        </w:tc>
        <w:tc>
          <w:tcPr>
            <w:tcW w:w="741" w:type="dxa"/>
            <w:shd w:val="clear" w:color="auto" w:fill="auto"/>
          </w:tcPr>
          <w:p w14:paraId="3F2205EC"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174A1610"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103D29CC" w14:textId="77777777" w:rsidR="00972FAC" w:rsidRPr="00874A32" w:rsidRDefault="00972FAC" w:rsidP="00B3051A">
            <w:pPr>
              <w:pStyle w:val="TAC"/>
              <w:rPr>
                <w:rFonts w:eastAsia="PMingLiU"/>
                <w:lang w:val="en-US"/>
              </w:rPr>
            </w:pPr>
            <w:r w:rsidRPr="00874A32">
              <w:rPr>
                <w:rFonts w:eastAsia="PMingLiU"/>
                <w:lang w:val="en-US"/>
              </w:rPr>
              <w:t>-92.0</w:t>
            </w:r>
          </w:p>
        </w:tc>
        <w:tc>
          <w:tcPr>
            <w:tcW w:w="741" w:type="dxa"/>
            <w:shd w:val="clear" w:color="auto" w:fill="auto"/>
          </w:tcPr>
          <w:p w14:paraId="1579439D" w14:textId="77777777" w:rsidR="00972FAC" w:rsidRPr="00874A32" w:rsidRDefault="00972FAC" w:rsidP="00B3051A">
            <w:pPr>
              <w:pStyle w:val="TAC"/>
              <w:rPr>
                <w:rFonts w:eastAsia="PMingLiU"/>
                <w:lang w:val="en-US"/>
              </w:rPr>
            </w:pPr>
            <w:r w:rsidRPr="00874A32">
              <w:rPr>
                <w:rFonts w:eastAsia="PMingLiU"/>
                <w:lang w:val="en-US"/>
              </w:rPr>
              <w:t>-90.8</w:t>
            </w:r>
          </w:p>
        </w:tc>
        <w:tc>
          <w:tcPr>
            <w:tcW w:w="740" w:type="dxa"/>
            <w:shd w:val="clear" w:color="auto" w:fill="auto"/>
          </w:tcPr>
          <w:p w14:paraId="6823A2F8" w14:textId="77777777" w:rsidR="00972FAC" w:rsidRPr="00874A32" w:rsidRDefault="00972FAC" w:rsidP="00B3051A">
            <w:pPr>
              <w:pStyle w:val="TAC"/>
              <w:rPr>
                <w:rFonts w:eastAsia="PMingLiU"/>
                <w:lang w:val="en-US"/>
              </w:rPr>
            </w:pPr>
            <w:r w:rsidRPr="00874A32">
              <w:rPr>
                <w:rFonts w:eastAsia="PMingLiU"/>
                <w:lang w:val="en-US"/>
              </w:rPr>
              <w:t>-89.7</w:t>
            </w:r>
          </w:p>
        </w:tc>
        <w:tc>
          <w:tcPr>
            <w:tcW w:w="741" w:type="dxa"/>
          </w:tcPr>
          <w:p w14:paraId="3A2FE221" w14:textId="77777777" w:rsidR="00972FAC" w:rsidRPr="00874A32" w:rsidRDefault="00972FAC" w:rsidP="00B3051A">
            <w:pPr>
              <w:pStyle w:val="TAC"/>
              <w:rPr>
                <w:rFonts w:eastAsia="PMingLiU"/>
                <w:lang w:val="en-US"/>
              </w:rPr>
            </w:pPr>
            <w:r w:rsidRPr="00874A32">
              <w:rPr>
                <w:rFonts w:eastAsia="PMingLiU"/>
                <w:lang w:val="en-US"/>
              </w:rPr>
              <w:t>-88.9</w:t>
            </w:r>
          </w:p>
        </w:tc>
        <w:tc>
          <w:tcPr>
            <w:tcW w:w="741" w:type="dxa"/>
          </w:tcPr>
          <w:p w14:paraId="5A02E441" w14:textId="77777777" w:rsidR="00972FAC" w:rsidRPr="00874A32" w:rsidRDefault="00972FAC" w:rsidP="00B3051A">
            <w:pPr>
              <w:pStyle w:val="TAC"/>
              <w:rPr>
                <w:rFonts w:eastAsia="PMingLiU"/>
                <w:lang w:val="en-US"/>
              </w:rPr>
            </w:pPr>
            <w:r>
              <w:rPr>
                <w:rFonts w:eastAsia="PMingLiU"/>
                <w:lang w:val="en-US"/>
              </w:rPr>
              <w:t>-86.2</w:t>
            </w:r>
          </w:p>
        </w:tc>
        <w:tc>
          <w:tcPr>
            <w:tcW w:w="740" w:type="dxa"/>
            <w:shd w:val="clear" w:color="auto" w:fill="auto"/>
          </w:tcPr>
          <w:p w14:paraId="3BFB6A67" w14:textId="77777777" w:rsidR="00972FAC" w:rsidRPr="00874A32" w:rsidRDefault="00972FAC" w:rsidP="00B3051A">
            <w:pPr>
              <w:pStyle w:val="TAC"/>
              <w:rPr>
                <w:rFonts w:eastAsia="PMingLiU"/>
                <w:lang w:val="en-US"/>
              </w:rPr>
            </w:pPr>
            <w:r w:rsidRPr="00874A32">
              <w:rPr>
                <w:rFonts w:eastAsia="PMingLiU"/>
                <w:lang w:val="en-US"/>
              </w:rPr>
              <w:t>-82.3</w:t>
            </w:r>
          </w:p>
        </w:tc>
        <w:tc>
          <w:tcPr>
            <w:tcW w:w="741" w:type="dxa"/>
          </w:tcPr>
          <w:p w14:paraId="372DD4A0" w14:textId="77777777" w:rsidR="00972FAC" w:rsidRPr="00874A32" w:rsidRDefault="00972FAC" w:rsidP="00B3051A">
            <w:pPr>
              <w:pStyle w:val="TAC"/>
              <w:rPr>
                <w:rFonts w:eastAsia="PMingLiU"/>
                <w:lang w:val="en-US"/>
              </w:rPr>
            </w:pPr>
            <w:r>
              <w:rPr>
                <w:rFonts w:eastAsia="PMingLiU"/>
                <w:lang w:val="en-US"/>
              </w:rPr>
              <w:t>-81.3</w:t>
            </w:r>
          </w:p>
        </w:tc>
        <w:tc>
          <w:tcPr>
            <w:tcW w:w="814" w:type="dxa"/>
          </w:tcPr>
          <w:p w14:paraId="7442C47B" w14:textId="77777777" w:rsidR="00972FAC" w:rsidRPr="00874A32" w:rsidRDefault="00972FAC" w:rsidP="00B3051A">
            <w:pPr>
              <w:pStyle w:val="TAC"/>
              <w:rPr>
                <w:rFonts w:eastAsia="PMingLiU"/>
                <w:lang w:val="en-US"/>
              </w:rPr>
            </w:pPr>
            <w:r>
              <w:rPr>
                <w:rFonts w:eastAsia="PMingLiU"/>
                <w:lang w:val="en-US"/>
              </w:rPr>
              <w:t>-79.7</w:t>
            </w:r>
          </w:p>
        </w:tc>
      </w:tr>
      <w:tr w:rsidR="00972FAC" w:rsidRPr="00874A32" w14:paraId="505F83B3" w14:textId="77777777" w:rsidTr="00B3051A">
        <w:trPr>
          <w:trHeight w:val="187"/>
          <w:jc w:val="center"/>
        </w:trPr>
        <w:tc>
          <w:tcPr>
            <w:tcW w:w="1100" w:type="dxa"/>
            <w:vMerge/>
            <w:shd w:val="clear" w:color="auto" w:fill="auto"/>
            <w:vAlign w:val="center"/>
          </w:tcPr>
          <w:p w14:paraId="6C86ED62" w14:textId="77777777" w:rsidR="00972FAC" w:rsidRPr="00874A32" w:rsidRDefault="00972FAC" w:rsidP="00B3051A">
            <w:pPr>
              <w:pStyle w:val="TAC"/>
              <w:rPr>
                <w:rFonts w:eastAsia="PMingLiU"/>
                <w:lang w:val="en-US"/>
              </w:rPr>
            </w:pPr>
          </w:p>
        </w:tc>
        <w:tc>
          <w:tcPr>
            <w:tcW w:w="629" w:type="dxa"/>
          </w:tcPr>
          <w:p w14:paraId="0F4DB67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35D1858" w14:textId="77777777" w:rsidR="00972FAC" w:rsidRPr="00874A32" w:rsidRDefault="00972FAC" w:rsidP="00B3051A">
            <w:pPr>
              <w:pStyle w:val="TAC"/>
              <w:rPr>
                <w:rFonts w:eastAsia="PMingLiU"/>
                <w:lang w:val="en-US"/>
              </w:rPr>
            </w:pPr>
          </w:p>
        </w:tc>
        <w:tc>
          <w:tcPr>
            <w:tcW w:w="741" w:type="dxa"/>
            <w:shd w:val="clear" w:color="auto" w:fill="auto"/>
          </w:tcPr>
          <w:p w14:paraId="157BB526" w14:textId="77777777" w:rsidR="00972FAC" w:rsidRPr="00874A32" w:rsidRDefault="00972FAC" w:rsidP="00B3051A">
            <w:pPr>
              <w:pStyle w:val="TAC"/>
              <w:rPr>
                <w:rFonts w:eastAsia="PMingLiU"/>
                <w:lang w:val="en-US"/>
              </w:rPr>
            </w:pPr>
          </w:p>
        </w:tc>
        <w:tc>
          <w:tcPr>
            <w:tcW w:w="740" w:type="dxa"/>
            <w:shd w:val="clear" w:color="auto" w:fill="auto"/>
          </w:tcPr>
          <w:p w14:paraId="45E129BA"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6A0AA3E0" w14:textId="77777777" w:rsidR="00972FAC" w:rsidRPr="00874A32" w:rsidRDefault="00972FAC" w:rsidP="00B3051A">
            <w:pPr>
              <w:pStyle w:val="TAC"/>
              <w:rPr>
                <w:rFonts w:eastAsia="PMingLiU"/>
                <w:lang w:val="en-US"/>
              </w:rPr>
            </w:pPr>
            <w:r w:rsidRPr="00874A32">
              <w:rPr>
                <w:rFonts w:eastAsia="PMingLiU"/>
                <w:lang w:val="en-US"/>
              </w:rPr>
              <w:t>-92.1</w:t>
            </w:r>
          </w:p>
        </w:tc>
        <w:tc>
          <w:tcPr>
            <w:tcW w:w="741" w:type="dxa"/>
            <w:shd w:val="clear" w:color="auto" w:fill="auto"/>
          </w:tcPr>
          <w:p w14:paraId="353DCA60" w14:textId="77777777" w:rsidR="00972FAC" w:rsidRPr="00874A32" w:rsidRDefault="00972FAC" w:rsidP="00B3051A">
            <w:pPr>
              <w:pStyle w:val="TAC"/>
              <w:rPr>
                <w:rFonts w:eastAsia="PMingLiU"/>
                <w:lang w:val="en-US"/>
              </w:rPr>
            </w:pPr>
            <w:r w:rsidRPr="00874A32">
              <w:rPr>
                <w:rFonts w:eastAsia="PMingLiU"/>
                <w:lang w:val="en-US"/>
              </w:rPr>
              <w:t>-91.0</w:t>
            </w:r>
          </w:p>
        </w:tc>
        <w:tc>
          <w:tcPr>
            <w:tcW w:w="740" w:type="dxa"/>
            <w:shd w:val="clear" w:color="auto" w:fill="auto"/>
          </w:tcPr>
          <w:p w14:paraId="1E89A456" w14:textId="77777777" w:rsidR="00972FAC" w:rsidRPr="00874A32" w:rsidRDefault="00972FAC" w:rsidP="00B3051A">
            <w:pPr>
              <w:pStyle w:val="TAC"/>
              <w:rPr>
                <w:rFonts w:eastAsia="PMingLiU"/>
                <w:lang w:val="en-US"/>
              </w:rPr>
            </w:pPr>
            <w:r w:rsidRPr="00874A32">
              <w:rPr>
                <w:rFonts w:eastAsia="PMingLiU"/>
                <w:lang w:val="en-US"/>
              </w:rPr>
              <w:t>-89.8</w:t>
            </w:r>
          </w:p>
        </w:tc>
        <w:tc>
          <w:tcPr>
            <w:tcW w:w="741" w:type="dxa"/>
          </w:tcPr>
          <w:p w14:paraId="21723A74" w14:textId="77777777" w:rsidR="00972FAC" w:rsidRPr="00874A32" w:rsidRDefault="00972FAC" w:rsidP="00B3051A">
            <w:pPr>
              <w:pStyle w:val="TAC"/>
              <w:rPr>
                <w:rFonts w:eastAsia="PMingLiU"/>
                <w:lang w:val="en-US"/>
              </w:rPr>
            </w:pPr>
            <w:r w:rsidRPr="00874A32">
              <w:rPr>
                <w:rFonts w:eastAsia="PMingLiU"/>
                <w:lang w:val="en-US"/>
              </w:rPr>
              <w:t>-89.0</w:t>
            </w:r>
          </w:p>
        </w:tc>
        <w:tc>
          <w:tcPr>
            <w:tcW w:w="741" w:type="dxa"/>
          </w:tcPr>
          <w:p w14:paraId="36394B5C" w14:textId="77777777" w:rsidR="00972FAC" w:rsidRPr="00874A32" w:rsidRDefault="00972FAC" w:rsidP="00B3051A">
            <w:pPr>
              <w:pStyle w:val="TAC"/>
              <w:rPr>
                <w:rFonts w:eastAsia="PMingLiU"/>
                <w:lang w:val="en-US"/>
              </w:rPr>
            </w:pPr>
            <w:r>
              <w:rPr>
                <w:rFonts w:eastAsia="PMingLiU"/>
                <w:lang w:val="en-US"/>
              </w:rPr>
              <w:t>-86.3</w:t>
            </w:r>
          </w:p>
        </w:tc>
        <w:tc>
          <w:tcPr>
            <w:tcW w:w="740" w:type="dxa"/>
            <w:shd w:val="clear" w:color="auto" w:fill="auto"/>
          </w:tcPr>
          <w:p w14:paraId="4F0CCC62" w14:textId="77777777" w:rsidR="00972FAC" w:rsidRPr="00874A32" w:rsidRDefault="00972FAC" w:rsidP="00B3051A">
            <w:pPr>
              <w:pStyle w:val="TAC"/>
              <w:rPr>
                <w:rFonts w:eastAsia="PMingLiU"/>
                <w:lang w:val="en-US"/>
              </w:rPr>
            </w:pPr>
            <w:r w:rsidRPr="00874A32">
              <w:rPr>
                <w:rFonts w:eastAsia="PMingLiU"/>
                <w:lang w:val="en-US"/>
              </w:rPr>
              <w:t>-82.4</w:t>
            </w:r>
          </w:p>
        </w:tc>
        <w:tc>
          <w:tcPr>
            <w:tcW w:w="741" w:type="dxa"/>
          </w:tcPr>
          <w:p w14:paraId="39099BC7" w14:textId="77777777" w:rsidR="00972FAC" w:rsidRPr="00874A32" w:rsidRDefault="00972FAC" w:rsidP="00B3051A">
            <w:pPr>
              <w:pStyle w:val="TAC"/>
              <w:rPr>
                <w:rFonts w:eastAsia="PMingLiU"/>
                <w:lang w:val="en-US"/>
              </w:rPr>
            </w:pPr>
            <w:r>
              <w:rPr>
                <w:rFonts w:eastAsia="PMingLiU"/>
                <w:lang w:val="en-US"/>
              </w:rPr>
              <w:t>-81.4</w:t>
            </w:r>
          </w:p>
        </w:tc>
        <w:tc>
          <w:tcPr>
            <w:tcW w:w="814" w:type="dxa"/>
          </w:tcPr>
          <w:p w14:paraId="40A9E268" w14:textId="77777777" w:rsidR="00972FAC" w:rsidRPr="00874A32" w:rsidRDefault="00972FAC" w:rsidP="00B3051A">
            <w:pPr>
              <w:pStyle w:val="TAC"/>
              <w:rPr>
                <w:rFonts w:eastAsia="PMingLiU"/>
                <w:lang w:val="en-US"/>
              </w:rPr>
            </w:pPr>
            <w:r>
              <w:rPr>
                <w:rFonts w:eastAsia="PMingLiU"/>
                <w:lang w:val="en-US"/>
              </w:rPr>
              <w:t>-79.8</w:t>
            </w:r>
          </w:p>
        </w:tc>
      </w:tr>
      <w:tr w:rsidR="00972FAC" w:rsidRPr="00874A32" w14:paraId="2F01D0BB" w14:textId="77777777" w:rsidTr="00B3051A">
        <w:trPr>
          <w:trHeight w:val="187"/>
          <w:jc w:val="center"/>
        </w:trPr>
        <w:tc>
          <w:tcPr>
            <w:tcW w:w="1100" w:type="dxa"/>
            <w:vMerge/>
            <w:tcBorders>
              <w:bottom w:val="single" w:sz="4" w:space="0" w:color="auto"/>
            </w:tcBorders>
            <w:shd w:val="clear" w:color="auto" w:fill="auto"/>
            <w:vAlign w:val="center"/>
          </w:tcPr>
          <w:p w14:paraId="7B4C54A6" w14:textId="77777777" w:rsidR="00972FAC" w:rsidRPr="00874A32" w:rsidRDefault="00972FAC" w:rsidP="00B3051A">
            <w:pPr>
              <w:pStyle w:val="TAC"/>
              <w:rPr>
                <w:rFonts w:eastAsia="PMingLiU"/>
                <w:lang w:val="en-US"/>
              </w:rPr>
            </w:pPr>
          </w:p>
        </w:tc>
        <w:tc>
          <w:tcPr>
            <w:tcW w:w="629" w:type="dxa"/>
          </w:tcPr>
          <w:p w14:paraId="3A58505A"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690F63D6" w14:textId="77777777" w:rsidR="00972FAC" w:rsidRPr="00874A32" w:rsidRDefault="00972FAC" w:rsidP="00B3051A">
            <w:pPr>
              <w:pStyle w:val="TAC"/>
              <w:rPr>
                <w:rFonts w:eastAsia="PMingLiU"/>
                <w:lang w:val="en-US"/>
              </w:rPr>
            </w:pPr>
          </w:p>
        </w:tc>
        <w:tc>
          <w:tcPr>
            <w:tcW w:w="741" w:type="dxa"/>
            <w:shd w:val="clear" w:color="auto" w:fill="auto"/>
          </w:tcPr>
          <w:p w14:paraId="0E75EC1A" w14:textId="77777777" w:rsidR="00972FAC" w:rsidRPr="00874A32" w:rsidRDefault="00972FAC" w:rsidP="00B3051A">
            <w:pPr>
              <w:pStyle w:val="TAC"/>
              <w:rPr>
                <w:rFonts w:eastAsia="PMingLiU"/>
                <w:lang w:val="en-US"/>
              </w:rPr>
            </w:pPr>
          </w:p>
        </w:tc>
        <w:tc>
          <w:tcPr>
            <w:tcW w:w="740" w:type="dxa"/>
            <w:shd w:val="clear" w:color="auto" w:fill="auto"/>
          </w:tcPr>
          <w:p w14:paraId="5CEF4F60" w14:textId="77777777" w:rsidR="00972FAC" w:rsidRPr="00874A32" w:rsidRDefault="00972FAC" w:rsidP="00B3051A">
            <w:pPr>
              <w:pStyle w:val="TAC"/>
              <w:rPr>
                <w:rFonts w:eastAsia="PMingLiU"/>
                <w:lang w:val="en-US"/>
              </w:rPr>
            </w:pPr>
            <w:r w:rsidRPr="00874A32">
              <w:rPr>
                <w:rFonts w:eastAsia="PMingLiU"/>
                <w:lang w:val="en-US"/>
              </w:rPr>
              <w:t>-94.5</w:t>
            </w:r>
          </w:p>
        </w:tc>
        <w:tc>
          <w:tcPr>
            <w:tcW w:w="741" w:type="dxa"/>
            <w:shd w:val="clear" w:color="auto" w:fill="auto"/>
          </w:tcPr>
          <w:p w14:paraId="63C4FCF9" w14:textId="77777777" w:rsidR="00972FAC" w:rsidRPr="00874A32" w:rsidRDefault="00972FAC" w:rsidP="00B3051A">
            <w:pPr>
              <w:pStyle w:val="TAC"/>
              <w:rPr>
                <w:rFonts w:eastAsia="PMingLiU"/>
                <w:lang w:val="en-US"/>
              </w:rPr>
            </w:pPr>
            <w:r w:rsidRPr="00874A32">
              <w:rPr>
                <w:rFonts w:eastAsia="PMingLiU"/>
                <w:lang w:val="en-US"/>
              </w:rPr>
              <w:t>-92.4</w:t>
            </w:r>
          </w:p>
        </w:tc>
        <w:tc>
          <w:tcPr>
            <w:tcW w:w="741" w:type="dxa"/>
            <w:shd w:val="clear" w:color="auto" w:fill="auto"/>
          </w:tcPr>
          <w:p w14:paraId="1729DA44" w14:textId="77777777" w:rsidR="00972FAC" w:rsidRPr="00874A32" w:rsidRDefault="00972FAC" w:rsidP="00B3051A">
            <w:pPr>
              <w:pStyle w:val="TAC"/>
              <w:rPr>
                <w:rFonts w:eastAsia="PMingLiU"/>
                <w:lang w:val="en-US"/>
              </w:rPr>
            </w:pPr>
            <w:r w:rsidRPr="00874A32">
              <w:rPr>
                <w:rFonts w:eastAsia="PMingLiU"/>
                <w:lang w:val="en-US"/>
              </w:rPr>
              <w:t>-91.2</w:t>
            </w:r>
          </w:p>
        </w:tc>
        <w:tc>
          <w:tcPr>
            <w:tcW w:w="740" w:type="dxa"/>
            <w:shd w:val="clear" w:color="auto" w:fill="auto"/>
          </w:tcPr>
          <w:p w14:paraId="3BA71535" w14:textId="77777777" w:rsidR="00972FAC" w:rsidRPr="00874A32" w:rsidRDefault="00972FAC" w:rsidP="00B3051A">
            <w:pPr>
              <w:pStyle w:val="TAC"/>
              <w:rPr>
                <w:rFonts w:eastAsia="PMingLiU"/>
                <w:lang w:val="en-US"/>
              </w:rPr>
            </w:pPr>
            <w:r w:rsidRPr="00874A32">
              <w:rPr>
                <w:rFonts w:eastAsia="PMingLiU"/>
                <w:lang w:val="en-US"/>
              </w:rPr>
              <w:t>-90.0</w:t>
            </w:r>
          </w:p>
        </w:tc>
        <w:tc>
          <w:tcPr>
            <w:tcW w:w="741" w:type="dxa"/>
          </w:tcPr>
          <w:p w14:paraId="13E55611" w14:textId="77777777" w:rsidR="00972FAC" w:rsidRPr="00874A32" w:rsidRDefault="00972FAC" w:rsidP="00B3051A">
            <w:pPr>
              <w:pStyle w:val="TAC"/>
              <w:rPr>
                <w:rFonts w:eastAsia="PMingLiU"/>
                <w:lang w:val="en-US"/>
              </w:rPr>
            </w:pPr>
            <w:r w:rsidRPr="00874A32">
              <w:rPr>
                <w:rFonts w:eastAsia="PMingLiU"/>
                <w:lang w:val="en-US"/>
              </w:rPr>
              <w:t>-89.1</w:t>
            </w:r>
          </w:p>
        </w:tc>
        <w:tc>
          <w:tcPr>
            <w:tcW w:w="741" w:type="dxa"/>
          </w:tcPr>
          <w:p w14:paraId="60238C69" w14:textId="77777777" w:rsidR="00972FAC" w:rsidRPr="00874A32" w:rsidRDefault="00972FAC" w:rsidP="00B3051A">
            <w:pPr>
              <w:pStyle w:val="TAC"/>
              <w:rPr>
                <w:rFonts w:eastAsia="PMingLiU"/>
                <w:lang w:val="en-US"/>
              </w:rPr>
            </w:pPr>
            <w:r>
              <w:rPr>
                <w:rFonts w:eastAsia="PMingLiU"/>
                <w:lang w:val="en-US"/>
              </w:rPr>
              <w:t>-86.4</w:t>
            </w:r>
          </w:p>
        </w:tc>
        <w:tc>
          <w:tcPr>
            <w:tcW w:w="740" w:type="dxa"/>
            <w:shd w:val="clear" w:color="auto" w:fill="auto"/>
          </w:tcPr>
          <w:p w14:paraId="4ECE87DD" w14:textId="77777777" w:rsidR="00972FAC" w:rsidRPr="00874A32" w:rsidRDefault="00972FAC" w:rsidP="00B3051A">
            <w:pPr>
              <w:pStyle w:val="TAC"/>
              <w:rPr>
                <w:rFonts w:eastAsia="PMingLiU"/>
                <w:lang w:val="en-US"/>
              </w:rPr>
            </w:pPr>
            <w:r w:rsidRPr="00874A32">
              <w:rPr>
                <w:rFonts w:eastAsia="PMingLiU"/>
                <w:lang w:val="en-US"/>
              </w:rPr>
              <w:t>-82.6</w:t>
            </w:r>
          </w:p>
        </w:tc>
        <w:tc>
          <w:tcPr>
            <w:tcW w:w="741" w:type="dxa"/>
          </w:tcPr>
          <w:p w14:paraId="643EFC74" w14:textId="77777777" w:rsidR="00972FAC" w:rsidRPr="00874A32" w:rsidRDefault="00972FAC" w:rsidP="00B3051A">
            <w:pPr>
              <w:pStyle w:val="TAC"/>
              <w:rPr>
                <w:rFonts w:eastAsia="PMingLiU"/>
                <w:lang w:val="en-US"/>
              </w:rPr>
            </w:pPr>
            <w:r>
              <w:rPr>
                <w:rFonts w:eastAsia="PMingLiU"/>
                <w:lang w:val="en-US"/>
              </w:rPr>
              <w:t>-81.5</w:t>
            </w:r>
          </w:p>
        </w:tc>
        <w:tc>
          <w:tcPr>
            <w:tcW w:w="814" w:type="dxa"/>
          </w:tcPr>
          <w:p w14:paraId="5F67DFCE" w14:textId="77777777" w:rsidR="00972FAC" w:rsidRPr="00874A32" w:rsidRDefault="00972FAC" w:rsidP="00B3051A">
            <w:pPr>
              <w:pStyle w:val="TAC"/>
              <w:rPr>
                <w:rFonts w:eastAsia="PMingLiU"/>
                <w:lang w:val="en-US"/>
              </w:rPr>
            </w:pPr>
            <w:r>
              <w:rPr>
                <w:rFonts w:eastAsia="PMingLiU"/>
                <w:lang w:val="en-US"/>
              </w:rPr>
              <w:t>-79.9</w:t>
            </w:r>
          </w:p>
        </w:tc>
      </w:tr>
      <w:tr w:rsidR="00972FAC" w:rsidRPr="00874A32" w14:paraId="60FC0214" w14:textId="77777777" w:rsidTr="00B3051A">
        <w:trPr>
          <w:trHeight w:val="187"/>
          <w:jc w:val="center"/>
        </w:trPr>
        <w:tc>
          <w:tcPr>
            <w:tcW w:w="1100" w:type="dxa"/>
            <w:vMerge w:val="restart"/>
            <w:shd w:val="clear" w:color="auto" w:fill="auto"/>
            <w:vAlign w:val="center"/>
          </w:tcPr>
          <w:p w14:paraId="73B1692D" w14:textId="77777777" w:rsidR="00972FAC" w:rsidRPr="00874A32" w:rsidRDefault="00972FAC" w:rsidP="00B3051A">
            <w:pPr>
              <w:pStyle w:val="TAC"/>
              <w:rPr>
                <w:rFonts w:eastAsia="PMingLiU"/>
                <w:lang w:val="en-US"/>
              </w:rPr>
            </w:pPr>
            <w:r w:rsidRPr="00874A32">
              <w:rPr>
                <w:rFonts w:eastAsia="PMingLiU"/>
                <w:lang w:val="en-US"/>
              </w:rPr>
              <w:t>n5</w:t>
            </w:r>
          </w:p>
        </w:tc>
        <w:tc>
          <w:tcPr>
            <w:tcW w:w="629" w:type="dxa"/>
          </w:tcPr>
          <w:p w14:paraId="781CDBFB"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630171C" w14:textId="77777777" w:rsidR="00972FAC" w:rsidRPr="00874A32" w:rsidRDefault="00972FAC" w:rsidP="00B3051A">
            <w:pPr>
              <w:pStyle w:val="TAC"/>
              <w:rPr>
                <w:rFonts w:eastAsia="PMingLiU"/>
                <w:lang w:val="en-US"/>
              </w:rPr>
            </w:pPr>
          </w:p>
        </w:tc>
        <w:tc>
          <w:tcPr>
            <w:tcW w:w="741" w:type="dxa"/>
            <w:shd w:val="clear" w:color="auto" w:fill="auto"/>
          </w:tcPr>
          <w:p w14:paraId="7DF34870" w14:textId="77777777" w:rsidR="00972FAC" w:rsidRPr="00874A32" w:rsidRDefault="00972FAC" w:rsidP="00B3051A">
            <w:pPr>
              <w:pStyle w:val="TAC"/>
              <w:rPr>
                <w:rFonts w:eastAsia="PMingLiU"/>
                <w:lang w:val="en-US"/>
              </w:rPr>
            </w:pPr>
            <w:r w:rsidRPr="00874A32">
              <w:rPr>
                <w:rFonts w:eastAsia="PMingLiU"/>
                <w:lang w:val="en-US"/>
              </w:rPr>
              <w:t>-98.0</w:t>
            </w:r>
          </w:p>
        </w:tc>
        <w:tc>
          <w:tcPr>
            <w:tcW w:w="740" w:type="dxa"/>
            <w:shd w:val="clear" w:color="auto" w:fill="auto"/>
          </w:tcPr>
          <w:p w14:paraId="792EE486" w14:textId="77777777" w:rsidR="00972FAC" w:rsidRPr="00874A32" w:rsidRDefault="00972FAC" w:rsidP="00B3051A">
            <w:pPr>
              <w:pStyle w:val="TAC"/>
              <w:rPr>
                <w:rFonts w:eastAsia="PMingLiU"/>
                <w:lang w:val="en-US"/>
              </w:rPr>
            </w:pPr>
            <w:r w:rsidRPr="00874A32">
              <w:rPr>
                <w:rFonts w:eastAsia="PMingLiU"/>
                <w:lang w:val="en-US"/>
              </w:rPr>
              <w:t>-94.8</w:t>
            </w:r>
          </w:p>
        </w:tc>
        <w:tc>
          <w:tcPr>
            <w:tcW w:w="741" w:type="dxa"/>
            <w:shd w:val="clear" w:color="auto" w:fill="auto"/>
          </w:tcPr>
          <w:p w14:paraId="1701E1FE" w14:textId="77777777" w:rsidR="00972FAC" w:rsidRPr="00874A32" w:rsidRDefault="00972FAC" w:rsidP="00B3051A">
            <w:pPr>
              <w:pStyle w:val="TAC"/>
              <w:rPr>
                <w:rFonts w:eastAsia="PMingLiU"/>
                <w:lang w:val="en-US"/>
              </w:rPr>
            </w:pPr>
            <w:r w:rsidRPr="00874A32">
              <w:rPr>
                <w:rFonts w:eastAsia="PMingLiU"/>
                <w:lang w:val="en-US"/>
              </w:rPr>
              <w:t>-93.0</w:t>
            </w:r>
          </w:p>
        </w:tc>
        <w:tc>
          <w:tcPr>
            <w:tcW w:w="741" w:type="dxa"/>
            <w:shd w:val="clear" w:color="auto" w:fill="auto"/>
          </w:tcPr>
          <w:p w14:paraId="3E4783BF" w14:textId="77777777" w:rsidR="00972FAC" w:rsidRPr="00874A32" w:rsidRDefault="00972FAC" w:rsidP="00B3051A">
            <w:pPr>
              <w:pStyle w:val="TAC"/>
              <w:rPr>
                <w:rFonts w:eastAsia="PMingLiU"/>
                <w:lang w:val="en-US"/>
              </w:rPr>
            </w:pPr>
            <w:r w:rsidRPr="00874A32">
              <w:rPr>
                <w:rFonts w:eastAsia="PMingLiU"/>
                <w:lang w:val="en-US"/>
              </w:rPr>
              <w:t>-86.8</w:t>
            </w:r>
          </w:p>
        </w:tc>
        <w:tc>
          <w:tcPr>
            <w:tcW w:w="740" w:type="dxa"/>
            <w:shd w:val="clear" w:color="auto" w:fill="auto"/>
          </w:tcPr>
          <w:p w14:paraId="5896123F" w14:textId="77777777" w:rsidR="00972FAC" w:rsidRPr="00874A32" w:rsidRDefault="00972FAC" w:rsidP="00B3051A">
            <w:pPr>
              <w:pStyle w:val="TAC"/>
              <w:rPr>
                <w:rFonts w:eastAsia="PMingLiU"/>
                <w:lang w:val="en-US"/>
              </w:rPr>
            </w:pPr>
            <w:r>
              <w:t>-84.8</w:t>
            </w:r>
          </w:p>
        </w:tc>
        <w:tc>
          <w:tcPr>
            <w:tcW w:w="741" w:type="dxa"/>
          </w:tcPr>
          <w:p w14:paraId="1046EF41" w14:textId="77777777" w:rsidR="00972FAC" w:rsidRPr="00874A32" w:rsidRDefault="00972FAC" w:rsidP="00B3051A">
            <w:pPr>
              <w:pStyle w:val="TAC"/>
              <w:rPr>
                <w:rFonts w:eastAsia="PMingLiU"/>
                <w:lang w:val="en-US"/>
              </w:rPr>
            </w:pPr>
          </w:p>
        </w:tc>
        <w:tc>
          <w:tcPr>
            <w:tcW w:w="741" w:type="dxa"/>
          </w:tcPr>
          <w:p w14:paraId="0C554777" w14:textId="77777777" w:rsidR="00972FAC" w:rsidRPr="00874A32" w:rsidRDefault="00972FAC" w:rsidP="00B3051A">
            <w:pPr>
              <w:pStyle w:val="TAC"/>
              <w:rPr>
                <w:rFonts w:eastAsia="PMingLiU"/>
                <w:lang w:val="en-US"/>
              </w:rPr>
            </w:pPr>
          </w:p>
        </w:tc>
        <w:tc>
          <w:tcPr>
            <w:tcW w:w="740" w:type="dxa"/>
            <w:shd w:val="clear" w:color="auto" w:fill="auto"/>
          </w:tcPr>
          <w:p w14:paraId="3EA35235" w14:textId="77777777" w:rsidR="00972FAC" w:rsidRPr="00874A32" w:rsidRDefault="00972FAC" w:rsidP="00B3051A">
            <w:pPr>
              <w:pStyle w:val="TAC"/>
              <w:rPr>
                <w:rFonts w:eastAsia="PMingLiU"/>
                <w:lang w:val="en-US"/>
              </w:rPr>
            </w:pPr>
          </w:p>
        </w:tc>
        <w:tc>
          <w:tcPr>
            <w:tcW w:w="741" w:type="dxa"/>
          </w:tcPr>
          <w:p w14:paraId="1A959B04" w14:textId="77777777" w:rsidR="00972FAC" w:rsidRPr="00874A32" w:rsidRDefault="00972FAC" w:rsidP="00B3051A">
            <w:pPr>
              <w:pStyle w:val="TAC"/>
              <w:rPr>
                <w:rFonts w:eastAsia="PMingLiU"/>
                <w:lang w:val="en-US"/>
              </w:rPr>
            </w:pPr>
          </w:p>
        </w:tc>
        <w:tc>
          <w:tcPr>
            <w:tcW w:w="814" w:type="dxa"/>
          </w:tcPr>
          <w:p w14:paraId="7868A12C" w14:textId="77777777" w:rsidR="00972FAC" w:rsidRPr="00874A32" w:rsidRDefault="00972FAC" w:rsidP="00B3051A">
            <w:pPr>
              <w:pStyle w:val="TAC"/>
              <w:rPr>
                <w:rFonts w:eastAsia="PMingLiU"/>
                <w:lang w:val="en-US"/>
              </w:rPr>
            </w:pPr>
          </w:p>
        </w:tc>
      </w:tr>
      <w:tr w:rsidR="00972FAC" w:rsidRPr="00874A32" w14:paraId="710961F0" w14:textId="77777777" w:rsidTr="00B3051A">
        <w:trPr>
          <w:trHeight w:val="187"/>
          <w:jc w:val="center"/>
        </w:trPr>
        <w:tc>
          <w:tcPr>
            <w:tcW w:w="1100" w:type="dxa"/>
            <w:vMerge/>
            <w:tcBorders>
              <w:bottom w:val="single" w:sz="4" w:space="0" w:color="auto"/>
            </w:tcBorders>
            <w:shd w:val="clear" w:color="auto" w:fill="auto"/>
            <w:vAlign w:val="center"/>
          </w:tcPr>
          <w:p w14:paraId="3EE8A516" w14:textId="77777777" w:rsidR="00972FAC" w:rsidRPr="00874A32" w:rsidRDefault="00972FAC" w:rsidP="00B3051A">
            <w:pPr>
              <w:pStyle w:val="TAC"/>
              <w:rPr>
                <w:rFonts w:eastAsia="PMingLiU"/>
                <w:lang w:val="en-US"/>
              </w:rPr>
            </w:pPr>
          </w:p>
        </w:tc>
        <w:tc>
          <w:tcPr>
            <w:tcW w:w="629" w:type="dxa"/>
          </w:tcPr>
          <w:p w14:paraId="7E122570"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93341D6" w14:textId="77777777" w:rsidR="00972FAC" w:rsidRPr="00874A32" w:rsidRDefault="00972FAC" w:rsidP="00B3051A">
            <w:pPr>
              <w:pStyle w:val="TAC"/>
              <w:rPr>
                <w:rFonts w:eastAsia="PMingLiU"/>
                <w:lang w:val="en-US"/>
              </w:rPr>
            </w:pPr>
          </w:p>
        </w:tc>
        <w:tc>
          <w:tcPr>
            <w:tcW w:w="741" w:type="dxa"/>
            <w:shd w:val="clear" w:color="auto" w:fill="auto"/>
          </w:tcPr>
          <w:p w14:paraId="5E7163DD" w14:textId="77777777" w:rsidR="00972FAC" w:rsidRPr="00874A32" w:rsidRDefault="00972FAC" w:rsidP="00B3051A">
            <w:pPr>
              <w:pStyle w:val="TAC"/>
              <w:rPr>
                <w:rFonts w:eastAsia="PMingLiU"/>
                <w:lang w:val="en-US"/>
              </w:rPr>
            </w:pPr>
          </w:p>
        </w:tc>
        <w:tc>
          <w:tcPr>
            <w:tcW w:w="740" w:type="dxa"/>
            <w:shd w:val="clear" w:color="auto" w:fill="auto"/>
          </w:tcPr>
          <w:p w14:paraId="3F110D2C" w14:textId="77777777" w:rsidR="00972FAC" w:rsidRPr="00874A32" w:rsidRDefault="00972FAC" w:rsidP="00B3051A">
            <w:pPr>
              <w:pStyle w:val="TAC"/>
              <w:rPr>
                <w:rFonts w:eastAsia="PMingLiU"/>
                <w:lang w:val="en-US"/>
              </w:rPr>
            </w:pPr>
            <w:r w:rsidRPr="00874A32">
              <w:rPr>
                <w:rFonts w:eastAsia="PMingLiU"/>
                <w:lang w:val="en-US"/>
              </w:rPr>
              <w:t>-95.1</w:t>
            </w:r>
          </w:p>
        </w:tc>
        <w:tc>
          <w:tcPr>
            <w:tcW w:w="741" w:type="dxa"/>
            <w:shd w:val="clear" w:color="auto" w:fill="auto"/>
          </w:tcPr>
          <w:p w14:paraId="0C331C71" w14:textId="77777777" w:rsidR="00972FAC" w:rsidRPr="00874A32" w:rsidRDefault="00972FAC" w:rsidP="00B3051A">
            <w:pPr>
              <w:pStyle w:val="TAC"/>
              <w:rPr>
                <w:rFonts w:eastAsia="PMingLiU"/>
                <w:lang w:val="en-US"/>
              </w:rPr>
            </w:pPr>
            <w:r w:rsidRPr="00874A32">
              <w:rPr>
                <w:rFonts w:eastAsia="PMingLiU"/>
                <w:lang w:val="en-US"/>
              </w:rPr>
              <w:t>-93.1</w:t>
            </w:r>
          </w:p>
        </w:tc>
        <w:tc>
          <w:tcPr>
            <w:tcW w:w="741" w:type="dxa"/>
            <w:shd w:val="clear" w:color="auto" w:fill="auto"/>
          </w:tcPr>
          <w:p w14:paraId="1FD6CB28" w14:textId="77777777" w:rsidR="00972FAC" w:rsidRPr="00874A32" w:rsidRDefault="00972FAC" w:rsidP="00B3051A">
            <w:pPr>
              <w:pStyle w:val="TAC"/>
              <w:rPr>
                <w:rFonts w:eastAsia="PMingLiU"/>
                <w:lang w:val="en-US"/>
              </w:rPr>
            </w:pPr>
            <w:r w:rsidRPr="00874A32">
              <w:rPr>
                <w:rFonts w:eastAsia="PMingLiU"/>
                <w:lang w:val="en-US"/>
              </w:rPr>
              <w:t>-88.6</w:t>
            </w:r>
          </w:p>
        </w:tc>
        <w:tc>
          <w:tcPr>
            <w:tcW w:w="740" w:type="dxa"/>
            <w:shd w:val="clear" w:color="auto" w:fill="auto"/>
          </w:tcPr>
          <w:p w14:paraId="0E3C888A" w14:textId="77777777" w:rsidR="00972FAC" w:rsidRPr="00874A32" w:rsidRDefault="00972FAC" w:rsidP="00B3051A">
            <w:pPr>
              <w:pStyle w:val="TAC"/>
              <w:rPr>
                <w:rFonts w:eastAsia="PMingLiU"/>
                <w:lang w:val="en-US"/>
              </w:rPr>
            </w:pPr>
            <w:r>
              <w:t>-84.9</w:t>
            </w:r>
          </w:p>
        </w:tc>
        <w:tc>
          <w:tcPr>
            <w:tcW w:w="741" w:type="dxa"/>
          </w:tcPr>
          <w:p w14:paraId="434EC2CA" w14:textId="77777777" w:rsidR="00972FAC" w:rsidRPr="00874A32" w:rsidRDefault="00972FAC" w:rsidP="00B3051A">
            <w:pPr>
              <w:pStyle w:val="TAC"/>
              <w:rPr>
                <w:rFonts w:eastAsia="PMingLiU"/>
                <w:lang w:val="en-US"/>
              </w:rPr>
            </w:pPr>
          </w:p>
        </w:tc>
        <w:tc>
          <w:tcPr>
            <w:tcW w:w="741" w:type="dxa"/>
          </w:tcPr>
          <w:p w14:paraId="3F93A31D" w14:textId="77777777" w:rsidR="00972FAC" w:rsidRPr="00874A32" w:rsidRDefault="00972FAC" w:rsidP="00B3051A">
            <w:pPr>
              <w:pStyle w:val="TAC"/>
              <w:rPr>
                <w:rFonts w:eastAsia="PMingLiU"/>
                <w:lang w:val="en-US"/>
              </w:rPr>
            </w:pPr>
          </w:p>
        </w:tc>
        <w:tc>
          <w:tcPr>
            <w:tcW w:w="740" w:type="dxa"/>
            <w:shd w:val="clear" w:color="auto" w:fill="auto"/>
          </w:tcPr>
          <w:p w14:paraId="1DE5604F" w14:textId="77777777" w:rsidR="00972FAC" w:rsidRPr="00874A32" w:rsidRDefault="00972FAC" w:rsidP="00B3051A">
            <w:pPr>
              <w:pStyle w:val="TAC"/>
              <w:rPr>
                <w:rFonts w:eastAsia="PMingLiU"/>
                <w:lang w:val="en-US"/>
              </w:rPr>
            </w:pPr>
          </w:p>
        </w:tc>
        <w:tc>
          <w:tcPr>
            <w:tcW w:w="741" w:type="dxa"/>
          </w:tcPr>
          <w:p w14:paraId="03AC8933" w14:textId="77777777" w:rsidR="00972FAC" w:rsidRPr="00874A32" w:rsidRDefault="00972FAC" w:rsidP="00B3051A">
            <w:pPr>
              <w:pStyle w:val="TAC"/>
              <w:rPr>
                <w:rFonts w:eastAsia="PMingLiU"/>
                <w:lang w:val="en-US"/>
              </w:rPr>
            </w:pPr>
          </w:p>
        </w:tc>
        <w:tc>
          <w:tcPr>
            <w:tcW w:w="814" w:type="dxa"/>
          </w:tcPr>
          <w:p w14:paraId="0D181C7B" w14:textId="77777777" w:rsidR="00972FAC" w:rsidRPr="00874A32" w:rsidRDefault="00972FAC" w:rsidP="00B3051A">
            <w:pPr>
              <w:pStyle w:val="TAC"/>
              <w:rPr>
                <w:rFonts w:eastAsia="PMingLiU"/>
                <w:lang w:val="en-US"/>
              </w:rPr>
            </w:pPr>
          </w:p>
        </w:tc>
      </w:tr>
      <w:tr w:rsidR="00972FAC" w:rsidRPr="00874A32" w14:paraId="591D9F75" w14:textId="77777777" w:rsidTr="00B3051A">
        <w:trPr>
          <w:trHeight w:val="187"/>
          <w:jc w:val="center"/>
        </w:trPr>
        <w:tc>
          <w:tcPr>
            <w:tcW w:w="1100" w:type="dxa"/>
            <w:vMerge w:val="restart"/>
            <w:shd w:val="clear" w:color="auto" w:fill="auto"/>
            <w:vAlign w:val="center"/>
          </w:tcPr>
          <w:p w14:paraId="0FFF2A6D" w14:textId="77777777" w:rsidR="00972FAC" w:rsidRPr="00874A32" w:rsidRDefault="00972FAC" w:rsidP="00B3051A">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
          <w:p w14:paraId="4B0B635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EEF3FAD" w14:textId="77777777" w:rsidR="00972FAC" w:rsidRPr="00874A32" w:rsidRDefault="00972FAC" w:rsidP="00B3051A">
            <w:pPr>
              <w:pStyle w:val="TAC"/>
              <w:rPr>
                <w:rFonts w:eastAsia="PMingLiU"/>
                <w:lang w:val="en-US"/>
              </w:rPr>
            </w:pPr>
          </w:p>
        </w:tc>
        <w:tc>
          <w:tcPr>
            <w:tcW w:w="741" w:type="dxa"/>
            <w:shd w:val="clear" w:color="auto" w:fill="auto"/>
          </w:tcPr>
          <w:p w14:paraId="0B6A8A5F" w14:textId="77777777" w:rsidR="00972FAC" w:rsidRPr="00874A32" w:rsidRDefault="00972FAC" w:rsidP="00B3051A">
            <w:pPr>
              <w:pStyle w:val="TAC"/>
              <w:rPr>
                <w:rFonts w:eastAsia="PMingLiU"/>
                <w:lang w:val="en-US"/>
              </w:rPr>
            </w:pPr>
            <w:r w:rsidRPr="00874A32">
              <w:rPr>
                <w:rFonts w:eastAsia="PMingLiU"/>
                <w:lang w:val="en-US"/>
              </w:rPr>
              <w:t>-98.0</w:t>
            </w:r>
          </w:p>
        </w:tc>
        <w:tc>
          <w:tcPr>
            <w:tcW w:w="740" w:type="dxa"/>
            <w:shd w:val="clear" w:color="auto" w:fill="auto"/>
          </w:tcPr>
          <w:p w14:paraId="114B0CAC" w14:textId="77777777" w:rsidR="00972FAC" w:rsidRPr="00874A32" w:rsidRDefault="00972FAC" w:rsidP="00B3051A">
            <w:pPr>
              <w:pStyle w:val="TAC"/>
              <w:rPr>
                <w:rFonts w:eastAsia="PMingLiU"/>
                <w:lang w:val="en-US"/>
              </w:rPr>
            </w:pPr>
            <w:r w:rsidRPr="00874A32">
              <w:rPr>
                <w:rFonts w:eastAsia="PMingLiU"/>
                <w:lang w:val="en-US"/>
              </w:rPr>
              <w:t>-94.8</w:t>
            </w:r>
          </w:p>
        </w:tc>
        <w:tc>
          <w:tcPr>
            <w:tcW w:w="741" w:type="dxa"/>
            <w:shd w:val="clear" w:color="auto" w:fill="auto"/>
          </w:tcPr>
          <w:p w14:paraId="0731D1C5" w14:textId="77777777" w:rsidR="00972FAC" w:rsidRPr="00874A32" w:rsidRDefault="00972FAC" w:rsidP="00B3051A">
            <w:pPr>
              <w:pStyle w:val="TAC"/>
              <w:rPr>
                <w:rFonts w:eastAsia="PMingLiU"/>
                <w:lang w:val="en-US"/>
              </w:rPr>
            </w:pPr>
            <w:r w:rsidRPr="00874A32">
              <w:rPr>
                <w:rFonts w:eastAsia="PMingLiU"/>
                <w:lang w:val="en-US"/>
              </w:rPr>
              <w:t>-93.0</w:t>
            </w:r>
          </w:p>
        </w:tc>
        <w:tc>
          <w:tcPr>
            <w:tcW w:w="741" w:type="dxa"/>
            <w:shd w:val="clear" w:color="auto" w:fill="auto"/>
          </w:tcPr>
          <w:p w14:paraId="1D491749" w14:textId="77777777" w:rsidR="00972FAC" w:rsidRPr="00874A32" w:rsidRDefault="00972FAC" w:rsidP="00B3051A">
            <w:pPr>
              <w:pStyle w:val="TAC"/>
              <w:rPr>
                <w:rFonts w:eastAsia="PMingLiU"/>
                <w:lang w:val="en-US"/>
              </w:rPr>
            </w:pPr>
            <w:r w:rsidRPr="00874A32">
              <w:rPr>
                <w:rFonts w:eastAsia="PMingLiU"/>
                <w:lang w:val="en-US"/>
              </w:rPr>
              <w:t>-91.8</w:t>
            </w:r>
          </w:p>
        </w:tc>
        <w:tc>
          <w:tcPr>
            <w:tcW w:w="740" w:type="dxa"/>
            <w:shd w:val="clear" w:color="auto" w:fill="auto"/>
          </w:tcPr>
          <w:p w14:paraId="180EFF26" w14:textId="77777777" w:rsidR="00972FAC" w:rsidRPr="00874A32" w:rsidRDefault="00972FAC" w:rsidP="00B3051A">
            <w:pPr>
              <w:pStyle w:val="TAC"/>
              <w:rPr>
                <w:rFonts w:eastAsia="PMingLiU"/>
                <w:lang w:val="en-US"/>
              </w:rPr>
            </w:pPr>
            <w:r w:rsidRPr="00874A32">
              <w:rPr>
                <w:rFonts w:eastAsia="PMingLiU"/>
                <w:lang w:val="en-US"/>
              </w:rPr>
              <w:t>-90.7</w:t>
            </w:r>
          </w:p>
        </w:tc>
        <w:tc>
          <w:tcPr>
            <w:tcW w:w="741" w:type="dxa"/>
          </w:tcPr>
          <w:p w14:paraId="125F0E0E" w14:textId="77777777" w:rsidR="00972FAC" w:rsidRPr="00874A32" w:rsidRDefault="00972FAC" w:rsidP="00B3051A">
            <w:pPr>
              <w:pStyle w:val="TAC"/>
              <w:rPr>
                <w:rFonts w:eastAsia="PMingLiU"/>
                <w:lang w:val="en-US"/>
              </w:rPr>
            </w:pPr>
            <w:r w:rsidRPr="00874A32">
              <w:rPr>
                <w:rFonts w:eastAsia="PMingLiU"/>
                <w:lang w:val="en-US"/>
              </w:rPr>
              <w:t>-89.9</w:t>
            </w:r>
          </w:p>
        </w:tc>
        <w:tc>
          <w:tcPr>
            <w:tcW w:w="741" w:type="dxa"/>
          </w:tcPr>
          <w:p w14:paraId="63AAD9DE" w14:textId="77777777" w:rsidR="00972FAC" w:rsidRPr="00874A32" w:rsidRDefault="00972FAC" w:rsidP="00B3051A">
            <w:pPr>
              <w:pStyle w:val="TAC"/>
              <w:rPr>
                <w:rFonts w:eastAsia="PMingLiU"/>
                <w:lang w:val="en-US"/>
              </w:rPr>
            </w:pPr>
            <w:r>
              <w:rPr>
                <w:rFonts w:eastAsia="PMingLiU"/>
                <w:lang w:val="en-US"/>
              </w:rPr>
              <w:t>-89.2</w:t>
            </w:r>
          </w:p>
        </w:tc>
        <w:tc>
          <w:tcPr>
            <w:tcW w:w="740" w:type="dxa"/>
            <w:shd w:val="clear" w:color="auto" w:fill="auto"/>
          </w:tcPr>
          <w:p w14:paraId="2C750EFD" w14:textId="77777777" w:rsidR="00972FAC" w:rsidRPr="00874A32" w:rsidRDefault="00972FAC" w:rsidP="00B3051A">
            <w:pPr>
              <w:pStyle w:val="TAC"/>
              <w:rPr>
                <w:rFonts w:eastAsia="PMingLiU"/>
                <w:lang w:val="en-US"/>
              </w:rPr>
            </w:pPr>
            <w:r w:rsidRPr="00874A32">
              <w:rPr>
                <w:rFonts w:eastAsia="PMingLiU"/>
                <w:lang w:val="en-US"/>
              </w:rPr>
              <w:t>-88.6</w:t>
            </w:r>
          </w:p>
        </w:tc>
        <w:tc>
          <w:tcPr>
            <w:tcW w:w="741" w:type="dxa"/>
          </w:tcPr>
          <w:p w14:paraId="21CCC49F" w14:textId="77777777" w:rsidR="00972FAC" w:rsidRPr="00874A32" w:rsidRDefault="00972FAC" w:rsidP="00B3051A">
            <w:pPr>
              <w:pStyle w:val="TAC"/>
              <w:rPr>
                <w:rFonts w:eastAsia="PMingLiU"/>
                <w:lang w:val="en-US"/>
              </w:rPr>
            </w:pPr>
          </w:p>
        </w:tc>
        <w:tc>
          <w:tcPr>
            <w:tcW w:w="814" w:type="dxa"/>
          </w:tcPr>
          <w:p w14:paraId="479FD0E4"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4FE8DFFA" w14:textId="77777777" w:rsidTr="00B3051A">
        <w:trPr>
          <w:trHeight w:val="187"/>
          <w:jc w:val="center"/>
        </w:trPr>
        <w:tc>
          <w:tcPr>
            <w:tcW w:w="1100" w:type="dxa"/>
            <w:vMerge/>
            <w:shd w:val="clear" w:color="auto" w:fill="auto"/>
            <w:vAlign w:val="center"/>
          </w:tcPr>
          <w:p w14:paraId="607B232B" w14:textId="77777777" w:rsidR="00972FAC" w:rsidRPr="00874A32" w:rsidRDefault="00972FAC" w:rsidP="00B3051A">
            <w:pPr>
              <w:pStyle w:val="TAC"/>
              <w:rPr>
                <w:rFonts w:eastAsia="PMingLiU"/>
                <w:lang w:val="en-US"/>
              </w:rPr>
            </w:pPr>
          </w:p>
        </w:tc>
        <w:tc>
          <w:tcPr>
            <w:tcW w:w="629" w:type="dxa"/>
          </w:tcPr>
          <w:p w14:paraId="6F01166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7C4D824" w14:textId="77777777" w:rsidR="00972FAC" w:rsidRPr="00874A32" w:rsidRDefault="00972FAC" w:rsidP="00B3051A">
            <w:pPr>
              <w:pStyle w:val="TAC"/>
              <w:rPr>
                <w:rFonts w:eastAsia="PMingLiU"/>
                <w:lang w:val="en-US"/>
              </w:rPr>
            </w:pPr>
          </w:p>
        </w:tc>
        <w:tc>
          <w:tcPr>
            <w:tcW w:w="741" w:type="dxa"/>
            <w:shd w:val="clear" w:color="auto" w:fill="auto"/>
          </w:tcPr>
          <w:p w14:paraId="75A4A070" w14:textId="77777777" w:rsidR="00972FAC" w:rsidRPr="00874A32" w:rsidRDefault="00972FAC" w:rsidP="00B3051A">
            <w:pPr>
              <w:pStyle w:val="TAC"/>
              <w:rPr>
                <w:rFonts w:eastAsia="PMingLiU"/>
                <w:lang w:val="en-US"/>
              </w:rPr>
            </w:pPr>
          </w:p>
        </w:tc>
        <w:tc>
          <w:tcPr>
            <w:tcW w:w="740" w:type="dxa"/>
            <w:shd w:val="clear" w:color="auto" w:fill="auto"/>
          </w:tcPr>
          <w:p w14:paraId="47ABCDD7" w14:textId="77777777" w:rsidR="00972FAC" w:rsidRPr="00874A32" w:rsidRDefault="00972FAC" w:rsidP="00B3051A">
            <w:pPr>
              <w:pStyle w:val="TAC"/>
              <w:rPr>
                <w:rFonts w:eastAsia="PMingLiU"/>
                <w:lang w:val="en-US"/>
              </w:rPr>
            </w:pPr>
            <w:r w:rsidRPr="00874A32">
              <w:rPr>
                <w:rFonts w:eastAsia="PMingLiU"/>
                <w:lang w:val="en-US"/>
              </w:rPr>
              <w:t>-95.1</w:t>
            </w:r>
          </w:p>
        </w:tc>
        <w:tc>
          <w:tcPr>
            <w:tcW w:w="741" w:type="dxa"/>
            <w:shd w:val="clear" w:color="auto" w:fill="auto"/>
          </w:tcPr>
          <w:p w14:paraId="25049357" w14:textId="77777777" w:rsidR="00972FAC" w:rsidRPr="00874A32" w:rsidRDefault="00972FAC" w:rsidP="00B3051A">
            <w:pPr>
              <w:pStyle w:val="TAC"/>
              <w:rPr>
                <w:rFonts w:eastAsia="PMingLiU"/>
                <w:lang w:val="en-US"/>
              </w:rPr>
            </w:pPr>
            <w:r w:rsidRPr="00874A32">
              <w:rPr>
                <w:rFonts w:eastAsia="PMingLiU"/>
                <w:lang w:val="en-US"/>
              </w:rPr>
              <w:t>-93.1</w:t>
            </w:r>
          </w:p>
        </w:tc>
        <w:tc>
          <w:tcPr>
            <w:tcW w:w="741" w:type="dxa"/>
            <w:shd w:val="clear" w:color="auto" w:fill="auto"/>
          </w:tcPr>
          <w:p w14:paraId="3B95291A" w14:textId="77777777" w:rsidR="00972FAC" w:rsidRPr="00874A32" w:rsidRDefault="00972FAC" w:rsidP="00B3051A">
            <w:pPr>
              <w:pStyle w:val="TAC"/>
              <w:rPr>
                <w:rFonts w:eastAsia="PMingLiU"/>
                <w:lang w:val="en-US"/>
              </w:rPr>
            </w:pPr>
            <w:r w:rsidRPr="00874A32">
              <w:rPr>
                <w:rFonts w:eastAsia="PMingLiU"/>
                <w:lang w:val="en-US"/>
              </w:rPr>
              <w:t>-92.0</w:t>
            </w:r>
          </w:p>
        </w:tc>
        <w:tc>
          <w:tcPr>
            <w:tcW w:w="740" w:type="dxa"/>
            <w:shd w:val="clear" w:color="auto" w:fill="auto"/>
          </w:tcPr>
          <w:p w14:paraId="6456A2A2" w14:textId="77777777" w:rsidR="00972FAC" w:rsidRPr="00874A32" w:rsidRDefault="00972FAC" w:rsidP="00B3051A">
            <w:pPr>
              <w:pStyle w:val="TAC"/>
              <w:rPr>
                <w:rFonts w:eastAsia="PMingLiU"/>
                <w:lang w:val="en-US"/>
              </w:rPr>
            </w:pPr>
            <w:r w:rsidRPr="00874A32">
              <w:rPr>
                <w:rFonts w:eastAsia="PMingLiU"/>
                <w:lang w:val="en-US"/>
              </w:rPr>
              <w:t>-90.8</w:t>
            </w:r>
          </w:p>
        </w:tc>
        <w:tc>
          <w:tcPr>
            <w:tcW w:w="741" w:type="dxa"/>
          </w:tcPr>
          <w:p w14:paraId="6AAA1909" w14:textId="77777777" w:rsidR="00972FAC" w:rsidRPr="00874A32" w:rsidRDefault="00972FAC" w:rsidP="00B3051A">
            <w:pPr>
              <w:pStyle w:val="TAC"/>
              <w:rPr>
                <w:rFonts w:eastAsia="PMingLiU"/>
                <w:lang w:val="en-US"/>
              </w:rPr>
            </w:pPr>
            <w:r w:rsidRPr="00874A32">
              <w:rPr>
                <w:rFonts w:eastAsia="PMingLiU"/>
                <w:lang w:val="en-US"/>
              </w:rPr>
              <w:t>-90.0</w:t>
            </w:r>
          </w:p>
        </w:tc>
        <w:tc>
          <w:tcPr>
            <w:tcW w:w="741" w:type="dxa"/>
          </w:tcPr>
          <w:p w14:paraId="1A8F5599" w14:textId="77777777" w:rsidR="00972FAC" w:rsidRPr="00874A32" w:rsidRDefault="00972FAC" w:rsidP="00B3051A">
            <w:pPr>
              <w:pStyle w:val="TAC"/>
              <w:rPr>
                <w:rFonts w:eastAsia="PMingLiU"/>
                <w:lang w:val="en-US"/>
              </w:rPr>
            </w:pPr>
            <w:r>
              <w:rPr>
                <w:rFonts w:eastAsia="PMingLiU"/>
                <w:lang w:val="en-US"/>
              </w:rPr>
              <w:t>-89.3</w:t>
            </w:r>
          </w:p>
        </w:tc>
        <w:tc>
          <w:tcPr>
            <w:tcW w:w="740" w:type="dxa"/>
            <w:shd w:val="clear" w:color="auto" w:fill="auto"/>
          </w:tcPr>
          <w:p w14:paraId="07D39492" w14:textId="77777777" w:rsidR="00972FAC" w:rsidRPr="00874A32" w:rsidRDefault="00972FAC" w:rsidP="00B3051A">
            <w:pPr>
              <w:pStyle w:val="TAC"/>
              <w:rPr>
                <w:rFonts w:eastAsia="PMingLiU"/>
                <w:lang w:val="en-US"/>
              </w:rPr>
            </w:pPr>
            <w:r w:rsidRPr="00874A32">
              <w:rPr>
                <w:rFonts w:eastAsia="PMingLiU"/>
                <w:lang w:val="en-US"/>
              </w:rPr>
              <w:t>-88.7</w:t>
            </w:r>
          </w:p>
        </w:tc>
        <w:tc>
          <w:tcPr>
            <w:tcW w:w="741" w:type="dxa"/>
          </w:tcPr>
          <w:p w14:paraId="5AF74B2D" w14:textId="77777777" w:rsidR="00972FAC" w:rsidRPr="00874A32" w:rsidRDefault="00972FAC" w:rsidP="00B3051A">
            <w:pPr>
              <w:pStyle w:val="TAC"/>
              <w:rPr>
                <w:rFonts w:eastAsia="PMingLiU"/>
                <w:lang w:val="en-US"/>
              </w:rPr>
            </w:pPr>
          </w:p>
        </w:tc>
        <w:tc>
          <w:tcPr>
            <w:tcW w:w="814" w:type="dxa"/>
          </w:tcPr>
          <w:p w14:paraId="5C0BE8A5"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0E8FBF5E" w14:textId="77777777" w:rsidTr="00B3051A">
        <w:trPr>
          <w:trHeight w:val="187"/>
          <w:jc w:val="center"/>
        </w:trPr>
        <w:tc>
          <w:tcPr>
            <w:tcW w:w="1100" w:type="dxa"/>
            <w:vMerge/>
            <w:tcBorders>
              <w:bottom w:val="single" w:sz="4" w:space="0" w:color="auto"/>
            </w:tcBorders>
            <w:shd w:val="clear" w:color="auto" w:fill="auto"/>
            <w:vAlign w:val="center"/>
          </w:tcPr>
          <w:p w14:paraId="33E55216" w14:textId="77777777" w:rsidR="00972FAC" w:rsidRPr="00874A32" w:rsidRDefault="00972FAC" w:rsidP="00B3051A">
            <w:pPr>
              <w:pStyle w:val="TAC"/>
              <w:rPr>
                <w:rFonts w:eastAsia="PMingLiU"/>
                <w:lang w:val="en-US"/>
              </w:rPr>
            </w:pPr>
          </w:p>
        </w:tc>
        <w:tc>
          <w:tcPr>
            <w:tcW w:w="629" w:type="dxa"/>
          </w:tcPr>
          <w:p w14:paraId="7F8AEEC7"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FF751DD" w14:textId="77777777" w:rsidR="00972FAC" w:rsidRPr="00874A32" w:rsidRDefault="00972FAC" w:rsidP="00B3051A">
            <w:pPr>
              <w:pStyle w:val="TAC"/>
              <w:rPr>
                <w:rFonts w:eastAsia="PMingLiU"/>
                <w:lang w:val="en-US"/>
              </w:rPr>
            </w:pPr>
          </w:p>
        </w:tc>
        <w:tc>
          <w:tcPr>
            <w:tcW w:w="741" w:type="dxa"/>
            <w:shd w:val="clear" w:color="auto" w:fill="auto"/>
          </w:tcPr>
          <w:p w14:paraId="1E0C51A5" w14:textId="77777777" w:rsidR="00972FAC" w:rsidRPr="00874A32" w:rsidRDefault="00972FAC" w:rsidP="00B3051A">
            <w:pPr>
              <w:pStyle w:val="TAC"/>
              <w:rPr>
                <w:rFonts w:eastAsia="PMingLiU"/>
                <w:lang w:val="en-US"/>
              </w:rPr>
            </w:pPr>
          </w:p>
        </w:tc>
        <w:tc>
          <w:tcPr>
            <w:tcW w:w="740" w:type="dxa"/>
            <w:shd w:val="clear" w:color="auto" w:fill="auto"/>
          </w:tcPr>
          <w:p w14:paraId="59A4EFEC" w14:textId="77777777" w:rsidR="00972FAC" w:rsidRPr="00874A32" w:rsidRDefault="00972FAC" w:rsidP="00B3051A">
            <w:pPr>
              <w:pStyle w:val="TAC"/>
              <w:rPr>
                <w:rFonts w:eastAsia="PMingLiU"/>
                <w:lang w:val="en-US"/>
              </w:rPr>
            </w:pPr>
            <w:r w:rsidRPr="00874A32">
              <w:rPr>
                <w:rFonts w:eastAsia="PMingLiU"/>
                <w:lang w:val="en-US"/>
              </w:rPr>
              <w:t>-95.5</w:t>
            </w:r>
          </w:p>
        </w:tc>
        <w:tc>
          <w:tcPr>
            <w:tcW w:w="741" w:type="dxa"/>
            <w:shd w:val="clear" w:color="auto" w:fill="auto"/>
          </w:tcPr>
          <w:p w14:paraId="2795076E" w14:textId="77777777" w:rsidR="00972FAC" w:rsidRPr="00874A32" w:rsidRDefault="00972FAC" w:rsidP="00B3051A">
            <w:pPr>
              <w:pStyle w:val="TAC"/>
              <w:rPr>
                <w:rFonts w:eastAsia="PMingLiU"/>
                <w:lang w:val="en-US"/>
              </w:rPr>
            </w:pPr>
            <w:r w:rsidRPr="00874A32">
              <w:rPr>
                <w:rFonts w:eastAsia="PMingLiU"/>
                <w:lang w:val="en-US"/>
              </w:rPr>
              <w:t>-93.4</w:t>
            </w:r>
          </w:p>
        </w:tc>
        <w:tc>
          <w:tcPr>
            <w:tcW w:w="741" w:type="dxa"/>
            <w:shd w:val="clear" w:color="auto" w:fill="auto"/>
          </w:tcPr>
          <w:p w14:paraId="1B4AC082" w14:textId="77777777" w:rsidR="00972FAC" w:rsidRPr="00874A32" w:rsidRDefault="00972FAC" w:rsidP="00B3051A">
            <w:pPr>
              <w:pStyle w:val="TAC"/>
              <w:rPr>
                <w:rFonts w:eastAsia="PMingLiU"/>
                <w:lang w:val="en-US"/>
              </w:rPr>
            </w:pPr>
            <w:r w:rsidRPr="00874A32">
              <w:rPr>
                <w:rFonts w:eastAsia="PMingLiU"/>
                <w:lang w:val="en-US"/>
              </w:rPr>
              <w:t>-92.2</w:t>
            </w:r>
          </w:p>
        </w:tc>
        <w:tc>
          <w:tcPr>
            <w:tcW w:w="740" w:type="dxa"/>
            <w:shd w:val="clear" w:color="auto" w:fill="auto"/>
          </w:tcPr>
          <w:p w14:paraId="1DC801E3" w14:textId="77777777" w:rsidR="00972FAC" w:rsidRPr="00874A32" w:rsidRDefault="00972FAC" w:rsidP="00B3051A">
            <w:pPr>
              <w:pStyle w:val="TAC"/>
              <w:rPr>
                <w:rFonts w:eastAsia="PMingLiU"/>
                <w:lang w:val="en-US"/>
              </w:rPr>
            </w:pPr>
            <w:r w:rsidRPr="00874A32">
              <w:rPr>
                <w:rFonts w:eastAsia="PMingLiU"/>
                <w:lang w:val="en-US"/>
              </w:rPr>
              <w:t>-91.0</w:t>
            </w:r>
          </w:p>
        </w:tc>
        <w:tc>
          <w:tcPr>
            <w:tcW w:w="741" w:type="dxa"/>
          </w:tcPr>
          <w:p w14:paraId="1CFD1FF5" w14:textId="77777777" w:rsidR="00972FAC" w:rsidRPr="00874A32" w:rsidRDefault="00972FAC" w:rsidP="00B3051A">
            <w:pPr>
              <w:pStyle w:val="TAC"/>
              <w:rPr>
                <w:rFonts w:eastAsia="PMingLiU"/>
                <w:lang w:val="en-US"/>
              </w:rPr>
            </w:pPr>
            <w:r w:rsidRPr="00874A32">
              <w:rPr>
                <w:rFonts w:eastAsia="PMingLiU"/>
                <w:lang w:val="en-US"/>
              </w:rPr>
              <w:t>-90.1</w:t>
            </w:r>
          </w:p>
        </w:tc>
        <w:tc>
          <w:tcPr>
            <w:tcW w:w="741" w:type="dxa"/>
          </w:tcPr>
          <w:p w14:paraId="35BFC036" w14:textId="77777777" w:rsidR="00972FAC" w:rsidRPr="00874A32" w:rsidRDefault="00972FAC" w:rsidP="00B3051A">
            <w:pPr>
              <w:pStyle w:val="TAC"/>
              <w:rPr>
                <w:rFonts w:eastAsia="PMingLiU"/>
                <w:lang w:val="en-US"/>
              </w:rPr>
            </w:pPr>
            <w:r>
              <w:rPr>
                <w:rFonts w:eastAsia="PMingLiU"/>
                <w:lang w:val="en-US"/>
              </w:rPr>
              <w:t>-89.4</w:t>
            </w:r>
          </w:p>
        </w:tc>
        <w:tc>
          <w:tcPr>
            <w:tcW w:w="740" w:type="dxa"/>
            <w:shd w:val="clear" w:color="auto" w:fill="auto"/>
          </w:tcPr>
          <w:p w14:paraId="183DB907" w14:textId="77777777" w:rsidR="00972FAC" w:rsidRPr="00874A32" w:rsidRDefault="00972FAC" w:rsidP="00B3051A">
            <w:pPr>
              <w:pStyle w:val="TAC"/>
              <w:rPr>
                <w:rFonts w:eastAsia="PMingLiU"/>
                <w:lang w:val="en-US"/>
              </w:rPr>
            </w:pPr>
            <w:r w:rsidRPr="00874A32">
              <w:rPr>
                <w:rFonts w:eastAsia="PMingLiU"/>
                <w:lang w:val="en-US"/>
              </w:rPr>
              <w:t>-88.9</w:t>
            </w:r>
          </w:p>
        </w:tc>
        <w:tc>
          <w:tcPr>
            <w:tcW w:w="741" w:type="dxa"/>
          </w:tcPr>
          <w:p w14:paraId="12EFFA1E" w14:textId="77777777" w:rsidR="00972FAC" w:rsidRPr="00874A32" w:rsidRDefault="00972FAC" w:rsidP="00B3051A">
            <w:pPr>
              <w:pStyle w:val="TAC"/>
              <w:rPr>
                <w:rFonts w:eastAsia="PMingLiU"/>
                <w:lang w:val="en-US"/>
              </w:rPr>
            </w:pPr>
          </w:p>
        </w:tc>
        <w:tc>
          <w:tcPr>
            <w:tcW w:w="814" w:type="dxa"/>
          </w:tcPr>
          <w:p w14:paraId="1B5B09B2"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343DEF7F" w14:textId="77777777" w:rsidTr="00B3051A">
        <w:trPr>
          <w:trHeight w:val="187"/>
          <w:jc w:val="center"/>
        </w:trPr>
        <w:tc>
          <w:tcPr>
            <w:tcW w:w="1100" w:type="dxa"/>
            <w:vMerge w:val="restart"/>
            <w:shd w:val="clear" w:color="auto" w:fill="auto"/>
            <w:vAlign w:val="center"/>
          </w:tcPr>
          <w:p w14:paraId="3BAD3A7D" w14:textId="77777777" w:rsidR="00972FAC" w:rsidRPr="00874A32" w:rsidRDefault="00972FAC" w:rsidP="00B3051A">
            <w:pPr>
              <w:pStyle w:val="TAC"/>
              <w:rPr>
                <w:rFonts w:eastAsia="PMingLiU"/>
                <w:lang w:val="en-US"/>
              </w:rPr>
            </w:pPr>
            <w:r w:rsidRPr="00874A32">
              <w:rPr>
                <w:rFonts w:eastAsia="PMingLiU"/>
                <w:lang w:val="en-US"/>
              </w:rPr>
              <w:t>n8</w:t>
            </w:r>
          </w:p>
        </w:tc>
        <w:tc>
          <w:tcPr>
            <w:tcW w:w="629" w:type="dxa"/>
          </w:tcPr>
          <w:p w14:paraId="7FA98FD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7013C46" w14:textId="77777777" w:rsidR="00972FAC" w:rsidRPr="00874A32" w:rsidRDefault="00972FAC" w:rsidP="00B3051A">
            <w:pPr>
              <w:pStyle w:val="TAC"/>
              <w:rPr>
                <w:rFonts w:eastAsia="PMingLiU"/>
                <w:lang w:val="en-US"/>
              </w:rPr>
            </w:pPr>
          </w:p>
        </w:tc>
        <w:tc>
          <w:tcPr>
            <w:tcW w:w="741" w:type="dxa"/>
            <w:shd w:val="clear" w:color="auto" w:fill="auto"/>
          </w:tcPr>
          <w:p w14:paraId="75721062"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33EB8054"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6CA6F2C0" w14:textId="77777777" w:rsidR="00972FAC" w:rsidRPr="00874A32" w:rsidRDefault="00972FAC" w:rsidP="00B3051A">
            <w:pPr>
              <w:pStyle w:val="TAC"/>
              <w:rPr>
                <w:rFonts w:eastAsia="PMingLiU"/>
                <w:lang w:val="en-US"/>
              </w:rPr>
            </w:pPr>
            <w:r w:rsidRPr="00874A32">
              <w:rPr>
                <w:rFonts w:eastAsia="PMingLiU"/>
                <w:lang w:val="en-US"/>
              </w:rPr>
              <w:t>-91.4</w:t>
            </w:r>
          </w:p>
        </w:tc>
        <w:tc>
          <w:tcPr>
            <w:tcW w:w="741" w:type="dxa"/>
            <w:shd w:val="clear" w:color="auto" w:fill="auto"/>
          </w:tcPr>
          <w:p w14:paraId="5BBBA097" w14:textId="77777777" w:rsidR="00972FAC" w:rsidRPr="00874A32" w:rsidRDefault="00972FAC" w:rsidP="00B3051A">
            <w:pPr>
              <w:pStyle w:val="TAC"/>
              <w:rPr>
                <w:rFonts w:eastAsia="PMingLiU"/>
                <w:lang w:val="en-US"/>
              </w:rPr>
            </w:pPr>
            <w:r w:rsidRPr="00874A32">
              <w:rPr>
                <w:rFonts w:eastAsia="PMingLiU"/>
                <w:lang w:val="en-US"/>
              </w:rPr>
              <w:t>-85.8</w:t>
            </w:r>
          </w:p>
        </w:tc>
        <w:tc>
          <w:tcPr>
            <w:tcW w:w="740" w:type="dxa"/>
            <w:shd w:val="clear" w:color="auto" w:fill="auto"/>
          </w:tcPr>
          <w:p w14:paraId="480CAFF9" w14:textId="77777777" w:rsidR="00972FAC" w:rsidRPr="00874A32" w:rsidRDefault="00972FAC" w:rsidP="00B3051A">
            <w:pPr>
              <w:pStyle w:val="TAC"/>
              <w:rPr>
                <w:rFonts w:eastAsia="PMingLiU"/>
                <w:lang w:val="en-US"/>
              </w:rPr>
            </w:pPr>
            <w:r>
              <w:rPr>
                <w:rFonts w:eastAsia="PMingLiU"/>
                <w:lang w:val="en-US"/>
              </w:rPr>
              <w:t>-83.6</w:t>
            </w:r>
          </w:p>
        </w:tc>
        <w:tc>
          <w:tcPr>
            <w:tcW w:w="741" w:type="dxa"/>
          </w:tcPr>
          <w:p w14:paraId="29C7CB9C" w14:textId="77777777" w:rsidR="00972FAC" w:rsidRPr="00874A32" w:rsidRDefault="00972FAC" w:rsidP="00B3051A">
            <w:pPr>
              <w:pStyle w:val="TAC"/>
              <w:rPr>
                <w:rFonts w:eastAsia="PMingLiU"/>
                <w:lang w:val="en-US"/>
              </w:rPr>
            </w:pPr>
          </w:p>
        </w:tc>
        <w:tc>
          <w:tcPr>
            <w:tcW w:w="741" w:type="dxa"/>
          </w:tcPr>
          <w:p w14:paraId="70DAE594" w14:textId="77777777" w:rsidR="00972FAC" w:rsidRPr="00874A32" w:rsidRDefault="00972FAC" w:rsidP="00B3051A">
            <w:pPr>
              <w:pStyle w:val="TAC"/>
              <w:rPr>
                <w:rFonts w:eastAsia="PMingLiU"/>
                <w:lang w:val="en-US"/>
              </w:rPr>
            </w:pPr>
            <w:r>
              <w:rPr>
                <w:rFonts w:eastAsia="PMingLiU"/>
                <w:lang w:val="en-US"/>
              </w:rPr>
              <w:t>-78.4</w:t>
            </w:r>
          </w:p>
        </w:tc>
        <w:tc>
          <w:tcPr>
            <w:tcW w:w="740" w:type="dxa"/>
            <w:shd w:val="clear" w:color="auto" w:fill="auto"/>
          </w:tcPr>
          <w:p w14:paraId="18A64AAA" w14:textId="77777777" w:rsidR="00972FAC" w:rsidRPr="00874A32" w:rsidRDefault="00972FAC" w:rsidP="00B3051A">
            <w:pPr>
              <w:pStyle w:val="TAC"/>
              <w:rPr>
                <w:rFonts w:eastAsia="PMingLiU"/>
                <w:lang w:val="en-US"/>
              </w:rPr>
            </w:pPr>
          </w:p>
        </w:tc>
        <w:tc>
          <w:tcPr>
            <w:tcW w:w="741" w:type="dxa"/>
          </w:tcPr>
          <w:p w14:paraId="3E8B24D0" w14:textId="77777777" w:rsidR="00972FAC" w:rsidRPr="00874A32" w:rsidRDefault="00972FAC" w:rsidP="00B3051A">
            <w:pPr>
              <w:pStyle w:val="TAC"/>
              <w:rPr>
                <w:rFonts w:eastAsia="PMingLiU"/>
                <w:lang w:val="en-US"/>
              </w:rPr>
            </w:pPr>
          </w:p>
        </w:tc>
        <w:tc>
          <w:tcPr>
            <w:tcW w:w="814" w:type="dxa"/>
          </w:tcPr>
          <w:p w14:paraId="7B101D38" w14:textId="77777777" w:rsidR="00972FAC" w:rsidRPr="00874A32" w:rsidRDefault="00972FAC" w:rsidP="00B3051A">
            <w:pPr>
              <w:pStyle w:val="TAC"/>
              <w:rPr>
                <w:rFonts w:eastAsia="PMingLiU"/>
                <w:lang w:val="en-US"/>
              </w:rPr>
            </w:pPr>
          </w:p>
        </w:tc>
      </w:tr>
      <w:tr w:rsidR="00972FAC" w:rsidRPr="00874A32" w14:paraId="63FC7FFA" w14:textId="77777777" w:rsidTr="00B3051A">
        <w:trPr>
          <w:trHeight w:val="187"/>
          <w:jc w:val="center"/>
        </w:trPr>
        <w:tc>
          <w:tcPr>
            <w:tcW w:w="1100" w:type="dxa"/>
            <w:vMerge/>
            <w:tcBorders>
              <w:bottom w:val="single" w:sz="4" w:space="0" w:color="auto"/>
            </w:tcBorders>
            <w:shd w:val="clear" w:color="auto" w:fill="auto"/>
            <w:vAlign w:val="center"/>
          </w:tcPr>
          <w:p w14:paraId="4719A23E" w14:textId="77777777" w:rsidR="00972FAC" w:rsidRPr="00874A32" w:rsidRDefault="00972FAC" w:rsidP="00B3051A">
            <w:pPr>
              <w:pStyle w:val="TAC"/>
              <w:rPr>
                <w:rFonts w:eastAsia="PMingLiU"/>
                <w:lang w:val="en-US"/>
              </w:rPr>
            </w:pPr>
          </w:p>
        </w:tc>
        <w:tc>
          <w:tcPr>
            <w:tcW w:w="629" w:type="dxa"/>
          </w:tcPr>
          <w:p w14:paraId="3D720CD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5B62CE7F" w14:textId="77777777" w:rsidR="00972FAC" w:rsidRPr="00874A32" w:rsidRDefault="00972FAC" w:rsidP="00B3051A">
            <w:pPr>
              <w:pStyle w:val="TAC"/>
              <w:rPr>
                <w:rFonts w:eastAsia="PMingLiU"/>
                <w:lang w:val="en-US"/>
              </w:rPr>
            </w:pPr>
          </w:p>
        </w:tc>
        <w:tc>
          <w:tcPr>
            <w:tcW w:w="741" w:type="dxa"/>
            <w:shd w:val="clear" w:color="auto" w:fill="auto"/>
          </w:tcPr>
          <w:p w14:paraId="7898C1CA" w14:textId="77777777" w:rsidR="00972FAC" w:rsidRPr="00874A32" w:rsidRDefault="00972FAC" w:rsidP="00B3051A">
            <w:pPr>
              <w:pStyle w:val="TAC"/>
              <w:rPr>
                <w:rFonts w:eastAsia="PMingLiU"/>
                <w:lang w:val="en-US"/>
              </w:rPr>
            </w:pPr>
          </w:p>
        </w:tc>
        <w:tc>
          <w:tcPr>
            <w:tcW w:w="740" w:type="dxa"/>
            <w:shd w:val="clear" w:color="auto" w:fill="auto"/>
          </w:tcPr>
          <w:p w14:paraId="174F528E"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591EC1EA" w14:textId="77777777" w:rsidR="00972FAC" w:rsidRPr="00874A32" w:rsidRDefault="00972FAC" w:rsidP="00B3051A">
            <w:pPr>
              <w:pStyle w:val="TAC"/>
              <w:rPr>
                <w:rFonts w:eastAsia="PMingLiU"/>
                <w:lang w:val="en-US"/>
              </w:rPr>
            </w:pPr>
            <w:r w:rsidRPr="00874A32">
              <w:rPr>
                <w:rFonts w:eastAsia="PMingLiU"/>
                <w:lang w:val="en-US"/>
              </w:rPr>
              <w:t>-91.7</w:t>
            </w:r>
          </w:p>
        </w:tc>
        <w:tc>
          <w:tcPr>
            <w:tcW w:w="741" w:type="dxa"/>
            <w:shd w:val="clear" w:color="auto" w:fill="auto"/>
          </w:tcPr>
          <w:p w14:paraId="0C020DEB" w14:textId="77777777" w:rsidR="00972FAC" w:rsidRPr="00874A32" w:rsidRDefault="00972FAC" w:rsidP="00B3051A">
            <w:pPr>
              <w:pStyle w:val="TAC"/>
              <w:rPr>
                <w:rFonts w:eastAsia="PMingLiU"/>
                <w:lang w:val="en-US"/>
              </w:rPr>
            </w:pPr>
            <w:r w:rsidRPr="00874A32">
              <w:rPr>
                <w:rFonts w:eastAsia="PMingLiU"/>
                <w:lang w:val="en-US"/>
              </w:rPr>
              <w:t>-87.2</w:t>
            </w:r>
          </w:p>
        </w:tc>
        <w:tc>
          <w:tcPr>
            <w:tcW w:w="740" w:type="dxa"/>
            <w:shd w:val="clear" w:color="auto" w:fill="auto"/>
          </w:tcPr>
          <w:p w14:paraId="45DCB707" w14:textId="77777777" w:rsidR="00972FAC" w:rsidRPr="00874A32" w:rsidRDefault="00972FAC" w:rsidP="00B3051A">
            <w:pPr>
              <w:pStyle w:val="TAC"/>
              <w:rPr>
                <w:rFonts w:eastAsia="PMingLiU"/>
                <w:lang w:val="en-US"/>
              </w:rPr>
            </w:pPr>
            <w:r>
              <w:rPr>
                <w:rFonts w:eastAsia="PMingLiU"/>
                <w:lang w:val="en-US"/>
              </w:rPr>
              <w:t>-84.7</w:t>
            </w:r>
          </w:p>
        </w:tc>
        <w:tc>
          <w:tcPr>
            <w:tcW w:w="741" w:type="dxa"/>
          </w:tcPr>
          <w:p w14:paraId="3F666C66" w14:textId="77777777" w:rsidR="00972FAC" w:rsidRPr="00874A32" w:rsidRDefault="00972FAC" w:rsidP="00B3051A">
            <w:pPr>
              <w:pStyle w:val="TAC"/>
              <w:rPr>
                <w:rFonts w:eastAsia="PMingLiU"/>
                <w:lang w:val="en-US"/>
              </w:rPr>
            </w:pPr>
          </w:p>
        </w:tc>
        <w:tc>
          <w:tcPr>
            <w:tcW w:w="741" w:type="dxa"/>
          </w:tcPr>
          <w:p w14:paraId="57594B43" w14:textId="77777777" w:rsidR="00972FAC" w:rsidRPr="00874A32" w:rsidRDefault="00972FAC" w:rsidP="00B3051A">
            <w:pPr>
              <w:pStyle w:val="TAC"/>
              <w:rPr>
                <w:rFonts w:eastAsia="PMingLiU"/>
                <w:lang w:val="en-US"/>
              </w:rPr>
            </w:pPr>
            <w:r>
              <w:rPr>
                <w:rFonts w:eastAsia="PMingLiU"/>
                <w:lang w:val="en-US"/>
              </w:rPr>
              <w:t>-78.5</w:t>
            </w:r>
          </w:p>
        </w:tc>
        <w:tc>
          <w:tcPr>
            <w:tcW w:w="740" w:type="dxa"/>
            <w:shd w:val="clear" w:color="auto" w:fill="auto"/>
          </w:tcPr>
          <w:p w14:paraId="17A92AC0" w14:textId="77777777" w:rsidR="00972FAC" w:rsidRPr="00874A32" w:rsidRDefault="00972FAC" w:rsidP="00B3051A">
            <w:pPr>
              <w:pStyle w:val="TAC"/>
              <w:rPr>
                <w:rFonts w:eastAsia="PMingLiU"/>
                <w:lang w:val="en-US"/>
              </w:rPr>
            </w:pPr>
          </w:p>
        </w:tc>
        <w:tc>
          <w:tcPr>
            <w:tcW w:w="741" w:type="dxa"/>
          </w:tcPr>
          <w:p w14:paraId="4FD9C052" w14:textId="77777777" w:rsidR="00972FAC" w:rsidRPr="00874A32" w:rsidRDefault="00972FAC" w:rsidP="00B3051A">
            <w:pPr>
              <w:pStyle w:val="TAC"/>
              <w:rPr>
                <w:rFonts w:eastAsia="PMingLiU"/>
                <w:lang w:val="en-US"/>
              </w:rPr>
            </w:pPr>
          </w:p>
        </w:tc>
        <w:tc>
          <w:tcPr>
            <w:tcW w:w="814" w:type="dxa"/>
          </w:tcPr>
          <w:p w14:paraId="6FB3E8F2" w14:textId="77777777" w:rsidR="00972FAC" w:rsidRPr="00874A32" w:rsidRDefault="00972FAC" w:rsidP="00B3051A">
            <w:pPr>
              <w:pStyle w:val="TAC"/>
              <w:rPr>
                <w:rFonts w:eastAsia="PMingLiU"/>
                <w:lang w:val="en-US"/>
              </w:rPr>
            </w:pPr>
          </w:p>
        </w:tc>
      </w:tr>
      <w:tr w:rsidR="00972FAC" w:rsidRPr="00874A32" w14:paraId="162F5505" w14:textId="77777777" w:rsidTr="00B3051A">
        <w:trPr>
          <w:trHeight w:val="187"/>
          <w:jc w:val="center"/>
        </w:trPr>
        <w:tc>
          <w:tcPr>
            <w:tcW w:w="1100" w:type="dxa"/>
            <w:vMerge w:val="restart"/>
            <w:shd w:val="clear" w:color="auto" w:fill="auto"/>
            <w:vAlign w:val="center"/>
          </w:tcPr>
          <w:p w14:paraId="68C68198" w14:textId="77777777" w:rsidR="00972FAC" w:rsidRPr="00874A32" w:rsidRDefault="00972FAC" w:rsidP="00B3051A">
            <w:pPr>
              <w:pStyle w:val="TAC"/>
              <w:rPr>
                <w:rFonts w:eastAsia="PMingLiU"/>
                <w:lang w:val="en-US"/>
              </w:rPr>
            </w:pPr>
            <w:r w:rsidRPr="00874A32">
              <w:rPr>
                <w:rFonts w:eastAsia="PMingLiU"/>
                <w:lang w:val="en-US"/>
              </w:rPr>
              <w:t>n12</w:t>
            </w:r>
          </w:p>
        </w:tc>
        <w:tc>
          <w:tcPr>
            <w:tcW w:w="629" w:type="dxa"/>
          </w:tcPr>
          <w:p w14:paraId="22669404"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5449113A" w14:textId="77777777" w:rsidR="00972FAC" w:rsidRPr="00874A32" w:rsidRDefault="00972FAC" w:rsidP="00B3051A">
            <w:pPr>
              <w:pStyle w:val="TAC"/>
              <w:rPr>
                <w:rFonts w:eastAsia="PMingLiU"/>
                <w:lang w:val="en-US"/>
              </w:rPr>
            </w:pPr>
          </w:p>
        </w:tc>
        <w:tc>
          <w:tcPr>
            <w:tcW w:w="741" w:type="dxa"/>
            <w:shd w:val="clear" w:color="auto" w:fill="auto"/>
          </w:tcPr>
          <w:p w14:paraId="1226CB9E"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755E354D"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3A2FC10F" w14:textId="77777777" w:rsidR="00972FAC" w:rsidRPr="00874A32" w:rsidRDefault="00972FAC" w:rsidP="00B3051A">
            <w:pPr>
              <w:pStyle w:val="TAC"/>
              <w:rPr>
                <w:rFonts w:eastAsia="PMingLiU"/>
                <w:lang w:val="en-US"/>
              </w:rPr>
            </w:pPr>
            <w:r w:rsidRPr="00874A32">
              <w:rPr>
                <w:rFonts w:eastAsia="PMingLiU"/>
                <w:lang w:val="en-US"/>
              </w:rPr>
              <w:t>-84.0</w:t>
            </w:r>
          </w:p>
        </w:tc>
        <w:tc>
          <w:tcPr>
            <w:tcW w:w="741" w:type="dxa"/>
            <w:shd w:val="clear" w:color="auto" w:fill="auto"/>
          </w:tcPr>
          <w:p w14:paraId="550E407A" w14:textId="77777777" w:rsidR="00972FAC" w:rsidRPr="00874A32" w:rsidRDefault="00972FAC" w:rsidP="00B3051A">
            <w:pPr>
              <w:pStyle w:val="TAC"/>
              <w:rPr>
                <w:rFonts w:eastAsia="PMingLiU"/>
                <w:lang w:val="en-US"/>
              </w:rPr>
            </w:pPr>
          </w:p>
        </w:tc>
        <w:tc>
          <w:tcPr>
            <w:tcW w:w="740" w:type="dxa"/>
            <w:shd w:val="clear" w:color="auto" w:fill="auto"/>
          </w:tcPr>
          <w:p w14:paraId="1ECC74F8" w14:textId="77777777" w:rsidR="00972FAC" w:rsidRPr="00874A32" w:rsidRDefault="00972FAC" w:rsidP="00B3051A">
            <w:pPr>
              <w:pStyle w:val="TAC"/>
              <w:rPr>
                <w:rFonts w:eastAsia="PMingLiU"/>
                <w:lang w:val="en-US"/>
              </w:rPr>
            </w:pPr>
          </w:p>
        </w:tc>
        <w:tc>
          <w:tcPr>
            <w:tcW w:w="741" w:type="dxa"/>
          </w:tcPr>
          <w:p w14:paraId="24B0101C" w14:textId="77777777" w:rsidR="00972FAC" w:rsidRPr="00874A32" w:rsidRDefault="00972FAC" w:rsidP="00B3051A">
            <w:pPr>
              <w:pStyle w:val="TAC"/>
              <w:rPr>
                <w:rFonts w:eastAsia="PMingLiU"/>
                <w:lang w:val="en-US"/>
              </w:rPr>
            </w:pPr>
          </w:p>
        </w:tc>
        <w:tc>
          <w:tcPr>
            <w:tcW w:w="741" w:type="dxa"/>
          </w:tcPr>
          <w:p w14:paraId="1166B6A0" w14:textId="77777777" w:rsidR="00972FAC" w:rsidRPr="00874A32" w:rsidRDefault="00972FAC" w:rsidP="00B3051A">
            <w:pPr>
              <w:pStyle w:val="TAC"/>
              <w:rPr>
                <w:rFonts w:eastAsia="PMingLiU"/>
                <w:lang w:val="en-US"/>
              </w:rPr>
            </w:pPr>
          </w:p>
        </w:tc>
        <w:tc>
          <w:tcPr>
            <w:tcW w:w="740" w:type="dxa"/>
            <w:shd w:val="clear" w:color="auto" w:fill="auto"/>
          </w:tcPr>
          <w:p w14:paraId="2C78D14C" w14:textId="77777777" w:rsidR="00972FAC" w:rsidRPr="00874A32" w:rsidRDefault="00972FAC" w:rsidP="00B3051A">
            <w:pPr>
              <w:pStyle w:val="TAC"/>
              <w:rPr>
                <w:rFonts w:eastAsia="PMingLiU"/>
                <w:lang w:val="en-US"/>
              </w:rPr>
            </w:pPr>
          </w:p>
        </w:tc>
        <w:tc>
          <w:tcPr>
            <w:tcW w:w="741" w:type="dxa"/>
          </w:tcPr>
          <w:p w14:paraId="32021ACA" w14:textId="77777777" w:rsidR="00972FAC" w:rsidRPr="00874A32" w:rsidRDefault="00972FAC" w:rsidP="00B3051A">
            <w:pPr>
              <w:pStyle w:val="TAC"/>
              <w:rPr>
                <w:rFonts w:eastAsia="PMingLiU"/>
                <w:lang w:val="en-US"/>
              </w:rPr>
            </w:pPr>
          </w:p>
        </w:tc>
        <w:tc>
          <w:tcPr>
            <w:tcW w:w="814" w:type="dxa"/>
          </w:tcPr>
          <w:p w14:paraId="15CA8A7B" w14:textId="77777777" w:rsidR="00972FAC" w:rsidRPr="00874A32" w:rsidRDefault="00972FAC" w:rsidP="00B3051A">
            <w:pPr>
              <w:pStyle w:val="TAC"/>
              <w:rPr>
                <w:rFonts w:eastAsia="PMingLiU"/>
                <w:lang w:val="en-US"/>
              </w:rPr>
            </w:pPr>
          </w:p>
        </w:tc>
      </w:tr>
      <w:tr w:rsidR="00972FAC" w:rsidRPr="00874A32" w14:paraId="7F58AEB3" w14:textId="77777777" w:rsidTr="00B3051A">
        <w:trPr>
          <w:trHeight w:val="187"/>
          <w:jc w:val="center"/>
        </w:trPr>
        <w:tc>
          <w:tcPr>
            <w:tcW w:w="1100" w:type="dxa"/>
            <w:vMerge/>
            <w:tcBorders>
              <w:bottom w:val="single" w:sz="4" w:space="0" w:color="auto"/>
            </w:tcBorders>
            <w:shd w:val="clear" w:color="auto" w:fill="auto"/>
            <w:vAlign w:val="center"/>
          </w:tcPr>
          <w:p w14:paraId="30DD6D78" w14:textId="77777777" w:rsidR="00972FAC" w:rsidRPr="00874A32" w:rsidRDefault="00972FAC" w:rsidP="00B3051A">
            <w:pPr>
              <w:pStyle w:val="TAC"/>
              <w:rPr>
                <w:rFonts w:eastAsia="PMingLiU"/>
                <w:lang w:val="en-US"/>
              </w:rPr>
            </w:pPr>
          </w:p>
        </w:tc>
        <w:tc>
          <w:tcPr>
            <w:tcW w:w="629" w:type="dxa"/>
          </w:tcPr>
          <w:p w14:paraId="39BD6777"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2371606" w14:textId="77777777" w:rsidR="00972FAC" w:rsidRPr="00874A32" w:rsidRDefault="00972FAC" w:rsidP="00B3051A">
            <w:pPr>
              <w:pStyle w:val="TAC"/>
              <w:rPr>
                <w:rFonts w:eastAsia="PMingLiU"/>
                <w:lang w:val="en-US"/>
              </w:rPr>
            </w:pPr>
          </w:p>
        </w:tc>
        <w:tc>
          <w:tcPr>
            <w:tcW w:w="741" w:type="dxa"/>
            <w:shd w:val="clear" w:color="auto" w:fill="auto"/>
          </w:tcPr>
          <w:p w14:paraId="0654BD33" w14:textId="77777777" w:rsidR="00972FAC" w:rsidRPr="00874A32" w:rsidRDefault="00972FAC" w:rsidP="00B3051A">
            <w:pPr>
              <w:pStyle w:val="TAC"/>
              <w:rPr>
                <w:rFonts w:eastAsia="PMingLiU"/>
                <w:lang w:val="en-US"/>
              </w:rPr>
            </w:pPr>
          </w:p>
        </w:tc>
        <w:tc>
          <w:tcPr>
            <w:tcW w:w="740" w:type="dxa"/>
            <w:shd w:val="clear" w:color="auto" w:fill="auto"/>
          </w:tcPr>
          <w:p w14:paraId="7BEAF8E8"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005BE302" w14:textId="77777777" w:rsidR="00972FAC" w:rsidRPr="00874A32" w:rsidRDefault="00972FAC" w:rsidP="00B3051A">
            <w:pPr>
              <w:pStyle w:val="TAC"/>
              <w:rPr>
                <w:rFonts w:eastAsia="PMingLiU"/>
                <w:lang w:val="en-US"/>
              </w:rPr>
            </w:pPr>
            <w:r w:rsidRPr="00874A32">
              <w:rPr>
                <w:rFonts w:eastAsia="PMingLiU"/>
                <w:lang w:val="en-US"/>
              </w:rPr>
              <w:t>-84.1</w:t>
            </w:r>
          </w:p>
        </w:tc>
        <w:tc>
          <w:tcPr>
            <w:tcW w:w="741" w:type="dxa"/>
            <w:shd w:val="clear" w:color="auto" w:fill="auto"/>
          </w:tcPr>
          <w:p w14:paraId="6020679E" w14:textId="77777777" w:rsidR="00972FAC" w:rsidRPr="00874A32" w:rsidRDefault="00972FAC" w:rsidP="00B3051A">
            <w:pPr>
              <w:pStyle w:val="TAC"/>
              <w:rPr>
                <w:rFonts w:eastAsia="PMingLiU"/>
                <w:lang w:val="en-US"/>
              </w:rPr>
            </w:pPr>
          </w:p>
        </w:tc>
        <w:tc>
          <w:tcPr>
            <w:tcW w:w="740" w:type="dxa"/>
            <w:shd w:val="clear" w:color="auto" w:fill="auto"/>
          </w:tcPr>
          <w:p w14:paraId="5633F276" w14:textId="77777777" w:rsidR="00972FAC" w:rsidRPr="00874A32" w:rsidRDefault="00972FAC" w:rsidP="00B3051A">
            <w:pPr>
              <w:pStyle w:val="TAC"/>
              <w:rPr>
                <w:rFonts w:eastAsia="PMingLiU"/>
                <w:lang w:val="en-US"/>
              </w:rPr>
            </w:pPr>
          </w:p>
        </w:tc>
        <w:tc>
          <w:tcPr>
            <w:tcW w:w="741" w:type="dxa"/>
          </w:tcPr>
          <w:p w14:paraId="21E98DD5" w14:textId="77777777" w:rsidR="00972FAC" w:rsidRPr="00874A32" w:rsidRDefault="00972FAC" w:rsidP="00B3051A">
            <w:pPr>
              <w:pStyle w:val="TAC"/>
              <w:rPr>
                <w:rFonts w:eastAsia="PMingLiU"/>
                <w:lang w:val="en-US"/>
              </w:rPr>
            </w:pPr>
          </w:p>
        </w:tc>
        <w:tc>
          <w:tcPr>
            <w:tcW w:w="741" w:type="dxa"/>
          </w:tcPr>
          <w:p w14:paraId="17F2EC9D" w14:textId="77777777" w:rsidR="00972FAC" w:rsidRPr="00874A32" w:rsidRDefault="00972FAC" w:rsidP="00B3051A">
            <w:pPr>
              <w:pStyle w:val="TAC"/>
              <w:rPr>
                <w:rFonts w:eastAsia="PMingLiU"/>
                <w:lang w:val="en-US"/>
              </w:rPr>
            </w:pPr>
          </w:p>
        </w:tc>
        <w:tc>
          <w:tcPr>
            <w:tcW w:w="740" w:type="dxa"/>
            <w:shd w:val="clear" w:color="auto" w:fill="auto"/>
          </w:tcPr>
          <w:p w14:paraId="5D6BFA68" w14:textId="77777777" w:rsidR="00972FAC" w:rsidRPr="00874A32" w:rsidRDefault="00972FAC" w:rsidP="00B3051A">
            <w:pPr>
              <w:pStyle w:val="TAC"/>
              <w:rPr>
                <w:rFonts w:eastAsia="PMingLiU"/>
                <w:lang w:val="en-US"/>
              </w:rPr>
            </w:pPr>
          </w:p>
        </w:tc>
        <w:tc>
          <w:tcPr>
            <w:tcW w:w="741" w:type="dxa"/>
          </w:tcPr>
          <w:p w14:paraId="12724A8A" w14:textId="77777777" w:rsidR="00972FAC" w:rsidRPr="00874A32" w:rsidRDefault="00972FAC" w:rsidP="00B3051A">
            <w:pPr>
              <w:pStyle w:val="TAC"/>
              <w:rPr>
                <w:rFonts w:eastAsia="PMingLiU"/>
                <w:lang w:val="en-US"/>
              </w:rPr>
            </w:pPr>
          </w:p>
        </w:tc>
        <w:tc>
          <w:tcPr>
            <w:tcW w:w="814" w:type="dxa"/>
          </w:tcPr>
          <w:p w14:paraId="45A2530B" w14:textId="77777777" w:rsidR="00972FAC" w:rsidRPr="00874A32" w:rsidRDefault="00972FAC" w:rsidP="00B3051A">
            <w:pPr>
              <w:pStyle w:val="TAC"/>
              <w:rPr>
                <w:rFonts w:eastAsia="PMingLiU"/>
                <w:lang w:val="en-US"/>
              </w:rPr>
            </w:pPr>
          </w:p>
        </w:tc>
      </w:tr>
      <w:tr w:rsidR="00972FAC" w:rsidRPr="00874A32" w14:paraId="58678AB6" w14:textId="77777777" w:rsidTr="00B3051A">
        <w:trPr>
          <w:trHeight w:val="187"/>
          <w:jc w:val="center"/>
        </w:trPr>
        <w:tc>
          <w:tcPr>
            <w:tcW w:w="1100" w:type="dxa"/>
            <w:vMerge w:val="restart"/>
            <w:shd w:val="clear" w:color="auto" w:fill="auto"/>
            <w:vAlign w:val="center"/>
          </w:tcPr>
          <w:p w14:paraId="083303D7" w14:textId="77777777" w:rsidR="00972FAC" w:rsidRPr="00874A32" w:rsidRDefault="00972FAC" w:rsidP="00B3051A">
            <w:pPr>
              <w:pStyle w:val="TAC"/>
              <w:rPr>
                <w:rFonts w:eastAsia="PMingLiU"/>
                <w:lang w:val="en-US"/>
              </w:rPr>
            </w:pPr>
            <w:r>
              <w:rPr>
                <w:rFonts w:eastAsia="PMingLiU"/>
                <w:lang w:val="en-US"/>
              </w:rPr>
              <w:t>n13</w:t>
            </w:r>
          </w:p>
        </w:tc>
        <w:tc>
          <w:tcPr>
            <w:tcW w:w="629" w:type="dxa"/>
          </w:tcPr>
          <w:p w14:paraId="2826F77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79F172F0" w14:textId="77777777" w:rsidR="00972FAC" w:rsidRPr="00874A32" w:rsidRDefault="00972FAC" w:rsidP="00B3051A">
            <w:pPr>
              <w:pStyle w:val="TAC"/>
              <w:rPr>
                <w:rFonts w:eastAsia="PMingLiU" w:cs="Arial"/>
                <w:szCs w:val="18"/>
                <w:lang w:val="en-US"/>
              </w:rPr>
            </w:pPr>
          </w:p>
        </w:tc>
        <w:tc>
          <w:tcPr>
            <w:tcW w:w="741" w:type="dxa"/>
            <w:shd w:val="clear" w:color="auto" w:fill="auto"/>
          </w:tcPr>
          <w:p w14:paraId="3ED35D0B"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0" w:type="dxa"/>
            <w:shd w:val="clear" w:color="auto" w:fill="auto"/>
          </w:tcPr>
          <w:p w14:paraId="4DA55293" w14:textId="77777777" w:rsidR="00972FAC" w:rsidRPr="00874A32" w:rsidRDefault="00972FAC" w:rsidP="00B3051A">
            <w:pPr>
              <w:pStyle w:val="TAC"/>
              <w:rPr>
                <w:rFonts w:eastAsia="PMingLiU"/>
                <w:lang w:val="en-US"/>
              </w:rPr>
            </w:pPr>
            <w:r w:rsidRPr="00874A32">
              <w:rPr>
                <w:rFonts w:eastAsia="PMingLiU" w:cs="Arial"/>
                <w:szCs w:val="18"/>
                <w:lang w:val="en-US"/>
              </w:rPr>
              <w:t>-93.8</w:t>
            </w:r>
          </w:p>
        </w:tc>
        <w:tc>
          <w:tcPr>
            <w:tcW w:w="741" w:type="dxa"/>
            <w:shd w:val="clear" w:color="auto" w:fill="auto"/>
          </w:tcPr>
          <w:p w14:paraId="5A5DBA9A" w14:textId="77777777" w:rsidR="00972FAC" w:rsidRPr="00874A32" w:rsidRDefault="00972FAC" w:rsidP="00B3051A">
            <w:pPr>
              <w:pStyle w:val="TAC"/>
              <w:rPr>
                <w:rFonts w:eastAsia="PMingLiU"/>
                <w:lang w:val="en-US"/>
              </w:rPr>
            </w:pPr>
          </w:p>
        </w:tc>
        <w:tc>
          <w:tcPr>
            <w:tcW w:w="741" w:type="dxa"/>
            <w:shd w:val="clear" w:color="auto" w:fill="auto"/>
          </w:tcPr>
          <w:p w14:paraId="58CC80AF" w14:textId="77777777" w:rsidR="00972FAC" w:rsidRPr="00874A32" w:rsidRDefault="00972FAC" w:rsidP="00B3051A">
            <w:pPr>
              <w:pStyle w:val="TAC"/>
              <w:rPr>
                <w:rFonts w:eastAsia="PMingLiU"/>
                <w:lang w:val="en-US"/>
              </w:rPr>
            </w:pPr>
          </w:p>
        </w:tc>
        <w:tc>
          <w:tcPr>
            <w:tcW w:w="740" w:type="dxa"/>
            <w:shd w:val="clear" w:color="auto" w:fill="auto"/>
          </w:tcPr>
          <w:p w14:paraId="38719224" w14:textId="77777777" w:rsidR="00972FAC" w:rsidRPr="00874A32" w:rsidRDefault="00972FAC" w:rsidP="00B3051A">
            <w:pPr>
              <w:pStyle w:val="TAC"/>
              <w:rPr>
                <w:rFonts w:eastAsia="PMingLiU"/>
                <w:lang w:val="en-US"/>
              </w:rPr>
            </w:pPr>
          </w:p>
        </w:tc>
        <w:tc>
          <w:tcPr>
            <w:tcW w:w="741" w:type="dxa"/>
          </w:tcPr>
          <w:p w14:paraId="78003D60" w14:textId="77777777" w:rsidR="00972FAC" w:rsidRPr="00874A32" w:rsidRDefault="00972FAC" w:rsidP="00B3051A">
            <w:pPr>
              <w:pStyle w:val="TAC"/>
              <w:rPr>
                <w:rFonts w:eastAsia="PMingLiU"/>
                <w:lang w:val="en-US"/>
              </w:rPr>
            </w:pPr>
          </w:p>
        </w:tc>
        <w:tc>
          <w:tcPr>
            <w:tcW w:w="741" w:type="dxa"/>
          </w:tcPr>
          <w:p w14:paraId="3C3F84F6" w14:textId="77777777" w:rsidR="00972FAC" w:rsidRPr="00874A32" w:rsidRDefault="00972FAC" w:rsidP="00B3051A">
            <w:pPr>
              <w:pStyle w:val="TAC"/>
              <w:rPr>
                <w:rFonts w:eastAsia="PMingLiU"/>
                <w:lang w:val="en-US"/>
              </w:rPr>
            </w:pPr>
          </w:p>
        </w:tc>
        <w:tc>
          <w:tcPr>
            <w:tcW w:w="740" w:type="dxa"/>
            <w:shd w:val="clear" w:color="auto" w:fill="auto"/>
          </w:tcPr>
          <w:p w14:paraId="6BDC9939" w14:textId="77777777" w:rsidR="00972FAC" w:rsidRPr="00874A32" w:rsidRDefault="00972FAC" w:rsidP="00B3051A">
            <w:pPr>
              <w:pStyle w:val="TAC"/>
              <w:rPr>
                <w:rFonts w:eastAsia="PMingLiU"/>
                <w:lang w:val="en-US"/>
              </w:rPr>
            </w:pPr>
          </w:p>
        </w:tc>
        <w:tc>
          <w:tcPr>
            <w:tcW w:w="741" w:type="dxa"/>
          </w:tcPr>
          <w:p w14:paraId="08EF00F8" w14:textId="77777777" w:rsidR="00972FAC" w:rsidRPr="00874A32" w:rsidRDefault="00972FAC" w:rsidP="00B3051A">
            <w:pPr>
              <w:pStyle w:val="TAC"/>
              <w:rPr>
                <w:rFonts w:eastAsia="PMingLiU"/>
                <w:lang w:val="en-US"/>
              </w:rPr>
            </w:pPr>
          </w:p>
        </w:tc>
        <w:tc>
          <w:tcPr>
            <w:tcW w:w="814" w:type="dxa"/>
          </w:tcPr>
          <w:p w14:paraId="5404D4E0" w14:textId="77777777" w:rsidR="00972FAC" w:rsidRPr="00874A32" w:rsidRDefault="00972FAC" w:rsidP="00B3051A">
            <w:pPr>
              <w:pStyle w:val="TAC"/>
              <w:rPr>
                <w:rFonts w:eastAsia="PMingLiU"/>
                <w:lang w:val="en-US"/>
              </w:rPr>
            </w:pPr>
          </w:p>
        </w:tc>
      </w:tr>
      <w:tr w:rsidR="00972FAC" w:rsidRPr="00874A32" w14:paraId="32D4EE2B" w14:textId="77777777" w:rsidTr="00B3051A">
        <w:trPr>
          <w:trHeight w:val="187"/>
          <w:jc w:val="center"/>
        </w:trPr>
        <w:tc>
          <w:tcPr>
            <w:tcW w:w="1100" w:type="dxa"/>
            <w:vMerge/>
            <w:shd w:val="clear" w:color="auto" w:fill="auto"/>
            <w:vAlign w:val="center"/>
          </w:tcPr>
          <w:p w14:paraId="17415331" w14:textId="77777777" w:rsidR="00972FAC" w:rsidRPr="00874A32" w:rsidRDefault="00972FAC" w:rsidP="00B3051A">
            <w:pPr>
              <w:pStyle w:val="TAC"/>
              <w:rPr>
                <w:rFonts w:eastAsia="PMingLiU"/>
                <w:lang w:val="en-US"/>
              </w:rPr>
            </w:pPr>
          </w:p>
        </w:tc>
        <w:tc>
          <w:tcPr>
            <w:tcW w:w="629" w:type="dxa"/>
          </w:tcPr>
          <w:p w14:paraId="402147EE"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57D15A17" w14:textId="77777777" w:rsidR="00972FAC" w:rsidRPr="00874A32" w:rsidRDefault="00972FAC" w:rsidP="00B3051A">
            <w:pPr>
              <w:pStyle w:val="TAC"/>
              <w:rPr>
                <w:rFonts w:eastAsia="PMingLiU"/>
                <w:lang w:val="en-US"/>
              </w:rPr>
            </w:pPr>
          </w:p>
        </w:tc>
        <w:tc>
          <w:tcPr>
            <w:tcW w:w="741" w:type="dxa"/>
            <w:shd w:val="clear" w:color="auto" w:fill="auto"/>
          </w:tcPr>
          <w:p w14:paraId="1579FC06" w14:textId="77777777" w:rsidR="00972FAC" w:rsidRPr="00874A32" w:rsidRDefault="00972FAC" w:rsidP="00B3051A">
            <w:pPr>
              <w:pStyle w:val="TAC"/>
              <w:rPr>
                <w:rFonts w:eastAsia="PMingLiU"/>
                <w:lang w:val="en-US"/>
              </w:rPr>
            </w:pPr>
          </w:p>
        </w:tc>
        <w:tc>
          <w:tcPr>
            <w:tcW w:w="740" w:type="dxa"/>
            <w:shd w:val="clear" w:color="auto" w:fill="auto"/>
          </w:tcPr>
          <w:p w14:paraId="03C63997" w14:textId="77777777" w:rsidR="00972FAC" w:rsidRPr="00874A32" w:rsidRDefault="00972FAC" w:rsidP="00B3051A">
            <w:pPr>
              <w:pStyle w:val="TAC"/>
              <w:rPr>
                <w:rFonts w:eastAsia="PMingLiU"/>
                <w:lang w:val="en-US"/>
              </w:rPr>
            </w:pPr>
            <w:r w:rsidRPr="00874A32">
              <w:rPr>
                <w:rFonts w:eastAsia="PMingLiU" w:cs="Arial"/>
                <w:szCs w:val="18"/>
                <w:lang w:val="en-US"/>
              </w:rPr>
              <w:t>-94.1</w:t>
            </w:r>
          </w:p>
        </w:tc>
        <w:tc>
          <w:tcPr>
            <w:tcW w:w="741" w:type="dxa"/>
            <w:shd w:val="clear" w:color="auto" w:fill="auto"/>
          </w:tcPr>
          <w:p w14:paraId="669C0D4D" w14:textId="77777777" w:rsidR="00972FAC" w:rsidRPr="00874A32" w:rsidRDefault="00972FAC" w:rsidP="00B3051A">
            <w:pPr>
              <w:pStyle w:val="TAC"/>
              <w:rPr>
                <w:rFonts w:eastAsia="PMingLiU"/>
                <w:lang w:val="en-US"/>
              </w:rPr>
            </w:pPr>
          </w:p>
        </w:tc>
        <w:tc>
          <w:tcPr>
            <w:tcW w:w="741" w:type="dxa"/>
            <w:shd w:val="clear" w:color="auto" w:fill="auto"/>
          </w:tcPr>
          <w:p w14:paraId="0BB72CB3" w14:textId="77777777" w:rsidR="00972FAC" w:rsidRPr="00874A32" w:rsidRDefault="00972FAC" w:rsidP="00B3051A">
            <w:pPr>
              <w:pStyle w:val="TAC"/>
              <w:rPr>
                <w:rFonts w:eastAsia="PMingLiU"/>
                <w:lang w:val="en-US"/>
              </w:rPr>
            </w:pPr>
          </w:p>
        </w:tc>
        <w:tc>
          <w:tcPr>
            <w:tcW w:w="740" w:type="dxa"/>
            <w:shd w:val="clear" w:color="auto" w:fill="auto"/>
          </w:tcPr>
          <w:p w14:paraId="0D3A8DD2" w14:textId="77777777" w:rsidR="00972FAC" w:rsidRPr="00874A32" w:rsidRDefault="00972FAC" w:rsidP="00B3051A">
            <w:pPr>
              <w:pStyle w:val="TAC"/>
              <w:rPr>
                <w:rFonts w:eastAsia="PMingLiU"/>
                <w:lang w:val="en-US"/>
              </w:rPr>
            </w:pPr>
          </w:p>
        </w:tc>
        <w:tc>
          <w:tcPr>
            <w:tcW w:w="741" w:type="dxa"/>
          </w:tcPr>
          <w:p w14:paraId="1A5F6D02" w14:textId="77777777" w:rsidR="00972FAC" w:rsidRPr="00874A32" w:rsidRDefault="00972FAC" w:rsidP="00B3051A">
            <w:pPr>
              <w:pStyle w:val="TAC"/>
              <w:rPr>
                <w:rFonts w:eastAsia="PMingLiU"/>
                <w:lang w:val="en-US"/>
              </w:rPr>
            </w:pPr>
          </w:p>
        </w:tc>
        <w:tc>
          <w:tcPr>
            <w:tcW w:w="741" w:type="dxa"/>
          </w:tcPr>
          <w:p w14:paraId="59E5B6A6" w14:textId="77777777" w:rsidR="00972FAC" w:rsidRPr="00874A32" w:rsidRDefault="00972FAC" w:rsidP="00B3051A">
            <w:pPr>
              <w:pStyle w:val="TAC"/>
              <w:rPr>
                <w:rFonts w:eastAsia="PMingLiU"/>
                <w:lang w:val="en-US"/>
              </w:rPr>
            </w:pPr>
          </w:p>
        </w:tc>
        <w:tc>
          <w:tcPr>
            <w:tcW w:w="740" w:type="dxa"/>
            <w:shd w:val="clear" w:color="auto" w:fill="auto"/>
          </w:tcPr>
          <w:p w14:paraId="5C9CDEBC" w14:textId="77777777" w:rsidR="00972FAC" w:rsidRPr="00874A32" w:rsidRDefault="00972FAC" w:rsidP="00B3051A">
            <w:pPr>
              <w:pStyle w:val="TAC"/>
              <w:rPr>
                <w:rFonts w:eastAsia="PMingLiU"/>
                <w:lang w:val="en-US"/>
              </w:rPr>
            </w:pPr>
          </w:p>
        </w:tc>
        <w:tc>
          <w:tcPr>
            <w:tcW w:w="741" w:type="dxa"/>
          </w:tcPr>
          <w:p w14:paraId="0919C9BC" w14:textId="77777777" w:rsidR="00972FAC" w:rsidRPr="00874A32" w:rsidRDefault="00972FAC" w:rsidP="00B3051A">
            <w:pPr>
              <w:pStyle w:val="TAC"/>
              <w:rPr>
                <w:rFonts w:eastAsia="PMingLiU"/>
                <w:lang w:val="en-US"/>
              </w:rPr>
            </w:pPr>
          </w:p>
        </w:tc>
        <w:tc>
          <w:tcPr>
            <w:tcW w:w="814" w:type="dxa"/>
          </w:tcPr>
          <w:p w14:paraId="3D5CF94E" w14:textId="77777777" w:rsidR="00972FAC" w:rsidRPr="00874A32" w:rsidRDefault="00972FAC" w:rsidP="00B3051A">
            <w:pPr>
              <w:pStyle w:val="TAC"/>
              <w:rPr>
                <w:rFonts w:eastAsia="PMingLiU"/>
                <w:lang w:val="en-US"/>
              </w:rPr>
            </w:pPr>
          </w:p>
        </w:tc>
      </w:tr>
      <w:tr w:rsidR="00972FAC" w:rsidRPr="00874A32" w14:paraId="0B26F7DC" w14:textId="77777777" w:rsidTr="00B3051A">
        <w:trPr>
          <w:trHeight w:val="187"/>
          <w:jc w:val="center"/>
        </w:trPr>
        <w:tc>
          <w:tcPr>
            <w:tcW w:w="1100" w:type="dxa"/>
            <w:vMerge w:val="restart"/>
            <w:shd w:val="clear" w:color="auto" w:fill="auto"/>
            <w:vAlign w:val="center"/>
          </w:tcPr>
          <w:p w14:paraId="2DC1B061" w14:textId="77777777" w:rsidR="00972FAC" w:rsidRPr="00874A32" w:rsidRDefault="00972FAC" w:rsidP="00B3051A">
            <w:pPr>
              <w:pStyle w:val="TAC"/>
              <w:rPr>
                <w:rFonts w:eastAsia="PMingLiU"/>
                <w:lang w:val="en-US"/>
              </w:rPr>
            </w:pPr>
            <w:r>
              <w:rPr>
                <w:rFonts w:eastAsia="PMingLiU"/>
                <w:lang w:val="en-US"/>
              </w:rPr>
              <w:t>n14</w:t>
            </w:r>
          </w:p>
        </w:tc>
        <w:tc>
          <w:tcPr>
            <w:tcW w:w="629" w:type="dxa"/>
          </w:tcPr>
          <w:p w14:paraId="7A983B0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D1D4174" w14:textId="77777777" w:rsidR="00972FAC" w:rsidRPr="00874A32" w:rsidRDefault="00972FAC" w:rsidP="00B3051A">
            <w:pPr>
              <w:pStyle w:val="TAC"/>
              <w:rPr>
                <w:rFonts w:eastAsia="PMingLiU" w:cs="Arial"/>
                <w:szCs w:val="18"/>
                <w:lang w:val="en-US"/>
              </w:rPr>
            </w:pPr>
          </w:p>
        </w:tc>
        <w:tc>
          <w:tcPr>
            <w:tcW w:w="741" w:type="dxa"/>
            <w:shd w:val="clear" w:color="auto" w:fill="auto"/>
          </w:tcPr>
          <w:p w14:paraId="2664C4C0"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0" w:type="dxa"/>
            <w:shd w:val="clear" w:color="auto" w:fill="auto"/>
          </w:tcPr>
          <w:p w14:paraId="02DCC9C7" w14:textId="77777777" w:rsidR="00972FAC" w:rsidRPr="00874A32" w:rsidRDefault="00972FAC" w:rsidP="00B3051A">
            <w:pPr>
              <w:pStyle w:val="TAC"/>
              <w:rPr>
                <w:rFonts w:eastAsia="PMingLiU"/>
                <w:lang w:val="en-US"/>
              </w:rPr>
            </w:pPr>
            <w:r w:rsidRPr="00874A32">
              <w:rPr>
                <w:rFonts w:eastAsia="PMingLiU" w:cs="Arial"/>
                <w:szCs w:val="18"/>
                <w:lang w:val="en-US"/>
              </w:rPr>
              <w:t>-93.8</w:t>
            </w:r>
          </w:p>
        </w:tc>
        <w:tc>
          <w:tcPr>
            <w:tcW w:w="741" w:type="dxa"/>
            <w:shd w:val="clear" w:color="auto" w:fill="auto"/>
          </w:tcPr>
          <w:p w14:paraId="6B358A77" w14:textId="77777777" w:rsidR="00972FAC" w:rsidRPr="00874A32" w:rsidRDefault="00972FAC" w:rsidP="00B3051A">
            <w:pPr>
              <w:pStyle w:val="TAC"/>
              <w:rPr>
                <w:rFonts w:eastAsia="PMingLiU"/>
                <w:lang w:val="en-US"/>
              </w:rPr>
            </w:pPr>
          </w:p>
        </w:tc>
        <w:tc>
          <w:tcPr>
            <w:tcW w:w="741" w:type="dxa"/>
            <w:shd w:val="clear" w:color="auto" w:fill="auto"/>
          </w:tcPr>
          <w:p w14:paraId="000DF9C3" w14:textId="77777777" w:rsidR="00972FAC" w:rsidRPr="00874A32" w:rsidRDefault="00972FAC" w:rsidP="00B3051A">
            <w:pPr>
              <w:pStyle w:val="TAC"/>
              <w:rPr>
                <w:rFonts w:eastAsia="PMingLiU"/>
                <w:lang w:val="en-US"/>
              </w:rPr>
            </w:pPr>
          </w:p>
        </w:tc>
        <w:tc>
          <w:tcPr>
            <w:tcW w:w="740" w:type="dxa"/>
            <w:shd w:val="clear" w:color="auto" w:fill="auto"/>
          </w:tcPr>
          <w:p w14:paraId="33336211" w14:textId="77777777" w:rsidR="00972FAC" w:rsidRPr="00874A32" w:rsidRDefault="00972FAC" w:rsidP="00B3051A">
            <w:pPr>
              <w:pStyle w:val="TAC"/>
              <w:rPr>
                <w:rFonts w:eastAsia="PMingLiU"/>
                <w:lang w:val="en-US"/>
              </w:rPr>
            </w:pPr>
          </w:p>
        </w:tc>
        <w:tc>
          <w:tcPr>
            <w:tcW w:w="741" w:type="dxa"/>
          </w:tcPr>
          <w:p w14:paraId="5545F0CE" w14:textId="77777777" w:rsidR="00972FAC" w:rsidRPr="00874A32" w:rsidRDefault="00972FAC" w:rsidP="00B3051A">
            <w:pPr>
              <w:pStyle w:val="TAC"/>
              <w:rPr>
                <w:rFonts w:eastAsia="PMingLiU"/>
                <w:lang w:val="en-US"/>
              </w:rPr>
            </w:pPr>
          </w:p>
        </w:tc>
        <w:tc>
          <w:tcPr>
            <w:tcW w:w="741" w:type="dxa"/>
          </w:tcPr>
          <w:p w14:paraId="7733F303" w14:textId="77777777" w:rsidR="00972FAC" w:rsidRPr="00874A32" w:rsidRDefault="00972FAC" w:rsidP="00B3051A">
            <w:pPr>
              <w:pStyle w:val="TAC"/>
              <w:rPr>
                <w:rFonts w:eastAsia="PMingLiU"/>
                <w:lang w:val="en-US"/>
              </w:rPr>
            </w:pPr>
          </w:p>
        </w:tc>
        <w:tc>
          <w:tcPr>
            <w:tcW w:w="740" w:type="dxa"/>
            <w:shd w:val="clear" w:color="auto" w:fill="auto"/>
          </w:tcPr>
          <w:p w14:paraId="1EFEB4AD" w14:textId="77777777" w:rsidR="00972FAC" w:rsidRPr="00874A32" w:rsidRDefault="00972FAC" w:rsidP="00B3051A">
            <w:pPr>
              <w:pStyle w:val="TAC"/>
              <w:rPr>
                <w:rFonts w:eastAsia="PMingLiU"/>
                <w:lang w:val="en-US"/>
              </w:rPr>
            </w:pPr>
          </w:p>
        </w:tc>
        <w:tc>
          <w:tcPr>
            <w:tcW w:w="741" w:type="dxa"/>
          </w:tcPr>
          <w:p w14:paraId="2C660A9E" w14:textId="77777777" w:rsidR="00972FAC" w:rsidRPr="00874A32" w:rsidRDefault="00972FAC" w:rsidP="00B3051A">
            <w:pPr>
              <w:pStyle w:val="TAC"/>
              <w:rPr>
                <w:rFonts w:eastAsia="PMingLiU"/>
                <w:lang w:val="en-US"/>
              </w:rPr>
            </w:pPr>
          </w:p>
        </w:tc>
        <w:tc>
          <w:tcPr>
            <w:tcW w:w="814" w:type="dxa"/>
          </w:tcPr>
          <w:p w14:paraId="61B22AF6" w14:textId="77777777" w:rsidR="00972FAC" w:rsidRPr="00874A32" w:rsidRDefault="00972FAC" w:rsidP="00B3051A">
            <w:pPr>
              <w:pStyle w:val="TAC"/>
              <w:rPr>
                <w:rFonts w:eastAsia="PMingLiU"/>
                <w:lang w:val="en-US"/>
              </w:rPr>
            </w:pPr>
          </w:p>
        </w:tc>
      </w:tr>
      <w:tr w:rsidR="00972FAC" w:rsidRPr="00874A32" w14:paraId="50C0858C" w14:textId="77777777" w:rsidTr="00B3051A">
        <w:trPr>
          <w:trHeight w:val="187"/>
          <w:jc w:val="center"/>
        </w:trPr>
        <w:tc>
          <w:tcPr>
            <w:tcW w:w="1100" w:type="dxa"/>
            <w:vMerge/>
            <w:shd w:val="clear" w:color="auto" w:fill="auto"/>
            <w:vAlign w:val="center"/>
          </w:tcPr>
          <w:p w14:paraId="70FF7A40" w14:textId="77777777" w:rsidR="00972FAC" w:rsidRPr="00874A32" w:rsidRDefault="00972FAC" w:rsidP="00B3051A">
            <w:pPr>
              <w:pStyle w:val="TAC"/>
              <w:rPr>
                <w:rFonts w:eastAsia="PMingLiU"/>
                <w:lang w:val="en-US"/>
              </w:rPr>
            </w:pPr>
          </w:p>
        </w:tc>
        <w:tc>
          <w:tcPr>
            <w:tcW w:w="629" w:type="dxa"/>
          </w:tcPr>
          <w:p w14:paraId="1401E675"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7F2DE10" w14:textId="77777777" w:rsidR="00972FAC" w:rsidRPr="00874A32" w:rsidRDefault="00972FAC" w:rsidP="00B3051A">
            <w:pPr>
              <w:pStyle w:val="TAC"/>
              <w:rPr>
                <w:rFonts w:eastAsia="PMingLiU"/>
                <w:lang w:val="en-US"/>
              </w:rPr>
            </w:pPr>
          </w:p>
        </w:tc>
        <w:tc>
          <w:tcPr>
            <w:tcW w:w="741" w:type="dxa"/>
            <w:shd w:val="clear" w:color="auto" w:fill="auto"/>
          </w:tcPr>
          <w:p w14:paraId="2B3DD133" w14:textId="77777777" w:rsidR="00972FAC" w:rsidRPr="00874A32" w:rsidRDefault="00972FAC" w:rsidP="00B3051A">
            <w:pPr>
              <w:pStyle w:val="TAC"/>
              <w:rPr>
                <w:rFonts w:eastAsia="PMingLiU"/>
                <w:lang w:val="en-US"/>
              </w:rPr>
            </w:pPr>
          </w:p>
        </w:tc>
        <w:tc>
          <w:tcPr>
            <w:tcW w:w="740" w:type="dxa"/>
            <w:shd w:val="clear" w:color="auto" w:fill="auto"/>
          </w:tcPr>
          <w:p w14:paraId="7D8F4CA4" w14:textId="77777777" w:rsidR="00972FAC" w:rsidRPr="00874A32" w:rsidRDefault="00972FAC" w:rsidP="00B3051A">
            <w:pPr>
              <w:pStyle w:val="TAC"/>
              <w:rPr>
                <w:rFonts w:eastAsia="PMingLiU"/>
                <w:lang w:val="en-US"/>
              </w:rPr>
            </w:pPr>
            <w:r w:rsidRPr="00874A32">
              <w:rPr>
                <w:rFonts w:eastAsia="PMingLiU" w:cs="Arial"/>
                <w:szCs w:val="18"/>
                <w:lang w:val="en-US"/>
              </w:rPr>
              <w:t>-94.1</w:t>
            </w:r>
          </w:p>
        </w:tc>
        <w:tc>
          <w:tcPr>
            <w:tcW w:w="741" w:type="dxa"/>
            <w:shd w:val="clear" w:color="auto" w:fill="auto"/>
          </w:tcPr>
          <w:p w14:paraId="7D7C3BD7" w14:textId="77777777" w:rsidR="00972FAC" w:rsidRPr="00874A32" w:rsidRDefault="00972FAC" w:rsidP="00B3051A">
            <w:pPr>
              <w:pStyle w:val="TAC"/>
              <w:rPr>
                <w:rFonts w:eastAsia="PMingLiU"/>
                <w:lang w:val="en-US"/>
              </w:rPr>
            </w:pPr>
          </w:p>
        </w:tc>
        <w:tc>
          <w:tcPr>
            <w:tcW w:w="741" w:type="dxa"/>
            <w:shd w:val="clear" w:color="auto" w:fill="auto"/>
          </w:tcPr>
          <w:p w14:paraId="2210A882" w14:textId="77777777" w:rsidR="00972FAC" w:rsidRPr="00874A32" w:rsidRDefault="00972FAC" w:rsidP="00B3051A">
            <w:pPr>
              <w:pStyle w:val="TAC"/>
              <w:rPr>
                <w:rFonts w:eastAsia="PMingLiU"/>
                <w:lang w:val="en-US"/>
              </w:rPr>
            </w:pPr>
          </w:p>
        </w:tc>
        <w:tc>
          <w:tcPr>
            <w:tcW w:w="740" w:type="dxa"/>
            <w:shd w:val="clear" w:color="auto" w:fill="auto"/>
          </w:tcPr>
          <w:p w14:paraId="741D5160" w14:textId="77777777" w:rsidR="00972FAC" w:rsidRPr="00874A32" w:rsidRDefault="00972FAC" w:rsidP="00B3051A">
            <w:pPr>
              <w:pStyle w:val="TAC"/>
              <w:rPr>
                <w:rFonts w:eastAsia="PMingLiU"/>
                <w:lang w:val="en-US"/>
              </w:rPr>
            </w:pPr>
          </w:p>
        </w:tc>
        <w:tc>
          <w:tcPr>
            <w:tcW w:w="741" w:type="dxa"/>
          </w:tcPr>
          <w:p w14:paraId="23C7BB06" w14:textId="77777777" w:rsidR="00972FAC" w:rsidRPr="00874A32" w:rsidRDefault="00972FAC" w:rsidP="00B3051A">
            <w:pPr>
              <w:pStyle w:val="TAC"/>
              <w:rPr>
                <w:rFonts w:eastAsia="PMingLiU"/>
                <w:lang w:val="en-US"/>
              </w:rPr>
            </w:pPr>
          </w:p>
        </w:tc>
        <w:tc>
          <w:tcPr>
            <w:tcW w:w="741" w:type="dxa"/>
          </w:tcPr>
          <w:p w14:paraId="405EA56E" w14:textId="77777777" w:rsidR="00972FAC" w:rsidRPr="00874A32" w:rsidRDefault="00972FAC" w:rsidP="00B3051A">
            <w:pPr>
              <w:pStyle w:val="TAC"/>
              <w:rPr>
                <w:rFonts w:eastAsia="PMingLiU"/>
                <w:lang w:val="en-US"/>
              </w:rPr>
            </w:pPr>
          </w:p>
        </w:tc>
        <w:tc>
          <w:tcPr>
            <w:tcW w:w="740" w:type="dxa"/>
            <w:shd w:val="clear" w:color="auto" w:fill="auto"/>
          </w:tcPr>
          <w:p w14:paraId="09FD350C" w14:textId="77777777" w:rsidR="00972FAC" w:rsidRPr="00874A32" w:rsidRDefault="00972FAC" w:rsidP="00B3051A">
            <w:pPr>
              <w:pStyle w:val="TAC"/>
              <w:rPr>
                <w:rFonts w:eastAsia="PMingLiU"/>
                <w:lang w:val="en-US"/>
              </w:rPr>
            </w:pPr>
          </w:p>
        </w:tc>
        <w:tc>
          <w:tcPr>
            <w:tcW w:w="741" w:type="dxa"/>
          </w:tcPr>
          <w:p w14:paraId="51E8B6CB" w14:textId="77777777" w:rsidR="00972FAC" w:rsidRPr="00874A32" w:rsidRDefault="00972FAC" w:rsidP="00B3051A">
            <w:pPr>
              <w:pStyle w:val="TAC"/>
              <w:rPr>
                <w:rFonts w:eastAsia="PMingLiU"/>
                <w:lang w:val="en-US"/>
              </w:rPr>
            </w:pPr>
          </w:p>
        </w:tc>
        <w:tc>
          <w:tcPr>
            <w:tcW w:w="814" w:type="dxa"/>
          </w:tcPr>
          <w:p w14:paraId="67B974BE" w14:textId="77777777" w:rsidR="00972FAC" w:rsidRPr="00874A32" w:rsidRDefault="00972FAC" w:rsidP="00B3051A">
            <w:pPr>
              <w:pStyle w:val="TAC"/>
              <w:rPr>
                <w:rFonts w:eastAsia="PMingLiU"/>
                <w:lang w:val="en-US"/>
              </w:rPr>
            </w:pPr>
          </w:p>
        </w:tc>
      </w:tr>
      <w:tr w:rsidR="00972FAC" w:rsidRPr="00874A32" w14:paraId="6DC18450" w14:textId="77777777" w:rsidTr="00B3051A">
        <w:trPr>
          <w:trHeight w:val="187"/>
          <w:jc w:val="center"/>
        </w:trPr>
        <w:tc>
          <w:tcPr>
            <w:tcW w:w="1100" w:type="dxa"/>
            <w:vMerge w:val="restart"/>
            <w:shd w:val="clear" w:color="auto" w:fill="auto"/>
            <w:vAlign w:val="center"/>
          </w:tcPr>
          <w:p w14:paraId="04D0349D" w14:textId="77777777" w:rsidR="00972FAC" w:rsidRPr="00874A32" w:rsidRDefault="00972FAC" w:rsidP="00B3051A">
            <w:pPr>
              <w:pStyle w:val="TAC"/>
              <w:rPr>
                <w:rFonts w:eastAsia="PMingLiU"/>
                <w:lang w:val="en-US"/>
              </w:rPr>
            </w:pPr>
            <w:r>
              <w:rPr>
                <w:rFonts w:eastAsia="PMingLiU"/>
                <w:lang w:val="en-US"/>
              </w:rPr>
              <w:t>n18</w:t>
            </w:r>
          </w:p>
        </w:tc>
        <w:tc>
          <w:tcPr>
            <w:tcW w:w="629" w:type="dxa"/>
          </w:tcPr>
          <w:p w14:paraId="427F1BF7"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1609DA9" w14:textId="77777777" w:rsidR="00972FAC" w:rsidRPr="00874A32" w:rsidRDefault="00972FAC" w:rsidP="00B3051A">
            <w:pPr>
              <w:pStyle w:val="TAC"/>
              <w:rPr>
                <w:rFonts w:eastAsia="PMingLiU" w:cs="Arial"/>
                <w:szCs w:val="18"/>
                <w:lang w:val="en-US"/>
              </w:rPr>
            </w:pPr>
          </w:p>
        </w:tc>
        <w:tc>
          <w:tcPr>
            <w:tcW w:w="741" w:type="dxa"/>
            <w:shd w:val="clear" w:color="auto" w:fill="auto"/>
          </w:tcPr>
          <w:p w14:paraId="128D2873" w14:textId="77777777" w:rsidR="00972FAC" w:rsidRPr="00874A32"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4C558544" w14:textId="77777777" w:rsidR="00972FAC" w:rsidRPr="00874A32"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07E6521B" w14:textId="77777777" w:rsidR="00972FAC" w:rsidRPr="00874A32" w:rsidRDefault="00972FAC" w:rsidP="00B3051A">
            <w:pPr>
              <w:pStyle w:val="TAC"/>
              <w:rPr>
                <w:rFonts w:eastAsia="PMingLiU"/>
                <w:lang w:val="en-US"/>
              </w:rPr>
            </w:pPr>
            <w:r w:rsidRPr="00874A32">
              <w:rPr>
                <w:rFonts w:eastAsia="PMingLiU" w:cs="Arial"/>
                <w:szCs w:val="18"/>
                <w:lang w:val="en-US"/>
              </w:rPr>
              <w:t>-95.0</w:t>
            </w:r>
          </w:p>
        </w:tc>
        <w:tc>
          <w:tcPr>
            <w:tcW w:w="741" w:type="dxa"/>
            <w:shd w:val="clear" w:color="auto" w:fill="auto"/>
          </w:tcPr>
          <w:p w14:paraId="29E88577" w14:textId="77777777" w:rsidR="00972FAC" w:rsidRPr="00874A32" w:rsidRDefault="00972FAC" w:rsidP="00B3051A">
            <w:pPr>
              <w:pStyle w:val="TAC"/>
              <w:rPr>
                <w:rFonts w:eastAsia="PMingLiU"/>
                <w:lang w:val="en-US"/>
              </w:rPr>
            </w:pPr>
          </w:p>
        </w:tc>
        <w:tc>
          <w:tcPr>
            <w:tcW w:w="740" w:type="dxa"/>
            <w:shd w:val="clear" w:color="auto" w:fill="auto"/>
          </w:tcPr>
          <w:p w14:paraId="5854EDC9" w14:textId="77777777" w:rsidR="00972FAC" w:rsidRPr="00874A32" w:rsidRDefault="00972FAC" w:rsidP="00B3051A">
            <w:pPr>
              <w:pStyle w:val="TAC"/>
              <w:rPr>
                <w:rFonts w:eastAsia="PMingLiU"/>
                <w:lang w:val="en-US"/>
              </w:rPr>
            </w:pPr>
          </w:p>
        </w:tc>
        <w:tc>
          <w:tcPr>
            <w:tcW w:w="741" w:type="dxa"/>
          </w:tcPr>
          <w:p w14:paraId="4D3323C4" w14:textId="77777777" w:rsidR="00972FAC" w:rsidRPr="00874A32" w:rsidRDefault="00972FAC" w:rsidP="00B3051A">
            <w:pPr>
              <w:pStyle w:val="TAC"/>
              <w:rPr>
                <w:rFonts w:eastAsia="PMingLiU"/>
                <w:lang w:val="en-US"/>
              </w:rPr>
            </w:pPr>
          </w:p>
        </w:tc>
        <w:tc>
          <w:tcPr>
            <w:tcW w:w="741" w:type="dxa"/>
          </w:tcPr>
          <w:p w14:paraId="3DEFF7AF" w14:textId="77777777" w:rsidR="00972FAC" w:rsidRPr="00874A32" w:rsidRDefault="00972FAC" w:rsidP="00B3051A">
            <w:pPr>
              <w:pStyle w:val="TAC"/>
              <w:rPr>
                <w:rFonts w:eastAsia="PMingLiU"/>
                <w:lang w:val="en-US"/>
              </w:rPr>
            </w:pPr>
          </w:p>
        </w:tc>
        <w:tc>
          <w:tcPr>
            <w:tcW w:w="740" w:type="dxa"/>
            <w:shd w:val="clear" w:color="auto" w:fill="auto"/>
          </w:tcPr>
          <w:p w14:paraId="39FDDA7A" w14:textId="77777777" w:rsidR="00972FAC" w:rsidRPr="00874A32" w:rsidRDefault="00972FAC" w:rsidP="00B3051A">
            <w:pPr>
              <w:pStyle w:val="TAC"/>
              <w:rPr>
                <w:rFonts w:eastAsia="PMingLiU"/>
                <w:lang w:val="en-US"/>
              </w:rPr>
            </w:pPr>
          </w:p>
        </w:tc>
        <w:tc>
          <w:tcPr>
            <w:tcW w:w="741" w:type="dxa"/>
          </w:tcPr>
          <w:p w14:paraId="5AB3555B" w14:textId="77777777" w:rsidR="00972FAC" w:rsidRPr="00874A32" w:rsidRDefault="00972FAC" w:rsidP="00B3051A">
            <w:pPr>
              <w:pStyle w:val="TAC"/>
              <w:rPr>
                <w:rFonts w:eastAsia="PMingLiU"/>
                <w:lang w:val="en-US"/>
              </w:rPr>
            </w:pPr>
          </w:p>
        </w:tc>
        <w:tc>
          <w:tcPr>
            <w:tcW w:w="814" w:type="dxa"/>
          </w:tcPr>
          <w:p w14:paraId="2CDE7880" w14:textId="77777777" w:rsidR="00972FAC" w:rsidRPr="00874A32" w:rsidRDefault="00972FAC" w:rsidP="00B3051A">
            <w:pPr>
              <w:pStyle w:val="TAC"/>
              <w:rPr>
                <w:rFonts w:eastAsia="PMingLiU"/>
                <w:lang w:val="en-US"/>
              </w:rPr>
            </w:pPr>
          </w:p>
        </w:tc>
      </w:tr>
      <w:tr w:rsidR="00972FAC" w:rsidRPr="00874A32" w14:paraId="6E608708" w14:textId="77777777" w:rsidTr="00B3051A">
        <w:trPr>
          <w:trHeight w:val="187"/>
          <w:jc w:val="center"/>
        </w:trPr>
        <w:tc>
          <w:tcPr>
            <w:tcW w:w="1100" w:type="dxa"/>
            <w:vMerge/>
            <w:shd w:val="clear" w:color="auto" w:fill="auto"/>
            <w:vAlign w:val="center"/>
          </w:tcPr>
          <w:p w14:paraId="33FDEBA5" w14:textId="77777777" w:rsidR="00972FAC" w:rsidRPr="00874A32" w:rsidRDefault="00972FAC" w:rsidP="00B3051A">
            <w:pPr>
              <w:pStyle w:val="TAC"/>
              <w:rPr>
                <w:rFonts w:eastAsia="PMingLiU"/>
                <w:lang w:val="en-US"/>
              </w:rPr>
            </w:pPr>
          </w:p>
        </w:tc>
        <w:tc>
          <w:tcPr>
            <w:tcW w:w="629" w:type="dxa"/>
          </w:tcPr>
          <w:p w14:paraId="2F45F91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A712977" w14:textId="77777777" w:rsidR="00972FAC" w:rsidRPr="00874A32" w:rsidRDefault="00972FAC" w:rsidP="00B3051A">
            <w:pPr>
              <w:pStyle w:val="TAC"/>
              <w:rPr>
                <w:rFonts w:eastAsia="PMingLiU"/>
                <w:lang w:val="en-US"/>
              </w:rPr>
            </w:pPr>
          </w:p>
        </w:tc>
        <w:tc>
          <w:tcPr>
            <w:tcW w:w="741" w:type="dxa"/>
            <w:shd w:val="clear" w:color="auto" w:fill="auto"/>
          </w:tcPr>
          <w:p w14:paraId="525092B8" w14:textId="77777777" w:rsidR="00972FAC" w:rsidRPr="00874A32" w:rsidRDefault="00972FAC" w:rsidP="00B3051A">
            <w:pPr>
              <w:pStyle w:val="TAC"/>
              <w:rPr>
                <w:rFonts w:eastAsia="PMingLiU"/>
                <w:lang w:val="en-US"/>
              </w:rPr>
            </w:pPr>
          </w:p>
        </w:tc>
        <w:tc>
          <w:tcPr>
            <w:tcW w:w="740" w:type="dxa"/>
            <w:shd w:val="clear" w:color="auto" w:fill="auto"/>
          </w:tcPr>
          <w:p w14:paraId="78198A89" w14:textId="77777777" w:rsidR="00972FAC" w:rsidRPr="00874A32"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06E4A6FB" w14:textId="77777777" w:rsidR="00972FAC" w:rsidRPr="00874A32" w:rsidRDefault="00972FAC" w:rsidP="00B3051A">
            <w:pPr>
              <w:pStyle w:val="TAC"/>
              <w:rPr>
                <w:rFonts w:eastAsia="PMingLiU"/>
                <w:lang w:val="en-US"/>
              </w:rPr>
            </w:pPr>
            <w:r w:rsidRPr="00874A32">
              <w:rPr>
                <w:rFonts w:eastAsia="PMingLiU" w:cs="Arial"/>
                <w:szCs w:val="18"/>
                <w:lang w:val="en-US"/>
              </w:rPr>
              <w:t>-95.1</w:t>
            </w:r>
          </w:p>
        </w:tc>
        <w:tc>
          <w:tcPr>
            <w:tcW w:w="741" w:type="dxa"/>
            <w:shd w:val="clear" w:color="auto" w:fill="auto"/>
          </w:tcPr>
          <w:p w14:paraId="0CE68C61" w14:textId="77777777" w:rsidR="00972FAC" w:rsidRPr="00874A32" w:rsidRDefault="00972FAC" w:rsidP="00B3051A">
            <w:pPr>
              <w:pStyle w:val="TAC"/>
              <w:rPr>
                <w:rFonts w:eastAsia="PMingLiU"/>
                <w:lang w:val="en-US"/>
              </w:rPr>
            </w:pPr>
          </w:p>
        </w:tc>
        <w:tc>
          <w:tcPr>
            <w:tcW w:w="740" w:type="dxa"/>
            <w:shd w:val="clear" w:color="auto" w:fill="auto"/>
          </w:tcPr>
          <w:p w14:paraId="03A42AA0" w14:textId="77777777" w:rsidR="00972FAC" w:rsidRPr="00874A32" w:rsidRDefault="00972FAC" w:rsidP="00B3051A">
            <w:pPr>
              <w:pStyle w:val="TAC"/>
              <w:rPr>
                <w:rFonts w:eastAsia="PMingLiU"/>
                <w:lang w:val="en-US"/>
              </w:rPr>
            </w:pPr>
          </w:p>
        </w:tc>
        <w:tc>
          <w:tcPr>
            <w:tcW w:w="741" w:type="dxa"/>
          </w:tcPr>
          <w:p w14:paraId="4C03F73E" w14:textId="77777777" w:rsidR="00972FAC" w:rsidRPr="00874A32" w:rsidRDefault="00972FAC" w:rsidP="00B3051A">
            <w:pPr>
              <w:pStyle w:val="TAC"/>
              <w:rPr>
                <w:rFonts w:eastAsia="PMingLiU"/>
                <w:lang w:val="en-US"/>
              </w:rPr>
            </w:pPr>
          </w:p>
        </w:tc>
        <w:tc>
          <w:tcPr>
            <w:tcW w:w="741" w:type="dxa"/>
          </w:tcPr>
          <w:p w14:paraId="4F30EB6D" w14:textId="77777777" w:rsidR="00972FAC" w:rsidRPr="00874A32" w:rsidRDefault="00972FAC" w:rsidP="00B3051A">
            <w:pPr>
              <w:pStyle w:val="TAC"/>
              <w:rPr>
                <w:rFonts w:eastAsia="PMingLiU"/>
                <w:lang w:val="en-US"/>
              </w:rPr>
            </w:pPr>
          </w:p>
        </w:tc>
        <w:tc>
          <w:tcPr>
            <w:tcW w:w="740" w:type="dxa"/>
            <w:shd w:val="clear" w:color="auto" w:fill="auto"/>
          </w:tcPr>
          <w:p w14:paraId="22C48FA3" w14:textId="77777777" w:rsidR="00972FAC" w:rsidRPr="00874A32" w:rsidRDefault="00972FAC" w:rsidP="00B3051A">
            <w:pPr>
              <w:pStyle w:val="TAC"/>
              <w:rPr>
                <w:rFonts w:eastAsia="PMingLiU"/>
                <w:lang w:val="en-US"/>
              </w:rPr>
            </w:pPr>
          </w:p>
        </w:tc>
        <w:tc>
          <w:tcPr>
            <w:tcW w:w="741" w:type="dxa"/>
          </w:tcPr>
          <w:p w14:paraId="69C72E4A" w14:textId="77777777" w:rsidR="00972FAC" w:rsidRPr="00874A32" w:rsidRDefault="00972FAC" w:rsidP="00B3051A">
            <w:pPr>
              <w:pStyle w:val="TAC"/>
              <w:rPr>
                <w:rFonts w:eastAsia="PMingLiU"/>
                <w:lang w:val="en-US"/>
              </w:rPr>
            </w:pPr>
          </w:p>
        </w:tc>
        <w:tc>
          <w:tcPr>
            <w:tcW w:w="814" w:type="dxa"/>
          </w:tcPr>
          <w:p w14:paraId="1947B111" w14:textId="77777777" w:rsidR="00972FAC" w:rsidRPr="00874A32" w:rsidRDefault="00972FAC" w:rsidP="00B3051A">
            <w:pPr>
              <w:pStyle w:val="TAC"/>
              <w:rPr>
                <w:rFonts w:eastAsia="PMingLiU"/>
                <w:lang w:val="en-US"/>
              </w:rPr>
            </w:pPr>
          </w:p>
        </w:tc>
      </w:tr>
      <w:tr w:rsidR="00972FAC" w:rsidRPr="00874A32" w14:paraId="6331E0AD" w14:textId="77777777" w:rsidTr="00B3051A">
        <w:trPr>
          <w:trHeight w:val="187"/>
          <w:jc w:val="center"/>
        </w:trPr>
        <w:tc>
          <w:tcPr>
            <w:tcW w:w="1100" w:type="dxa"/>
            <w:vMerge w:val="restart"/>
            <w:shd w:val="clear" w:color="auto" w:fill="auto"/>
            <w:vAlign w:val="center"/>
          </w:tcPr>
          <w:p w14:paraId="08291E0B" w14:textId="77777777" w:rsidR="00972FAC" w:rsidRPr="00874A32" w:rsidRDefault="00972FAC" w:rsidP="00B3051A">
            <w:pPr>
              <w:pStyle w:val="TAC"/>
              <w:rPr>
                <w:rFonts w:eastAsia="PMingLiU"/>
                <w:lang w:val="en-US"/>
              </w:rPr>
            </w:pPr>
            <w:r w:rsidRPr="00874A32">
              <w:rPr>
                <w:rFonts w:eastAsia="PMingLiU"/>
                <w:lang w:val="en-US"/>
              </w:rPr>
              <w:t>n20</w:t>
            </w:r>
          </w:p>
        </w:tc>
        <w:tc>
          <w:tcPr>
            <w:tcW w:w="629" w:type="dxa"/>
          </w:tcPr>
          <w:p w14:paraId="2C72414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63ED387" w14:textId="77777777" w:rsidR="00972FAC" w:rsidRPr="00874A32" w:rsidRDefault="00972FAC" w:rsidP="00B3051A">
            <w:pPr>
              <w:pStyle w:val="TAC"/>
              <w:rPr>
                <w:rFonts w:eastAsia="PMingLiU"/>
                <w:lang w:val="en-US"/>
              </w:rPr>
            </w:pPr>
          </w:p>
        </w:tc>
        <w:tc>
          <w:tcPr>
            <w:tcW w:w="741" w:type="dxa"/>
            <w:shd w:val="clear" w:color="auto" w:fill="auto"/>
          </w:tcPr>
          <w:p w14:paraId="2345A541"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41E185D4"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03D80058" w14:textId="77777777" w:rsidR="00972FAC" w:rsidRPr="00874A32" w:rsidRDefault="00972FAC" w:rsidP="00B3051A">
            <w:pPr>
              <w:pStyle w:val="TAC"/>
              <w:rPr>
                <w:rFonts w:eastAsia="PMingLiU"/>
                <w:lang w:val="en-US"/>
              </w:rPr>
            </w:pPr>
            <w:r w:rsidRPr="00874A32">
              <w:rPr>
                <w:rFonts w:eastAsia="PMingLiU"/>
                <w:lang w:val="en-US"/>
              </w:rPr>
              <w:t>-91.0</w:t>
            </w:r>
          </w:p>
        </w:tc>
        <w:tc>
          <w:tcPr>
            <w:tcW w:w="741" w:type="dxa"/>
            <w:shd w:val="clear" w:color="auto" w:fill="auto"/>
          </w:tcPr>
          <w:p w14:paraId="1091D9C8" w14:textId="77777777" w:rsidR="00972FAC" w:rsidRPr="00874A32" w:rsidRDefault="00972FAC" w:rsidP="00B3051A">
            <w:pPr>
              <w:pStyle w:val="TAC"/>
              <w:rPr>
                <w:rFonts w:eastAsia="PMingLiU"/>
                <w:lang w:val="en-US"/>
              </w:rPr>
            </w:pPr>
            <w:r w:rsidRPr="00874A32">
              <w:rPr>
                <w:rFonts w:eastAsia="PMingLiU"/>
                <w:lang w:val="en-US"/>
              </w:rPr>
              <w:t>-89.8</w:t>
            </w:r>
          </w:p>
        </w:tc>
        <w:tc>
          <w:tcPr>
            <w:tcW w:w="740" w:type="dxa"/>
            <w:shd w:val="clear" w:color="auto" w:fill="auto"/>
          </w:tcPr>
          <w:p w14:paraId="465C8EC5" w14:textId="77777777" w:rsidR="00972FAC" w:rsidRPr="00874A32" w:rsidRDefault="00972FAC" w:rsidP="00B3051A">
            <w:pPr>
              <w:pStyle w:val="TAC"/>
              <w:rPr>
                <w:rFonts w:eastAsia="PMingLiU"/>
                <w:lang w:val="en-US"/>
              </w:rPr>
            </w:pPr>
          </w:p>
        </w:tc>
        <w:tc>
          <w:tcPr>
            <w:tcW w:w="741" w:type="dxa"/>
          </w:tcPr>
          <w:p w14:paraId="67DDEF7C" w14:textId="77777777" w:rsidR="00972FAC" w:rsidRPr="00874A32" w:rsidRDefault="00972FAC" w:rsidP="00B3051A">
            <w:pPr>
              <w:pStyle w:val="TAC"/>
              <w:rPr>
                <w:rFonts w:eastAsia="PMingLiU"/>
                <w:lang w:val="en-US"/>
              </w:rPr>
            </w:pPr>
          </w:p>
        </w:tc>
        <w:tc>
          <w:tcPr>
            <w:tcW w:w="741" w:type="dxa"/>
          </w:tcPr>
          <w:p w14:paraId="483952AB" w14:textId="77777777" w:rsidR="00972FAC" w:rsidRPr="00874A32" w:rsidRDefault="00972FAC" w:rsidP="00B3051A">
            <w:pPr>
              <w:pStyle w:val="TAC"/>
              <w:rPr>
                <w:rFonts w:eastAsia="PMingLiU"/>
                <w:lang w:val="en-US"/>
              </w:rPr>
            </w:pPr>
          </w:p>
        </w:tc>
        <w:tc>
          <w:tcPr>
            <w:tcW w:w="740" w:type="dxa"/>
            <w:shd w:val="clear" w:color="auto" w:fill="auto"/>
          </w:tcPr>
          <w:p w14:paraId="5A25562B" w14:textId="77777777" w:rsidR="00972FAC" w:rsidRPr="00874A32" w:rsidRDefault="00972FAC" w:rsidP="00B3051A">
            <w:pPr>
              <w:pStyle w:val="TAC"/>
              <w:rPr>
                <w:rFonts w:eastAsia="PMingLiU"/>
                <w:lang w:val="en-US"/>
              </w:rPr>
            </w:pPr>
          </w:p>
        </w:tc>
        <w:tc>
          <w:tcPr>
            <w:tcW w:w="741" w:type="dxa"/>
          </w:tcPr>
          <w:p w14:paraId="6567869C" w14:textId="77777777" w:rsidR="00972FAC" w:rsidRPr="00874A32" w:rsidRDefault="00972FAC" w:rsidP="00B3051A">
            <w:pPr>
              <w:pStyle w:val="TAC"/>
              <w:rPr>
                <w:rFonts w:eastAsia="PMingLiU"/>
                <w:lang w:val="en-US"/>
              </w:rPr>
            </w:pPr>
          </w:p>
        </w:tc>
        <w:tc>
          <w:tcPr>
            <w:tcW w:w="814" w:type="dxa"/>
          </w:tcPr>
          <w:p w14:paraId="4FA40A74" w14:textId="77777777" w:rsidR="00972FAC" w:rsidRPr="00874A32" w:rsidRDefault="00972FAC" w:rsidP="00B3051A">
            <w:pPr>
              <w:pStyle w:val="TAC"/>
              <w:rPr>
                <w:rFonts w:eastAsia="PMingLiU"/>
                <w:lang w:val="en-US"/>
              </w:rPr>
            </w:pPr>
          </w:p>
        </w:tc>
      </w:tr>
      <w:tr w:rsidR="00972FAC" w:rsidRPr="00874A32" w14:paraId="5A0B2328" w14:textId="77777777" w:rsidTr="00B3051A">
        <w:trPr>
          <w:trHeight w:val="187"/>
          <w:jc w:val="center"/>
        </w:trPr>
        <w:tc>
          <w:tcPr>
            <w:tcW w:w="1100" w:type="dxa"/>
            <w:vMerge/>
            <w:tcBorders>
              <w:bottom w:val="single" w:sz="4" w:space="0" w:color="auto"/>
            </w:tcBorders>
            <w:shd w:val="clear" w:color="auto" w:fill="auto"/>
            <w:vAlign w:val="center"/>
          </w:tcPr>
          <w:p w14:paraId="0B853334" w14:textId="77777777" w:rsidR="00972FAC" w:rsidRPr="00874A32" w:rsidRDefault="00972FAC" w:rsidP="00B3051A">
            <w:pPr>
              <w:pStyle w:val="TAC"/>
              <w:rPr>
                <w:rFonts w:eastAsia="PMingLiU"/>
                <w:lang w:val="en-US"/>
              </w:rPr>
            </w:pPr>
          </w:p>
        </w:tc>
        <w:tc>
          <w:tcPr>
            <w:tcW w:w="629" w:type="dxa"/>
          </w:tcPr>
          <w:p w14:paraId="100A0A04"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6C2EF0CD" w14:textId="77777777" w:rsidR="00972FAC" w:rsidRPr="00874A32" w:rsidRDefault="00972FAC" w:rsidP="00B3051A">
            <w:pPr>
              <w:pStyle w:val="TAC"/>
              <w:rPr>
                <w:rFonts w:eastAsia="PMingLiU"/>
                <w:lang w:val="en-US"/>
              </w:rPr>
            </w:pPr>
          </w:p>
        </w:tc>
        <w:tc>
          <w:tcPr>
            <w:tcW w:w="741" w:type="dxa"/>
            <w:shd w:val="clear" w:color="auto" w:fill="auto"/>
          </w:tcPr>
          <w:p w14:paraId="5FD8CEE6" w14:textId="77777777" w:rsidR="00972FAC" w:rsidRPr="00874A32" w:rsidRDefault="00972FAC" w:rsidP="00B3051A">
            <w:pPr>
              <w:pStyle w:val="TAC"/>
              <w:rPr>
                <w:rFonts w:eastAsia="PMingLiU"/>
                <w:lang w:val="en-US"/>
              </w:rPr>
            </w:pPr>
          </w:p>
        </w:tc>
        <w:tc>
          <w:tcPr>
            <w:tcW w:w="740" w:type="dxa"/>
            <w:shd w:val="clear" w:color="auto" w:fill="auto"/>
          </w:tcPr>
          <w:p w14:paraId="1B863316"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06628B31" w14:textId="77777777" w:rsidR="00972FAC" w:rsidRPr="00874A32" w:rsidRDefault="00972FAC" w:rsidP="00B3051A">
            <w:pPr>
              <w:pStyle w:val="TAC"/>
              <w:rPr>
                <w:rFonts w:eastAsia="PMingLiU"/>
                <w:lang w:val="en-US"/>
              </w:rPr>
            </w:pPr>
            <w:r w:rsidRPr="00874A32">
              <w:rPr>
                <w:rFonts w:eastAsia="PMingLiU"/>
                <w:lang w:val="en-US"/>
              </w:rPr>
              <w:t>-91.1</w:t>
            </w:r>
          </w:p>
        </w:tc>
        <w:tc>
          <w:tcPr>
            <w:tcW w:w="741" w:type="dxa"/>
            <w:shd w:val="clear" w:color="auto" w:fill="auto"/>
          </w:tcPr>
          <w:p w14:paraId="0D82931F" w14:textId="77777777" w:rsidR="00972FAC" w:rsidRPr="00874A32" w:rsidRDefault="00972FAC" w:rsidP="00B3051A">
            <w:pPr>
              <w:pStyle w:val="TAC"/>
              <w:rPr>
                <w:rFonts w:eastAsia="PMingLiU"/>
                <w:lang w:val="en-US"/>
              </w:rPr>
            </w:pPr>
            <w:r w:rsidRPr="00874A32">
              <w:rPr>
                <w:rFonts w:eastAsia="PMingLiU"/>
                <w:lang w:val="en-US"/>
              </w:rPr>
              <w:t>-90.0</w:t>
            </w:r>
          </w:p>
        </w:tc>
        <w:tc>
          <w:tcPr>
            <w:tcW w:w="740" w:type="dxa"/>
            <w:shd w:val="clear" w:color="auto" w:fill="auto"/>
          </w:tcPr>
          <w:p w14:paraId="6552C834" w14:textId="77777777" w:rsidR="00972FAC" w:rsidRPr="00874A32" w:rsidRDefault="00972FAC" w:rsidP="00B3051A">
            <w:pPr>
              <w:pStyle w:val="TAC"/>
              <w:rPr>
                <w:rFonts w:eastAsia="PMingLiU"/>
                <w:lang w:val="en-US"/>
              </w:rPr>
            </w:pPr>
          </w:p>
        </w:tc>
        <w:tc>
          <w:tcPr>
            <w:tcW w:w="741" w:type="dxa"/>
          </w:tcPr>
          <w:p w14:paraId="33D758B8" w14:textId="77777777" w:rsidR="00972FAC" w:rsidRPr="00874A32" w:rsidRDefault="00972FAC" w:rsidP="00B3051A">
            <w:pPr>
              <w:pStyle w:val="TAC"/>
              <w:rPr>
                <w:rFonts w:eastAsia="PMingLiU"/>
                <w:lang w:val="en-US"/>
              </w:rPr>
            </w:pPr>
          </w:p>
        </w:tc>
        <w:tc>
          <w:tcPr>
            <w:tcW w:w="741" w:type="dxa"/>
          </w:tcPr>
          <w:p w14:paraId="67735EE9" w14:textId="77777777" w:rsidR="00972FAC" w:rsidRPr="00874A32" w:rsidRDefault="00972FAC" w:rsidP="00B3051A">
            <w:pPr>
              <w:pStyle w:val="TAC"/>
              <w:rPr>
                <w:rFonts w:eastAsia="PMingLiU"/>
                <w:lang w:val="en-US"/>
              </w:rPr>
            </w:pPr>
          </w:p>
        </w:tc>
        <w:tc>
          <w:tcPr>
            <w:tcW w:w="740" w:type="dxa"/>
            <w:shd w:val="clear" w:color="auto" w:fill="auto"/>
          </w:tcPr>
          <w:p w14:paraId="500D0934" w14:textId="77777777" w:rsidR="00972FAC" w:rsidRPr="00874A32" w:rsidRDefault="00972FAC" w:rsidP="00B3051A">
            <w:pPr>
              <w:pStyle w:val="TAC"/>
              <w:rPr>
                <w:rFonts w:eastAsia="PMingLiU"/>
                <w:lang w:val="en-US"/>
              </w:rPr>
            </w:pPr>
          </w:p>
        </w:tc>
        <w:tc>
          <w:tcPr>
            <w:tcW w:w="741" w:type="dxa"/>
          </w:tcPr>
          <w:p w14:paraId="1F26F3B3" w14:textId="77777777" w:rsidR="00972FAC" w:rsidRPr="00874A32" w:rsidRDefault="00972FAC" w:rsidP="00B3051A">
            <w:pPr>
              <w:pStyle w:val="TAC"/>
              <w:rPr>
                <w:rFonts w:eastAsia="PMingLiU"/>
                <w:lang w:val="en-US"/>
              </w:rPr>
            </w:pPr>
          </w:p>
        </w:tc>
        <w:tc>
          <w:tcPr>
            <w:tcW w:w="814" w:type="dxa"/>
          </w:tcPr>
          <w:p w14:paraId="345FCB68" w14:textId="77777777" w:rsidR="00972FAC" w:rsidRPr="00874A32" w:rsidRDefault="00972FAC" w:rsidP="00B3051A">
            <w:pPr>
              <w:pStyle w:val="TAC"/>
              <w:rPr>
                <w:rFonts w:eastAsia="PMingLiU"/>
                <w:lang w:val="en-US"/>
              </w:rPr>
            </w:pPr>
          </w:p>
        </w:tc>
      </w:tr>
      <w:tr w:rsidR="00972FAC" w:rsidRPr="00874A32" w14:paraId="0BD0424E" w14:textId="77777777" w:rsidTr="00B3051A">
        <w:trPr>
          <w:trHeight w:val="187"/>
          <w:jc w:val="center"/>
        </w:trPr>
        <w:tc>
          <w:tcPr>
            <w:tcW w:w="1100" w:type="dxa"/>
            <w:vMerge w:val="restart"/>
            <w:shd w:val="clear" w:color="auto" w:fill="auto"/>
            <w:vAlign w:val="center"/>
          </w:tcPr>
          <w:p w14:paraId="78508F38" w14:textId="77777777" w:rsidR="00972FAC" w:rsidRPr="00874A32" w:rsidRDefault="00972FAC" w:rsidP="00B3051A">
            <w:pPr>
              <w:pStyle w:val="TAC"/>
              <w:rPr>
                <w:rFonts w:eastAsia="PMingLiU"/>
                <w:lang w:val="en-US"/>
              </w:rPr>
            </w:pPr>
            <w:r>
              <w:rPr>
                <w:rFonts w:eastAsia="PMingLiU"/>
                <w:lang w:val="en-US"/>
              </w:rPr>
              <w:t>n24</w:t>
            </w:r>
          </w:p>
        </w:tc>
        <w:tc>
          <w:tcPr>
            <w:tcW w:w="629" w:type="dxa"/>
          </w:tcPr>
          <w:p w14:paraId="45934171"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D426DAF" w14:textId="77777777" w:rsidR="00972FAC" w:rsidRPr="00874A32" w:rsidRDefault="00972FAC" w:rsidP="00B3051A">
            <w:pPr>
              <w:pStyle w:val="TAC"/>
              <w:rPr>
                <w:rFonts w:eastAsia="PMingLiU" w:cs="Arial"/>
                <w:szCs w:val="18"/>
                <w:lang w:val="en-US"/>
              </w:rPr>
            </w:pPr>
          </w:p>
        </w:tc>
        <w:tc>
          <w:tcPr>
            <w:tcW w:w="741" w:type="dxa"/>
            <w:shd w:val="clear" w:color="auto" w:fill="auto"/>
          </w:tcPr>
          <w:p w14:paraId="3876A00D" w14:textId="77777777" w:rsidR="00972FAC" w:rsidRPr="00874A32"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39E6E585" w14:textId="77777777" w:rsidR="00972FAC" w:rsidRPr="00874A32"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69FFEE24" w14:textId="77777777" w:rsidR="00972FAC" w:rsidRPr="00874A32" w:rsidRDefault="00972FAC" w:rsidP="00B3051A">
            <w:pPr>
              <w:pStyle w:val="TAC"/>
              <w:rPr>
                <w:rFonts w:eastAsia="PMingLiU"/>
                <w:lang w:val="en-US"/>
              </w:rPr>
            </w:pPr>
          </w:p>
        </w:tc>
        <w:tc>
          <w:tcPr>
            <w:tcW w:w="741" w:type="dxa"/>
            <w:shd w:val="clear" w:color="auto" w:fill="auto"/>
          </w:tcPr>
          <w:p w14:paraId="1A5FB837" w14:textId="77777777" w:rsidR="00972FAC" w:rsidRPr="00874A32" w:rsidRDefault="00972FAC" w:rsidP="00B3051A">
            <w:pPr>
              <w:pStyle w:val="TAC"/>
              <w:rPr>
                <w:rFonts w:eastAsia="PMingLiU"/>
                <w:lang w:val="en-US"/>
              </w:rPr>
            </w:pPr>
          </w:p>
        </w:tc>
        <w:tc>
          <w:tcPr>
            <w:tcW w:w="740" w:type="dxa"/>
            <w:shd w:val="clear" w:color="auto" w:fill="auto"/>
          </w:tcPr>
          <w:p w14:paraId="652AE75A" w14:textId="77777777" w:rsidR="00972FAC" w:rsidRPr="00874A32" w:rsidRDefault="00972FAC" w:rsidP="00B3051A">
            <w:pPr>
              <w:pStyle w:val="TAC"/>
              <w:rPr>
                <w:rFonts w:eastAsia="PMingLiU"/>
                <w:lang w:val="en-US"/>
              </w:rPr>
            </w:pPr>
          </w:p>
        </w:tc>
        <w:tc>
          <w:tcPr>
            <w:tcW w:w="741" w:type="dxa"/>
          </w:tcPr>
          <w:p w14:paraId="39FA4B93" w14:textId="77777777" w:rsidR="00972FAC" w:rsidRPr="00874A32" w:rsidRDefault="00972FAC" w:rsidP="00B3051A">
            <w:pPr>
              <w:pStyle w:val="TAC"/>
              <w:rPr>
                <w:rFonts w:eastAsia="PMingLiU"/>
                <w:lang w:val="en-US"/>
              </w:rPr>
            </w:pPr>
          </w:p>
        </w:tc>
        <w:tc>
          <w:tcPr>
            <w:tcW w:w="741" w:type="dxa"/>
          </w:tcPr>
          <w:p w14:paraId="5232251C" w14:textId="77777777" w:rsidR="00972FAC" w:rsidRDefault="00972FAC" w:rsidP="00B3051A">
            <w:pPr>
              <w:pStyle w:val="TAC"/>
              <w:rPr>
                <w:rFonts w:eastAsia="PMingLiU"/>
                <w:lang w:val="en-US"/>
              </w:rPr>
            </w:pPr>
          </w:p>
        </w:tc>
        <w:tc>
          <w:tcPr>
            <w:tcW w:w="740" w:type="dxa"/>
            <w:shd w:val="clear" w:color="auto" w:fill="auto"/>
          </w:tcPr>
          <w:p w14:paraId="68C693C9" w14:textId="77777777" w:rsidR="00972FAC" w:rsidRPr="00874A32" w:rsidRDefault="00972FAC" w:rsidP="00B3051A">
            <w:pPr>
              <w:pStyle w:val="TAC"/>
              <w:rPr>
                <w:rFonts w:eastAsia="PMingLiU"/>
                <w:lang w:val="en-US"/>
              </w:rPr>
            </w:pPr>
          </w:p>
        </w:tc>
        <w:tc>
          <w:tcPr>
            <w:tcW w:w="741" w:type="dxa"/>
          </w:tcPr>
          <w:p w14:paraId="25208673" w14:textId="77777777" w:rsidR="00972FAC" w:rsidRDefault="00972FAC" w:rsidP="00B3051A">
            <w:pPr>
              <w:pStyle w:val="TAC"/>
              <w:rPr>
                <w:rFonts w:eastAsia="PMingLiU"/>
                <w:lang w:val="en-US"/>
              </w:rPr>
            </w:pPr>
          </w:p>
        </w:tc>
        <w:tc>
          <w:tcPr>
            <w:tcW w:w="814" w:type="dxa"/>
          </w:tcPr>
          <w:p w14:paraId="6BD2A9FD" w14:textId="77777777" w:rsidR="00972FAC" w:rsidRPr="00874A32" w:rsidRDefault="00972FAC" w:rsidP="00B3051A">
            <w:pPr>
              <w:pStyle w:val="TAC"/>
              <w:rPr>
                <w:rFonts w:eastAsia="PMingLiU"/>
                <w:lang w:val="en-US"/>
              </w:rPr>
            </w:pPr>
          </w:p>
        </w:tc>
      </w:tr>
      <w:tr w:rsidR="00972FAC" w:rsidRPr="00874A32" w14:paraId="4EF73D29" w14:textId="77777777" w:rsidTr="00B3051A">
        <w:trPr>
          <w:trHeight w:val="187"/>
          <w:jc w:val="center"/>
        </w:trPr>
        <w:tc>
          <w:tcPr>
            <w:tcW w:w="1100" w:type="dxa"/>
            <w:vMerge/>
            <w:shd w:val="clear" w:color="auto" w:fill="auto"/>
            <w:vAlign w:val="center"/>
          </w:tcPr>
          <w:p w14:paraId="4F8C5352" w14:textId="77777777" w:rsidR="00972FAC" w:rsidRPr="00874A32" w:rsidRDefault="00972FAC" w:rsidP="00B3051A">
            <w:pPr>
              <w:pStyle w:val="TAC"/>
              <w:rPr>
                <w:rFonts w:eastAsia="PMingLiU"/>
                <w:lang w:val="en-US"/>
              </w:rPr>
            </w:pPr>
          </w:p>
        </w:tc>
        <w:tc>
          <w:tcPr>
            <w:tcW w:w="629" w:type="dxa"/>
          </w:tcPr>
          <w:p w14:paraId="55655857"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BFADC7F" w14:textId="77777777" w:rsidR="00972FAC" w:rsidRPr="00874A32" w:rsidRDefault="00972FAC" w:rsidP="00B3051A">
            <w:pPr>
              <w:pStyle w:val="TAC"/>
              <w:rPr>
                <w:rFonts w:eastAsia="PMingLiU"/>
                <w:lang w:val="en-US"/>
              </w:rPr>
            </w:pPr>
          </w:p>
        </w:tc>
        <w:tc>
          <w:tcPr>
            <w:tcW w:w="741" w:type="dxa"/>
            <w:shd w:val="clear" w:color="auto" w:fill="auto"/>
          </w:tcPr>
          <w:p w14:paraId="51E9B446" w14:textId="77777777" w:rsidR="00972FAC" w:rsidRPr="00874A32" w:rsidRDefault="00972FAC" w:rsidP="00B3051A">
            <w:pPr>
              <w:pStyle w:val="TAC"/>
              <w:rPr>
                <w:rFonts w:eastAsia="PMingLiU"/>
                <w:lang w:val="en-US"/>
              </w:rPr>
            </w:pPr>
          </w:p>
        </w:tc>
        <w:tc>
          <w:tcPr>
            <w:tcW w:w="740" w:type="dxa"/>
            <w:shd w:val="clear" w:color="auto" w:fill="auto"/>
          </w:tcPr>
          <w:p w14:paraId="0DB5CDDB" w14:textId="77777777" w:rsidR="00972FAC" w:rsidRPr="00874A32"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12A6F7AB" w14:textId="77777777" w:rsidR="00972FAC" w:rsidRPr="00874A32" w:rsidRDefault="00972FAC" w:rsidP="00B3051A">
            <w:pPr>
              <w:pStyle w:val="TAC"/>
              <w:rPr>
                <w:rFonts w:eastAsia="PMingLiU"/>
                <w:lang w:val="en-US"/>
              </w:rPr>
            </w:pPr>
          </w:p>
        </w:tc>
        <w:tc>
          <w:tcPr>
            <w:tcW w:w="741" w:type="dxa"/>
            <w:shd w:val="clear" w:color="auto" w:fill="auto"/>
          </w:tcPr>
          <w:p w14:paraId="2A781BF0" w14:textId="77777777" w:rsidR="00972FAC" w:rsidRPr="00874A32" w:rsidRDefault="00972FAC" w:rsidP="00B3051A">
            <w:pPr>
              <w:pStyle w:val="TAC"/>
              <w:rPr>
                <w:rFonts w:eastAsia="PMingLiU"/>
                <w:lang w:val="en-US"/>
              </w:rPr>
            </w:pPr>
          </w:p>
        </w:tc>
        <w:tc>
          <w:tcPr>
            <w:tcW w:w="740" w:type="dxa"/>
            <w:shd w:val="clear" w:color="auto" w:fill="auto"/>
          </w:tcPr>
          <w:p w14:paraId="5CD47E3C" w14:textId="77777777" w:rsidR="00972FAC" w:rsidRPr="00874A32" w:rsidRDefault="00972FAC" w:rsidP="00B3051A">
            <w:pPr>
              <w:pStyle w:val="TAC"/>
              <w:rPr>
                <w:rFonts w:eastAsia="PMingLiU"/>
                <w:lang w:val="en-US"/>
              </w:rPr>
            </w:pPr>
          </w:p>
        </w:tc>
        <w:tc>
          <w:tcPr>
            <w:tcW w:w="741" w:type="dxa"/>
          </w:tcPr>
          <w:p w14:paraId="5EFB988A" w14:textId="77777777" w:rsidR="00972FAC" w:rsidRPr="00874A32" w:rsidRDefault="00972FAC" w:rsidP="00B3051A">
            <w:pPr>
              <w:pStyle w:val="TAC"/>
              <w:rPr>
                <w:rFonts w:eastAsia="PMingLiU"/>
                <w:lang w:val="en-US"/>
              </w:rPr>
            </w:pPr>
          </w:p>
        </w:tc>
        <w:tc>
          <w:tcPr>
            <w:tcW w:w="741" w:type="dxa"/>
          </w:tcPr>
          <w:p w14:paraId="7517D0AE" w14:textId="77777777" w:rsidR="00972FAC" w:rsidRDefault="00972FAC" w:rsidP="00B3051A">
            <w:pPr>
              <w:pStyle w:val="TAC"/>
              <w:rPr>
                <w:rFonts w:eastAsia="PMingLiU"/>
                <w:lang w:val="en-US"/>
              </w:rPr>
            </w:pPr>
          </w:p>
        </w:tc>
        <w:tc>
          <w:tcPr>
            <w:tcW w:w="740" w:type="dxa"/>
            <w:shd w:val="clear" w:color="auto" w:fill="auto"/>
          </w:tcPr>
          <w:p w14:paraId="2DAD884A" w14:textId="77777777" w:rsidR="00972FAC" w:rsidRPr="00874A32" w:rsidRDefault="00972FAC" w:rsidP="00B3051A">
            <w:pPr>
              <w:pStyle w:val="TAC"/>
              <w:rPr>
                <w:rFonts w:eastAsia="PMingLiU"/>
                <w:lang w:val="en-US"/>
              </w:rPr>
            </w:pPr>
          </w:p>
        </w:tc>
        <w:tc>
          <w:tcPr>
            <w:tcW w:w="741" w:type="dxa"/>
          </w:tcPr>
          <w:p w14:paraId="75525A11" w14:textId="77777777" w:rsidR="00972FAC" w:rsidRDefault="00972FAC" w:rsidP="00B3051A">
            <w:pPr>
              <w:pStyle w:val="TAC"/>
              <w:rPr>
                <w:rFonts w:eastAsia="PMingLiU"/>
                <w:lang w:val="en-US"/>
              </w:rPr>
            </w:pPr>
          </w:p>
        </w:tc>
        <w:tc>
          <w:tcPr>
            <w:tcW w:w="814" w:type="dxa"/>
          </w:tcPr>
          <w:p w14:paraId="7356408C" w14:textId="77777777" w:rsidR="00972FAC" w:rsidRPr="00874A32" w:rsidRDefault="00972FAC" w:rsidP="00B3051A">
            <w:pPr>
              <w:pStyle w:val="TAC"/>
              <w:rPr>
                <w:rFonts w:eastAsia="PMingLiU"/>
                <w:lang w:val="en-US"/>
              </w:rPr>
            </w:pPr>
          </w:p>
        </w:tc>
      </w:tr>
      <w:tr w:rsidR="00972FAC" w:rsidRPr="00874A32" w14:paraId="5122D8B8" w14:textId="77777777" w:rsidTr="00B3051A">
        <w:trPr>
          <w:trHeight w:val="187"/>
          <w:jc w:val="center"/>
        </w:trPr>
        <w:tc>
          <w:tcPr>
            <w:tcW w:w="1100" w:type="dxa"/>
            <w:vMerge/>
            <w:shd w:val="clear" w:color="auto" w:fill="auto"/>
            <w:vAlign w:val="center"/>
          </w:tcPr>
          <w:p w14:paraId="7DF222EF" w14:textId="77777777" w:rsidR="00972FAC" w:rsidRPr="00874A32" w:rsidRDefault="00972FAC" w:rsidP="00B3051A">
            <w:pPr>
              <w:pStyle w:val="TAC"/>
              <w:rPr>
                <w:rFonts w:eastAsia="PMingLiU"/>
                <w:lang w:val="en-US"/>
              </w:rPr>
            </w:pPr>
          </w:p>
        </w:tc>
        <w:tc>
          <w:tcPr>
            <w:tcW w:w="629" w:type="dxa"/>
          </w:tcPr>
          <w:p w14:paraId="4D33313F"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3FF512A2" w14:textId="77777777" w:rsidR="00972FAC" w:rsidRPr="00874A32" w:rsidRDefault="00972FAC" w:rsidP="00B3051A">
            <w:pPr>
              <w:pStyle w:val="TAC"/>
              <w:rPr>
                <w:rFonts w:eastAsia="PMingLiU"/>
                <w:lang w:val="en-US"/>
              </w:rPr>
            </w:pPr>
          </w:p>
        </w:tc>
        <w:tc>
          <w:tcPr>
            <w:tcW w:w="741" w:type="dxa"/>
            <w:shd w:val="clear" w:color="auto" w:fill="auto"/>
          </w:tcPr>
          <w:p w14:paraId="37D8950A" w14:textId="77777777" w:rsidR="00972FAC" w:rsidRPr="00874A32" w:rsidRDefault="00972FAC" w:rsidP="00B3051A">
            <w:pPr>
              <w:pStyle w:val="TAC"/>
              <w:rPr>
                <w:rFonts w:eastAsia="PMingLiU"/>
                <w:lang w:val="en-US"/>
              </w:rPr>
            </w:pPr>
          </w:p>
        </w:tc>
        <w:tc>
          <w:tcPr>
            <w:tcW w:w="740" w:type="dxa"/>
            <w:shd w:val="clear" w:color="auto" w:fill="auto"/>
          </w:tcPr>
          <w:p w14:paraId="0ADA5F5A" w14:textId="77777777" w:rsidR="00972FAC" w:rsidRPr="00874A32" w:rsidRDefault="00972FAC" w:rsidP="00B3051A">
            <w:pPr>
              <w:pStyle w:val="TAC"/>
              <w:rPr>
                <w:rFonts w:eastAsia="PMingLiU"/>
                <w:lang w:val="en-US"/>
              </w:rPr>
            </w:pPr>
            <w:r w:rsidRPr="00874A32">
              <w:rPr>
                <w:rFonts w:eastAsia="PMingLiU" w:cs="Arial"/>
                <w:szCs w:val="18"/>
                <w:lang w:val="en-US"/>
              </w:rPr>
              <w:t>-97.5</w:t>
            </w:r>
          </w:p>
        </w:tc>
        <w:tc>
          <w:tcPr>
            <w:tcW w:w="741" w:type="dxa"/>
            <w:shd w:val="clear" w:color="auto" w:fill="auto"/>
          </w:tcPr>
          <w:p w14:paraId="7688B471" w14:textId="77777777" w:rsidR="00972FAC" w:rsidRPr="00874A32" w:rsidRDefault="00972FAC" w:rsidP="00B3051A">
            <w:pPr>
              <w:pStyle w:val="TAC"/>
              <w:rPr>
                <w:rFonts w:eastAsia="PMingLiU"/>
                <w:lang w:val="en-US"/>
              </w:rPr>
            </w:pPr>
          </w:p>
        </w:tc>
        <w:tc>
          <w:tcPr>
            <w:tcW w:w="741" w:type="dxa"/>
            <w:shd w:val="clear" w:color="auto" w:fill="auto"/>
          </w:tcPr>
          <w:p w14:paraId="757F4E74" w14:textId="77777777" w:rsidR="00972FAC" w:rsidRPr="00874A32" w:rsidRDefault="00972FAC" w:rsidP="00B3051A">
            <w:pPr>
              <w:pStyle w:val="TAC"/>
              <w:rPr>
                <w:rFonts w:eastAsia="PMingLiU"/>
                <w:lang w:val="en-US"/>
              </w:rPr>
            </w:pPr>
          </w:p>
        </w:tc>
        <w:tc>
          <w:tcPr>
            <w:tcW w:w="740" w:type="dxa"/>
            <w:shd w:val="clear" w:color="auto" w:fill="auto"/>
          </w:tcPr>
          <w:p w14:paraId="2FF1BEA3" w14:textId="77777777" w:rsidR="00972FAC" w:rsidRPr="00874A32" w:rsidRDefault="00972FAC" w:rsidP="00B3051A">
            <w:pPr>
              <w:pStyle w:val="TAC"/>
              <w:rPr>
                <w:rFonts w:eastAsia="PMingLiU"/>
                <w:lang w:val="en-US"/>
              </w:rPr>
            </w:pPr>
          </w:p>
        </w:tc>
        <w:tc>
          <w:tcPr>
            <w:tcW w:w="741" w:type="dxa"/>
          </w:tcPr>
          <w:p w14:paraId="682B4EDA" w14:textId="77777777" w:rsidR="00972FAC" w:rsidRPr="00874A32" w:rsidRDefault="00972FAC" w:rsidP="00B3051A">
            <w:pPr>
              <w:pStyle w:val="TAC"/>
              <w:rPr>
                <w:rFonts w:eastAsia="PMingLiU"/>
                <w:lang w:val="en-US"/>
              </w:rPr>
            </w:pPr>
          </w:p>
        </w:tc>
        <w:tc>
          <w:tcPr>
            <w:tcW w:w="741" w:type="dxa"/>
          </w:tcPr>
          <w:p w14:paraId="607CE0A7" w14:textId="77777777" w:rsidR="00972FAC" w:rsidRDefault="00972FAC" w:rsidP="00B3051A">
            <w:pPr>
              <w:pStyle w:val="TAC"/>
              <w:rPr>
                <w:rFonts w:eastAsia="PMingLiU"/>
                <w:lang w:val="en-US"/>
              </w:rPr>
            </w:pPr>
          </w:p>
        </w:tc>
        <w:tc>
          <w:tcPr>
            <w:tcW w:w="740" w:type="dxa"/>
            <w:shd w:val="clear" w:color="auto" w:fill="auto"/>
          </w:tcPr>
          <w:p w14:paraId="31C3503E" w14:textId="77777777" w:rsidR="00972FAC" w:rsidRPr="00874A32" w:rsidRDefault="00972FAC" w:rsidP="00B3051A">
            <w:pPr>
              <w:pStyle w:val="TAC"/>
              <w:rPr>
                <w:rFonts w:eastAsia="PMingLiU"/>
                <w:lang w:val="en-US"/>
              </w:rPr>
            </w:pPr>
          </w:p>
        </w:tc>
        <w:tc>
          <w:tcPr>
            <w:tcW w:w="741" w:type="dxa"/>
          </w:tcPr>
          <w:p w14:paraId="2CEA31BE" w14:textId="77777777" w:rsidR="00972FAC" w:rsidRDefault="00972FAC" w:rsidP="00B3051A">
            <w:pPr>
              <w:pStyle w:val="TAC"/>
              <w:rPr>
                <w:rFonts w:eastAsia="PMingLiU"/>
                <w:lang w:val="en-US"/>
              </w:rPr>
            </w:pPr>
          </w:p>
        </w:tc>
        <w:tc>
          <w:tcPr>
            <w:tcW w:w="814" w:type="dxa"/>
          </w:tcPr>
          <w:p w14:paraId="2F8309FC" w14:textId="77777777" w:rsidR="00972FAC" w:rsidRPr="00874A32" w:rsidRDefault="00972FAC" w:rsidP="00B3051A">
            <w:pPr>
              <w:pStyle w:val="TAC"/>
              <w:rPr>
                <w:rFonts w:eastAsia="PMingLiU"/>
                <w:lang w:val="en-US"/>
              </w:rPr>
            </w:pPr>
          </w:p>
        </w:tc>
      </w:tr>
      <w:tr w:rsidR="00972FAC" w:rsidRPr="00874A32" w14:paraId="29E65A75" w14:textId="77777777" w:rsidTr="00B3051A">
        <w:trPr>
          <w:trHeight w:val="187"/>
          <w:jc w:val="center"/>
        </w:trPr>
        <w:tc>
          <w:tcPr>
            <w:tcW w:w="1100" w:type="dxa"/>
            <w:vMerge w:val="restart"/>
            <w:shd w:val="clear" w:color="auto" w:fill="auto"/>
            <w:vAlign w:val="center"/>
          </w:tcPr>
          <w:p w14:paraId="40E0F252" w14:textId="77777777" w:rsidR="00972FAC" w:rsidRPr="00874A32" w:rsidRDefault="00972FAC" w:rsidP="00B3051A">
            <w:pPr>
              <w:pStyle w:val="TAC"/>
              <w:rPr>
                <w:rFonts w:eastAsia="PMingLiU"/>
                <w:lang w:val="en-US"/>
              </w:rPr>
            </w:pPr>
            <w:r w:rsidRPr="00874A32">
              <w:rPr>
                <w:rFonts w:eastAsia="PMingLiU"/>
                <w:lang w:val="en-US"/>
              </w:rPr>
              <w:t>n25</w:t>
            </w:r>
          </w:p>
        </w:tc>
        <w:tc>
          <w:tcPr>
            <w:tcW w:w="629" w:type="dxa"/>
          </w:tcPr>
          <w:p w14:paraId="10BD07B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EDD9561" w14:textId="77777777" w:rsidR="00972FAC" w:rsidRPr="00874A32" w:rsidRDefault="00972FAC" w:rsidP="00B3051A">
            <w:pPr>
              <w:pStyle w:val="TAC"/>
              <w:rPr>
                <w:rFonts w:eastAsia="PMingLiU"/>
                <w:lang w:val="en-US"/>
              </w:rPr>
            </w:pPr>
          </w:p>
        </w:tc>
        <w:tc>
          <w:tcPr>
            <w:tcW w:w="741" w:type="dxa"/>
            <w:shd w:val="clear" w:color="auto" w:fill="auto"/>
          </w:tcPr>
          <w:p w14:paraId="55B86FEC" w14:textId="77777777" w:rsidR="00972FAC" w:rsidRPr="00874A32" w:rsidRDefault="00972FAC" w:rsidP="00B3051A">
            <w:pPr>
              <w:pStyle w:val="TAC"/>
              <w:rPr>
                <w:rFonts w:eastAsia="PMingLiU"/>
                <w:lang w:val="en-US"/>
              </w:rPr>
            </w:pPr>
            <w:r w:rsidRPr="00874A32">
              <w:rPr>
                <w:rFonts w:eastAsia="PMingLiU"/>
                <w:lang w:val="en-US"/>
              </w:rPr>
              <w:t>-96.5</w:t>
            </w:r>
          </w:p>
        </w:tc>
        <w:tc>
          <w:tcPr>
            <w:tcW w:w="740" w:type="dxa"/>
            <w:shd w:val="clear" w:color="auto" w:fill="auto"/>
          </w:tcPr>
          <w:p w14:paraId="1FAA87BA" w14:textId="77777777" w:rsidR="00972FAC" w:rsidRPr="00874A32" w:rsidRDefault="00972FAC" w:rsidP="00B3051A">
            <w:pPr>
              <w:pStyle w:val="TAC"/>
              <w:rPr>
                <w:rFonts w:eastAsia="PMingLiU"/>
                <w:lang w:val="en-US"/>
              </w:rPr>
            </w:pPr>
            <w:r w:rsidRPr="00874A32">
              <w:rPr>
                <w:rFonts w:eastAsia="PMingLiU"/>
                <w:lang w:val="en-US"/>
              </w:rPr>
              <w:t>-93.3</w:t>
            </w:r>
          </w:p>
        </w:tc>
        <w:tc>
          <w:tcPr>
            <w:tcW w:w="741" w:type="dxa"/>
            <w:shd w:val="clear" w:color="auto" w:fill="auto"/>
          </w:tcPr>
          <w:p w14:paraId="6C25BFFC" w14:textId="77777777" w:rsidR="00972FAC" w:rsidRPr="00874A32" w:rsidRDefault="00972FAC" w:rsidP="00B3051A">
            <w:pPr>
              <w:pStyle w:val="TAC"/>
              <w:rPr>
                <w:rFonts w:eastAsia="PMingLiU"/>
                <w:lang w:val="en-US"/>
              </w:rPr>
            </w:pPr>
            <w:r w:rsidRPr="00874A32">
              <w:rPr>
                <w:rFonts w:eastAsia="PMingLiU"/>
                <w:lang w:val="en-US"/>
              </w:rPr>
              <w:t>-91.5</w:t>
            </w:r>
          </w:p>
        </w:tc>
        <w:tc>
          <w:tcPr>
            <w:tcW w:w="741" w:type="dxa"/>
            <w:shd w:val="clear" w:color="auto" w:fill="auto"/>
          </w:tcPr>
          <w:p w14:paraId="7F432971" w14:textId="77777777" w:rsidR="00972FAC" w:rsidRPr="00874A32" w:rsidRDefault="00972FAC" w:rsidP="00B3051A">
            <w:pPr>
              <w:pStyle w:val="TAC"/>
              <w:rPr>
                <w:rFonts w:eastAsia="PMingLiU"/>
                <w:lang w:val="en-US"/>
              </w:rPr>
            </w:pPr>
            <w:r w:rsidRPr="00874A32">
              <w:rPr>
                <w:rFonts w:eastAsia="PMingLiU"/>
                <w:lang w:val="en-US"/>
              </w:rPr>
              <w:t>-90.3</w:t>
            </w:r>
          </w:p>
        </w:tc>
        <w:tc>
          <w:tcPr>
            <w:tcW w:w="740" w:type="dxa"/>
            <w:shd w:val="clear" w:color="auto" w:fill="auto"/>
          </w:tcPr>
          <w:p w14:paraId="4E99E0D7" w14:textId="77777777" w:rsidR="00972FAC" w:rsidRPr="00874A32" w:rsidRDefault="00972FAC" w:rsidP="00B3051A">
            <w:pPr>
              <w:pStyle w:val="TAC"/>
              <w:rPr>
                <w:rFonts w:eastAsia="PMingLiU"/>
                <w:lang w:val="en-US"/>
              </w:rPr>
            </w:pPr>
            <w:r w:rsidRPr="00874A32">
              <w:rPr>
                <w:rFonts w:eastAsia="PMingLiU"/>
                <w:lang w:val="en-US"/>
              </w:rPr>
              <w:t>-89.3</w:t>
            </w:r>
          </w:p>
        </w:tc>
        <w:tc>
          <w:tcPr>
            <w:tcW w:w="741" w:type="dxa"/>
          </w:tcPr>
          <w:p w14:paraId="00537DA3" w14:textId="77777777" w:rsidR="00972FAC" w:rsidRPr="00874A32" w:rsidRDefault="00972FAC" w:rsidP="00B3051A">
            <w:pPr>
              <w:pStyle w:val="TAC"/>
              <w:rPr>
                <w:rFonts w:eastAsia="PMingLiU"/>
                <w:lang w:val="en-US"/>
              </w:rPr>
            </w:pPr>
            <w:r w:rsidRPr="00874A32">
              <w:rPr>
                <w:rFonts w:eastAsia="PMingLiU"/>
                <w:lang w:val="en-US"/>
              </w:rPr>
              <w:t>-82.2</w:t>
            </w:r>
          </w:p>
        </w:tc>
        <w:tc>
          <w:tcPr>
            <w:tcW w:w="741" w:type="dxa"/>
          </w:tcPr>
          <w:p w14:paraId="1E078E6A" w14:textId="77777777" w:rsidR="00972FAC" w:rsidRPr="00874A32" w:rsidRDefault="00972FAC" w:rsidP="00B3051A">
            <w:pPr>
              <w:pStyle w:val="TAC"/>
              <w:rPr>
                <w:rFonts w:eastAsia="PMingLiU"/>
                <w:lang w:val="en-US"/>
              </w:rPr>
            </w:pPr>
            <w:r>
              <w:rPr>
                <w:rFonts w:eastAsia="PMingLiU"/>
                <w:lang w:val="en-US"/>
              </w:rPr>
              <w:t>-81.7</w:t>
            </w:r>
          </w:p>
        </w:tc>
        <w:tc>
          <w:tcPr>
            <w:tcW w:w="740" w:type="dxa"/>
            <w:shd w:val="clear" w:color="auto" w:fill="auto"/>
          </w:tcPr>
          <w:p w14:paraId="22EF34D4" w14:textId="77777777" w:rsidR="00972FAC" w:rsidRPr="00874A32" w:rsidRDefault="00972FAC" w:rsidP="00B3051A">
            <w:pPr>
              <w:pStyle w:val="TAC"/>
              <w:rPr>
                <w:rFonts w:eastAsia="PMingLiU"/>
                <w:lang w:val="en-US"/>
              </w:rPr>
            </w:pPr>
            <w:r w:rsidRPr="00874A32">
              <w:rPr>
                <w:rFonts w:eastAsia="PMingLiU"/>
                <w:lang w:val="en-US"/>
              </w:rPr>
              <w:t>-79.5</w:t>
            </w:r>
          </w:p>
        </w:tc>
        <w:tc>
          <w:tcPr>
            <w:tcW w:w="741" w:type="dxa"/>
          </w:tcPr>
          <w:p w14:paraId="4DCA7358" w14:textId="77777777" w:rsidR="00972FAC" w:rsidRPr="00874A32" w:rsidRDefault="00972FAC" w:rsidP="00B3051A">
            <w:pPr>
              <w:pStyle w:val="TAC"/>
              <w:rPr>
                <w:rFonts w:eastAsia="PMingLiU"/>
                <w:lang w:val="en-US"/>
              </w:rPr>
            </w:pPr>
            <w:r>
              <w:rPr>
                <w:rFonts w:eastAsia="PMingLiU"/>
                <w:lang w:val="en-US"/>
              </w:rPr>
              <w:t>-77.6</w:t>
            </w:r>
          </w:p>
        </w:tc>
        <w:tc>
          <w:tcPr>
            <w:tcW w:w="814" w:type="dxa"/>
          </w:tcPr>
          <w:p w14:paraId="6AB7D800" w14:textId="77777777" w:rsidR="00972FAC" w:rsidRPr="00874A32" w:rsidRDefault="00972FAC" w:rsidP="00B3051A">
            <w:pPr>
              <w:pStyle w:val="TAC"/>
              <w:rPr>
                <w:rFonts w:eastAsia="PMingLiU"/>
                <w:lang w:val="en-US"/>
              </w:rPr>
            </w:pPr>
          </w:p>
        </w:tc>
      </w:tr>
      <w:tr w:rsidR="00972FAC" w:rsidRPr="00874A32" w14:paraId="630AD068" w14:textId="77777777" w:rsidTr="00B3051A">
        <w:trPr>
          <w:trHeight w:val="187"/>
          <w:jc w:val="center"/>
        </w:trPr>
        <w:tc>
          <w:tcPr>
            <w:tcW w:w="1100" w:type="dxa"/>
            <w:vMerge/>
            <w:shd w:val="clear" w:color="auto" w:fill="auto"/>
            <w:vAlign w:val="center"/>
          </w:tcPr>
          <w:p w14:paraId="052907E9" w14:textId="77777777" w:rsidR="00972FAC" w:rsidRPr="00874A32" w:rsidRDefault="00972FAC" w:rsidP="00B3051A">
            <w:pPr>
              <w:pStyle w:val="TAC"/>
              <w:rPr>
                <w:rFonts w:eastAsia="PMingLiU"/>
                <w:lang w:val="en-US"/>
              </w:rPr>
            </w:pPr>
          </w:p>
        </w:tc>
        <w:tc>
          <w:tcPr>
            <w:tcW w:w="629" w:type="dxa"/>
          </w:tcPr>
          <w:p w14:paraId="12211B1D"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B19D41F" w14:textId="77777777" w:rsidR="00972FAC" w:rsidRPr="00874A32" w:rsidRDefault="00972FAC" w:rsidP="00B3051A">
            <w:pPr>
              <w:pStyle w:val="TAC"/>
              <w:rPr>
                <w:rFonts w:eastAsia="PMingLiU"/>
                <w:lang w:val="en-US"/>
              </w:rPr>
            </w:pPr>
          </w:p>
        </w:tc>
        <w:tc>
          <w:tcPr>
            <w:tcW w:w="741" w:type="dxa"/>
            <w:shd w:val="clear" w:color="auto" w:fill="auto"/>
          </w:tcPr>
          <w:p w14:paraId="48EB5FA9" w14:textId="77777777" w:rsidR="00972FAC" w:rsidRPr="00874A32" w:rsidRDefault="00972FAC" w:rsidP="00B3051A">
            <w:pPr>
              <w:pStyle w:val="TAC"/>
              <w:rPr>
                <w:rFonts w:eastAsia="PMingLiU"/>
                <w:lang w:val="en-US"/>
              </w:rPr>
            </w:pPr>
          </w:p>
        </w:tc>
        <w:tc>
          <w:tcPr>
            <w:tcW w:w="740" w:type="dxa"/>
            <w:shd w:val="clear" w:color="auto" w:fill="auto"/>
          </w:tcPr>
          <w:p w14:paraId="08C1AB4B" w14:textId="77777777" w:rsidR="00972FAC" w:rsidRPr="00874A32" w:rsidRDefault="00972FAC" w:rsidP="00B3051A">
            <w:pPr>
              <w:pStyle w:val="TAC"/>
              <w:rPr>
                <w:rFonts w:eastAsia="PMingLiU"/>
                <w:lang w:val="en-US"/>
              </w:rPr>
            </w:pPr>
            <w:r w:rsidRPr="00874A32">
              <w:rPr>
                <w:rFonts w:eastAsia="PMingLiU"/>
                <w:lang w:val="en-US"/>
              </w:rPr>
              <w:t>-93.6</w:t>
            </w:r>
          </w:p>
        </w:tc>
        <w:tc>
          <w:tcPr>
            <w:tcW w:w="741" w:type="dxa"/>
            <w:shd w:val="clear" w:color="auto" w:fill="auto"/>
          </w:tcPr>
          <w:p w14:paraId="08D50802" w14:textId="77777777" w:rsidR="00972FAC" w:rsidRPr="00874A32" w:rsidRDefault="00972FAC" w:rsidP="00B3051A">
            <w:pPr>
              <w:pStyle w:val="TAC"/>
              <w:rPr>
                <w:rFonts w:eastAsia="PMingLiU"/>
                <w:lang w:val="en-US"/>
              </w:rPr>
            </w:pPr>
            <w:r w:rsidRPr="00874A32">
              <w:rPr>
                <w:rFonts w:eastAsia="PMingLiU"/>
                <w:lang w:val="en-US"/>
              </w:rPr>
              <w:t>-91.6</w:t>
            </w:r>
          </w:p>
        </w:tc>
        <w:tc>
          <w:tcPr>
            <w:tcW w:w="741" w:type="dxa"/>
            <w:shd w:val="clear" w:color="auto" w:fill="auto"/>
          </w:tcPr>
          <w:p w14:paraId="6FA0EB32" w14:textId="77777777" w:rsidR="00972FAC" w:rsidRPr="00874A32" w:rsidRDefault="00972FAC" w:rsidP="00B3051A">
            <w:pPr>
              <w:pStyle w:val="TAC"/>
              <w:rPr>
                <w:rFonts w:eastAsia="PMingLiU"/>
                <w:lang w:val="en-US"/>
              </w:rPr>
            </w:pPr>
            <w:r w:rsidRPr="00874A32">
              <w:rPr>
                <w:rFonts w:eastAsia="PMingLiU"/>
                <w:lang w:val="en-US"/>
              </w:rPr>
              <w:t>-90.5</w:t>
            </w:r>
          </w:p>
        </w:tc>
        <w:tc>
          <w:tcPr>
            <w:tcW w:w="740" w:type="dxa"/>
            <w:shd w:val="clear" w:color="auto" w:fill="auto"/>
          </w:tcPr>
          <w:p w14:paraId="0B6BDF65" w14:textId="77777777" w:rsidR="00972FAC" w:rsidRPr="00874A32" w:rsidRDefault="00972FAC" w:rsidP="00B3051A">
            <w:pPr>
              <w:pStyle w:val="TAC"/>
              <w:rPr>
                <w:rFonts w:eastAsia="PMingLiU"/>
                <w:lang w:val="en-US"/>
              </w:rPr>
            </w:pPr>
            <w:r w:rsidRPr="00874A32">
              <w:rPr>
                <w:rFonts w:eastAsia="PMingLiU"/>
                <w:lang w:val="en-US"/>
              </w:rPr>
              <w:t>-89.4</w:t>
            </w:r>
          </w:p>
        </w:tc>
        <w:tc>
          <w:tcPr>
            <w:tcW w:w="741" w:type="dxa"/>
          </w:tcPr>
          <w:p w14:paraId="4465CD7A" w14:textId="77777777" w:rsidR="00972FAC" w:rsidRPr="00874A32" w:rsidRDefault="00972FAC" w:rsidP="00B3051A">
            <w:pPr>
              <w:pStyle w:val="TAC"/>
              <w:rPr>
                <w:rFonts w:eastAsia="PMingLiU"/>
                <w:lang w:val="en-US"/>
              </w:rPr>
            </w:pPr>
            <w:r w:rsidRPr="00874A32">
              <w:rPr>
                <w:rFonts w:eastAsia="PMingLiU"/>
                <w:lang w:val="en-US"/>
              </w:rPr>
              <w:t>-82.3</w:t>
            </w:r>
          </w:p>
        </w:tc>
        <w:tc>
          <w:tcPr>
            <w:tcW w:w="741" w:type="dxa"/>
          </w:tcPr>
          <w:p w14:paraId="1088AC79" w14:textId="77777777" w:rsidR="00972FAC" w:rsidRPr="00874A32" w:rsidRDefault="00972FAC" w:rsidP="00B3051A">
            <w:pPr>
              <w:pStyle w:val="TAC"/>
              <w:rPr>
                <w:rFonts w:eastAsia="PMingLiU"/>
                <w:lang w:val="en-US"/>
              </w:rPr>
            </w:pPr>
            <w:r>
              <w:rPr>
                <w:rFonts w:eastAsia="PMingLiU"/>
                <w:lang w:val="en-US"/>
              </w:rPr>
              <w:t>-81.8</w:t>
            </w:r>
          </w:p>
        </w:tc>
        <w:tc>
          <w:tcPr>
            <w:tcW w:w="740" w:type="dxa"/>
            <w:shd w:val="clear" w:color="auto" w:fill="auto"/>
          </w:tcPr>
          <w:p w14:paraId="664D47B1" w14:textId="77777777" w:rsidR="00972FAC" w:rsidRPr="00874A32" w:rsidRDefault="00972FAC" w:rsidP="00B3051A">
            <w:pPr>
              <w:pStyle w:val="TAC"/>
              <w:rPr>
                <w:rFonts w:eastAsia="PMingLiU"/>
                <w:lang w:val="en-US"/>
              </w:rPr>
            </w:pPr>
            <w:r w:rsidRPr="00874A32">
              <w:rPr>
                <w:rFonts w:eastAsia="PMingLiU"/>
                <w:lang w:val="en-US"/>
              </w:rPr>
              <w:t>-79.6</w:t>
            </w:r>
          </w:p>
        </w:tc>
        <w:tc>
          <w:tcPr>
            <w:tcW w:w="741" w:type="dxa"/>
          </w:tcPr>
          <w:p w14:paraId="3DC431CF" w14:textId="77777777" w:rsidR="00972FAC" w:rsidRPr="00874A32" w:rsidRDefault="00972FAC" w:rsidP="00B3051A">
            <w:pPr>
              <w:pStyle w:val="TAC"/>
              <w:rPr>
                <w:rFonts w:eastAsia="PMingLiU"/>
                <w:lang w:val="en-US"/>
              </w:rPr>
            </w:pPr>
            <w:r>
              <w:rPr>
                <w:rFonts w:eastAsia="PMingLiU"/>
                <w:lang w:val="en-US"/>
              </w:rPr>
              <w:t>-77.7</w:t>
            </w:r>
          </w:p>
        </w:tc>
        <w:tc>
          <w:tcPr>
            <w:tcW w:w="814" w:type="dxa"/>
          </w:tcPr>
          <w:p w14:paraId="2AB7AA3E" w14:textId="77777777" w:rsidR="00972FAC" w:rsidRPr="00874A32" w:rsidRDefault="00972FAC" w:rsidP="00B3051A">
            <w:pPr>
              <w:pStyle w:val="TAC"/>
              <w:rPr>
                <w:rFonts w:eastAsia="PMingLiU"/>
                <w:lang w:val="en-US"/>
              </w:rPr>
            </w:pPr>
          </w:p>
        </w:tc>
      </w:tr>
      <w:tr w:rsidR="00972FAC" w:rsidRPr="00874A32" w14:paraId="41778A29" w14:textId="77777777" w:rsidTr="00B3051A">
        <w:trPr>
          <w:trHeight w:val="187"/>
          <w:jc w:val="center"/>
        </w:trPr>
        <w:tc>
          <w:tcPr>
            <w:tcW w:w="1100" w:type="dxa"/>
            <w:vMerge/>
            <w:tcBorders>
              <w:bottom w:val="single" w:sz="4" w:space="0" w:color="auto"/>
            </w:tcBorders>
            <w:shd w:val="clear" w:color="auto" w:fill="auto"/>
            <w:vAlign w:val="center"/>
          </w:tcPr>
          <w:p w14:paraId="30EA155A" w14:textId="77777777" w:rsidR="00972FAC" w:rsidRPr="00874A32" w:rsidRDefault="00972FAC" w:rsidP="00B3051A">
            <w:pPr>
              <w:pStyle w:val="TAC"/>
              <w:rPr>
                <w:rFonts w:eastAsia="PMingLiU"/>
                <w:lang w:val="en-US"/>
              </w:rPr>
            </w:pPr>
          </w:p>
        </w:tc>
        <w:tc>
          <w:tcPr>
            <w:tcW w:w="629" w:type="dxa"/>
          </w:tcPr>
          <w:p w14:paraId="1F41E2EE"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3DAB9802" w14:textId="77777777" w:rsidR="00972FAC" w:rsidRPr="00874A32" w:rsidRDefault="00972FAC" w:rsidP="00B3051A">
            <w:pPr>
              <w:pStyle w:val="TAC"/>
              <w:rPr>
                <w:rFonts w:eastAsia="PMingLiU"/>
                <w:lang w:val="en-US"/>
              </w:rPr>
            </w:pPr>
          </w:p>
        </w:tc>
        <w:tc>
          <w:tcPr>
            <w:tcW w:w="741" w:type="dxa"/>
            <w:shd w:val="clear" w:color="auto" w:fill="auto"/>
          </w:tcPr>
          <w:p w14:paraId="7AF34C81" w14:textId="77777777" w:rsidR="00972FAC" w:rsidRPr="00874A32" w:rsidRDefault="00972FAC" w:rsidP="00B3051A">
            <w:pPr>
              <w:pStyle w:val="TAC"/>
              <w:rPr>
                <w:rFonts w:eastAsia="PMingLiU"/>
                <w:lang w:val="en-US"/>
              </w:rPr>
            </w:pPr>
          </w:p>
        </w:tc>
        <w:tc>
          <w:tcPr>
            <w:tcW w:w="740" w:type="dxa"/>
            <w:shd w:val="clear" w:color="auto" w:fill="auto"/>
          </w:tcPr>
          <w:p w14:paraId="62CAF183" w14:textId="77777777" w:rsidR="00972FAC" w:rsidRPr="00874A32" w:rsidRDefault="00972FAC" w:rsidP="00B3051A">
            <w:pPr>
              <w:pStyle w:val="TAC"/>
              <w:rPr>
                <w:rFonts w:eastAsia="PMingLiU"/>
                <w:lang w:val="en-US"/>
              </w:rPr>
            </w:pPr>
            <w:r w:rsidRPr="00874A32">
              <w:rPr>
                <w:rFonts w:eastAsia="PMingLiU"/>
                <w:lang w:val="en-US"/>
              </w:rPr>
              <w:t>-94.0</w:t>
            </w:r>
          </w:p>
        </w:tc>
        <w:tc>
          <w:tcPr>
            <w:tcW w:w="741" w:type="dxa"/>
            <w:shd w:val="clear" w:color="auto" w:fill="auto"/>
          </w:tcPr>
          <w:p w14:paraId="1EA02A26" w14:textId="77777777" w:rsidR="00972FAC" w:rsidRPr="00874A32" w:rsidRDefault="00972FAC" w:rsidP="00B3051A">
            <w:pPr>
              <w:pStyle w:val="TAC"/>
              <w:rPr>
                <w:rFonts w:eastAsia="PMingLiU"/>
                <w:lang w:val="en-US"/>
              </w:rPr>
            </w:pPr>
            <w:r w:rsidRPr="00874A32">
              <w:rPr>
                <w:rFonts w:eastAsia="PMingLiU"/>
                <w:lang w:val="en-US"/>
              </w:rPr>
              <w:t>-91.9</w:t>
            </w:r>
          </w:p>
        </w:tc>
        <w:tc>
          <w:tcPr>
            <w:tcW w:w="741" w:type="dxa"/>
            <w:shd w:val="clear" w:color="auto" w:fill="auto"/>
          </w:tcPr>
          <w:p w14:paraId="017DBB71" w14:textId="77777777" w:rsidR="00972FAC" w:rsidRPr="00874A32" w:rsidRDefault="00972FAC" w:rsidP="00B3051A">
            <w:pPr>
              <w:pStyle w:val="TAC"/>
              <w:rPr>
                <w:rFonts w:eastAsia="PMingLiU"/>
                <w:lang w:val="en-US"/>
              </w:rPr>
            </w:pPr>
            <w:r w:rsidRPr="00874A32">
              <w:rPr>
                <w:rFonts w:eastAsia="PMingLiU"/>
                <w:lang w:val="en-US"/>
              </w:rPr>
              <w:t>-90.7</w:t>
            </w:r>
          </w:p>
        </w:tc>
        <w:tc>
          <w:tcPr>
            <w:tcW w:w="740" w:type="dxa"/>
            <w:shd w:val="clear" w:color="auto" w:fill="auto"/>
          </w:tcPr>
          <w:p w14:paraId="4F8C840A" w14:textId="77777777" w:rsidR="00972FAC" w:rsidRPr="00874A32" w:rsidRDefault="00972FAC" w:rsidP="00B3051A">
            <w:pPr>
              <w:pStyle w:val="TAC"/>
              <w:rPr>
                <w:rFonts w:eastAsia="PMingLiU"/>
                <w:lang w:val="en-US"/>
              </w:rPr>
            </w:pPr>
            <w:r w:rsidRPr="00874A32">
              <w:rPr>
                <w:rFonts w:eastAsia="PMingLiU"/>
                <w:lang w:val="en-US"/>
              </w:rPr>
              <w:t>-89.6</w:t>
            </w:r>
          </w:p>
        </w:tc>
        <w:tc>
          <w:tcPr>
            <w:tcW w:w="741" w:type="dxa"/>
          </w:tcPr>
          <w:p w14:paraId="5CB250FE" w14:textId="77777777" w:rsidR="00972FAC" w:rsidRPr="00874A32" w:rsidRDefault="00972FAC" w:rsidP="00B3051A">
            <w:pPr>
              <w:pStyle w:val="TAC"/>
              <w:rPr>
                <w:rFonts w:eastAsia="PMingLiU"/>
                <w:lang w:val="en-US"/>
              </w:rPr>
            </w:pPr>
            <w:r w:rsidRPr="00874A32">
              <w:rPr>
                <w:rFonts w:eastAsia="PMingLiU"/>
                <w:lang w:val="en-US"/>
              </w:rPr>
              <w:t>-82.4</w:t>
            </w:r>
          </w:p>
        </w:tc>
        <w:tc>
          <w:tcPr>
            <w:tcW w:w="741" w:type="dxa"/>
          </w:tcPr>
          <w:p w14:paraId="3FDA1204" w14:textId="77777777" w:rsidR="00972FAC" w:rsidRPr="00874A32" w:rsidRDefault="00972FAC" w:rsidP="00B3051A">
            <w:pPr>
              <w:pStyle w:val="TAC"/>
              <w:rPr>
                <w:rFonts w:eastAsia="PMingLiU"/>
                <w:lang w:val="en-US"/>
              </w:rPr>
            </w:pPr>
            <w:r>
              <w:rPr>
                <w:rFonts w:eastAsia="PMingLiU"/>
                <w:lang w:val="en-US"/>
              </w:rPr>
              <w:t>-81.9</w:t>
            </w:r>
          </w:p>
        </w:tc>
        <w:tc>
          <w:tcPr>
            <w:tcW w:w="740" w:type="dxa"/>
            <w:shd w:val="clear" w:color="auto" w:fill="auto"/>
          </w:tcPr>
          <w:p w14:paraId="2BF1F2F4" w14:textId="77777777" w:rsidR="00972FAC" w:rsidRPr="00874A32" w:rsidRDefault="00972FAC" w:rsidP="00B3051A">
            <w:pPr>
              <w:pStyle w:val="TAC"/>
              <w:rPr>
                <w:rFonts w:eastAsia="PMingLiU"/>
                <w:lang w:val="en-US"/>
              </w:rPr>
            </w:pPr>
            <w:r w:rsidRPr="00874A32">
              <w:rPr>
                <w:rFonts w:eastAsia="PMingLiU"/>
                <w:lang w:val="en-US"/>
              </w:rPr>
              <w:t>-79.7</w:t>
            </w:r>
          </w:p>
        </w:tc>
        <w:tc>
          <w:tcPr>
            <w:tcW w:w="741" w:type="dxa"/>
          </w:tcPr>
          <w:p w14:paraId="7C0249C3" w14:textId="77777777" w:rsidR="00972FAC" w:rsidRPr="00874A32" w:rsidRDefault="00972FAC" w:rsidP="00B3051A">
            <w:pPr>
              <w:pStyle w:val="TAC"/>
              <w:rPr>
                <w:rFonts w:eastAsia="PMingLiU"/>
                <w:lang w:val="en-US"/>
              </w:rPr>
            </w:pPr>
            <w:r>
              <w:rPr>
                <w:rFonts w:eastAsia="PMingLiU"/>
                <w:lang w:val="en-US"/>
              </w:rPr>
              <w:t>-77.8</w:t>
            </w:r>
          </w:p>
        </w:tc>
        <w:tc>
          <w:tcPr>
            <w:tcW w:w="814" w:type="dxa"/>
          </w:tcPr>
          <w:p w14:paraId="7ED4B6D8" w14:textId="77777777" w:rsidR="00972FAC" w:rsidRPr="00874A32" w:rsidRDefault="00972FAC" w:rsidP="00B3051A">
            <w:pPr>
              <w:pStyle w:val="TAC"/>
              <w:rPr>
                <w:rFonts w:eastAsia="PMingLiU"/>
                <w:lang w:val="en-US"/>
              </w:rPr>
            </w:pPr>
          </w:p>
        </w:tc>
      </w:tr>
      <w:tr w:rsidR="00972FAC" w:rsidRPr="00874A32" w14:paraId="2F886342" w14:textId="77777777" w:rsidTr="00B3051A">
        <w:trPr>
          <w:trHeight w:val="187"/>
          <w:jc w:val="center"/>
        </w:trPr>
        <w:tc>
          <w:tcPr>
            <w:tcW w:w="1100" w:type="dxa"/>
            <w:vMerge w:val="restart"/>
            <w:shd w:val="clear" w:color="auto" w:fill="auto"/>
            <w:vAlign w:val="center"/>
          </w:tcPr>
          <w:p w14:paraId="21FC0CF4" w14:textId="77777777" w:rsidR="00972FAC" w:rsidRPr="00874A32" w:rsidRDefault="00972FAC" w:rsidP="00B3051A">
            <w:pPr>
              <w:pStyle w:val="TAC"/>
              <w:rPr>
                <w:rFonts w:eastAsia="PMingLiU"/>
                <w:lang w:val="en-US"/>
              </w:rPr>
            </w:pPr>
            <w:r w:rsidRPr="00874A32">
              <w:rPr>
                <w:rFonts w:eastAsia="PMingLiU"/>
                <w:lang w:val="en-US"/>
              </w:rPr>
              <w:t>n26</w:t>
            </w:r>
          </w:p>
        </w:tc>
        <w:tc>
          <w:tcPr>
            <w:tcW w:w="629" w:type="dxa"/>
          </w:tcPr>
          <w:p w14:paraId="5D89C01C"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89BD95A" w14:textId="77777777" w:rsidR="00972FAC" w:rsidRPr="00874A32" w:rsidRDefault="00972FAC" w:rsidP="00B3051A">
            <w:pPr>
              <w:pStyle w:val="TAC"/>
              <w:rPr>
                <w:rFonts w:eastAsia="PMingLiU"/>
                <w:lang w:val="en-US"/>
              </w:rPr>
            </w:pPr>
            <w:r w:rsidRPr="001D386E">
              <w:rPr>
                <w:rFonts w:cs="Arial"/>
              </w:rPr>
              <w:t>-99.7</w:t>
            </w:r>
          </w:p>
        </w:tc>
        <w:tc>
          <w:tcPr>
            <w:tcW w:w="741" w:type="dxa"/>
            <w:shd w:val="clear" w:color="auto" w:fill="auto"/>
          </w:tcPr>
          <w:p w14:paraId="5DEE09BD" w14:textId="77777777" w:rsidR="00972FAC" w:rsidRPr="00874A32" w:rsidRDefault="00972FAC" w:rsidP="00B3051A">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
          <w:p w14:paraId="0FF892C5" w14:textId="77777777" w:rsidR="00972FAC" w:rsidRPr="00874A32" w:rsidRDefault="00972FAC" w:rsidP="00B3051A">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
          <w:p w14:paraId="4E2353C0" w14:textId="77777777" w:rsidR="00972FAC" w:rsidRPr="00874A32" w:rsidRDefault="00972FAC" w:rsidP="00B3051A">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3C50D1D4" w14:textId="77777777" w:rsidR="00972FAC" w:rsidRPr="00874A32" w:rsidRDefault="00972FAC" w:rsidP="00B3051A">
            <w:pPr>
              <w:pStyle w:val="TAC"/>
              <w:rPr>
                <w:rFonts w:eastAsia="PMingLiU"/>
                <w:lang w:val="en-US"/>
              </w:rPr>
            </w:pPr>
            <w:r w:rsidRPr="00874A32">
              <w:rPr>
                <w:rFonts w:eastAsia="PMingLiU"/>
                <w:lang w:val="en-US"/>
              </w:rPr>
              <w:t>-87.6</w:t>
            </w:r>
          </w:p>
        </w:tc>
        <w:tc>
          <w:tcPr>
            <w:tcW w:w="740" w:type="dxa"/>
            <w:shd w:val="clear" w:color="auto" w:fill="auto"/>
          </w:tcPr>
          <w:p w14:paraId="038E8D22" w14:textId="77777777" w:rsidR="00972FAC" w:rsidRPr="00874A32" w:rsidRDefault="00972FAC" w:rsidP="00B3051A">
            <w:pPr>
              <w:pStyle w:val="TAC"/>
              <w:rPr>
                <w:rFonts w:eastAsia="PMingLiU"/>
                <w:lang w:val="en-US"/>
              </w:rPr>
            </w:pPr>
            <w:r w:rsidRPr="00BD53C1">
              <w:rPr>
                <w:rFonts w:eastAsia="PMingLiU"/>
                <w:lang w:val="en-US"/>
              </w:rPr>
              <w:t>-84.5</w:t>
            </w:r>
          </w:p>
        </w:tc>
        <w:tc>
          <w:tcPr>
            <w:tcW w:w="741" w:type="dxa"/>
          </w:tcPr>
          <w:p w14:paraId="0EC90009" w14:textId="77777777" w:rsidR="00972FAC" w:rsidRPr="00874A32" w:rsidRDefault="00972FAC" w:rsidP="00B3051A">
            <w:pPr>
              <w:pStyle w:val="TAC"/>
              <w:rPr>
                <w:rFonts w:eastAsia="PMingLiU"/>
                <w:lang w:val="en-US"/>
              </w:rPr>
            </w:pPr>
            <w:r w:rsidRPr="00BD53C1">
              <w:rPr>
                <w:rFonts w:eastAsia="PMingLiU"/>
                <w:lang w:val="en-US"/>
              </w:rPr>
              <w:t>-81.7</w:t>
            </w:r>
          </w:p>
        </w:tc>
        <w:tc>
          <w:tcPr>
            <w:tcW w:w="741" w:type="dxa"/>
          </w:tcPr>
          <w:p w14:paraId="501312F7" w14:textId="77777777" w:rsidR="00972FAC" w:rsidRPr="00874A32" w:rsidRDefault="00972FAC" w:rsidP="00B3051A">
            <w:pPr>
              <w:pStyle w:val="TAC"/>
              <w:rPr>
                <w:rFonts w:eastAsia="PMingLiU"/>
                <w:lang w:val="en-US"/>
              </w:rPr>
            </w:pPr>
          </w:p>
        </w:tc>
        <w:tc>
          <w:tcPr>
            <w:tcW w:w="740" w:type="dxa"/>
            <w:shd w:val="clear" w:color="auto" w:fill="auto"/>
          </w:tcPr>
          <w:p w14:paraId="06CB6254" w14:textId="77777777" w:rsidR="00972FAC" w:rsidRPr="00874A32" w:rsidRDefault="00972FAC" w:rsidP="00B3051A">
            <w:pPr>
              <w:pStyle w:val="TAC"/>
              <w:rPr>
                <w:rFonts w:eastAsia="PMingLiU"/>
                <w:lang w:val="en-US"/>
              </w:rPr>
            </w:pPr>
          </w:p>
        </w:tc>
        <w:tc>
          <w:tcPr>
            <w:tcW w:w="741" w:type="dxa"/>
          </w:tcPr>
          <w:p w14:paraId="4387E6C4" w14:textId="77777777" w:rsidR="00972FAC" w:rsidRPr="00874A32" w:rsidRDefault="00972FAC" w:rsidP="00B3051A">
            <w:pPr>
              <w:pStyle w:val="TAC"/>
              <w:rPr>
                <w:rFonts w:eastAsia="PMingLiU"/>
                <w:lang w:val="en-US"/>
              </w:rPr>
            </w:pPr>
          </w:p>
        </w:tc>
        <w:tc>
          <w:tcPr>
            <w:tcW w:w="814" w:type="dxa"/>
          </w:tcPr>
          <w:p w14:paraId="4FACB429" w14:textId="77777777" w:rsidR="00972FAC" w:rsidRPr="00874A32" w:rsidRDefault="00972FAC" w:rsidP="00B3051A">
            <w:pPr>
              <w:pStyle w:val="TAC"/>
              <w:rPr>
                <w:rFonts w:eastAsia="PMingLiU"/>
                <w:lang w:val="en-US"/>
              </w:rPr>
            </w:pPr>
          </w:p>
        </w:tc>
      </w:tr>
      <w:tr w:rsidR="00972FAC" w:rsidRPr="00874A32" w14:paraId="53CAD3D8" w14:textId="77777777" w:rsidTr="00B3051A">
        <w:trPr>
          <w:trHeight w:val="187"/>
          <w:jc w:val="center"/>
        </w:trPr>
        <w:tc>
          <w:tcPr>
            <w:tcW w:w="1100" w:type="dxa"/>
            <w:vMerge/>
            <w:tcBorders>
              <w:bottom w:val="single" w:sz="4" w:space="0" w:color="auto"/>
            </w:tcBorders>
            <w:shd w:val="clear" w:color="auto" w:fill="auto"/>
            <w:vAlign w:val="center"/>
          </w:tcPr>
          <w:p w14:paraId="1E54B711" w14:textId="77777777" w:rsidR="00972FAC" w:rsidRPr="00874A32" w:rsidRDefault="00972FAC" w:rsidP="00B3051A">
            <w:pPr>
              <w:pStyle w:val="TAC"/>
              <w:rPr>
                <w:rFonts w:eastAsia="PMingLiU"/>
                <w:lang w:val="en-US"/>
              </w:rPr>
            </w:pPr>
          </w:p>
        </w:tc>
        <w:tc>
          <w:tcPr>
            <w:tcW w:w="629" w:type="dxa"/>
          </w:tcPr>
          <w:p w14:paraId="32FFC3B8"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9043AB2" w14:textId="77777777" w:rsidR="00972FAC" w:rsidRPr="00874A32" w:rsidRDefault="00972FAC" w:rsidP="00B3051A">
            <w:pPr>
              <w:pStyle w:val="TAC"/>
              <w:rPr>
                <w:rFonts w:eastAsia="PMingLiU"/>
                <w:lang w:val="en-US"/>
              </w:rPr>
            </w:pPr>
          </w:p>
        </w:tc>
        <w:tc>
          <w:tcPr>
            <w:tcW w:w="741" w:type="dxa"/>
            <w:shd w:val="clear" w:color="auto" w:fill="auto"/>
          </w:tcPr>
          <w:p w14:paraId="524C71C4" w14:textId="77777777" w:rsidR="00972FAC" w:rsidRPr="00874A32" w:rsidRDefault="00972FAC" w:rsidP="00B3051A">
            <w:pPr>
              <w:pStyle w:val="TAC"/>
              <w:rPr>
                <w:rFonts w:eastAsia="PMingLiU"/>
                <w:lang w:val="en-US"/>
              </w:rPr>
            </w:pPr>
          </w:p>
        </w:tc>
        <w:tc>
          <w:tcPr>
            <w:tcW w:w="740" w:type="dxa"/>
            <w:shd w:val="clear" w:color="auto" w:fill="auto"/>
          </w:tcPr>
          <w:p w14:paraId="59B54165" w14:textId="77777777" w:rsidR="00972FAC" w:rsidRPr="00874A32" w:rsidRDefault="00972FAC" w:rsidP="00B3051A">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
          <w:p w14:paraId="199AADB0" w14:textId="77777777" w:rsidR="00972FAC" w:rsidRPr="00874A32" w:rsidRDefault="00972FAC" w:rsidP="00B3051A">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5E06054A" w14:textId="77777777" w:rsidR="00972FAC" w:rsidRPr="00874A32" w:rsidRDefault="00972FAC" w:rsidP="00B3051A">
            <w:pPr>
              <w:pStyle w:val="TAC"/>
              <w:rPr>
                <w:rFonts w:eastAsia="PMingLiU"/>
                <w:lang w:val="en-US"/>
              </w:rPr>
            </w:pPr>
            <w:r w:rsidRPr="00874A32">
              <w:rPr>
                <w:rFonts w:eastAsia="PMingLiU"/>
                <w:lang w:val="en-US"/>
              </w:rPr>
              <w:t>-87.7</w:t>
            </w:r>
          </w:p>
        </w:tc>
        <w:tc>
          <w:tcPr>
            <w:tcW w:w="740" w:type="dxa"/>
            <w:shd w:val="clear" w:color="auto" w:fill="auto"/>
          </w:tcPr>
          <w:p w14:paraId="2805C53F" w14:textId="77777777" w:rsidR="00972FAC" w:rsidRPr="00874A32" w:rsidRDefault="00972FAC" w:rsidP="00B3051A">
            <w:pPr>
              <w:pStyle w:val="TAC"/>
              <w:rPr>
                <w:rFonts w:eastAsia="PMingLiU"/>
                <w:lang w:val="en-US"/>
              </w:rPr>
            </w:pPr>
            <w:r w:rsidRPr="00BD53C1">
              <w:rPr>
                <w:rFonts w:eastAsia="PMingLiU"/>
                <w:lang w:val="en-US"/>
              </w:rPr>
              <w:t>-84.6</w:t>
            </w:r>
          </w:p>
        </w:tc>
        <w:tc>
          <w:tcPr>
            <w:tcW w:w="741" w:type="dxa"/>
          </w:tcPr>
          <w:p w14:paraId="006CC1CE" w14:textId="77777777" w:rsidR="00972FAC" w:rsidRPr="00874A32" w:rsidRDefault="00972FAC" w:rsidP="00B3051A">
            <w:pPr>
              <w:pStyle w:val="TAC"/>
              <w:rPr>
                <w:rFonts w:eastAsia="PMingLiU"/>
                <w:lang w:val="en-US"/>
              </w:rPr>
            </w:pPr>
            <w:r w:rsidRPr="00BD53C1">
              <w:rPr>
                <w:rFonts w:eastAsia="PMingLiU"/>
                <w:lang w:val="en-US"/>
              </w:rPr>
              <w:t>-81.8</w:t>
            </w:r>
          </w:p>
        </w:tc>
        <w:tc>
          <w:tcPr>
            <w:tcW w:w="741" w:type="dxa"/>
          </w:tcPr>
          <w:p w14:paraId="6753ACFD" w14:textId="77777777" w:rsidR="00972FAC" w:rsidRPr="00874A32" w:rsidRDefault="00972FAC" w:rsidP="00B3051A">
            <w:pPr>
              <w:pStyle w:val="TAC"/>
              <w:rPr>
                <w:rFonts w:eastAsia="PMingLiU"/>
                <w:lang w:val="en-US"/>
              </w:rPr>
            </w:pPr>
          </w:p>
        </w:tc>
        <w:tc>
          <w:tcPr>
            <w:tcW w:w="740" w:type="dxa"/>
            <w:shd w:val="clear" w:color="auto" w:fill="auto"/>
          </w:tcPr>
          <w:p w14:paraId="102045BF" w14:textId="77777777" w:rsidR="00972FAC" w:rsidRPr="00874A32" w:rsidRDefault="00972FAC" w:rsidP="00B3051A">
            <w:pPr>
              <w:pStyle w:val="TAC"/>
              <w:rPr>
                <w:rFonts w:eastAsia="PMingLiU"/>
                <w:lang w:val="en-US"/>
              </w:rPr>
            </w:pPr>
          </w:p>
        </w:tc>
        <w:tc>
          <w:tcPr>
            <w:tcW w:w="741" w:type="dxa"/>
          </w:tcPr>
          <w:p w14:paraId="41207B8A" w14:textId="77777777" w:rsidR="00972FAC" w:rsidRPr="00874A32" w:rsidRDefault="00972FAC" w:rsidP="00B3051A">
            <w:pPr>
              <w:pStyle w:val="TAC"/>
              <w:rPr>
                <w:rFonts w:eastAsia="PMingLiU"/>
                <w:lang w:val="en-US"/>
              </w:rPr>
            </w:pPr>
          </w:p>
        </w:tc>
        <w:tc>
          <w:tcPr>
            <w:tcW w:w="814" w:type="dxa"/>
          </w:tcPr>
          <w:p w14:paraId="16303E18" w14:textId="77777777" w:rsidR="00972FAC" w:rsidRPr="00874A32" w:rsidRDefault="00972FAC" w:rsidP="00B3051A">
            <w:pPr>
              <w:pStyle w:val="TAC"/>
              <w:rPr>
                <w:rFonts w:eastAsia="PMingLiU"/>
                <w:lang w:val="en-US"/>
              </w:rPr>
            </w:pPr>
          </w:p>
        </w:tc>
      </w:tr>
      <w:tr w:rsidR="00972FAC" w:rsidRPr="00874A32" w14:paraId="0AFBD841" w14:textId="77777777" w:rsidTr="00B3051A">
        <w:trPr>
          <w:trHeight w:val="187"/>
          <w:jc w:val="center"/>
        </w:trPr>
        <w:tc>
          <w:tcPr>
            <w:tcW w:w="1100" w:type="dxa"/>
            <w:vMerge w:val="restart"/>
            <w:shd w:val="clear" w:color="auto" w:fill="auto"/>
            <w:vAlign w:val="center"/>
          </w:tcPr>
          <w:p w14:paraId="272DD6FE" w14:textId="77777777" w:rsidR="00972FAC" w:rsidRPr="00874A32" w:rsidRDefault="00972FAC" w:rsidP="00B3051A">
            <w:pPr>
              <w:pStyle w:val="TAC"/>
              <w:rPr>
                <w:rFonts w:eastAsia="PMingLiU"/>
                <w:lang w:val="en-US"/>
              </w:rPr>
            </w:pPr>
            <w:r w:rsidRPr="00874A32">
              <w:rPr>
                <w:rFonts w:eastAsia="PMingLiU"/>
                <w:lang w:val="en-US"/>
              </w:rPr>
              <w:t>n28</w:t>
            </w:r>
          </w:p>
        </w:tc>
        <w:tc>
          <w:tcPr>
            <w:tcW w:w="629" w:type="dxa"/>
          </w:tcPr>
          <w:p w14:paraId="249D99B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4D1F4B09" w14:textId="77777777" w:rsidR="00972FAC" w:rsidRPr="00874A32" w:rsidRDefault="00972FAC" w:rsidP="00B3051A">
            <w:pPr>
              <w:pStyle w:val="TAC"/>
              <w:rPr>
                <w:rFonts w:eastAsia="PMingLiU"/>
                <w:lang w:val="en-US"/>
              </w:rPr>
            </w:pPr>
            <w:r w:rsidRPr="001D386E">
              <w:rPr>
                <w:rFonts w:cs="Arial"/>
              </w:rPr>
              <w:t>-100.2</w:t>
            </w:r>
          </w:p>
        </w:tc>
        <w:tc>
          <w:tcPr>
            <w:tcW w:w="741" w:type="dxa"/>
            <w:shd w:val="clear" w:color="auto" w:fill="auto"/>
          </w:tcPr>
          <w:p w14:paraId="448E89A3" w14:textId="77777777" w:rsidR="00972FAC" w:rsidRPr="00874A32" w:rsidRDefault="00972FAC" w:rsidP="00B3051A">
            <w:pPr>
              <w:pStyle w:val="TAC"/>
              <w:rPr>
                <w:rFonts w:eastAsia="PMingLiU"/>
                <w:lang w:val="en-US"/>
              </w:rPr>
            </w:pPr>
            <w:r w:rsidRPr="00874A32">
              <w:rPr>
                <w:rFonts w:eastAsia="PMingLiU"/>
                <w:lang w:val="en-US"/>
              </w:rPr>
              <w:t>-98.5</w:t>
            </w:r>
          </w:p>
        </w:tc>
        <w:tc>
          <w:tcPr>
            <w:tcW w:w="740" w:type="dxa"/>
            <w:shd w:val="clear" w:color="auto" w:fill="auto"/>
          </w:tcPr>
          <w:p w14:paraId="2B43053D" w14:textId="77777777" w:rsidR="00972FAC" w:rsidRPr="00874A32" w:rsidRDefault="00972FAC" w:rsidP="00B3051A">
            <w:pPr>
              <w:pStyle w:val="TAC"/>
              <w:rPr>
                <w:rFonts w:eastAsia="PMingLiU"/>
                <w:lang w:val="en-US"/>
              </w:rPr>
            </w:pPr>
            <w:r w:rsidRPr="00874A32">
              <w:rPr>
                <w:rFonts w:eastAsia="PMingLiU"/>
                <w:lang w:val="en-US"/>
              </w:rPr>
              <w:t>-95.5</w:t>
            </w:r>
          </w:p>
        </w:tc>
        <w:tc>
          <w:tcPr>
            <w:tcW w:w="741" w:type="dxa"/>
            <w:shd w:val="clear" w:color="auto" w:fill="auto"/>
          </w:tcPr>
          <w:p w14:paraId="452CB287" w14:textId="77777777" w:rsidR="00972FAC" w:rsidRPr="00874A32" w:rsidRDefault="00972FAC" w:rsidP="00B3051A">
            <w:pPr>
              <w:pStyle w:val="TAC"/>
              <w:rPr>
                <w:rFonts w:eastAsia="PMingLiU"/>
                <w:lang w:val="en-US"/>
              </w:rPr>
            </w:pPr>
            <w:r w:rsidRPr="00874A32">
              <w:rPr>
                <w:rFonts w:eastAsia="PMingLiU"/>
                <w:lang w:val="en-US"/>
              </w:rPr>
              <w:t>-93.5</w:t>
            </w:r>
          </w:p>
        </w:tc>
        <w:tc>
          <w:tcPr>
            <w:tcW w:w="741" w:type="dxa"/>
            <w:shd w:val="clear" w:color="auto" w:fill="auto"/>
          </w:tcPr>
          <w:p w14:paraId="5EC9B5D0" w14:textId="77777777" w:rsidR="00972FAC" w:rsidRPr="00874A32" w:rsidRDefault="00972FAC" w:rsidP="00B3051A">
            <w:pPr>
              <w:pStyle w:val="TAC"/>
              <w:rPr>
                <w:rFonts w:eastAsia="PMingLiU"/>
                <w:lang w:val="en-US"/>
              </w:rPr>
            </w:pPr>
            <w:r w:rsidRPr="00874A32">
              <w:rPr>
                <w:rFonts w:eastAsia="PMingLiU"/>
                <w:lang w:val="en-US"/>
              </w:rPr>
              <w:t>-90.8</w:t>
            </w:r>
          </w:p>
        </w:tc>
        <w:tc>
          <w:tcPr>
            <w:tcW w:w="740" w:type="dxa"/>
            <w:shd w:val="clear" w:color="auto" w:fill="auto"/>
          </w:tcPr>
          <w:p w14:paraId="7B50E56B" w14:textId="77777777" w:rsidR="00972FAC" w:rsidRPr="00874A32" w:rsidRDefault="00972FAC" w:rsidP="00B3051A">
            <w:pPr>
              <w:pStyle w:val="TAC"/>
              <w:rPr>
                <w:rFonts w:eastAsia="PMingLiU"/>
                <w:lang w:val="en-US"/>
              </w:rPr>
            </w:pPr>
            <w:r>
              <w:rPr>
                <w:rFonts w:eastAsia="PMingLiU"/>
                <w:lang w:val="en-US"/>
              </w:rPr>
              <w:t>-84.2</w:t>
            </w:r>
          </w:p>
        </w:tc>
        <w:tc>
          <w:tcPr>
            <w:tcW w:w="741" w:type="dxa"/>
          </w:tcPr>
          <w:p w14:paraId="697E398C" w14:textId="77777777" w:rsidR="00972FAC" w:rsidRPr="00874A32" w:rsidRDefault="00972FAC" w:rsidP="00B3051A">
            <w:pPr>
              <w:pStyle w:val="TAC"/>
              <w:rPr>
                <w:rFonts w:eastAsia="PMingLiU"/>
                <w:lang w:val="en-US"/>
              </w:rPr>
            </w:pPr>
            <w:r w:rsidRPr="00874A32">
              <w:rPr>
                <w:rFonts w:eastAsia="PMingLiU"/>
                <w:lang w:val="en-US"/>
              </w:rPr>
              <w:t>-78.5</w:t>
            </w:r>
          </w:p>
        </w:tc>
        <w:tc>
          <w:tcPr>
            <w:tcW w:w="741" w:type="dxa"/>
          </w:tcPr>
          <w:p w14:paraId="2A729D7B" w14:textId="77777777" w:rsidR="00972FAC" w:rsidRPr="00874A32" w:rsidRDefault="00972FAC" w:rsidP="00B3051A">
            <w:pPr>
              <w:pStyle w:val="TAC"/>
              <w:rPr>
                <w:rFonts w:eastAsia="PMingLiU"/>
                <w:lang w:val="en-US"/>
              </w:rPr>
            </w:pPr>
          </w:p>
        </w:tc>
        <w:tc>
          <w:tcPr>
            <w:tcW w:w="740" w:type="dxa"/>
            <w:shd w:val="clear" w:color="auto" w:fill="auto"/>
          </w:tcPr>
          <w:p w14:paraId="0A104790" w14:textId="77777777" w:rsidR="00972FAC" w:rsidRPr="00874A32" w:rsidRDefault="00972FAC" w:rsidP="00B3051A">
            <w:pPr>
              <w:pStyle w:val="TAC"/>
              <w:rPr>
                <w:rFonts w:eastAsia="PMingLiU"/>
                <w:lang w:val="en-US"/>
              </w:rPr>
            </w:pPr>
          </w:p>
        </w:tc>
        <w:tc>
          <w:tcPr>
            <w:tcW w:w="741" w:type="dxa"/>
          </w:tcPr>
          <w:p w14:paraId="2D96048E" w14:textId="77777777" w:rsidR="00972FAC" w:rsidRPr="00874A32" w:rsidRDefault="00972FAC" w:rsidP="00B3051A">
            <w:pPr>
              <w:pStyle w:val="TAC"/>
              <w:rPr>
                <w:rFonts w:eastAsia="PMingLiU"/>
                <w:lang w:val="en-US"/>
              </w:rPr>
            </w:pPr>
          </w:p>
        </w:tc>
        <w:tc>
          <w:tcPr>
            <w:tcW w:w="814" w:type="dxa"/>
          </w:tcPr>
          <w:p w14:paraId="6F3979A0" w14:textId="77777777" w:rsidR="00972FAC" w:rsidRPr="00874A32" w:rsidRDefault="00972FAC" w:rsidP="00B3051A">
            <w:pPr>
              <w:pStyle w:val="TAC"/>
              <w:rPr>
                <w:rFonts w:eastAsia="PMingLiU"/>
                <w:lang w:val="en-US"/>
              </w:rPr>
            </w:pPr>
          </w:p>
        </w:tc>
      </w:tr>
      <w:tr w:rsidR="00972FAC" w:rsidRPr="00874A32" w14:paraId="011BCF25" w14:textId="77777777" w:rsidTr="00B3051A">
        <w:trPr>
          <w:trHeight w:val="187"/>
          <w:jc w:val="center"/>
        </w:trPr>
        <w:tc>
          <w:tcPr>
            <w:tcW w:w="1100" w:type="dxa"/>
            <w:vMerge/>
            <w:tcBorders>
              <w:bottom w:val="single" w:sz="4" w:space="0" w:color="auto"/>
            </w:tcBorders>
            <w:shd w:val="clear" w:color="auto" w:fill="auto"/>
            <w:vAlign w:val="center"/>
          </w:tcPr>
          <w:p w14:paraId="7AA3E317" w14:textId="77777777" w:rsidR="00972FAC" w:rsidRPr="00874A32" w:rsidRDefault="00972FAC" w:rsidP="00B3051A">
            <w:pPr>
              <w:pStyle w:val="TAC"/>
              <w:rPr>
                <w:rFonts w:eastAsia="PMingLiU"/>
                <w:lang w:val="en-US"/>
              </w:rPr>
            </w:pPr>
          </w:p>
        </w:tc>
        <w:tc>
          <w:tcPr>
            <w:tcW w:w="629" w:type="dxa"/>
          </w:tcPr>
          <w:p w14:paraId="7C4BF35F"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08C473D5" w14:textId="77777777" w:rsidR="00972FAC" w:rsidRPr="00874A32" w:rsidRDefault="00972FAC" w:rsidP="00B3051A">
            <w:pPr>
              <w:pStyle w:val="TAC"/>
              <w:rPr>
                <w:rFonts w:eastAsia="PMingLiU"/>
                <w:lang w:val="en-US"/>
              </w:rPr>
            </w:pPr>
          </w:p>
        </w:tc>
        <w:tc>
          <w:tcPr>
            <w:tcW w:w="741" w:type="dxa"/>
            <w:shd w:val="clear" w:color="auto" w:fill="auto"/>
          </w:tcPr>
          <w:p w14:paraId="739C70A4" w14:textId="77777777" w:rsidR="00972FAC" w:rsidRPr="00874A32" w:rsidRDefault="00972FAC" w:rsidP="00B3051A">
            <w:pPr>
              <w:pStyle w:val="TAC"/>
              <w:rPr>
                <w:rFonts w:eastAsia="PMingLiU"/>
                <w:lang w:val="en-US"/>
              </w:rPr>
            </w:pPr>
          </w:p>
        </w:tc>
        <w:tc>
          <w:tcPr>
            <w:tcW w:w="740" w:type="dxa"/>
            <w:shd w:val="clear" w:color="auto" w:fill="auto"/>
          </w:tcPr>
          <w:p w14:paraId="539A419B" w14:textId="77777777" w:rsidR="00972FAC" w:rsidRPr="00874A32" w:rsidRDefault="00972FAC" w:rsidP="00B3051A">
            <w:pPr>
              <w:pStyle w:val="TAC"/>
              <w:rPr>
                <w:rFonts w:eastAsia="PMingLiU"/>
                <w:lang w:val="en-US"/>
              </w:rPr>
            </w:pPr>
            <w:r w:rsidRPr="00874A32">
              <w:rPr>
                <w:rFonts w:eastAsia="PMingLiU"/>
                <w:lang w:val="en-US"/>
              </w:rPr>
              <w:t>-95.6</w:t>
            </w:r>
          </w:p>
        </w:tc>
        <w:tc>
          <w:tcPr>
            <w:tcW w:w="741" w:type="dxa"/>
            <w:shd w:val="clear" w:color="auto" w:fill="auto"/>
          </w:tcPr>
          <w:p w14:paraId="5FD3C53A" w14:textId="77777777" w:rsidR="00972FAC" w:rsidRPr="00874A32" w:rsidRDefault="00972FAC" w:rsidP="00B3051A">
            <w:pPr>
              <w:pStyle w:val="TAC"/>
              <w:rPr>
                <w:rFonts w:eastAsia="PMingLiU"/>
                <w:lang w:val="en-US"/>
              </w:rPr>
            </w:pPr>
            <w:r w:rsidRPr="00874A32">
              <w:rPr>
                <w:rFonts w:eastAsia="PMingLiU"/>
                <w:lang w:val="en-US"/>
              </w:rPr>
              <w:t>-93.6</w:t>
            </w:r>
          </w:p>
        </w:tc>
        <w:tc>
          <w:tcPr>
            <w:tcW w:w="741" w:type="dxa"/>
            <w:shd w:val="clear" w:color="auto" w:fill="auto"/>
          </w:tcPr>
          <w:p w14:paraId="5A422DD1" w14:textId="77777777" w:rsidR="00972FAC" w:rsidRPr="00874A32" w:rsidRDefault="00972FAC" w:rsidP="00B3051A">
            <w:pPr>
              <w:pStyle w:val="TAC"/>
              <w:rPr>
                <w:rFonts w:eastAsia="PMingLiU"/>
                <w:lang w:val="en-US"/>
              </w:rPr>
            </w:pPr>
            <w:r w:rsidRPr="00874A32">
              <w:rPr>
                <w:rFonts w:eastAsia="PMingLiU"/>
                <w:lang w:val="en-US"/>
              </w:rPr>
              <w:t>-91.0</w:t>
            </w:r>
          </w:p>
        </w:tc>
        <w:tc>
          <w:tcPr>
            <w:tcW w:w="740" w:type="dxa"/>
            <w:shd w:val="clear" w:color="auto" w:fill="auto"/>
          </w:tcPr>
          <w:p w14:paraId="37E48C69" w14:textId="77777777" w:rsidR="00972FAC" w:rsidRPr="00874A32" w:rsidRDefault="00972FAC" w:rsidP="00B3051A">
            <w:pPr>
              <w:pStyle w:val="TAC"/>
              <w:rPr>
                <w:rFonts w:eastAsia="PMingLiU"/>
                <w:lang w:val="en-US"/>
              </w:rPr>
            </w:pPr>
            <w:r>
              <w:rPr>
                <w:rFonts w:eastAsia="PMingLiU"/>
                <w:lang w:val="en-US"/>
              </w:rPr>
              <w:t>-84.2</w:t>
            </w:r>
          </w:p>
        </w:tc>
        <w:tc>
          <w:tcPr>
            <w:tcW w:w="741" w:type="dxa"/>
          </w:tcPr>
          <w:p w14:paraId="55EB57AF" w14:textId="77777777" w:rsidR="00972FAC" w:rsidRPr="00874A32" w:rsidRDefault="00972FAC" w:rsidP="00B3051A">
            <w:pPr>
              <w:pStyle w:val="TAC"/>
              <w:rPr>
                <w:rFonts w:eastAsia="PMingLiU"/>
                <w:lang w:val="en-US"/>
              </w:rPr>
            </w:pPr>
            <w:r w:rsidRPr="00874A32">
              <w:rPr>
                <w:rFonts w:eastAsia="PMingLiU"/>
                <w:lang w:val="en-US"/>
              </w:rPr>
              <w:t>-78.6</w:t>
            </w:r>
          </w:p>
        </w:tc>
        <w:tc>
          <w:tcPr>
            <w:tcW w:w="741" w:type="dxa"/>
          </w:tcPr>
          <w:p w14:paraId="408FAF9D" w14:textId="77777777" w:rsidR="00972FAC" w:rsidRPr="00874A32" w:rsidRDefault="00972FAC" w:rsidP="00B3051A">
            <w:pPr>
              <w:pStyle w:val="TAC"/>
              <w:rPr>
                <w:rFonts w:eastAsia="PMingLiU"/>
                <w:lang w:val="en-US"/>
              </w:rPr>
            </w:pPr>
          </w:p>
        </w:tc>
        <w:tc>
          <w:tcPr>
            <w:tcW w:w="740" w:type="dxa"/>
            <w:shd w:val="clear" w:color="auto" w:fill="auto"/>
          </w:tcPr>
          <w:p w14:paraId="6350E81C" w14:textId="77777777" w:rsidR="00972FAC" w:rsidRPr="00874A32" w:rsidRDefault="00972FAC" w:rsidP="00B3051A">
            <w:pPr>
              <w:pStyle w:val="TAC"/>
              <w:rPr>
                <w:rFonts w:eastAsia="PMingLiU"/>
                <w:lang w:val="en-US"/>
              </w:rPr>
            </w:pPr>
          </w:p>
        </w:tc>
        <w:tc>
          <w:tcPr>
            <w:tcW w:w="741" w:type="dxa"/>
          </w:tcPr>
          <w:p w14:paraId="31E55E5A" w14:textId="77777777" w:rsidR="00972FAC" w:rsidRPr="00874A32" w:rsidRDefault="00972FAC" w:rsidP="00B3051A">
            <w:pPr>
              <w:pStyle w:val="TAC"/>
              <w:rPr>
                <w:rFonts w:eastAsia="PMingLiU"/>
                <w:lang w:val="en-US"/>
              </w:rPr>
            </w:pPr>
          </w:p>
        </w:tc>
        <w:tc>
          <w:tcPr>
            <w:tcW w:w="814" w:type="dxa"/>
          </w:tcPr>
          <w:p w14:paraId="476176EA" w14:textId="77777777" w:rsidR="00972FAC" w:rsidRPr="00874A32" w:rsidRDefault="00972FAC" w:rsidP="00B3051A">
            <w:pPr>
              <w:pStyle w:val="TAC"/>
              <w:rPr>
                <w:rFonts w:eastAsia="PMingLiU"/>
                <w:lang w:val="en-US"/>
              </w:rPr>
            </w:pPr>
          </w:p>
        </w:tc>
      </w:tr>
      <w:tr w:rsidR="00972FAC" w:rsidRPr="00874A32" w14:paraId="29114309" w14:textId="77777777" w:rsidTr="00B3051A">
        <w:trPr>
          <w:trHeight w:val="187"/>
          <w:jc w:val="center"/>
        </w:trPr>
        <w:tc>
          <w:tcPr>
            <w:tcW w:w="1100" w:type="dxa"/>
            <w:vMerge w:val="restart"/>
            <w:shd w:val="clear" w:color="auto" w:fill="auto"/>
            <w:vAlign w:val="center"/>
          </w:tcPr>
          <w:p w14:paraId="22E673A5" w14:textId="77777777" w:rsidR="00972FAC" w:rsidRPr="00874A32" w:rsidRDefault="00972FAC" w:rsidP="00B3051A">
            <w:pPr>
              <w:pStyle w:val="TAC"/>
              <w:rPr>
                <w:rFonts w:eastAsia="PMingLiU"/>
                <w:lang w:val="en-US"/>
              </w:rPr>
            </w:pPr>
            <w:r>
              <w:rPr>
                <w:rFonts w:eastAsia="PMingLiU"/>
                <w:lang w:val="en-US"/>
              </w:rPr>
              <w:t>n30</w:t>
            </w:r>
          </w:p>
        </w:tc>
        <w:tc>
          <w:tcPr>
            <w:tcW w:w="629" w:type="dxa"/>
          </w:tcPr>
          <w:p w14:paraId="7DEF3311"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5C870C5F" w14:textId="77777777" w:rsidR="00972FAC" w:rsidRPr="00874A32" w:rsidRDefault="00972FAC" w:rsidP="00B3051A">
            <w:pPr>
              <w:pStyle w:val="TAC"/>
              <w:rPr>
                <w:rFonts w:eastAsia="PMingLiU" w:cs="Arial"/>
                <w:szCs w:val="18"/>
                <w:lang w:val="en-US"/>
              </w:rPr>
            </w:pPr>
          </w:p>
        </w:tc>
        <w:tc>
          <w:tcPr>
            <w:tcW w:w="741" w:type="dxa"/>
            <w:shd w:val="clear" w:color="auto" w:fill="auto"/>
          </w:tcPr>
          <w:p w14:paraId="43F27E0A" w14:textId="77777777" w:rsidR="00972FAC" w:rsidRPr="00874A32" w:rsidRDefault="00972FAC" w:rsidP="00B3051A">
            <w:pPr>
              <w:pStyle w:val="TAC"/>
              <w:rPr>
                <w:rFonts w:eastAsia="PMingLiU"/>
                <w:lang w:val="en-US"/>
              </w:rPr>
            </w:pPr>
            <w:r w:rsidRPr="00874A32">
              <w:rPr>
                <w:rFonts w:eastAsia="PMingLiU" w:cs="Arial"/>
                <w:szCs w:val="18"/>
                <w:lang w:val="en-US"/>
              </w:rPr>
              <w:t>-99.0</w:t>
            </w:r>
          </w:p>
        </w:tc>
        <w:tc>
          <w:tcPr>
            <w:tcW w:w="740" w:type="dxa"/>
            <w:shd w:val="clear" w:color="auto" w:fill="auto"/>
          </w:tcPr>
          <w:p w14:paraId="48DA2431" w14:textId="77777777" w:rsidR="00972FAC" w:rsidRPr="00874A32" w:rsidRDefault="00972FAC" w:rsidP="00B3051A">
            <w:pPr>
              <w:pStyle w:val="TAC"/>
              <w:rPr>
                <w:rFonts w:eastAsia="PMingLiU"/>
                <w:lang w:val="en-US"/>
              </w:rPr>
            </w:pPr>
            <w:r w:rsidRPr="00874A32">
              <w:rPr>
                <w:rFonts w:eastAsia="PMingLiU" w:cs="Arial"/>
                <w:szCs w:val="18"/>
                <w:lang w:val="en-US"/>
              </w:rPr>
              <w:t>-95.8</w:t>
            </w:r>
          </w:p>
        </w:tc>
        <w:tc>
          <w:tcPr>
            <w:tcW w:w="741" w:type="dxa"/>
            <w:shd w:val="clear" w:color="auto" w:fill="auto"/>
          </w:tcPr>
          <w:p w14:paraId="73AB4E7A" w14:textId="77777777" w:rsidR="00972FAC" w:rsidRPr="00874A32" w:rsidRDefault="00972FAC" w:rsidP="00B3051A">
            <w:pPr>
              <w:pStyle w:val="TAC"/>
              <w:rPr>
                <w:rFonts w:eastAsia="PMingLiU"/>
                <w:lang w:val="en-US"/>
              </w:rPr>
            </w:pPr>
          </w:p>
        </w:tc>
        <w:tc>
          <w:tcPr>
            <w:tcW w:w="741" w:type="dxa"/>
            <w:shd w:val="clear" w:color="auto" w:fill="auto"/>
          </w:tcPr>
          <w:p w14:paraId="0DEEA6FE" w14:textId="77777777" w:rsidR="00972FAC" w:rsidRPr="00874A32" w:rsidRDefault="00972FAC" w:rsidP="00B3051A">
            <w:pPr>
              <w:pStyle w:val="TAC"/>
              <w:rPr>
                <w:rFonts w:eastAsia="PMingLiU"/>
                <w:lang w:val="en-US"/>
              </w:rPr>
            </w:pPr>
          </w:p>
        </w:tc>
        <w:tc>
          <w:tcPr>
            <w:tcW w:w="740" w:type="dxa"/>
            <w:shd w:val="clear" w:color="auto" w:fill="auto"/>
          </w:tcPr>
          <w:p w14:paraId="17891DBE" w14:textId="77777777" w:rsidR="00972FAC" w:rsidRPr="00874A32" w:rsidRDefault="00972FAC" w:rsidP="00B3051A">
            <w:pPr>
              <w:pStyle w:val="TAC"/>
              <w:rPr>
                <w:rFonts w:eastAsia="PMingLiU"/>
                <w:lang w:val="en-US"/>
              </w:rPr>
            </w:pPr>
          </w:p>
        </w:tc>
        <w:tc>
          <w:tcPr>
            <w:tcW w:w="741" w:type="dxa"/>
          </w:tcPr>
          <w:p w14:paraId="0246AFBC" w14:textId="77777777" w:rsidR="00972FAC" w:rsidRPr="00874A32" w:rsidRDefault="00972FAC" w:rsidP="00B3051A">
            <w:pPr>
              <w:pStyle w:val="TAC"/>
              <w:rPr>
                <w:rFonts w:eastAsia="PMingLiU"/>
                <w:lang w:val="en-US"/>
              </w:rPr>
            </w:pPr>
          </w:p>
        </w:tc>
        <w:tc>
          <w:tcPr>
            <w:tcW w:w="741" w:type="dxa"/>
          </w:tcPr>
          <w:p w14:paraId="6CD06B21" w14:textId="77777777" w:rsidR="00972FAC" w:rsidRDefault="00972FAC" w:rsidP="00B3051A">
            <w:pPr>
              <w:pStyle w:val="TAC"/>
              <w:rPr>
                <w:rFonts w:eastAsia="PMingLiU"/>
                <w:lang w:val="en-US"/>
              </w:rPr>
            </w:pPr>
          </w:p>
        </w:tc>
        <w:tc>
          <w:tcPr>
            <w:tcW w:w="740" w:type="dxa"/>
            <w:shd w:val="clear" w:color="auto" w:fill="auto"/>
          </w:tcPr>
          <w:p w14:paraId="12AAB4CC" w14:textId="77777777" w:rsidR="00972FAC" w:rsidRPr="00874A32" w:rsidRDefault="00972FAC" w:rsidP="00B3051A">
            <w:pPr>
              <w:pStyle w:val="TAC"/>
              <w:rPr>
                <w:rFonts w:eastAsia="PMingLiU"/>
                <w:lang w:val="en-US"/>
              </w:rPr>
            </w:pPr>
          </w:p>
        </w:tc>
        <w:tc>
          <w:tcPr>
            <w:tcW w:w="741" w:type="dxa"/>
          </w:tcPr>
          <w:p w14:paraId="39E6BE91" w14:textId="77777777" w:rsidR="00972FAC" w:rsidRPr="00874A32" w:rsidRDefault="00972FAC" w:rsidP="00B3051A">
            <w:pPr>
              <w:pStyle w:val="TAC"/>
              <w:rPr>
                <w:rFonts w:eastAsia="PMingLiU"/>
                <w:lang w:val="en-US"/>
              </w:rPr>
            </w:pPr>
          </w:p>
        </w:tc>
        <w:tc>
          <w:tcPr>
            <w:tcW w:w="814" w:type="dxa"/>
          </w:tcPr>
          <w:p w14:paraId="64298CF3" w14:textId="77777777" w:rsidR="00972FAC" w:rsidRPr="00874A32" w:rsidRDefault="00972FAC" w:rsidP="00B3051A">
            <w:pPr>
              <w:pStyle w:val="TAC"/>
              <w:rPr>
                <w:rFonts w:eastAsia="PMingLiU"/>
                <w:lang w:val="en-US"/>
              </w:rPr>
            </w:pPr>
          </w:p>
        </w:tc>
      </w:tr>
      <w:tr w:rsidR="00972FAC" w:rsidRPr="00874A32" w14:paraId="3E64EB41" w14:textId="77777777" w:rsidTr="00B3051A">
        <w:trPr>
          <w:trHeight w:val="187"/>
          <w:jc w:val="center"/>
        </w:trPr>
        <w:tc>
          <w:tcPr>
            <w:tcW w:w="1100" w:type="dxa"/>
            <w:vMerge/>
            <w:shd w:val="clear" w:color="auto" w:fill="auto"/>
            <w:vAlign w:val="center"/>
          </w:tcPr>
          <w:p w14:paraId="1645744F" w14:textId="77777777" w:rsidR="00972FAC" w:rsidRPr="00874A32" w:rsidRDefault="00972FAC" w:rsidP="00B3051A">
            <w:pPr>
              <w:pStyle w:val="TAC"/>
              <w:rPr>
                <w:rFonts w:eastAsia="PMingLiU"/>
                <w:lang w:val="en-US"/>
              </w:rPr>
            </w:pPr>
          </w:p>
        </w:tc>
        <w:tc>
          <w:tcPr>
            <w:tcW w:w="629" w:type="dxa"/>
          </w:tcPr>
          <w:p w14:paraId="018BAB7B"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663E4AAC" w14:textId="77777777" w:rsidR="00972FAC" w:rsidRPr="00874A32" w:rsidRDefault="00972FAC" w:rsidP="00B3051A">
            <w:pPr>
              <w:pStyle w:val="TAC"/>
              <w:rPr>
                <w:rFonts w:eastAsia="PMingLiU"/>
                <w:lang w:val="en-US"/>
              </w:rPr>
            </w:pPr>
          </w:p>
        </w:tc>
        <w:tc>
          <w:tcPr>
            <w:tcW w:w="741" w:type="dxa"/>
            <w:shd w:val="clear" w:color="auto" w:fill="auto"/>
          </w:tcPr>
          <w:p w14:paraId="7EC3A324" w14:textId="77777777" w:rsidR="00972FAC" w:rsidRPr="00874A32" w:rsidRDefault="00972FAC" w:rsidP="00B3051A">
            <w:pPr>
              <w:pStyle w:val="TAC"/>
              <w:rPr>
                <w:rFonts w:eastAsia="PMingLiU"/>
                <w:lang w:val="en-US"/>
              </w:rPr>
            </w:pPr>
          </w:p>
        </w:tc>
        <w:tc>
          <w:tcPr>
            <w:tcW w:w="740" w:type="dxa"/>
            <w:shd w:val="clear" w:color="auto" w:fill="auto"/>
          </w:tcPr>
          <w:p w14:paraId="32568EA5" w14:textId="77777777" w:rsidR="00972FAC" w:rsidRPr="00874A32" w:rsidRDefault="00972FAC" w:rsidP="00B3051A">
            <w:pPr>
              <w:pStyle w:val="TAC"/>
              <w:rPr>
                <w:rFonts w:eastAsia="PMingLiU"/>
                <w:lang w:val="en-US"/>
              </w:rPr>
            </w:pPr>
            <w:r w:rsidRPr="00874A32">
              <w:rPr>
                <w:rFonts w:eastAsia="PMingLiU" w:cs="Arial"/>
                <w:szCs w:val="18"/>
                <w:lang w:val="en-US"/>
              </w:rPr>
              <w:t>-96.1</w:t>
            </w:r>
          </w:p>
        </w:tc>
        <w:tc>
          <w:tcPr>
            <w:tcW w:w="741" w:type="dxa"/>
            <w:shd w:val="clear" w:color="auto" w:fill="auto"/>
          </w:tcPr>
          <w:p w14:paraId="3DAB1F71" w14:textId="77777777" w:rsidR="00972FAC" w:rsidRPr="00874A32" w:rsidRDefault="00972FAC" w:rsidP="00B3051A">
            <w:pPr>
              <w:pStyle w:val="TAC"/>
              <w:rPr>
                <w:rFonts w:eastAsia="PMingLiU"/>
                <w:lang w:val="en-US"/>
              </w:rPr>
            </w:pPr>
          </w:p>
        </w:tc>
        <w:tc>
          <w:tcPr>
            <w:tcW w:w="741" w:type="dxa"/>
            <w:shd w:val="clear" w:color="auto" w:fill="auto"/>
          </w:tcPr>
          <w:p w14:paraId="68E2012C" w14:textId="77777777" w:rsidR="00972FAC" w:rsidRPr="00874A32" w:rsidRDefault="00972FAC" w:rsidP="00B3051A">
            <w:pPr>
              <w:pStyle w:val="TAC"/>
              <w:rPr>
                <w:rFonts w:eastAsia="PMingLiU"/>
                <w:lang w:val="en-US"/>
              </w:rPr>
            </w:pPr>
          </w:p>
        </w:tc>
        <w:tc>
          <w:tcPr>
            <w:tcW w:w="740" w:type="dxa"/>
            <w:shd w:val="clear" w:color="auto" w:fill="auto"/>
          </w:tcPr>
          <w:p w14:paraId="4153EDFE" w14:textId="77777777" w:rsidR="00972FAC" w:rsidRPr="00874A32" w:rsidRDefault="00972FAC" w:rsidP="00B3051A">
            <w:pPr>
              <w:pStyle w:val="TAC"/>
              <w:rPr>
                <w:rFonts w:eastAsia="PMingLiU"/>
                <w:lang w:val="en-US"/>
              </w:rPr>
            </w:pPr>
          </w:p>
        </w:tc>
        <w:tc>
          <w:tcPr>
            <w:tcW w:w="741" w:type="dxa"/>
          </w:tcPr>
          <w:p w14:paraId="4BDE1086" w14:textId="77777777" w:rsidR="00972FAC" w:rsidRPr="00874A32" w:rsidRDefault="00972FAC" w:rsidP="00B3051A">
            <w:pPr>
              <w:pStyle w:val="TAC"/>
              <w:rPr>
                <w:rFonts w:eastAsia="PMingLiU"/>
                <w:lang w:val="en-US"/>
              </w:rPr>
            </w:pPr>
          </w:p>
        </w:tc>
        <w:tc>
          <w:tcPr>
            <w:tcW w:w="741" w:type="dxa"/>
          </w:tcPr>
          <w:p w14:paraId="212CCA0F" w14:textId="77777777" w:rsidR="00972FAC" w:rsidRDefault="00972FAC" w:rsidP="00B3051A">
            <w:pPr>
              <w:pStyle w:val="TAC"/>
              <w:rPr>
                <w:rFonts w:eastAsia="PMingLiU"/>
                <w:lang w:val="en-US"/>
              </w:rPr>
            </w:pPr>
          </w:p>
        </w:tc>
        <w:tc>
          <w:tcPr>
            <w:tcW w:w="740" w:type="dxa"/>
            <w:shd w:val="clear" w:color="auto" w:fill="auto"/>
          </w:tcPr>
          <w:p w14:paraId="4E507212" w14:textId="77777777" w:rsidR="00972FAC" w:rsidRPr="00874A32" w:rsidRDefault="00972FAC" w:rsidP="00B3051A">
            <w:pPr>
              <w:pStyle w:val="TAC"/>
              <w:rPr>
                <w:rFonts w:eastAsia="PMingLiU"/>
                <w:lang w:val="en-US"/>
              </w:rPr>
            </w:pPr>
          </w:p>
        </w:tc>
        <w:tc>
          <w:tcPr>
            <w:tcW w:w="741" w:type="dxa"/>
          </w:tcPr>
          <w:p w14:paraId="7F350775" w14:textId="77777777" w:rsidR="00972FAC" w:rsidRPr="00874A32" w:rsidRDefault="00972FAC" w:rsidP="00B3051A">
            <w:pPr>
              <w:pStyle w:val="TAC"/>
              <w:rPr>
                <w:rFonts w:eastAsia="PMingLiU"/>
                <w:lang w:val="en-US"/>
              </w:rPr>
            </w:pPr>
          </w:p>
        </w:tc>
        <w:tc>
          <w:tcPr>
            <w:tcW w:w="814" w:type="dxa"/>
          </w:tcPr>
          <w:p w14:paraId="306C1B6D" w14:textId="77777777" w:rsidR="00972FAC" w:rsidRPr="00874A32" w:rsidRDefault="00972FAC" w:rsidP="00B3051A">
            <w:pPr>
              <w:pStyle w:val="TAC"/>
              <w:rPr>
                <w:rFonts w:eastAsia="PMingLiU"/>
                <w:lang w:val="en-US"/>
              </w:rPr>
            </w:pPr>
          </w:p>
        </w:tc>
      </w:tr>
      <w:tr w:rsidR="00972FAC" w:rsidRPr="00874A32" w14:paraId="6E8CCC28" w14:textId="77777777" w:rsidTr="00B3051A">
        <w:trPr>
          <w:trHeight w:val="187"/>
          <w:jc w:val="center"/>
        </w:trPr>
        <w:tc>
          <w:tcPr>
            <w:tcW w:w="1100" w:type="dxa"/>
            <w:vMerge w:val="restart"/>
            <w:shd w:val="clear" w:color="auto" w:fill="auto"/>
            <w:vAlign w:val="center"/>
          </w:tcPr>
          <w:p w14:paraId="40A20178" w14:textId="77777777" w:rsidR="00972FAC" w:rsidRPr="00874A32" w:rsidRDefault="00972FAC" w:rsidP="00B3051A">
            <w:pPr>
              <w:pStyle w:val="TAC"/>
              <w:rPr>
                <w:rFonts w:eastAsia="PMingLiU"/>
                <w:lang w:val="en-US"/>
              </w:rPr>
            </w:pPr>
            <w:r>
              <w:rPr>
                <w:rFonts w:eastAsia="PMingLiU"/>
                <w:lang w:val="en-US"/>
              </w:rPr>
              <w:t>n65</w:t>
            </w:r>
          </w:p>
        </w:tc>
        <w:tc>
          <w:tcPr>
            <w:tcW w:w="629" w:type="dxa"/>
          </w:tcPr>
          <w:p w14:paraId="221F1EC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1EED7FE2" w14:textId="77777777" w:rsidR="00972FAC" w:rsidRPr="00874A32" w:rsidRDefault="00972FAC" w:rsidP="00B3051A">
            <w:pPr>
              <w:pStyle w:val="TAC"/>
              <w:rPr>
                <w:rFonts w:eastAsia="PMingLiU" w:cs="Arial"/>
                <w:szCs w:val="18"/>
                <w:lang w:val="en-US"/>
              </w:rPr>
            </w:pPr>
          </w:p>
        </w:tc>
        <w:tc>
          <w:tcPr>
            <w:tcW w:w="741" w:type="dxa"/>
            <w:shd w:val="clear" w:color="auto" w:fill="auto"/>
          </w:tcPr>
          <w:p w14:paraId="184FB9AD" w14:textId="77777777" w:rsidR="00972FAC" w:rsidRPr="00874A32" w:rsidRDefault="00972FAC" w:rsidP="00B3051A">
            <w:pPr>
              <w:pStyle w:val="TAC"/>
              <w:rPr>
                <w:rFonts w:eastAsia="PMingLiU"/>
                <w:lang w:val="en-US"/>
              </w:rPr>
            </w:pPr>
            <w:r w:rsidRPr="00874A32">
              <w:rPr>
                <w:rFonts w:eastAsia="PMingLiU" w:cs="Arial"/>
                <w:szCs w:val="18"/>
                <w:lang w:val="en-US"/>
              </w:rPr>
              <w:t>-99.5</w:t>
            </w:r>
          </w:p>
        </w:tc>
        <w:tc>
          <w:tcPr>
            <w:tcW w:w="740" w:type="dxa"/>
            <w:shd w:val="clear" w:color="auto" w:fill="auto"/>
          </w:tcPr>
          <w:p w14:paraId="4592DAA5" w14:textId="77777777" w:rsidR="00972FAC" w:rsidRPr="00874A32" w:rsidRDefault="00972FAC" w:rsidP="00B3051A">
            <w:pPr>
              <w:pStyle w:val="TAC"/>
              <w:rPr>
                <w:rFonts w:eastAsia="PMingLiU"/>
                <w:lang w:val="en-US"/>
              </w:rPr>
            </w:pPr>
            <w:r w:rsidRPr="00874A32">
              <w:rPr>
                <w:rFonts w:eastAsia="PMingLiU" w:cs="Arial"/>
                <w:szCs w:val="18"/>
                <w:lang w:val="en-US"/>
              </w:rPr>
              <w:t>-96.3</w:t>
            </w:r>
          </w:p>
        </w:tc>
        <w:tc>
          <w:tcPr>
            <w:tcW w:w="741" w:type="dxa"/>
            <w:shd w:val="clear" w:color="auto" w:fill="auto"/>
          </w:tcPr>
          <w:p w14:paraId="2DDAB9A5" w14:textId="77777777" w:rsidR="00972FAC" w:rsidRPr="00874A32" w:rsidRDefault="00972FAC" w:rsidP="00B3051A">
            <w:pPr>
              <w:pStyle w:val="TAC"/>
              <w:rPr>
                <w:rFonts w:eastAsia="PMingLiU"/>
                <w:lang w:val="en-US"/>
              </w:rPr>
            </w:pPr>
            <w:r w:rsidRPr="00874A32">
              <w:rPr>
                <w:rFonts w:eastAsia="PMingLiU" w:cs="Arial"/>
                <w:szCs w:val="18"/>
                <w:lang w:val="en-US"/>
              </w:rPr>
              <w:t>-94.5</w:t>
            </w:r>
          </w:p>
        </w:tc>
        <w:tc>
          <w:tcPr>
            <w:tcW w:w="741" w:type="dxa"/>
            <w:shd w:val="clear" w:color="auto" w:fill="auto"/>
          </w:tcPr>
          <w:p w14:paraId="3B10B048" w14:textId="77777777" w:rsidR="00972FAC" w:rsidRPr="00874A32" w:rsidRDefault="00972FAC" w:rsidP="00B3051A">
            <w:pPr>
              <w:pStyle w:val="TAC"/>
              <w:rPr>
                <w:rFonts w:eastAsia="PMingLiU"/>
                <w:lang w:val="en-US"/>
              </w:rPr>
            </w:pPr>
            <w:r w:rsidRPr="00874A32">
              <w:rPr>
                <w:rFonts w:eastAsia="PMingLiU" w:cs="Arial"/>
                <w:szCs w:val="18"/>
                <w:lang w:val="en-US"/>
              </w:rPr>
              <w:t>-93.3</w:t>
            </w:r>
          </w:p>
        </w:tc>
        <w:tc>
          <w:tcPr>
            <w:tcW w:w="740" w:type="dxa"/>
            <w:shd w:val="clear" w:color="auto" w:fill="auto"/>
          </w:tcPr>
          <w:p w14:paraId="0A477C9F" w14:textId="77777777" w:rsidR="00972FAC" w:rsidRPr="00874A32" w:rsidRDefault="00972FAC" w:rsidP="00B3051A">
            <w:pPr>
              <w:pStyle w:val="TAC"/>
              <w:rPr>
                <w:rFonts w:eastAsia="PMingLiU"/>
                <w:lang w:val="en-US"/>
              </w:rPr>
            </w:pPr>
          </w:p>
        </w:tc>
        <w:tc>
          <w:tcPr>
            <w:tcW w:w="741" w:type="dxa"/>
          </w:tcPr>
          <w:p w14:paraId="738497A8" w14:textId="77777777" w:rsidR="00972FAC" w:rsidRPr="00874A32" w:rsidRDefault="00972FAC" w:rsidP="00B3051A">
            <w:pPr>
              <w:pStyle w:val="TAC"/>
              <w:rPr>
                <w:rFonts w:eastAsia="PMingLiU"/>
                <w:lang w:val="en-US"/>
              </w:rPr>
            </w:pPr>
          </w:p>
        </w:tc>
        <w:tc>
          <w:tcPr>
            <w:tcW w:w="741" w:type="dxa"/>
          </w:tcPr>
          <w:p w14:paraId="40BAF534" w14:textId="77777777" w:rsidR="00972FAC" w:rsidRDefault="00972FAC" w:rsidP="00B3051A">
            <w:pPr>
              <w:pStyle w:val="TAC"/>
              <w:rPr>
                <w:rFonts w:eastAsia="PMingLiU"/>
                <w:lang w:val="en-US"/>
              </w:rPr>
            </w:pPr>
          </w:p>
        </w:tc>
        <w:tc>
          <w:tcPr>
            <w:tcW w:w="740" w:type="dxa"/>
            <w:shd w:val="clear" w:color="auto" w:fill="auto"/>
          </w:tcPr>
          <w:p w14:paraId="5F5D9864" w14:textId="77777777" w:rsidR="00972FAC" w:rsidRPr="00874A32" w:rsidRDefault="00972FAC" w:rsidP="00B3051A">
            <w:pPr>
              <w:pStyle w:val="TAC"/>
              <w:rPr>
                <w:rFonts w:eastAsia="PMingLiU"/>
                <w:lang w:val="en-US"/>
              </w:rPr>
            </w:pPr>
          </w:p>
        </w:tc>
        <w:tc>
          <w:tcPr>
            <w:tcW w:w="741" w:type="dxa"/>
          </w:tcPr>
          <w:p w14:paraId="24AC1FA1" w14:textId="77777777" w:rsidR="00972FAC" w:rsidRPr="00874A32" w:rsidRDefault="00972FAC" w:rsidP="00B3051A">
            <w:pPr>
              <w:pStyle w:val="TAC"/>
              <w:rPr>
                <w:rFonts w:eastAsia="PMingLiU"/>
                <w:lang w:val="en-US"/>
              </w:rPr>
            </w:pPr>
          </w:p>
        </w:tc>
        <w:tc>
          <w:tcPr>
            <w:tcW w:w="814" w:type="dxa"/>
          </w:tcPr>
          <w:p w14:paraId="7A461B28" w14:textId="77777777" w:rsidR="00972FAC" w:rsidRPr="00874A32" w:rsidRDefault="00972FAC" w:rsidP="00B3051A">
            <w:pPr>
              <w:pStyle w:val="TAC"/>
              <w:rPr>
                <w:rFonts w:eastAsia="PMingLiU"/>
                <w:lang w:val="en-US"/>
              </w:rPr>
            </w:pPr>
            <w:r w:rsidRPr="00874A32">
              <w:rPr>
                <w:rFonts w:eastAsia="PMingLiU" w:cs="Arial"/>
                <w:szCs w:val="18"/>
                <w:lang w:val="en-US"/>
              </w:rPr>
              <w:t>-89.2</w:t>
            </w:r>
          </w:p>
        </w:tc>
      </w:tr>
      <w:tr w:rsidR="00972FAC" w:rsidRPr="00874A32" w14:paraId="1866DA8E" w14:textId="77777777" w:rsidTr="00B3051A">
        <w:trPr>
          <w:trHeight w:val="187"/>
          <w:jc w:val="center"/>
        </w:trPr>
        <w:tc>
          <w:tcPr>
            <w:tcW w:w="1100" w:type="dxa"/>
            <w:vMerge/>
            <w:shd w:val="clear" w:color="auto" w:fill="auto"/>
            <w:vAlign w:val="center"/>
          </w:tcPr>
          <w:p w14:paraId="2A8119D6" w14:textId="77777777" w:rsidR="00972FAC" w:rsidRPr="00874A32" w:rsidRDefault="00972FAC" w:rsidP="00B3051A">
            <w:pPr>
              <w:pStyle w:val="TAC"/>
              <w:rPr>
                <w:rFonts w:eastAsia="PMingLiU"/>
                <w:lang w:val="en-US"/>
              </w:rPr>
            </w:pPr>
          </w:p>
        </w:tc>
        <w:tc>
          <w:tcPr>
            <w:tcW w:w="629" w:type="dxa"/>
          </w:tcPr>
          <w:p w14:paraId="35C8F199"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78E93FAA" w14:textId="77777777" w:rsidR="00972FAC" w:rsidRPr="00874A32" w:rsidRDefault="00972FAC" w:rsidP="00B3051A">
            <w:pPr>
              <w:pStyle w:val="TAC"/>
              <w:rPr>
                <w:rFonts w:eastAsia="PMingLiU"/>
                <w:lang w:val="en-US"/>
              </w:rPr>
            </w:pPr>
          </w:p>
        </w:tc>
        <w:tc>
          <w:tcPr>
            <w:tcW w:w="741" w:type="dxa"/>
            <w:shd w:val="clear" w:color="auto" w:fill="auto"/>
          </w:tcPr>
          <w:p w14:paraId="273C48BB" w14:textId="77777777" w:rsidR="00972FAC" w:rsidRPr="00874A32" w:rsidRDefault="00972FAC" w:rsidP="00B3051A">
            <w:pPr>
              <w:pStyle w:val="TAC"/>
              <w:rPr>
                <w:rFonts w:eastAsia="PMingLiU"/>
                <w:lang w:val="en-US"/>
              </w:rPr>
            </w:pPr>
          </w:p>
        </w:tc>
        <w:tc>
          <w:tcPr>
            <w:tcW w:w="740" w:type="dxa"/>
            <w:shd w:val="clear" w:color="auto" w:fill="auto"/>
          </w:tcPr>
          <w:p w14:paraId="4EBEFE08" w14:textId="77777777" w:rsidR="00972FAC" w:rsidRPr="00874A32" w:rsidRDefault="00972FAC" w:rsidP="00B3051A">
            <w:pPr>
              <w:pStyle w:val="TAC"/>
              <w:rPr>
                <w:rFonts w:eastAsia="PMingLiU"/>
                <w:lang w:val="en-US"/>
              </w:rPr>
            </w:pPr>
            <w:r w:rsidRPr="00874A32">
              <w:rPr>
                <w:rFonts w:eastAsia="PMingLiU" w:cs="Arial"/>
                <w:szCs w:val="18"/>
                <w:lang w:val="en-US"/>
              </w:rPr>
              <w:t>-96.6</w:t>
            </w:r>
          </w:p>
        </w:tc>
        <w:tc>
          <w:tcPr>
            <w:tcW w:w="741" w:type="dxa"/>
            <w:shd w:val="clear" w:color="auto" w:fill="auto"/>
          </w:tcPr>
          <w:p w14:paraId="1024596B" w14:textId="77777777" w:rsidR="00972FAC" w:rsidRPr="00874A32" w:rsidRDefault="00972FAC" w:rsidP="00B3051A">
            <w:pPr>
              <w:pStyle w:val="TAC"/>
              <w:rPr>
                <w:rFonts w:eastAsia="PMingLiU"/>
                <w:lang w:val="en-US"/>
              </w:rPr>
            </w:pPr>
            <w:r w:rsidRPr="00874A32">
              <w:rPr>
                <w:rFonts w:eastAsia="PMingLiU" w:cs="Arial"/>
                <w:szCs w:val="18"/>
                <w:lang w:val="en-US"/>
              </w:rPr>
              <w:t>-94.6</w:t>
            </w:r>
          </w:p>
        </w:tc>
        <w:tc>
          <w:tcPr>
            <w:tcW w:w="741" w:type="dxa"/>
            <w:shd w:val="clear" w:color="auto" w:fill="auto"/>
          </w:tcPr>
          <w:p w14:paraId="5D870F8C" w14:textId="77777777" w:rsidR="00972FAC" w:rsidRPr="00874A32" w:rsidRDefault="00972FAC" w:rsidP="00B3051A">
            <w:pPr>
              <w:pStyle w:val="TAC"/>
              <w:rPr>
                <w:rFonts w:eastAsia="PMingLiU"/>
                <w:lang w:val="en-US"/>
              </w:rPr>
            </w:pPr>
            <w:r w:rsidRPr="00874A32">
              <w:rPr>
                <w:rFonts w:eastAsia="PMingLiU" w:cs="Arial"/>
                <w:szCs w:val="18"/>
                <w:lang w:val="en-US"/>
              </w:rPr>
              <w:t>-93.5</w:t>
            </w:r>
          </w:p>
        </w:tc>
        <w:tc>
          <w:tcPr>
            <w:tcW w:w="740" w:type="dxa"/>
            <w:shd w:val="clear" w:color="auto" w:fill="auto"/>
          </w:tcPr>
          <w:p w14:paraId="216C581C" w14:textId="77777777" w:rsidR="00972FAC" w:rsidRPr="00874A32" w:rsidRDefault="00972FAC" w:rsidP="00B3051A">
            <w:pPr>
              <w:pStyle w:val="TAC"/>
              <w:rPr>
                <w:rFonts w:eastAsia="PMingLiU"/>
                <w:lang w:val="en-US"/>
              </w:rPr>
            </w:pPr>
          </w:p>
        </w:tc>
        <w:tc>
          <w:tcPr>
            <w:tcW w:w="741" w:type="dxa"/>
          </w:tcPr>
          <w:p w14:paraId="547CF360" w14:textId="77777777" w:rsidR="00972FAC" w:rsidRPr="00874A32" w:rsidRDefault="00972FAC" w:rsidP="00B3051A">
            <w:pPr>
              <w:pStyle w:val="TAC"/>
              <w:rPr>
                <w:rFonts w:eastAsia="PMingLiU"/>
                <w:lang w:val="en-US"/>
              </w:rPr>
            </w:pPr>
          </w:p>
        </w:tc>
        <w:tc>
          <w:tcPr>
            <w:tcW w:w="741" w:type="dxa"/>
          </w:tcPr>
          <w:p w14:paraId="58919579" w14:textId="77777777" w:rsidR="00972FAC" w:rsidRDefault="00972FAC" w:rsidP="00B3051A">
            <w:pPr>
              <w:pStyle w:val="TAC"/>
              <w:rPr>
                <w:rFonts w:eastAsia="PMingLiU"/>
                <w:lang w:val="en-US"/>
              </w:rPr>
            </w:pPr>
          </w:p>
        </w:tc>
        <w:tc>
          <w:tcPr>
            <w:tcW w:w="740" w:type="dxa"/>
            <w:shd w:val="clear" w:color="auto" w:fill="auto"/>
          </w:tcPr>
          <w:p w14:paraId="64201680" w14:textId="77777777" w:rsidR="00972FAC" w:rsidRPr="00874A32" w:rsidRDefault="00972FAC" w:rsidP="00B3051A">
            <w:pPr>
              <w:pStyle w:val="TAC"/>
              <w:rPr>
                <w:rFonts w:eastAsia="PMingLiU"/>
                <w:lang w:val="en-US"/>
              </w:rPr>
            </w:pPr>
          </w:p>
        </w:tc>
        <w:tc>
          <w:tcPr>
            <w:tcW w:w="741" w:type="dxa"/>
          </w:tcPr>
          <w:p w14:paraId="3E0C1AA5" w14:textId="77777777" w:rsidR="00972FAC" w:rsidRPr="00874A32" w:rsidRDefault="00972FAC" w:rsidP="00B3051A">
            <w:pPr>
              <w:pStyle w:val="TAC"/>
              <w:rPr>
                <w:rFonts w:eastAsia="PMingLiU"/>
                <w:lang w:val="en-US"/>
              </w:rPr>
            </w:pPr>
          </w:p>
        </w:tc>
        <w:tc>
          <w:tcPr>
            <w:tcW w:w="814" w:type="dxa"/>
          </w:tcPr>
          <w:p w14:paraId="7167063A" w14:textId="77777777" w:rsidR="00972FAC" w:rsidRPr="00874A32" w:rsidRDefault="00972FAC" w:rsidP="00B3051A">
            <w:pPr>
              <w:pStyle w:val="TAC"/>
              <w:rPr>
                <w:rFonts w:eastAsia="PMingLiU"/>
                <w:lang w:val="en-US"/>
              </w:rPr>
            </w:pPr>
            <w:r w:rsidRPr="00874A32">
              <w:rPr>
                <w:rFonts w:eastAsia="PMingLiU" w:cs="Arial"/>
                <w:szCs w:val="18"/>
                <w:lang w:val="en-US"/>
              </w:rPr>
              <w:t>-89.3</w:t>
            </w:r>
          </w:p>
        </w:tc>
      </w:tr>
      <w:tr w:rsidR="00972FAC" w:rsidRPr="00874A32" w14:paraId="3F5F99B6" w14:textId="77777777" w:rsidTr="00B3051A">
        <w:trPr>
          <w:trHeight w:val="187"/>
          <w:jc w:val="center"/>
        </w:trPr>
        <w:tc>
          <w:tcPr>
            <w:tcW w:w="1100" w:type="dxa"/>
            <w:vMerge/>
            <w:shd w:val="clear" w:color="auto" w:fill="auto"/>
            <w:vAlign w:val="center"/>
          </w:tcPr>
          <w:p w14:paraId="3CDB3A40" w14:textId="77777777" w:rsidR="00972FAC" w:rsidRPr="00874A32" w:rsidRDefault="00972FAC" w:rsidP="00B3051A">
            <w:pPr>
              <w:pStyle w:val="TAC"/>
              <w:rPr>
                <w:rFonts w:eastAsia="PMingLiU"/>
                <w:lang w:val="en-US"/>
              </w:rPr>
            </w:pPr>
          </w:p>
        </w:tc>
        <w:tc>
          <w:tcPr>
            <w:tcW w:w="629" w:type="dxa"/>
          </w:tcPr>
          <w:p w14:paraId="415679B9"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2D888B32" w14:textId="77777777" w:rsidR="00972FAC" w:rsidRPr="00874A32" w:rsidRDefault="00972FAC" w:rsidP="00B3051A">
            <w:pPr>
              <w:pStyle w:val="TAC"/>
              <w:rPr>
                <w:rFonts w:eastAsia="PMingLiU"/>
                <w:lang w:val="en-US"/>
              </w:rPr>
            </w:pPr>
          </w:p>
        </w:tc>
        <w:tc>
          <w:tcPr>
            <w:tcW w:w="741" w:type="dxa"/>
            <w:shd w:val="clear" w:color="auto" w:fill="auto"/>
          </w:tcPr>
          <w:p w14:paraId="6A50C099" w14:textId="77777777" w:rsidR="00972FAC" w:rsidRPr="00874A32" w:rsidRDefault="00972FAC" w:rsidP="00B3051A">
            <w:pPr>
              <w:pStyle w:val="TAC"/>
              <w:rPr>
                <w:rFonts w:eastAsia="PMingLiU"/>
                <w:lang w:val="en-US"/>
              </w:rPr>
            </w:pPr>
          </w:p>
        </w:tc>
        <w:tc>
          <w:tcPr>
            <w:tcW w:w="740" w:type="dxa"/>
            <w:shd w:val="clear" w:color="auto" w:fill="auto"/>
          </w:tcPr>
          <w:p w14:paraId="36F999B4"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1" w:type="dxa"/>
            <w:shd w:val="clear" w:color="auto" w:fill="auto"/>
          </w:tcPr>
          <w:p w14:paraId="208A6C5A" w14:textId="77777777" w:rsidR="00972FAC" w:rsidRPr="00874A32" w:rsidRDefault="00972FAC" w:rsidP="00B3051A">
            <w:pPr>
              <w:pStyle w:val="TAC"/>
              <w:rPr>
                <w:rFonts w:eastAsia="PMingLiU"/>
                <w:lang w:val="en-US"/>
              </w:rPr>
            </w:pPr>
            <w:r w:rsidRPr="00874A32">
              <w:rPr>
                <w:rFonts w:eastAsia="PMingLiU" w:cs="Arial"/>
                <w:szCs w:val="18"/>
                <w:lang w:val="en-US"/>
              </w:rPr>
              <w:t>-94.9</w:t>
            </w:r>
          </w:p>
        </w:tc>
        <w:tc>
          <w:tcPr>
            <w:tcW w:w="741" w:type="dxa"/>
            <w:shd w:val="clear" w:color="auto" w:fill="auto"/>
          </w:tcPr>
          <w:p w14:paraId="796B89FD" w14:textId="77777777" w:rsidR="00972FAC" w:rsidRPr="00874A32" w:rsidRDefault="00972FAC" w:rsidP="00B3051A">
            <w:pPr>
              <w:pStyle w:val="TAC"/>
              <w:rPr>
                <w:rFonts w:eastAsia="PMingLiU"/>
                <w:lang w:val="en-US"/>
              </w:rPr>
            </w:pPr>
            <w:r w:rsidRPr="00874A32">
              <w:rPr>
                <w:rFonts w:eastAsia="PMingLiU" w:cs="Arial"/>
                <w:szCs w:val="18"/>
                <w:lang w:val="en-US"/>
              </w:rPr>
              <w:t>-93.7</w:t>
            </w:r>
          </w:p>
        </w:tc>
        <w:tc>
          <w:tcPr>
            <w:tcW w:w="740" w:type="dxa"/>
            <w:shd w:val="clear" w:color="auto" w:fill="auto"/>
          </w:tcPr>
          <w:p w14:paraId="2D99B230" w14:textId="77777777" w:rsidR="00972FAC" w:rsidRPr="00874A32" w:rsidRDefault="00972FAC" w:rsidP="00B3051A">
            <w:pPr>
              <w:pStyle w:val="TAC"/>
              <w:rPr>
                <w:rFonts w:eastAsia="PMingLiU"/>
                <w:lang w:val="en-US"/>
              </w:rPr>
            </w:pPr>
          </w:p>
        </w:tc>
        <w:tc>
          <w:tcPr>
            <w:tcW w:w="741" w:type="dxa"/>
          </w:tcPr>
          <w:p w14:paraId="7C5597E7" w14:textId="77777777" w:rsidR="00972FAC" w:rsidRPr="00874A32" w:rsidRDefault="00972FAC" w:rsidP="00B3051A">
            <w:pPr>
              <w:pStyle w:val="TAC"/>
              <w:rPr>
                <w:rFonts w:eastAsia="PMingLiU"/>
                <w:lang w:val="en-US"/>
              </w:rPr>
            </w:pPr>
          </w:p>
        </w:tc>
        <w:tc>
          <w:tcPr>
            <w:tcW w:w="741" w:type="dxa"/>
          </w:tcPr>
          <w:p w14:paraId="7AB16928" w14:textId="77777777" w:rsidR="00972FAC" w:rsidRDefault="00972FAC" w:rsidP="00B3051A">
            <w:pPr>
              <w:pStyle w:val="TAC"/>
              <w:rPr>
                <w:rFonts w:eastAsia="PMingLiU"/>
                <w:lang w:val="en-US"/>
              </w:rPr>
            </w:pPr>
          </w:p>
        </w:tc>
        <w:tc>
          <w:tcPr>
            <w:tcW w:w="740" w:type="dxa"/>
            <w:shd w:val="clear" w:color="auto" w:fill="auto"/>
          </w:tcPr>
          <w:p w14:paraId="031C27A2" w14:textId="77777777" w:rsidR="00972FAC" w:rsidRPr="00874A32" w:rsidRDefault="00972FAC" w:rsidP="00B3051A">
            <w:pPr>
              <w:pStyle w:val="TAC"/>
              <w:rPr>
                <w:rFonts w:eastAsia="PMingLiU"/>
                <w:lang w:val="en-US"/>
              </w:rPr>
            </w:pPr>
          </w:p>
        </w:tc>
        <w:tc>
          <w:tcPr>
            <w:tcW w:w="741" w:type="dxa"/>
          </w:tcPr>
          <w:p w14:paraId="6A292E51" w14:textId="77777777" w:rsidR="00972FAC" w:rsidRPr="00874A32" w:rsidRDefault="00972FAC" w:rsidP="00B3051A">
            <w:pPr>
              <w:pStyle w:val="TAC"/>
              <w:rPr>
                <w:rFonts w:eastAsia="PMingLiU"/>
                <w:lang w:val="en-US"/>
              </w:rPr>
            </w:pPr>
          </w:p>
        </w:tc>
        <w:tc>
          <w:tcPr>
            <w:tcW w:w="814" w:type="dxa"/>
          </w:tcPr>
          <w:p w14:paraId="48E2C9AC" w14:textId="77777777" w:rsidR="00972FAC" w:rsidRPr="00874A32" w:rsidRDefault="00972FAC" w:rsidP="00B3051A">
            <w:pPr>
              <w:pStyle w:val="TAC"/>
              <w:rPr>
                <w:rFonts w:eastAsia="PMingLiU"/>
                <w:lang w:val="en-US"/>
              </w:rPr>
            </w:pPr>
            <w:r w:rsidRPr="00874A32">
              <w:rPr>
                <w:rFonts w:eastAsia="PMingLiU" w:cs="Arial"/>
                <w:szCs w:val="18"/>
                <w:lang w:val="en-US"/>
              </w:rPr>
              <w:t>-89.4</w:t>
            </w:r>
          </w:p>
        </w:tc>
      </w:tr>
      <w:tr w:rsidR="00972FAC" w:rsidRPr="00874A32" w14:paraId="5E89B780" w14:textId="77777777" w:rsidTr="00B3051A">
        <w:trPr>
          <w:trHeight w:val="187"/>
          <w:jc w:val="center"/>
        </w:trPr>
        <w:tc>
          <w:tcPr>
            <w:tcW w:w="1100" w:type="dxa"/>
            <w:vMerge w:val="restart"/>
            <w:shd w:val="clear" w:color="auto" w:fill="auto"/>
            <w:vAlign w:val="center"/>
          </w:tcPr>
          <w:p w14:paraId="5198A6DE" w14:textId="77777777" w:rsidR="00972FAC" w:rsidRPr="00874A32" w:rsidRDefault="00972FAC" w:rsidP="00B3051A">
            <w:pPr>
              <w:pStyle w:val="TAC"/>
              <w:rPr>
                <w:rFonts w:eastAsia="PMingLiU"/>
                <w:lang w:val="en-US"/>
              </w:rPr>
            </w:pPr>
            <w:r>
              <w:rPr>
                <w:rFonts w:eastAsia="PMingLiU"/>
                <w:lang w:val="en-US"/>
              </w:rPr>
              <w:t>n66</w:t>
            </w:r>
          </w:p>
        </w:tc>
        <w:tc>
          <w:tcPr>
            <w:tcW w:w="629" w:type="dxa"/>
          </w:tcPr>
          <w:p w14:paraId="684684FD"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7468BECA" w14:textId="77777777" w:rsidR="00972FAC" w:rsidRPr="00874A32" w:rsidRDefault="00972FAC" w:rsidP="00B3051A">
            <w:pPr>
              <w:pStyle w:val="TAC"/>
              <w:rPr>
                <w:rFonts w:eastAsia="PMingLiU" w:cs="Arial"/>
                <w:szCs w:val="18"/>
                <w:lang w:val="en-US"/>
              </w:rPr>
            </w:pPr>
          </w:p>
        </w:tc>
        <w:tc>
          <w:tcPr>
            <w:tcW w:w="741" w:type="dxa"/>
            <w:shd w:val="clear" w:color="auto" w:fill="auto"/>
          </w:tcPr>
          <w:p w14:paraId="716C4643" w14:textId="77777777" w:rsidR="00972FAC" w:rsidRPr="00874A32" w:rsidRDefault="00972FAC" w:rsidP="00B3051A">
            <w:pPr>
              <w:pStyle w:val="TAC"/>
              <w:rPr>
                <w:rFonts w:eastAsia="PMingLiU"/>
                <w:lang w:val="en-US"/>
              </w:rPr>
            </w:pPr>
            <w:r w:rsidRPr="00874A32">
              <w:rPr>
                <w:rFonts w:eastAsia="PMingLiU" w:cs="Arial"/>
                <w:szCs w:val="18"/>
                <w:lang w:val="en-US"/>
              </w:rPr>
              <w:t>-99.5</w:t>
            </w:r>
          </w:p>
        </w:tc>
        <w:tc>
          <w:tcPr>
            <w:tcW w:w="740" w:type="dxa"/>
            <w:shd w:val="clear" w:color="auto" w:fill="auto"/>
          </w:tcPr>
          <w:p w14:paraId="61D07458" w14:textId="77777777" w:rsidR="00972FAC" w:rsidRPr="00874A32" w:rsidRDefault="00972FAC" w:rsidP="00B3051A">
            <w:pPr>
              <w:pStyle w:val="TAC"/>
              <w:rPr>
                <w:rFonts w:eastAsia="PMingLiU"/>
                <w:lang w:val="en-US"/>
              </w:rPr>
            </w:pPr>
            <w:r w:rsidRPr="00874A32">
              <w:rPr>
                <w:rFonts w:eastAsia="PMingLiU" w:cs="Arial"/>
                <w:szCs w:val="18"/>
                <w:lang w:val="en-US"/>
              </w:rPr>
              <w:t>-96.3</w:t>
            </w:r>
          </w:p>
        </w:tc>
        <w:tc>
          <w:tcPr>
            <w:tcW w:w="741" w:type="dxa"/>
            <w:shd w:val="clear" w:color="auto" w:fill="auto"/>
          </w:tcPr>
          <w:p w14:paraId="150C457D" w14:textId="77777777" w:rsidR="00972FAC" w:rsidRPr="00874A32" w:rsidRDefault="00972FAC" w:rsidP="00B3051A">
            <w:pPr>
              <w:pStyle w:val="TAC"/>
              <w:rPr>
                <w:rFonts w:eastAsia="PMingLiU"/>
                <w:lang w:val="en-US"/>
              </w:rPr>
            </w:pPr>
            <w:r w:rsidRPr="00874A32">
              <w:rPr>
                <w:rFonts w:eastAsia="PMingLiU" w:cs="Arial"/>
                <w:szCs w:val="18"/>
                <w:lang w:val="en-US"/>
              </w:rPr>
              <w:t>-94.5</w:t>
            </w:r>
          </w:p>
        </w:tc>
        <w:tc>
          <w:tcPr>
            <w:tcW w:w="741" w:type="dxa"/>
            <w:shd w:val="clear" w:color="auto" w:fill="auto"/>
          </w:tcPr>
          <w:p w14:paraId="12D28702" w14:textId="77777777" w:rsidR="00972FAC" w:rsidRPr="00874A32" w:rsidRDefault="00972FAC" w:rsidP="00B3051A">
            <w:pPr>
              <w:pStyle w:val="TAC"/>
              <w:rPr>
                <w:rFonts w:eastAsia="PMingLiU"/>
                <w:lang w:val="en-US"/>
              </w:rPr>
            </w:pPr>
            <w:r w:rsidRPr="00874A32">
              <w:rPr>
                <w:rFonts w:eastAsia="PMingLiU" w:cs="Arial"/>
                <w:szCs w:val="18"/>
                <w:lang w:val="en-US"/>
              </w:rPr>
              <w:t>-93.3</w:t>
            </w:r>
          </w:p>
        </w:tc>
        <w:tc>
          <w:tcPr>
            <w:tcW w:w="740" w:type="dxa"/>
            <w:shd w:val="clear" w:color="auto" w:fill="auto"/>
          </w:tcPr>
          <w:p w14:paraId="31920CDA" w14:textId="77777777" w:rsidR="00972FAC" w:rsidRPr="00874A32" w:rsidRDefault="00972FAC" w:rsidP="00B3051A">
            <w:pPr>
              <w:pStyle w:val="TAC"/>
              <w:rPr>
                <w:rFonts w:eastAsia="PMingLiU"/>
                <w:lang w:val="en-US"/>
              </w:rPr>
            </w:pPr>
            <w:r w:rsidRPr="00874A32">
              <w:rPr>
                <w:rFonts w:eastAsia="PMingLiU" w:cs="Arial"/>
                <w:szCs w:val="18"/>
                <w:lang w:val="en-US"/>
              </w:rPr>
              <w:t>-92.2</w:t>
            </w:r>
          </w:p>
        </w:tc>
        <w:tc>
          <w:tcPr>
            <w:tcW w:w="741" w:type="dxa"/>
          </w:tcPr>
          <w:p w14:paraId="4B03D8B8" w14:textId="77777777" w:rsidR="00972FAC" w:rsidRPr="00874A32" w:rsidRDefault="00972FAC" w:rsidP="00B3051A">
            <w:pPr>
              <w:pStyle w:val="TAC"/>
              <w:rPr>
                <w:rFonts w:eastAsia="PMingLiU"/>
                <w:lang w:val="en-US"/>
              </w:rPr>
            </w:pPr>
            <w:r w:rsidRPr="00874A32">
              <w:rPr>
                <w:rFonts w:eastAsia="PMingLiU" w:cs="Arial"/>
                <w:szCs w:val="18"/>
                <w:lang w:val="en-US"/>
              </w:rPr>
              <w:t>-91.4</w:t>
            </w:r>
          </w:p>
        </w:tc>
        <w:tc>
          <w:tcPr>
            <w:tcW w:w="741" w:type="dxa"/>
          </w:tcPr>
          <w:p w14:paraId="6D9DD64B" w14:textId="77777777" w:rsidR="00972FAC" w:rsidRDefault="00972FAC" w:rsidP="00B3051A">
            <w:pPr>
              <w:pStyle w:val="TAC"/>
              <w:rPr>
                <w:rFonts w:eastAsia="PMingLiU"/>
                <w:lang w:val="en-US"/>
              </w:rPr>
            </w:pPr>
            <w:r>
              <w:rPr>
                <w:rFonts w:eastAsia="PMingLiU"/>
                <w:lang w:val="en-US"/>
              </w:rPr>
              <w:t>-90.7</w:t>
            </w:r>
          </w:p>
        </w:tc>
        <w:tc>
          <w:tcPr>
            <w:tcW w:w="740" w:type="dxa"/>
            <w:shd w:val="clear" w:color="auto" w:fill="auto"/>
          </w:tcPr>
          <w:p w14:paraId="5B32F813" w14:textId="77777777" w:rsidR="00972FAC" w:rsidRPr="00874A32" w:rsidRDefault="00972FAC" w:rsidP="00B3051A">
            <w:pPr>
              <w:pStyle w:val="TAC"/>
              <w:rPr>
                <w:rFonts w:eastAsia="PMingLiU"/>
                <w:lang w:val="en-US"/>
              </w:rPr>
            </w:pPr>
            <w:r w:rsidRPr="00874A32">
              <w:rPr>
                <w:rFonts w:eastAsia="PMingLiU" w:cs="Arial"/>
                <w:szCs w:val="18"/>
                <w:lang w:val="en-US"/>
              </w:rPr>
              <w:t>-90.1</w:t>
            </w:r>
          </w:p>
        </w:tc>
        <w:tc>
          <w:tcPr>
            <w:tcW w:w="741" w:type="dxa"/>
          </w:tcPr>
          <w:p w14:paraId="4D63E26B" w14:textId="77777777" w:rsidR="00972FAC" w:rsidRPr="00874A32" w:rsidRDefault="00972FAC" w:rsidP="00B3051A">
            <w:pPr>
              <w:pStyle w:val="TAC"/>
              <w:rPr>
                <w:rFonts w:eastAsia="PMingLiU"/>
                <w:lang w:val="en-US"/>
              </w:rPr>
            </w:pPr>
            <w:r>
              <w:rPr>
                <w:rFonts w:eastAsia="PMingLiU"/>
                <w:lang w:val="en-US"/>
              </w:rPr>
              <w:t>-89.6</w:t>
            </w:r>
          </w:p>
        </w:tc>
        <w:tc>
          <w:tcPr>
            <w:tcW w:w="814" w:type="dxa"/>
          </w:tcPr>
          <w:p w14:paraId="0BF203D5" w14:textId="77777777" w:rsidR="00972FAC" w:rsidRPr="00874A32" w:rsidRDefault="00972FAC" w:rsidP="00B3051A">
            <w:pPr>
              <w:pStyle w:val="TAC"/>
              <w:rPr>
                <w:rFonts w:eastAsia="PMingLiU"/>
                <w:lang w:val="en-US"/>
              </w:rPr>
            </w:pPr>
          </w:p>
        </w:tc>
      </w:tr>
      <w:tr w:rsidR="00972FAC" w:rsidRPr="00874A32" w14:paraId="35A0D90B" w14:textId="77777777" w:rsidTr="00B3051A">
        <w:trPr>
          <w:trHeight w:val="187"/>
          <w:jc w:val="center"/>
        </w:trPr>
        <w:tc>
          <w:tcPr>
            <w:tcW w:w="1100" w:type="dxa"/>
            <w:vMerge/>
            <w:shd w:val="clear" w:color="auto" w:fill="auto"/>
            <w:vAlign w:val="center"/>
          </w:tcPr>
          <w:p w14:paraId="6451A162" w14:textId="77777777" w:rsidR="00972FAC" w:rsidRPr="00874A32" w:rsidRDefault="00972FAC" w:rsidP="00B3051A">
            <w:pPr>
              <w:pStyle w:val="TAC"/>
              <w:rPr>
                <w:rFonts w:eastAsia="PMingLiU"/>
                <w:lang w:val="en-US"/>
              </w:rPr>
            </w:pPr>
          </w:p>
        </w:tc>
        <w:tc>
          <w:tcPr>
            <w:tcW w:w="629" w:type="dxa"/>
          </w:tcPr>
          <w:p w14:paraId="2AA91E6B"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500C557" w14:textId="77777777" w:rsidR="00972FAC" w:rsidRPr="00874A32" w:rsidRDefault="00972FAC" w:rsidP="00B3051A">
            <w:pPr>
              <w:pStyle w:val="TAC"/>
              <w:rPr>
                <w:rFonts w:eastAsia="PMingLiU"/>
                <w:lang w:val="en-US"/>
              </w:rPr>
            </w:pPr>
          </w:p>
        </w:tc>
        <w:tc>
          <w:tcPr>
            <w:tcW w:w="741" w:type="dxa"/>
            <w:shd w:val="clear" w:color="auto" w:fill="auto"/>
          </w:tcPr>
          <w:p w14:paraId="799F659B" w14:textId="77777777" w:rsidR="00972FAC" w:rsidRPr="00874A32" w:rsidRDefault="00972FAC" w:rsidP="00B3051A">
            <w:pPr>
              <w:pStyle w:val="TAC"/>
              <w:rPr>
                <w:rFonts w:eastAsia="PMingLiU"/>
                <w:lang w:val="en-US"/>
              </w:rPr>
            </w:pPr>
          </w:p>
        </w:tc>
        <w:tc>
          <w:tcPr>
            <w:tcW w:w="740" w:type="dxa"/>
            <w:shd w:val="clear" w:color="auto" w:fill="auto"/>
          </w:tcPr>
          <w:p w14:paraId="7309E4B1" w14:textId="77777777" w:rsidR="00972FAC" w:rsidRPr="00874A32" w:rsidRDefault="00972FAC" w:rsidP="00B3051A">
            <w:pPr>
              <w:pStyle w:val="TAC"/>
              <w:rPr>
                <w:rFonts w:eastAsia="PMingLiU"/>
                <w:lang w:val="en-US"/>
              </w:rPr>
            </w:pPr>
            <w:r w:rsidRPr="00874A32">
              <w:rPr>
                <w:rFonts w:eastAsia="PMingLiU" w:cs="Arial"/>
                <w:szCs w:val="18"/>
                <w:lang w:val="en-US"/>
              </w:rPr>
              <w:t>-96.6</w:t>
            </w:r>
          </w:p>
        </w:tc>
        <w:tc>
          <w:tcPr>
            <w:tcW w:w="741" w:type="dxa"/>
            <w:shd w:val="clear" w:color="auto" w:fill="auto"/>
          </w:tcPr>
          <w:p w14:paraId="5D973E07" w14:textId="77777777" w:rsidR="00972FAC" w:rsidRPr="00874A32" w:rsidRDefault="00972FAC" w:rsidP="00B3051A">
            <w:pPr>
              <w:pStyle w:val="TAC"/>
              <w:rPr>
                <w:rFonts w:eastAsia="PMingLiU"/>
                <w:lang w:val="en-US"/>
              </w:rPr>
            </w:pPr>
            <w:r w:rsidRPr="00874A32">
              <w:rPr>
                <w:rFonts w:eastAsia="PMingLiU" w:cs="Arial"/>
                <w:szCs w:val="18"/>
                <w:lang w:val="en-US"/>
              </w:rPr>
              <w:t>-94.6</w:t>
            </w:r>
          </w:p>
        </w:tc>
        <w:tc>
          <w:tcPr>
            <w:tcW w:w="741" w:type="dxa"/>
            <w:shd w:val="clear" w:color="auto" w:fill="auto"/>
          </w:tcPr>
          <w:p w14:paraId="0E3389C2" w14:textId="77777777" w:rsidR="00972FAC" w:rsidRPr="00874A32" w:rsidRDefault="00972FAC" w:rsidP="00B3051A">
            <w:pPr>
              <w:pStyle w:val="TAC"/>
              <w:rPr>
                <w:rFonts w:eastAsia="PMingLiU"/>
                <w:lang w:val="en-US"/>
              </w:rPr>
            </w:pPr>
            <w:r w:rsidRPr="00874A32">
              <w:rPr>
                <w:rFonts w:eastAsia="PMingLiU" w:cs="Arial"/>
                <w:szCs w:val="18"/>
                <w:lang w:val="en-US"/>
              </w:rPr>
              <w:t>-93.5</w:t>
            </w:r>
          </w:p>
        </w:tc>
        <w:tc>
          <w:tcPr>
            <w:tcW w:w="740" w:type="dxa"/>
            <w:shd w:val="clear" w:color="auto" w:fill="auto"/>
          </w:tcPr>
          <w:p w14:paraId="6A388A93" w14:textId="77777777" w:rsidR="00972FAC" w:rsidRPr="00874A32" w:rsidRDefault="00972FAC" w:rsidP="00B3051A">
            <w:pPr>
              <w:pStyle w:val="TAC"/>
              <w:rPr>
                <w:rFonts w:eastAsia="PMingLiU"/>
                <w:lang w:val="en-US"/>
              </w:rPr>
            </w:pPr>
            <w:r w:rsidRPr="00874A32">
              <w:rPr>
                <w:rFonts w:eastAsia="PMingLiU" w:cs="Arial"/>
                <w:szCs w:val="18"/>
                <w:lang w:val="en-US"/>
              </w:rPr>
              <w:t>-92.3</w:t>
            </w:r>
          </w:p>
        </w:tc>
        <w:tc>
          <w:tcPr>
            <w:tcW w:w="741" w:type="dxa"/>
          </w:tcPr>
          <w:p w14:paraId="162924F6" w14:textId="77777777" w:rsidR="00972FAC" w:rsidRPr="00874A32" w:rsidRDefault="00972FAC" w:rsidP="00B3051A">
            <w:pPr>
              <w:pStyle w:val="TAC"/>
              <w:rPr>
                <w:rFonts w:eastAsia="PMingLiU"/>
                <w:lang w:val="en-US"/>
              </w:rPr>
            </w:pPr>
            <w:r w:rsidRPr="00874A32">
              <w:rPr>
                <w:rFonts w:eastAsia="PMingLiU" w:cs="Arial"/>
                <w:szCs w:val="18"/>
                <w:lang w:val="en-US"/>
              </w:rPr>
              <w:t>-91.5</w:t>
            </w:r>
          </w:p>
        </w:tc>
        <w:tc>
          <w:tcPr>
            <w:tcW w:w="741" w:type="dxa"/>
          </w:tcPr>
          <w:p w14:paraId="437BB900" w14:textId="77777777" w:rsidR="00972FAC" w:rsidRDefault="00972FAC" w:rsidP="00B3051A">
            <w:pPr>
              <w:pStyle w:val="TAC"/>
              <w:rPr>
                <w:rFonts w:eastAsia="PMingLiU"/>
                <w:lang w:val="en-US"/>
              </w:rPr>
            </w:pPr>
            <w:r>
              <w:rPr>
                <w:rFonts w:eastAsia="PMingLiU"/>
                <w:lang w:val="en-US"/>
              </w:rPr>
              <w:t>-90.8</w:t>
            </w:r>
          </w:p>
        </w:tc>
        <w:tc>
          <w:tcPr>
            <w:tcW w:w="740" w:type="dxa"/>
            <w:shd w:val="clear" w:color="auto" w:fill="auto"/>
          </w:tcPr>
          <w:p w14:paraId="7C750159" w14:textId="77777777" w:rsidR="00972FAC" w:rsidRPr="00874A32" w:rsidRDefault="00972FAC" w:rsidP="00B3051A">
            <w:pPr>
              <w:pStyle w:val="TAC"/>
              <w:rPr>
                <w:rFonts w:eastAsia="PMingLiU"/>
                <w:lang w:val="en-US"/>
              </w:rPr>
            </w:pPr>
            <w:r w:rsidRPr="00874A32">
              <w:rPr>
                <w:rFonts w:eastAsia="PMingLiU" w:cs="Arial"/>
                <w:szCs w:val="18"/>
                <w:lang w:val="en-US"/>
              </w:rPr>
              <w:t>-90.2</w:t>
            </w:r>
          </w:p>
        </w:tc>
        <w:tc>
          <w:tcPr>
            <w:tcW w:w="741" w:type="dxa"/>
            <w:vAlign w:val="center"/>
          </w:tcPr>
          <w:p w14:paraId="2FC1B70F" w14:textId="77777777" w:rsidR="00972FAC" w:rsidRPr="00874A32" w:rsidRDefault="00972FAC" w:rsidP="00B3051A">
            <w:pPr>
              <w:pStyle w:val="TAC"/>
              <w:rPr>
                <w:rFonts w:eastAsia="PMingLiU"/>
                <w:lang w:val="en-US"/>
              </w:rPr>
            </w:pPr>
            <w:r>
              <w:rPr>
                <w:rFonts w:eastAsia="PMingLiU"/>
                <w:lang w:val="en-US"/>
              </w:rPr>
              <w:t>-89.7</w:t>
            </w:r>
          </w:p>
        </w:tc>
        <w:tc>
          <w:tcPr>
            <w:tcW w:w="814" w:type="dxa"/>
          </w:tcPr>
          <w:p w14:paraId="35987A84" w14:textId="77777777" w:rsidR="00972FAC" w:rsidRPr="00874A32" w:rsidRDefault="00972FAC" w:rsidP="00B3051A">
            <w:pPr>
              <w:pStyle w:val="TAC"/>
              <w:rPr>
                <w:rFonts w:eastAsia="PMingLiU"/>
                <w:lang w:val="en-US"/>
              </w:rPr>
            </w:pPr>
          </w:p>
        </w:tc>
      </w:tr>
      <w:tr w:rsidR="00972FAC" w:rsidRPr="00874A32" w14:paraId="4E6967BF" w14:textId="77777777" w:rsidTr="00B3051A">
        <w:trPr>
          <w:trHeight w:val="187"/>
          <w:jc w:val="center"/>
        </w:trPr>
        <w:tc>
          <w:tcPr>
            <w:tcW w:w="1100" w:type="dxa"/>
            <w:vMerge/>
            <w:shd w:val="clear" w:color="auto" w:fill="auto"/>
            <w:vAlign w:val="center"/>
          </w:tcPr>
          <w:p w14:paraId="76B35296" w14:textId="77777777" w:rsidR="00972FAC" w:rsidRPr="00874A32" w:rsidRDefault="00972FAC" w:rsidP="00B3051A">
            <w:pPr>
              <w:pStyle w:val="TAC"/>
              <w:rPr>
                <w:rFonts w:eastAsia="PMingLiU"/>
                <w:lang w:val="en-US"/>
              </w:rPr>
            </w:pPr>
          </w:p>
        </w:tc>
        <w:tc>
          <w:tcPr>
            <w:tcW w:w="629" w:type="dxa"/>
          </w:tcPr>
          <w:p w14:paraId="58742B4B"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7BADBE2D" w14:textId="77777777" w:rsidR="00972FAC" w:rsidRPr="00874A32" w:rsidRDefault="00972FAC" w:rsidP="00B3051A">
            <w:pPr>
              <w:pStyle w:val="TAC"/>
              <w:rPr>
                <w:rFonts w:eastAsia="PMingLiU"/>
                <w:lang w:val="en-US"/>
              </w:rPr>
            </w:pPr>
          </w:p>
        </w:tc>
        <w:tc>
          <w:tcPr>
            <w:tcW w:w="741" w:type="dxa"/>
            <w:shd w:val="clear" w:color="auto" w:fill="auto"/>
          </w:tcPr>
          <w:p w14:paraId="5365ADB2" w14:textId="77777777" w:rsidR="00972FAC" w:rsidRPr="00874A32" w:rsidRDefault="00972FAC" w:rsidP="00B3051A">
            <w:pPr>
              <w:pStyle w:val="TAC"/>
              <w:rPr>
                <w:rFonts w:eastAsia="PMingLiU"/>
                <w:lang w:val="en-US"/>
              </w:rPr>
            </w:pPr>
          </w:p>
        </w:tc>
        <w:tc>
          <w:tcPr>
            <w:tcW w:w="740" w:type="dxa"/>
            <w:shd w:val="clear" w:color="auto" w:fill="auto"/>
          </w:tcPr>
          <w:p w14:paraId="7EC56E7C"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1" w:type="dxa"/>
            <w:shd w:val="clear" w:color="auto" w:fill="auto"/>
          </w:tcPr>
          <w:p w14:paraId="772C8FAB" w14:textId="77777777" w:rsidR="00972FAC" w:rsidRPr="00874A32" w:rsidRDefault="00972FAC" w:rsidP="00B3051A">
            <w:pPr>
              <w:pStyle w:val="TAC"/>
              <w:rPr>
                <w:rFonts w:eastAsia="PMingLiU"/>
                <w:lang w:val="en-US"/>
              </w:rPr>
            </w:pPr>
            <w:r w:rsidRPr="00874A32">
              <w:rPr>
                <w:rFonts w:eastAsia="PMingLiU" w:cs="Arial"/>
                <w:szCs w:val="18"/>
                <w:lang w:val="en-US"/>
              </w:rPr>
              <w:t>-94.9</w:t>
            </w:r>
          </w:p>
        </w:tc>
        <w:tc>
          <w:tcPr>
            <w:tcW w:w="741" w:type="dxa"/>
            <w:shd w:val="clear" w:color="auto" w:fill="auto"/>
          </w:tcPr>
          <w:p w14:paraId="03908072" w14:textId="77777777" w:rsidR="00972FAC" w:rsidRPr="00874A32" w:rsidRDefault="00972FAC" w:rsidP="00B3051A">
            <w:pPr>
              <w:pStyle w:val="TAC"/>
              <w:rPr>
                <w:rFonts w:eastAsia="PMingLiU"/>
                <w:lang w:val="en-US"/>
              </w:rPr>
            </w:pPr>
            <w:r w:rsidRPr="00874A32">
              <w:rPr>
                <w:rFonts w:eastAsia="PMingLiU" w:cs="Arial"/>
                <w:szCs w:val="18"/>
                <w:lang w:val="en-US"/>
              </w:rPr>
              <w:t>-93.7</w:t>
            </w:r>
          </w:p>
        </w:tc>
        <w:tc>
          <w:tcPr>
            <w:tcW w:w="740" w:type="dxa"/>
            <w:shd w:val="clear" w:color="auto" w:fill="auto"/>
          </w:tcPr>
          <w:p w14:paraId="599C497D" w14:textId="77777777" w:rsidR="00972FAC" w:rsidRPr="00874A32" w:rsidRDefault="00972FAC" w:rsidP="00B3051A">
            <w:pPr>
              <w:pStyle w:val="TAC"/>
              <w:rPr>
                <w:rFonts w:eastAsia="PMingLiU"/>
                <w:lang w:val="en-US"/>
              </w:rPr>
            </w:pPr>
            <w:r w:rsidRPr="00874A32">
              <w:rPr>
                <w:rFonts w:eastAsia="PMingLiU" w:cs="Arial"/>
                <w:szCs w:val="18"/>
                <w:lang w:val="en-US"/>
              </w:rPr>
              <w:t>-92.5</w:t>
            </w:r>
          </w:p>
        </w:tc>
        <w:tc>
          <w:tcPr>
            <w:tcW w:w="741" w:type="dxa"/>
          </w:tcPr>
          <w:p w14:paraId="5BBC2377" w14:textId="77777777" w:rsidR="00972FAC" w:rsidRPr="00874A32" w:rsidRDefault="00972FAC" w:rsidP="00B3051A">
            <w:pPr>
              <w:pStyle w:val="TAC"/>
              <w:rPr>
                <w:rFonts w:eastAsia="PMingLiU"/>
                <w:lang w:val="en-US"/>
              </w:rPr>
            </w:pPr>
            <w:r w:rsidRPr="00874A32">
              <w:rPr>
                <w:rFonts w:eastAsia="PMingLiU" w:cs="Arial"/>
                <w:szCs w:val="18"/>
                <w:lang w:val="en-US"/>
              </w:rPr>
              <w:t>-91.6</w:t>
            </w:r>
          </w:p>
        </w:tc>
        <w:tc>
          <w:tcPr>
            <w:tcW w:w="741" w:type="dxa"/>
          </w:tcPr>
          <w:p w14:paraId="5BA96B03" w14:textId="77777777" w:rsidR="00972FAC" w:rsidRDefault="00972FAC" w:rsidP="00B3051A">
            <w:pPr>
              <w:pStyle w:val="TAC"/>
              <w:rPr>
                <w:rFonts w:eastAsia="PMingLiU"/>
                <w:lang w:val="en-US"/>
              </w:rPr>
            </w:pPr>
            <w:r>
              <w:rPr>
                <w:rFonts w:eastAsia="PMingLiU"/>
                <w:lang w:val="en-US"/>
              </w:rPr>
              <w:t>-90.9</w:t>
            </w:r>
          </w:p>
        </w:tc>
        <w:tc>
          <w:tcPr>
            <w:tcW w:w="740" w:type="dxa"/>
            <w:shd w:val="clear" w:color="auto" w:fill="auto"/>
          </w:tcPr>
          <w:p w14:paraId="0D7B49AE" w14:textId="77777777" w:rsidR="00972FAC" w:rsidRPr="00874A32" w:rsidRDefault="00972FAC" w:rsidP="00B3051A">
            <w:pPr>
              <w:pStyle w:val="TAC"/>
              <w:rPr>
                <w:rFonts w:eastAsia="PMingLiU"/>
                <w:lang w:val="en-US"/>
              </w:rPr>
            </w:pPr>
            <w:r w:rsidRPr="00874A32">
              <w:rPr>
                <w:rFonts w:eastAsia="PMingLiU" w:cs="Arial"/>
                <w:szCs w:val="18"/>
                <w:lang w:val="en-US"/>
              </w:rPr>
              <w:t>-90.4</w:t>
            </w:r>
          </w:p>
        </w:tc>
        <w:tc>
          <w:tcPr>
            <w:tcW w:w="741" w:type="dxa"/>
          </w:tcPr>
          <w:p w14:paraId="4DC647CA" w14:textId="77777777" w:rsidR="00972FAC" w:rsidRPr="00874A32" w:rsidRDefault="00972FAC" w:rsidP="00B3051A">
            <w:pPr>
              <w:pStyle w:val="TAC"/>
              <w:rPr>
                <w:rFonts w:eastAsia="PMingLiU"/>
                <w:lang w:val="en-US"/>
              </w:rPr>
            </w:pPr>
            <w:r>
              <w:rPr>
                <w:rFonts w:eastAsia="PMingLiU"/>
                <w:lang w:val="en-US"/>
              </w:rPr>
              <w:t>-89.8</w:t>
            </w:r>
          </w:p>
        </w:tc>
        <w:tc>
          <w:tcPr>
            <w:tcW w:w="814" w:type="dxa"/>
          </w:tcPr>
          <w:p w14:paraId="4ABCF755" w14:textId="77777777" w:rsidR="00972FAC" w:rsidRPr="00874A32" w:rsidRDefault="00972FAC" w:rsidP="00B3051A">
            <w:pPr>
              <w:pStyle w:val="TAC"/>
              <w:rPr>
                <w:rFonts w:eastAsia="PMingLiU"/>
                <w:lang w:val="en-US"/>
              </w:rPr>
            </w:pPr>
          </w:p>
        </w:tc>
      </w:tr>
      <w:tr w:rsidR="00972FAC" w:rsidRPr="00874A32" w14:paraId="0BF4981A" w14:textId="77777777" w:rsidTr="00B3051A">
        <w:trPr>
          <w:trHeight w:val="187"/>
          <w:jc w:val="center"/>
        </w:trPr>
        <w:tc>
          <w:tcPr>
            <w:tcW w:w="1100" w:type="dxa"/>
            <w:tcBorders>
              <w:bottom w:val="nil"/>
            </w:tcBorders>
            <w:shd w:val="clear" w:color="auto" w:fill="auto"/>
            <w:vAlign w:val="center"/>
          </w:tcPr>
          <w:p w14:paraId="3CBDEB7F" w14:textId="77777777" w:rsidR="00972FAC" w:rsidRPr="00874A32" w:rsidRDefault="00972FAC" w:rsidP="00B3051A">
            <w:pPr>
              <w:pStyle w:val="TAC"/>
              <w:rPr>
                <w:rFonts w:eastAsia="PMingLiU"/>
                <w:lang w:val="en-US"/>
              </w:rPr>
            </w:pPr>
          </w:p>
        </w:tc>
        <w:tc>
          <w:tcPr>
            <w:tcW w:w="629" w:type="dxa"/>
          </w:tcPr>
          <w:p w14:paraId="5D002A32" w14:textId="77777777" w:rsidR="00972FAC" w:rsidRPr="00874A32" w:rsidRDefault="00972FAC" w:rsidP="00B3051A">
            <w:pPr>
              <w:pStyle w:val="TAC"/>
              <w:rPr>
                <w:rFonts w:eastAsia="PMingLiU"/>
                <w:lang w:val="en-US"/>
              </w:rPr>
            </w:pPr>
            <w:r w:rsidRPr="00A1115A">
              <w:rPr>
                <w:rFonts w:cs="Arial"/>
              </w:rPr>
              <w:t>15</w:t>
            </w:r>
          </w:p>
        </w:tc>
        <w:tc>
          <w:tcPr>
            <w:tcW w:w="741" w:type="dxa"/>
          </w:tcPr>
          <w:p w14:paraId="6A5FAFCE" w14:textId="77777777" w:rsidR="00972FAC" w:rsidRPr="00A1115A" w:rsidRDefault="00972FAC" w:rsidP="00B3051A">
            <w:pPr>
              <w:pStyle w:val="TAC"/>
              <w:rPr>
                <w:rFonts w:cs="Arial"/>
                <w:szCs w:val="18"/>
              </w:rPr>
            </w:pPr>
          </w:p>
        </w:tc>
        <w:tc>
          <w:tcPr>
            <w:tcW w:w="741" w:type="dxa"/>
            <w:shd w:val="clear" w:color="auto" w:fill="auto"/>
          </w:tcPr>
          <w:p w14:paraId="73E86466" w14:textId="77777777" w:rsidR="00972FAC" w:rsidRPr="00874A32" w:rsidRDefault="00972FAC" w:rsidP="00B3051A">
            <w:pPr>
              <w:pStyle w:val="TAC"/>
              <w:rPr>
                <w:rFonts w:eastAsia="PMingLiU"/>
                <w:lang w:val="en-US"/>
              </w:rPr>
            </w:pPr>
            <w:r w:rsidRPr="00A1115A">
              <w:rPr>
                <w:rFonts w:cs="Arial"/>
                <w:szCs w:val="18"/>
              </w:rPr>
              <w:t>-100.0</w:t>
            </w:r>
          </w:p>
        </w:tc>
        <w:tc>
          <w:tcPr>
            <w:tcW w:w="740" w:type="dxa"/>
            <w:shd w:val="clear" w:color="auto" w:fill="auto"/>
          </w:tcPr>
          <w:p w14:paraId="356092D8" w14:textId="77777777" w:rsidR="00972FAC" w:rsidRPr="00874A32" w:rsidRDefault="00972FAC" w:rsidP="00B3051A">
            <w:pPr>
              <w:pStyle w:val="TAC"/>
              <w:rPr>
                <w:rFonts w:eastAsia="PMingLiU"/>
                <w:lang w:val="en-US"/>
              </w:rPr>
            </w:pPr>
            <w:r w:rsidRPr="00A1115A">
              <w:rPr>
                <w:rFonts w:cs="Arial"/>
                <w:szCs w:val="18"/>
              </w:rPr>
              <w:t>-96.8</w:t>
            </w:r>
          </w:p>
        </w:tc>
        <w:tc>
          <w:tcPr>
            <w:tcW w:w="741" w:type="dxa"/>
            <w:shd w:val="clear" w:color="auto" w:fill="auto"/>
          </w:tcPr>
          <w:p w14:paraId="54EE30A0" w14:textId="77777777" w:rsidR="00972FAC" w:rsidRPr="00874A32" w:rsidRDefault="00972FAC" w:rsidP="00B3051A">
            <w:pPr>
              <w:pStyle w:val="TAC"/>
              <w:rPr>
                <w:rFonts w:eastAsia="PMingLiU"/>
                <w:lang w:val="en-US"/>
              </w:rPr>
            </w:pPr>
            <w:r w:rsidRPr="00A1115A">
              <w:rPr>
                <w:rFonts w:cs="Arial"/>
                <w:szCs w:val="18"/>
              </w:rPr>
              <w:t>-95.0</w:t>
            </w:r>
          </w:p>
        </w:tc>
        <w:tc>
          <w:tcPr>
            <w:tcW w:w="741" w:type="dxa"/>
            <w:shd w:val="clear" w:color="auto" w:fill="auto"/>
          </w:tcPr>
          <w:p w14:paraId="50CC40E4" w14:textId="77777777" w:rsidR="00972FAC" w:rsidRPr="00874A32" w:rsidRDefault="00972FAC" w:rsidP="00B3051A">
            <w:pPr>
              <w:pStyle w:val="TAC"/>
              <w:rPr>
                <w:rFonts w:eastAsia="PMingLiU"/>
                <w:lang w:val="en-US"/>
              </w:rPr>
            </w:pPr>
            <w:r w:rsidRPr="00A1115A">
              <w:rPr>
                <w:rFonts w:cs="Arial"/>
                <w:szCs w:val="18"/>
              </w:rPr>
              <w:t>-93.8</w:t>
            </w:r>
          </w:p>
        </w:tc>
        <w:tc>
          <w:tcPr>
            <w:tcW w:w="740" w:type="dxa"/>
            <w:shd w:val="clear" w:color="auto" w:fill="auto"/>
          </w:tcPr>
          <w:p w14:paraId="46E251B4" w14:textId="77777777" w:rsidR="00972FAC" w:rsidRPr="00874A32" w:rsidRDefault="00972FAC" w:rsidP="00B3051A">
            <w:pPr>
              <w:pStyle w:val="TAC"/>
              <w:rPr>
                <w:rFonts w:eastAsia="PMingLiU"/>
                <w:lang w:val="en-US"/>
              </w:rPr>
            </w:pPr>
            <w:r w:rsidRPr="00A1115A">
              <w:rPr>
                <w:rFonts w:cs="Arial"/>
                <w:szCs w:val="18"/>
              </w:rPr>
              <w:t>-92.7</w:t>
            </w:r>
          </w:p>
        </w:tc>
        <w:tc>
          <w:tcPr>
            <w:tcW w:w="741" w:type="dxa"/>
          </w:tcPr>
          <w:p w14:paraId="73654F4A" w14:textId="77777777" w:rsidR="00972FAC" w:rsidRPr="00874A32" w:rsidRDefault="00972FAC" w:rsidP="00B3051A">
            <w:pPr>
              <w:pStyle w:val="TAC"/>
              <w:rPr>
                <w:rFonts w:eastAsia="PMingLiU"/>
                <w:lang w:val="en-US"/>
              </w:rPr>
            </w:pPr>
          </w:p>
        </w:tc>
        <w:tc>
          <w:tcPr>
            <w:tcW w:w="741" w:type="dxa"/>
          </w:tcPr>
          <w:p w14:paraId="109FAF1D" w14:textId="77777777" w:rsidR="00972FAC" w:rsidRDefault="00972FAC" w:rsidP="00B3051A">
            <w:pPr>
              <w:pStyle w:val="TAC"/>
              <w:rPr>
                <w:rFonts w:eastAsia="PMingLiU"/>
                <w:lang w:val="en-US"/>
              </w:rPr>
            </w:pPr>
          </w:p>
        </w:tc>
        <w:tc>
          <w:tcPr>
            <w:tcW w:w="740" w:type="dxa"/>
            <w:shd w:val="clear" w:color="auto" w:fill="auto"/>
          </w:tcPr>
          <w:p w14:paraId="590DAE4C" w14:textId="77777777" w:rsidR="00972FAC" w:rsidRPr="00874A32" w:rsidRDefault="00972FAC" w:rsidP="00B3051A">
            <w:pPr>
              <w:pStyle w:val="TAC"/>
              <w:rPr>
                <w:rFonts w:eastAsia="PMingLiU"/>
                <w:lang w:val="en-US"/>
              </w:rPr>
            </w:pPr>
          </w:p>
        </w:tc>
        <w:tc>
          <w:tcPr>
            <w:tcW w:w="741" w:type="dxa"/>
          </w:tcPr>
          <w:p w14:paraId="7CE46D60" w14:textId="77777777" w:rsidR="00972FAC" w:rsidRPr="00874A32" w:rsidRDefault="00972FAC" w:rsidP="00B3051A">
            <w:pPr>
              <w:pStyle w:val="TAC"/>
              <w:rPr>
                <w:rFonts w:eastAsia="PMingLiU"/>
                <w:lang w:val="en-US"/>
              </w:rPr>
            </w:pPr>
          </w:p>
        </w:tc>
        <w:tc>
          <w:tcPr>
            <w:tcW w:w="814" w:type="dxa"/>
          </w:tcPr>
          <w:p w14:paraId="6244FEEC" w14:textId="77777777" w:rsidR="00972FAC" w:rsidRPr="00874A32" w:rsidRDefault="00972FAC" w:rsidP="00B3051A">
            <w:pPr>
              <w:pStyle w:val="TAC"/>
              <w:rPr>
                <w:rFonts w:eastAsia="PMingLiU"/>
                <w:lang w:val="en-US"/>
              </w:rPr>
            </w:pPr>
          </w:p>
        </w:tc>
      </w:tr>
      <w:tr w:rsidR="00972FAC" w:rsidRPr="00874A32" w14:paraId="1CB5E3B4" w14:textId="77777777" w:rsidTr="00B3051A">
        <w:trPr>
          <w:trHeight w:val="187"/>
          <w:jc w:val="center"/>
        </w:trPr>
        <w:tc>
          <w:tcPr>
            <w:tcW w:w="1100" w:type="dxa"/>
            <w:tcBorders>
              <w:top w:val="nil"/>
              <w:bottom w:val="nil"/>
            </w:tcBorders>
            <w:shd w:val="clear" w:color="auto" w:fill="auto"/>
            <w:vAlign w:val="center"/>
          </w:tcPr>
          <w:p w14:paraId="417BD44B" w14:textId="77777777" w:rsidR="00972FAC" w:rsidRPr="00874A32" w:rsidRDefault="00972FAC" w:rsidP="00B3051A">
            <w:pPr>
              <w:pStyle w:val="TAC"/>
              <w:rPr>
                <w:rFonts w:eastAsia="PMingLiU"/>
                <w:lang w:val="en-US"/>
              </w:rPr>
            </w:pPr>
            <w:r>
              <w:rPr>
                <w:rFonts w:hint="eastAsia"/>
                <w:lang w:val="en-US" w:eastAsia="zh-CN"/>
              </w:rPr>
              <w:t>n</w:t>
            </w:r>
            <w:r>
              <w:rPr>
                <w:lang w:val="en-US" w:eastAsia="zh-CN"/>
              </w:rPr>
              <w:t>70</w:t>
            </w:r>
          </w:p>
        </w:tc>
        <w:tc>
          <w:tcPr>
            <w:tcW w:w="629" w:type="dxa"/>
          </w:tcPr>
          <w:p w14:paraId="468C1996" w14:textId="77777777" w:rsidR="00972FAC" w:rsidRPr="00874A32" w:rsidRDefault="00972FAC" w:rsidP="00B3051A">
            <w:pPr>
              <w:pStyle w:val="TAC"/>
              <w:rPr>
                <w:rFonts w:eastAsia="PMingLiU"/>
                <w:lang w:val="en-US"/>
              </w:rPr>
            </w:pPr>
            <w:r w:rsidRPr="00A1115A">
              <w:rPr>
                <w:rFonts w:cs="Arial"/>
              </w:rPr>
              <w:t>30</w:t>
            </w:r>
          </w:p>
        </w:tc>
        <w:tc>
          <w:tcPr>
            <w:tcW w:w="741" w:type="dxa"/>
          </w:tcPr>
          <w:p w14:paraId="07BE6F41" w14:textId="77777777" w:rsidR="00972FAC" w:rsidRPr="00874A32" w:rsidRDefault="00972FAC" w:rsidP="00B3051A">
            <w:pPr>
              <w:pStyle w:val="TAC"/>
              <w:rPr>
                <w:rFonts w:eastAsia="PMingLiU"/>
                <w:lang w:val="en-US"/>
              </w:rPr>
            </w:pPr>
          </w:p>
        </w:tc>
        <w:tc>
          <w:tcPr>
            <w:tcW w:w="741" w:type="dxa"/>
            <w:shd w:val="clear" w:color="auto" w:fill="auto"/>
          </w:tcPr>
          <w:p w14:paraId="2FBEC956" w14:textId="77777777" w:rsidR="00972FAC" w:rsidRPr="00874A32" w:rsidRDefault="00972FAC" w:rsidP="00B3051A">
            <w:pPr>
              <w:pStyle w:val="TAC"/>
              <w:rPr>
                <w:rFonts w:eastAsia="PMingLiU"/>
                <w:lang w:val="en-US"/>
              </w:rPr>
            </w:pPr>
          </w:p>
        </w:tc>
        <w:tc>
          <w:tcPr>
            <w:tcW w:w="740" w:type="dxa"/>
            <w:shd w:val="clear" w:color="auto" w:fill="auto"/>
          </w:tcPr>
          <w:p w14:paraId="453EAEF9" w14:textId="77777777" w:rsidR="00972FAC" w:rsidRPr="00874A32" w:rsidRDefault="00972FAC" w:rsidP="00B3051A">
            <w:pPr>
              <w:pStyle w:val="TAC"/>
              <w:rPr>
                <w:rFonts w:eastAsia="PMingLiU"/>
                <w:lang w:val="en-US"/>
              </w:rPr>
            </w:pPr>
            <w:r w:rsidRPr="00A1115A">
              <w:rPr>
                <w:rFonts w:cs="Arial"/>
                <w:szCs w:val="18"/>
              </w:rPr>
              <w:t>-97.1</w:t>
            </w:r>
          </w:p>
        </w:tc>
        <w:tc>
          <w:tcPr>
            <w:tcW w:w="741" w:type="dxa"/>
            <w:shd w:val="clear" w:color="auto" w:fill="auto"/>
          </w:tcPr>
          <w:p w14:paraId="10CB7248" w14:textId="77777777" w:rsidR="00972FAC" w:rsidRPr="00874A32" w:rsidRDefault="00972FAC" w:rsidP="00B3051A">
            <w:pPr>
              <w:pStyle w:val="TAC"/>
              <w:rPr>
                <w:rFonts w:eastAsia="PMingLiU"/>
                <w:lang w:val="en-US"/>
              </w:rPr>
            </w:pPr>
            <w:r w:rsidRPr="00A1115A">
              <w:rPr>
                <w:rFonts w:cs="Arial"/>
                <w:szCs w:val="18"/>
              </w:rPr>
              <w:t>-95.1</w:t>
            </w:r>
          </w:p>
        </w:tc>
        <w:tc>
          <w:tcPr>
            <w:tcW w:w="741" w:type="dxa"/>
            <w:shd w:val="clear" w:color="auto" w:fill="auto"/>
          </w:tcPr>
          <w:p w14:paraId="67EBF63E" w14:textId="77777777" w:rsidR="00972FAC" w:rsidRPr="00874A32" w:rsidRDefault="00972FAC" w:rsidP="00B3051A">
            <w:pPr>
              <w:pStyle w:val="TAC"/>
              <w:rPr>
                <w:rFonts w:eastAsia="PMingLiU"/>
                <w:lang w:val="en-US"/>
              </w:rPr>
            </w:pPr>
            <w:r w:rsidRPr="00A1115A">
              <w:rPr>
                <w:rFonts w:cs="Arial"/>
                <w:szCs w:val="18"/>
              </w:rPr>
              <w:t>-94.0</w:t>
            </w:r>
          </w:p>
        </w:tc>
        <w:tc>
          <w:tcPr>
            <w:tcW w:w="740" w:type="dxa"/>
            <w:shd w:val="clear" w:color="auto" w:fill="auto"/>
          </w:tcPr>
          <w:p w14:paraId="62528A4E" w14:textId="77777777" w:rsidR="00972FAC" w:rsidRPr="00874A32" w:rsidRDefault="00972FAC" w:rsidP="00B3051A">
            <w:pPr>
              <w:pStyle w:val="TAC"/>
              <w:rPr>
                <w:rFonts w:eastAsia="PMingLiU"/>
                <w:lang w:val="en-US"/>
              </w:rPr>
            </w:pPr>
            <w:r w:rsidRPr="00A1115A">
              <w:rPr>
                <w:rFonts w:cs="Arial"/>
                <w:szCs w:val="18"/>
              </w:rPr>
              <w:t>-92.8</w:t>
            </w:r>
          </w:p>
        </w:tc>
        <w:tc>
          <w:tcPr>
            <w:tcW w:w="741" w:type="dxa"/>
          </w:tcPr>
          <w:p w14:paraId="1390ADC0" w14:textId="77777777" w:rsidR="00972FAC" w:rsidRPr="00874A32" w:rsidRDefault="00972FAC" w:rsidP="00B3051A">
            <w:pPr>
              <w:pStyle w:val="TAC"/>
              <w:rPr>
                <w:rFonts w:eastAsia="PMingLiU"/>
                <w:lang w:val="en-US"/>
              </w:rPr>
            </w:pPr>
          </w:p>
        </w:tc>
        <w:tc>
          <w:tcPr>
            <w:tcW w:w="741" w:type="dxa"/>
          </w:tcPr>
          <w:p w14:paraId="3066694E" w14:textId="77777777" w:rsidR="00972FAC" w:rsidRDefault="00972FAC" w:rsidP="00B3051A">
            <w:pPr>
              <w:pStyle w:val="TAC"/>
              <w:rPr>
                <w:rFonts w:eastAsia="PMingLiU"/>
                <w:lang w:val="en-US"/>
              </w:rPr>
            </w:pPr>
          </w:p>
        </w:tc>
        <w:tc>
          <w:tcPr>
            <w:tcW w:w="740" w:type="dxa"/>
            <w:shd w:val="clear" w:color="auto" w:fill="auto"/>
          </w:tcPr>
          <w:p w14:paraId="63E2A4E8" w14:textId="77777777" w:rsidR="00972FAC" w:rsidRPr="00874A32" w:rsidRDefault="00972FAC" w:rsidP="00B3051A">
            <w:pPr>
              <w:pStyle w:val="TAC"/>
              <w:rPr>
                <w:rFonts w:eastAsia="PMingLiU"/>
                <w:lang w:val="en-US"/>
              </w:rPr>
            </w:pPr>
          </w:p>
        </w:tc>
        <w:tc>
          <w:tcPr>
            <w:tcW w:w="741" w:type="dxa"/>
          </w:tcPr>
          <w:p w14:paraId="08DD54BE" w14:textId="77777777" w:rsidR="00972FAC" w:rsidRPr="00874A32" w:rsidRDefault="00972FAC" w:rsidP="00B3051A">
            <w:pPr>
              <w:pStyle w:val="TAC"/>
              <w:rPr>
                <w:rFonts w:eastAsia="PMingLiU"/>
                <w:lang w:val="en-US"/>
              </w:rPr>
            </w:pPr>
          </w:p>
        </w:tc>
        <w:tc>
          <w:tcPr>
            <w:tcW w:w="814" w:type="dxa"/>
          </w:tcPr>
          <w:p w14:paraId="2E08A530" w14:textId="77777777" w:rsidR="00972FAC" w:rsidRPr="00874A32" w:rsidRDefault="00972FAC" w:rsidP="00B3051A">
            <w:pPr>
              <w:pStyle w:val="TAC"/>
              <w:rPr>
                <w:rFonts w:eastAsia="PMingLiU"/>
                <w:lang w:val="en-US"/>
              </w:rPr>
            </w:pPr>
          </w:p>
        </w:tc>
      </w:tr>
      <w:tr w:rsidR="00972FAC" w:rsidRPr="00874A32" w14:paraId="5BF24CDB" w14:textId="77777777" w:rsidTr="00B3051A">
        <w:trPr>
          <w:trHeight w:val="187"/>
          <w:jc w:val="center"/>
        </w:trPr>
        <w:tc>
          <w:tcPr>
            <w:tcW w:w="1100" w:type="dxa"/>
            <w:tcBorders>
              <w:top w:val="nil"/>
            </w:tcBorders>
            <w:shd w:val="clear" w:color="auto" w:fill="auto"/>
            <w:vAlign w:val="center"/>
          </w:tcPr>
          <w:p w14:paraId="08ED2BE3" w14:textId="77777777" w:rsidR="00972FAC" w:rsidRPr="00874A32" w:rsidRDefault="00972FAC" w:rsidP="00B3051A">
            <w:pPr>
              <w:pStyle w:val="TAC"/>
              <w:rPr>
                <w:rFonts w:eastAsia="PMingLiU"/>
                <w:lang w:val="en-US"/>
              </w:rPr>
            </w:pPr>
          </w:p>
        </w:tc>
        <w:tc>
          <w:tcPr>
            <w:tcW w:w="629" w:type="dxa"/>
          </w:tcPr>
          <w:p w14:paraId="0DB95F7C" w14:textId="77777777" w:rsidR="00972FAC" w:rsidRPr="00874A32" w:rsidRDefault="00972FAC" w:rsidP="00B3051A">
            <w:pPr>
              <w:pStyle w:val="TAC"/>
              <w:rPr>
                <w:rFonts w:eastAsia="PMingLiU"/>
                <w:lang w:val="en-US"/>
              </w:rPr>
            </w:pPr>
            <w:r w:rsidRPr="00A1115A">
              <w:rPr>
                <w:rFonts w:cs="Arial"/>
              </w:rPr>
              <w:t>60</w:t>
            </w:r>
          </w:p>
        </w:tc>
        <w:tc>
          <w:tcPr>
            <w:tcW w:w="741" w:type="dxa"/>
          </w:tcPr>
          <w:p w14:paraId="1B90DE7B" w14:textId="77777777" w:rsidR="00972FAC" w:rsidRPr="00874A32" w:rsidRDefault="00972FAC" w:rsidP="00B3051A">
            <w:pPr>
              <w:pStyle w:val="TAC"/>
              <w:rPr>
                <w:rFonts w:eastAsia="PMingLiU"/>
                <w:lang w:val="en-US"/>
              </w:rPr>
            </w:pPr>
          </w:p>
        </w:tc>
        <w:tc>
          <w:tcPr>
            <w:tcW w:w="741" w:type="dxa"/>
            <w:shd w:val="clear" w:color="auto" w:fill="auto"/>
          </w:tcPr>
          <w:p w14:paraId="1FB3E4A2" w14:textId="77777777" w:rsidR="00972FAC" w:rsidRPr="00874A32" w:rsidRDefault="00972FAC" w:rsidP="00B3051A">
            <w:pPr>
              <w:pStyle w:val="TAC"/>
              <w:rPr>
                <w:rFonts w:eastAsia="PMingLiU"/>
                <w:lang w:val="en-US"/>
              </w:rPr>
            </w:pPr>
          </w:p>
        </w:tc>
        <w:tc>
          <w:tcPr>
            <w:tcW w:w="740" w:type="dxa"/>
            <w:shd w:val="clear" w:color="auto" w:fill="auto"/>
          </w:tcPr>
          <w:p w14:paraId="5356ED6C" w14:textId="77777777" w:rsidR="00972FAC" w:rsidRPr="00874A32" w:rsidRDefault="00972FAC" w:rsidP="00B3051A">
            <w:pPr>
              <w:pStyle w:val="TAC"/>
              <w:rPr>
                <w:rFonts w:eastAsia="PMingLiU"/>
                <w:lang w:val="en-US"/>
              </w:rPr>
            </w:pPr>
            <w:r w:rsidRPr="00A1115A">
              <w:rPr>
                <w:rFonts w:hint="eastAsia"/>
                <w:lang w:eastAsia="zh-CN"/>
              </w:rPr>
              <w:t>-97.5</w:t>
            </w:r>
          </w:p>
        </w:tc>
        <w:tc>
          <w:tcPr>
            <w:tcW w:w="741" w:type="dxa"/>
            <w:shd w:val="clear" w:color="auto" w:fill="auto"/>
          </w:tcPr>
          <w:p w14:paraId="48DF2884" w14:textId="77777777" w:rsidR="00972FAC" w:rsidRPr="00874A32" w:rsidRDefault="00972FAC" w:rsidP="00B3051A">
            <w:pPr>
              <w:pStyle w:val="TAC"/>
              <w:rPr>
                <w:rFonts w:eastAsia="PMingLiU"/>
                <w:lang w:val="en-US"/>
              </w:rPr>
            </w:pPr>
            <w:r w:rsidRPr="00A1115A">
              <w:rPr>
                <w:rFonts w:cs="Arial"/>
                <w:szCs w:val="18"/>
              </w:rPr>
              <w:t>-95.4</w:t>
            </w:r>
          </w:p>
        </w:tc>
        <w:tc>
          <w:tcPr>
            <w:tcW w:w="741" w:type="dxa"/>
            <w:shd w:val="clear" w:color="auto" w:fill="auto"/>
          </w:tcPr>
          <w:p w14:paraId="34223974" w14:textId="77777777" w:rsidR="00972FAC" w:rsidRPr="00874A32" w:rsidRDefault="00972FAC" w:rsidP="00B3051A">
            <w:pPr>
              <w:pStyle w:val="TAC"/>
              <w:rPr>
                <w:rFonts w:eastAsia="PMingLiU"/>
                <w:lang w:val="en-US"/>
              </w:rPr>
            </w:pPr>
            <w:r w:rsidRPr="00A1115A">
              <w:rPr>
                <w:rFonts w:cs="Arial"/>
                <w:szCs w:val="18"/>
              </w:rPr>
              <w:t>-94.2</w:t>
            </w:r>
          </w:p>
        </w:tc>
        <w:tc>
          <w:tcPr>
            <w:tcW w:w="740" w:type="dxa"/>
            <w:shd w:val="clear" w:color="auto" w:fill="auto"/>
          </w:tcPr>
          <w:p w14:paraId="2002E764" w14:textId="77777777" w:rsidR="00972FAC" w:rsidRPr="00874A32" w:rsidRDefault="00972FAC" w:rsidP="00B3051A">
            <w:pPr>
              <w:pStyle w:val="TAC"/>
              <w:rPr>
                <w:rFonts w:eastAsia="PMingLiU"/>
                <w:lang w:val="en-US"/>
              </w:rPr>
            </w:pPr>
            <w:r w:rsidRPr="00A1115A">
              <w:rPr>
                <w:rFonts w:cs="Arial"/>
                <w:szCs w:val="18"/>
              </w:rPr>
              <w:t>-93.0</w:t>
            </w:r>
          </w:p>
        </w:tc>
        <w:tc>
          <w:tcPr>
            <w:tcW w:w="741" w:type="dxa"/>
          </w:tcPr>
          <w:p w14:paraId="2A73AF69" w14:textId="77777777" w:rsidR="00972FAC" w:rsidRPr="00874A32" w:rsidRDefault="00972FAC" w:rsidP="00B3051A">
            <w:pPr>
              <w:pStyle w:val="TAC"/>
              <w:rPr>
                <w:rFonts w:eastAsia="PMingLiU"/>
                <w:lang w:val="en-US"/>
              </w:rPr>
            </w:pPr>
          </w:p>
        </w:tc>
        <w:tc>
          <w:tcPr>
            <w:tcW w:w="741" w:type="dxa"/>
          </w:tcPr>
          <w:p w14:paraId="331D1EF2" w14:textId="77777777" w:rsidR="00972FAC" w:rsidRDefault="00972FAC" w:rsidP="00B3051A">
            <w:pPr>
              <w:pStyle w:val="TAC"/>
              <w:rPr>
                <w:rFonts w:eastAsia="PMingLiU"/>
                <w:lang w:val="en-US"/>
              </w:rPr>
            </w:pPr>
          </w:p>
        </w:tc>
        <w:tc>
          <w:tcPr>
            <w:tcW w:w="740" w:type="dxa"/>
            <w:shd w:val="clear" w:color="auto" w:fill="auto"/>
          </w:tcPr>
          <w:p w14:paraId="7F38EE8B" w14:textId="77777777" w:rsidR="00972FAC" w:rsidRPr="00874A32" w:rsidRDefault="00972FAC" w:rsidP="00B3051A">
            <w:pPr>
              <w:pStyle w:val="TAC"/>
              <w:rPr>
                <w:rFonts w:eastAsia="PMingLiU"/>
                <w:lang w:val="en-US"/>
              </w:rPr>
            </w:pPr>
          </w:p>
        </w:tc>
        <w:tc>
          <w:tcPr>
            <w:tcW w:w="741" w:type="dxa"/>
          </w:tcPr>
          <w:p w14:paraId="46245962" w14:textId="77777777" w:rsidR="00972FAC" w:rsidRPr="00874A32" w:rsidRDefault="00972FAC" w:rsidP="00B3051A">
            <w:pPr>
              <w:pStyle w:val="TAC"/>
              <w:rPr>
                <w:rFonts w:eastAsia="PMingLiU"/>
                <w:lang w:val="en-US"/>
              </w:rPr>
            </w:pPr>
          </w:p>
        </w:tc>
        <w:tc>
          <w:tcPr>
            <w:tcW w:w="814" w:type="dxa"/>
          </w:tcPr>
          <w:p w14:paraId="7B85ED6C" w14:textId="77777777" w:rsidR="00972FAC" w:rsidRPr="00874A32" w:rsidRDefault="00972FAC" w:rsidP="00B3051A">
            <w:pPr>
              <w:pStyle w:val="TAC"/>
              <w:rPr>
                <w:rFonts w:eastAsia="PMingLiU"/>
                <w:lang w:val="en-US"/>
              </w:rPr>
            </w:pPr>
          </w:p>
        </w:tc>
      </w:tr>
      <w:tr w:rsidR="00972FAC" w:rsidRPr="00874A32" w14:paraId="5D33863E" w14:textId="77777777" w:rsidTr="00B3051A">
        <w:trPr>
          <w:trHeight w:val="187"/>
          <w:jc w:val="center"/>
        </w:trPr>
        <w:tc>
          <w:tcPr>
            <w:tcW w:w="1100" w:type="dxa"/>
            <w:vMerge w:val="restart"/>
            <w:shd w:val="clear" w:color="auto" w:fill="auto"/>
            <w:vAlign w:val="center"/>
          </w:tcPr>
          <w:p w14:paraId="797B5AE0" w14:textId="77777777" w:rsidR="00972FAC" w:rsidRPr="00874A32" w:rsidRDefault="00972FAC" w:rsidP="00B3051A">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0C5A441B" w14:textId="77777777" w:rsidR="00972FAC" w:rsidRPr="00874A32"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7DF375AE"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FF6850D" w14:textId="77777777" w:rsidR="00972FAC" w:rsidRPr="00874A32" w:rsidRDefault="00972FAC" w:rsidP="00B3051A">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2F5B32D8" w14:textId="77777777" w:rsidR="00972FAC" w:rsidRPr="00874A32" w:rsidRDefault="00972FAC" w:rsidP="00B3051A">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58BA4A54" w14:textId="77777777" w:rsidR="00972FAC" w:rsidRPr="00874A32" w:rsidRDefault="00972FAC" w:rsidP="00B3051A">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7DC26BC0" w14:textId="77777777" w:rsidR="00972FAC" w:rsidRPr="00874A32" w:rsidRDefault="00972FAC" w:rsidP="00B3051A">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26ACB2E4" w14:textId="77777777" w:rsidR="00972FAC" w:rsidRPr="00807781" w:rsidRDefault="00972FAC" w:rsidP="00B3051A">
            <w:pPr>
              <w:pStyle w:val="TAC"/>
              <w:rPr>
                <w:rFonts w:eastAsia="PMingLiU"/>
                <w:vertAlign w:val="superscript"/>
                <w:lang w:val="en-US"/>
              </w:rPr>
            </w:pPr>
            <w:r w:rsidRPr="00807781">
              <w:rPr>
                <w:rFonts w:eastAsia="PMingLiU"/>
                <w:lang w:val="en-US"/>
              </w:rPr>
              <w:t>-84.1</w:t>
            </w:r>
            <w:r w:rsidRPr="00BC4B4B">
              <w:rPr>
                <w:rFonts w:eastAsia="PMingLiU"/>
                <w:vertAlign w:val="superscript"/>
                <w:lang w:val="en-US"/>
              </w:rPr>
              <w:t>9</w:t>
            </w:r>
          </w:p>
          <w:p w14:paraId="4A579E55" w14:textId="77777777" w:rsidR="00972FAC" w:rsidRPr="00807781" w:rsidRDefault="00972FAC" w:rsidP="00B3051A">
            <w:pPr>
              <w:pStyle w:val="TAC"/>
              <w:rPr>
                <w:rFonts w:eastAsia="PMingLiU"/>
                <w:lang w:val="en-US"/>
              </w:rPr>
            </w:pPr>
            <w:r w:rsidRPr="00807781">
              <w:rPr>
                <w:rFonts w:eastAsia="PMingLiU"/>
                <w:lang w:val="en-US"/>
              </w:rPr>
              <w:t>-74.8</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1E6203FD" w14:textId="77777777" w:rsidR="00972FAC" w:rsidRPr="00807781" w:rsidRDefault="00972FAC" w:rsidP="00B3051A">
            <w:pPr>
              <w:pStyle w:val="TAC"/>
              <w:rPr>
                <w:rFonts w:eastAsia="PMingLiU"/>
                <w:lang w:val="en-US"/>
              </w:rPr>
            </w:pPr>
            <w:r w:rsidRPr="00807781">
              <w:rPr>
                <w:rFonts w:eastAsia="PMingLiU"/>
                <w:lang w:val="en-US"/>
              </w:rPr>
              <w:t>-82.5</w:t>
            </w:r>
            <w:r w:rsidRPr="00BC4B4B">
              <w:rPr>
                <w:rFonts w:eastAsia="PMingLiU"/>
                <w:vertAlign w:val="superscript"/>
                <w:lang w:val="en-US"/>
              </w:rPr>
              <w:t>9</w:t>
            </w:r>
          </w:p>
          <w:p w14:paraId="313FC3F9" w14:textId="77777777" w:rsidR="00972FAC" w:rsidRPr="00807781" w:rsidRDefault="00972FAC" w:rsidP="00B3051A">
            <w:pPr>
              <w:pStyle w:val="TAC"/>
              <w:rPr>
                <w:rFonts w:eastAsia="PMingLiU"/>
                <w:lang w:val="en-US"/>
              </w:rPr>
            </w:pPr>
            <w:r w:rsidRPr="00807781">
              <w:rPr>
                <w:rFonts w:eastAsia="PMingLiU"/>
                <w:lang w:val="en-US"/>
              </w:rPr>
              <w:t>-67.1</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764DF0BC" w14:textId="77777777" w:rsidR="00972FAC" w:rsidRDefault="00972FAC" w:rsidP="00B3051A">
            <w:pPr>
              <w:pStyle w:val="TAC"/>
              <w:rPr>
                <w:rFonts w:eastAsia="PMingLiU"/>
                <w:lang w:val="en-US"/>
              </w:rPr>
            </w:pPr>
            <w:r>
              <w:rPr>
                <w:rFonts w:eastAsia="PMingLiU"/>
                <w:lang w:val="en-US"/>
              </w:rPr>
              <w:t>-80.7</w:t>
            </w:r>
            <w:r w:rsidRPr="00BC4B4B">
              <w:rPr>
                <w:rFonts w:eastAsia="PMingLiU"/>
                <w:sz w:val="16"/>
                <w:szCs w:val="16"/>
                <w:vertAlign w:val="superscript"/>
                <w:lang w:val="en-US"/>
              </w:rPr>
              <w:t>9</w:t>
            </w:r>
          </w:p>
          <w:p w14:paraId="27194EDD" w14:textId="77777777" w:rsidR="00972FAC" w:rsidRPr="00874A32" w:rsidRDefault="00972FAC" w:rsidP="00B3051A">
            <w:pPr>
              <w:pStyle w:val="TAC"/>
              <w:rPr>
                <w:rFonts w:eastAsia="PMingLiU"/>
                <w:lang w:val="en-US"/>
              </w:rPr>
            </w:pPr>
            <w:r w:rsidRPr="00C11AC8">
              <w:rPr>
                <w:rFonts w:eastAsia="PMingLiU"/>
                <w:lang w:val="en-US"/>
              </w:rPr>
              <w:t>-64.0</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10F343CA"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7C4524"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D756F16" w14:textId="77777777" w:rsidR="00972FAC" w:rsidRPr="00874A32" w:rsidRDefault="00972FAC" w:rsidP="00B3051A">
            <w:pPr>
              <w:pStyle w:val="TAC"/>
              <w:rPr>
                <w:rFonts w:eastAsia="PMingLiU"/>
                <w:lang w:val="en-US"/>
              </w:rPr>
            </w:pPr>
          </w:p>
        </w:tc>
      </w:tr>
      <w:tr w:rsidR="00972FAC" w:rsidRPr="00874A32" w14:paraId="400BE31A" w14:textId="77777777" w:rsidTr="00B3051A">
        <w:trPr>
          <w:trHeight w:val="187"/>
          <w:jc w:val="center"/>
        </w:trPr>
        <w:tc>
          <w:tcPr>
            <w:tcW w:w="1100" w:type="dxa"/>
            <w:vMerge/>
            <w:shd w:val="clear" w:color="auto" w:fill="auto"/>
            <w:vAlign w:val="center"/>
          </w:tcPr>
          <w:p w14:paraId="1CB1DDE7" w14:textId="77777777" w:rsidR="00972FAC" w:rsidRPr="00874A32" w:rsidRDefault="00972FAC" w:rsidP="00B3051A">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6E9AB78A" w14:textId="77777777" w:rsidR="00972FAC" w:rsidRPr="00874A32" w:rsidRDefault="00972FAC" w:rsidP="00B3051A">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4080140E"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C8E3EB9"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808E652" w14:textId="77777777" w:rsidR="00972FAC" w:rsidRPr="00874A32" w:rsidRDefault="00972FAC" w:rsidP="00B3051A">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1878AA96" w14:textId="77777777" w:rsidR="00972FAC" w:rsidRPr="00874A32" w:rsidRDefault="00972FAC" w:rsidP="00B3051A">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68350B51" w14:textId="77777777" w:rsidR="00972FAC" w:rsidRPr="00874A32" w:rsidRDefault="00972FAC" w:rsidP="00B3051A">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55FFFF90" w14:textId="77777777" w:rsidR="00972FAC" w:rsidRPr="00807781" w:rsidRDefault="00972FAC" w:rsidP="00B3051A">
            <w:pPr>
              <w:pStyle w:val="TAC"/>
              <w:rPr>
                <w:rFonts w:eastAsia="PMingLiU"/>
                <w:lang w:val="en-US"/>
              </w:rPr>
            </w:pPr>
            <w:r w:rsidRPr="00807781">
              <w:rPr>
                <w:rFonts w:eastAsia="PMingLiU"/>
                <w:lang w:val="en-US"/>
              </w:rPr>
              <w:t>-84.2</w:t>
            </w:r>
            <w:r w:rsidRPr="00BC4B4B">
              <w:rPr>
                <w:rFonts w:eastAsia="PMingLiU"/>
                <w:vertAlign w:val="superscript"/>
                <w:lang w:val="en-US"/>
              </w:rPr>
              <w:t>9</w:t>
            </w:r>
          </w:p>
          <w:p w14:paraId="58FC08AF" w14:textId="77777777" w:rsidR="00972FAC" w:rsidRPr="00807781" w:rsidRDefault="00972FAC" w:rsidP="00B3051A">
            <w:pPr>
              <w:pStyle w:val="TAC"/>
              <w:rPr>
                <w:rFonts w:eastAsia="PMingLiU"/>
                <w:lang w:val="en-US"/>
              </w:rPr>
            </w:pPr>
            <w:r w:rsidRPr="00807781">
              <w:rPr>
                <w:rFonts w:eastAsia="PMingLiU"/>
                <w:lang w:val="en-US"/>
              </w:rPr>
              <w:t>-74.9</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57E60574" w14:textId="77777777" w:rsidR="00972FAC" w:rsidRPr="00807781" w:rsidRDefault="00972FAC" w:rsidP="00B3051A">
            <w:pPr>
              <w:pStyle w:val="TAC"/>
              <w:rPr>
                <w:rFonts w:eastAsia="PMingLiU"/>
                <w:vertAlign w:val="superscript"/>
                <w:lang w:val="en-US"/>
              </w:rPr>
            </w:pPr>
            <w:r w:rsidRPr="00807781">
              <w:rPr>
                <w:rFonts w:eastAsia="PMingLiU"/>
                <w:lang w:val="en-US"/>
              </w:rPr>
              <w:t>-82.6</w:t>
            </w:r>
            <w:r w:rsidRPr="00807781">
              <w:rPr>
                <w:rFonts w:eastAsia="PMingLiU"/>
                <w:vertAlign w:val="superscript"/>
                <w:lang w:val="en-US"/>
              </w:rPr>
              <w:t>9</w:t>
            </w:r>
          </w:p>
          <w:p w14:paraId="2E6C11DA" w14:textId="77777777" w:rsidR="00972FAC" w:rsidRPr="00807781" w:rsidRDefault="00972FAC" w:rsidP="00B3051A">
            <w:pPr>
              <w:pStyle w:val="TAC"/>
              <w:rPr>
                <w:rFonts w:eastAsia="PMingLiU"/>
                <w:lang w:val="en-US"/>
              </w:rPr>
            </w:pPr>
            <w:r w:rsidRPr="00807781">
              <w:rPr>
                <w:rFonts w:eastAsia="PMingLiU"/>
                <w:lang w:val="en-US"/>
              </w:rPr>
              <w:t>-67.2</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02F5A274" w14:textId="77777777" w:rsidR="00972FAC" w:rsidRDefault="00972FAC" w:rsidP="00B3051A">
            <w:pPr>
              <w:pStyle w:val="TAC"/>
              <w:rPr>
                <w:rFonts w:eastAsia="PMingLiU"/>
                <w:lang w:val="en-US"/>
              </w:rPr>
            </w:pPr>
            <w:r>
              <w:rPr>
                <w:rFonts w:eastAsia="PMingLiU"/>
                <w:lang w:val="en-US"/>
              </w:rPr>
              <w:t>-80.8</w:t>
            </w:r>
            <w:r w:rsidRPr="00BC4B4B">
              <w:rPr>
                <w:rFonts w:eastAsia="PMingLiU"/>
                <w:sz w:val="16"/>
                <w:szCs w:val="16"/>
                <w:vertAlign w:val="superscript"/>
                <w:lang w:val="en-US"/>
              </w:rPr>
              <w:t>9</w:t>
            </w:r>
          </w:p>
          <w:p w14:paraId="2465EFD8" w14:textId="77777777" w:rsidR="00972FAC" w:rsidRPr="00874A32" w:rsidRDefault="00972FAC" w:rsidP="00B3051A">
            <w:pPr>
              <w:pStyle w:val="TAC"/>
              <w:rPr>
                <w:rFonts w:eastAsia="PMingLiU"/>
                <w:lang w:val="en-US"/>
              </w:rPr>
            </w:pPr>
            <w:r w:rsidRPr="00025FC1">
              <w:rPr>
                <w:rFonts w:eastAsia="PMingLiU"/>
                <w:lang w:val="en-US"/>
              </w:rPr>
              <w:t>-64.</w:t>
            </w:r>
            <w:r>
              <w:rPr>
                <w:rFonts w:eastAsia="PMingLiU"/>
                <w:lang w:val="en-US"/>
              </w:rPr>
              <w:t>1</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75AEF1AF"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7AAA9A"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3EFC2AB" w14:textId="77777777" w:rsidR="00972FAC" w:rsidRPr="00874A32" w:rsidRDefault="00972FAC" w:rsidP="00B3051A">
            <w:pPr>
              <w:pStyle w:val="TAC"/>
              <w:rPr>
                <w:rFonts w:eastAsia="PMingLiU"/>
                <w:lang w:val="en-US"/>
              </w:rPr>
            </w:pPr>
          </w:p>
        </w:tc>
      </w:tr>
      <w:tr w:rsidR="00972FAC" w:rsidRPr="00874A32" w14:paraId="2DDFC4A1" w14:textId="77777777" w:rsidTr="00B3051A">
        <w:trPr>
          <w:trHeight w:val="187"/>
          <w:jc w:val="center"/>
        </w:trPr>
        <w:tc>
          <w:tcPr>
            <w:tcW w:w="1100" w:type="dxa"/>
            <w:vMerge w:val="restart"/>
            <w:shd w:val="clear" w:color="auto" w:fill="auto"/>
            <w:vAlign w:val="center"/>
          </w:tcPr>
          <w:p w14:paraId="23143324" w14:textId="77777777" w:rsidR="00972FAC" w:rsidRPr="006E6BCC" w:rsidRDefault="00972FAC" w:rsidP="00B3051A">
            <w:pPr>
              <w:pStyle w:val="TAC"/>
              <w:rPr>
                <w:rFonts w:eastAsia="PMingLiU"/>
                <w:highlight w:val="yellow"/>
                <w:lang w:val="en-US"/>
              </w:rPr>
            </w:pPr>
            <w:r w:rsidRPr="00CD0E42">
              <w:rPr>
                <w:rFonts w:eastAsia="PMingLiU"/>
                <w:lang w:val="en-US"/>
              </w:rPr>
              <w:t>n74</w:t>
            </w:r>
          </w:p>
        </w:tc>
        <w:tc>
          <w:tcPr>
            <w:tcW w:w="629" w:type="dxa"/>
          </w:tcPr>
          <w:p w14:paraId="58FAA59F"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2B0B1C9" w14:textId="77777777" w:rsidR="00972FAC" w:rsidRPr="00874A32" w:rsidRDefault="00972FAC" w:rsidP="00B3051A">
            <w:pPr>
              <w:pStyle w:val="TAC"/>
              <w:rPr>
                <w:rFonts w:eastAsia="PMingLiU"/>
                <w:lang w:val="en-US"/>
              </w:rPr>
            </w:pPr>
          </w:p>
        </w:tc>
        <w:tc>
          <w:tcPr>
            <w:tcW w:w="741" w:type="dxa"/>
            <w:shd w:val="clear" w:color="auto" w:fill="auto"/>
          </w:tcPr>
          <w:p w14:paraId="6FA12A82" w14:textId="77777777" w:rsidR="00972FAC" w:rsidRPr="00874A32" w:rsidRDefault="00972FAC" w:rsidP="00B3051A">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
          <w:p w14:paraId="14E8A9CD" w14:textId="77777777" w:rsidR="00972FAC" w:rsidRPr="00874A32" w:rsidRDefault="00972FAC" w:rsidP="00B3051A">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
          <w:p w14:paraId="3CC6D897" w14:textId="77777777" w:rsidR="00972FAC" w:rsidRPr="00874A32" w:rsidRDefault="00972FAC" w:rsidP="00B3051A">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
          <w:p w14:paraId="336FFEC2" w14:textId="77777777" w:rsidR="00972FAC" w:rsidRPr="00874A32" w:rsidRDefault="00972FAC" w:rsidP="00B3051A">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
          <w:p w14:paraId="6A8D3383" w14:textId="77777777" w:rsidR="00972FAC" w:rsidRPr="00874A32" w:rsidRDefault="00972FAC" w:rsidP="00B3051A">
            <w:pPr>
              <w:pStyle w:val="TAC"/>
              <w:rPr>
                <w:rFonts w:eastAsia="PMingLiU"/>
                <w:lang w:val="en-US"/>
              </w:rPr>
            </w:pPr>
          </w:p>
        </w:tc>
        <w:tc>
          <w:tcPr>
            <w:tcW w:w="741" w:type="dxa"/>
          </w:tcPr>
          <w:p w14:paraId="45FE1D07" w14:textId="77777777" w:rsidR="00972FAC" w:rsidRPr="00874A32" w:rsidRDefault="00972FAC" w:rsidP="00B3051A">
            <w:pPr>
              <w:pStyle w:val="TAC"/>
              <w:rPr>
                <w:rFonts w:eastAsia="PMingLiU"/>
                <w:lang w:val="en-US"/>
              </w:rPr>
            </w:pPr>
          </w:p>
        </w:tc>
        <w:tc>
          <w:tcPr>
            <w:tcW w:w="741" w:type="dxa"/>
          </w:tcPr>
          <w:p w14:paraId="40AC79B9" w14:textId="77777777" w:rsidR="00972FAC" w:rsidRPr="00874A32" w:rsidRDefault="00972FAC" w:rsidP="00B3051A">
            <w:pPr>
              <w:pStyle w:val="TAC"/>
              <w:rPr>
                <w:rFonts w:eastAsia="PMingLiU"/>
                <w:lang w:val="en-US"/>
              </w:rPr>
            </w:pPr>
          </w:p>
        </w:tc>
        <w:tc>
          <w:tcPr>
            <w:tcW w:w="740" w:type="dxa"/>
            <w:shd w:val="clear" w:color="auto" w:fill="auto"/>
          </w:tcPr>
          <w:p w14:paraId="33C6826D" w14:textId="77777777" w:rsidR="00972FAC" w:rsidRPr="00874A32" w:rsidRDefault="00972FAC" w:rsidP="00B3051A">
            <w:pPr>
              <w:pStyle w:val="TAC"/>
              <w:rPr>
                <w:rFonts w:eastAsia="PMingLiU"/>
                <w:lang w:val="en-US"/>
              </w:rPr>
            </w:pPr>
          </w:p>
        </w:tc>
        <w:tc>
          <w:tcPr>
            <w:tcW w:w="741" w:type="dxa"/>
          </w:tcPr>
          <w:p w14:paraId="61866FBB" w14:textId="77777777" w:rsidR="00972FAC" w:rsidRPr="00874A32" w:rsidRDefault="00972FAC" w:rsidP="00B3051A">
            <w:pPr>
              <w:pStyle w:val="TAC"/>
              <w:rPr>
                <w:rFonts w:eastAsia="PMingLiU"/>
                <w:lang w:val="en-US"/>
              </w:rPr>
            </w:pPr>
          </w:p>
        </w:tc>
        <w:tc>
          <w:tcPr>
            <w:tcW w:w="814" w:type="dxa"/>
          </w:tcPr>
          <w:p w14:paraId="7D79347E" w14:textId="77777777" w:rsidR="00972FAC" w:rsidRPr="00874A32" w:rsidRDefault="00972FAC" w:rsidP="00B3051A">
            <w:pPr>
              <w:pStyle w:val="TAC"/>
              <w:rPr>
                <w:rFonts w:eastAsia="PMingLiU"/>
                <w:lang w:val="en-US"/>
              </w:rPr>
            </w:pPr>
          </w:p>
        </w:tc>
      </w:tr>
      <w:tr w:rsidR="00972FAC" w:rsidRPr="00874A32" w14:paraId="437F49B0" w14:textId="77777777" w:rsidTr="00B3051A">
        <w:trPr>
          <w:trHeight w:val="187"/>
          <w:jc w:val="center"/>
        </w:trPr>
        <w:tc>
          <w:tcPr>
            <w:tcW w:w="1100" w:type="dxa"/>
            <w:vMerge/>
            <w:shd w:val="clear" w:color="auto" w:fill="auto"/>
            <w:vAlign w:val="center"/>
          </w:tcPr>
          <w:p w14:paraId="7C871BE4" w14:textId="77777777" w:rsidR="00972FAC" w:rsidRPr="006E6BCC" w:rsidRDefault="00972FAC" w:rsidP="00B3051A">
            <w:pPr>
              <w:pStyle w:val="TAC"/>
              <w:rPr>
                <w:rFonts w:eastAsia="PMingLiU"/>
                <w:highlight w:val="yellow"/>
                <w:lang w:val="en-US"/>
              </w:rPr>
            </w:pPr>
          </w:p>
        </w:tc>
        <w:tc>
          <w:tcPr>
            <w:tcW w:w="629" w:type="dxa"/>
          </w:tcPr>
          <w:p w14:paraId="6645FE00"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62E2FBA" w14:textId="77777777" w:rsidR="00972FAC" w:rsidRPr="00874A32" w:rsidRDefault="00972FAC" w:rsidP="00B3051A">
            <w:pPr>
              <w:pStyle w:val="TAC"/>
              <w:rPr>
                <w:rFonts w:eastAsia="PMingLiU"/>
                <w:lang w:val="en-US"/>
              </w:rPr>
            </w:pPr>
          </w:p>
        </w:tc>
        <w:tc>
          <w:tcPr>
            <w:tcW w:w="741" w:type="dxa"/>
            <w:shd w:val="clear" w:color="auto" w:fill="auto"/>
          </w:tcPr>
          <w:p w14:paraId="54E9B15C" w14:textId="77777777" w:rsidR="00972FAC" w:rsidRPr="00874A32" w:rsidRDefault="00972FAC" w:rsidP="00B3051A">
            <w:pPr>
              <w:pStyle w:val="TAC"/>
              <w:rPr>
                <w:rFonts w:eastAsia="PMingLiU"/>
                <w:lang w:val="en-US"/>
              </w:rPr>
            </w:pPr>
          </w:p>
        </w:tc>
        <w:tc>
          <w:tcPr>
            <w:tcW w:w="740" w:type="dxa"/>
            <w:shd w:val="clear" w:color="auto" w:fill="auto"/>
          </w:tcPr>
          <w:p w14:paraId="2445F881" w14:textId="77777777" w:rsidR="00972FAC" w:rsidRPr="00874A32" w:rsidRDefault="00972FAC" w:rsidP="00B3051A">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
          <w:p w14:paraId="2B5B3DCA" w14:textId="77777777" w:rsidR="00972FAC" w:rsidRPr="00874A32" w:rsidRDefault="00972FAC" w:rsidP="00B3051A">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
          <w:p w14:paraId="665E2873" w14:textId="77777777" w:rsidR="00972FAC" w:rsidRPr="00874A32" w:rsidRDefault="00972FAC" w:rsidP="00B3051A">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
          <w:p w14:paraId="4542BB37" w14:textId="77777777" w:rsidR="00972FAC" w:rsidRPr="00874A32" w:rsidRDefault="00972FAC" w:rsidP="00B3051A">
            <w:pPr>
              <w:pStyle w:val="TAC"/>
              <w:rPr>
                <w:rFonts w:eastAsia="PMingLiU"/>
                <w:lang w:val="en-US"/>
              </w:rPr>
            </w:pPr>
          </w:p>
        </w:tc>
        <w:tc>
          <w:tcPr>
            <w:tcW w:w="741" w:type="dxa"/>
          </w:tcPr>
          <w:p w14:paraId="2C14F4FD" w14:textId="77777777" w:rsidR="00972FAC" w:rsidRPr="00874A32" w:rsidRDefault="00972FAC" w:rsidP="00B3051A">
            <w:pPr>
              <w:pStyle w:val="TAC"/>
              <w:rPr>
                <w:rFonts w:eastAsia="PMingLiU"/>
                <w:lang w:val="en-US"/>
              </w:rPr>
            </w:pPr>
          </w:p>
        </w:tc>
        <w:tc>
          <w:tcPr>
            <w:tcW w:w="741" w:type="dxa"/>
          </w:tcPr>
          <w:p w14:paraId="3B0756BE" w14:textId="77777777" w:rsidR="00972FAC" w:rsidRPr="00874A32" w:rsidRDefault="00972FAC" w:rsidP="00B3051A">
            <w:pPr>
              <w:pStyle w:val="TAC"/>
              <w:rPr>
                <w:rFonts w:eastAsia="PMingLiU"/>
                <w:lang w:val="en-US"/>
              </w:rPr>
            </w:pPr>
          </w:p>
        </w:tc>
        <w:tc>
          <w:tcPr>
            <w:tcW w:w="740" w:type="dxa"/>
            <w:shd w:val="clear" w:color="auto" w:fill="auto"/>
          </w:tcPr>
          <w:p w14:paraId="23977FC8" w14:textId="77777777" w:rsidR="00972FAC" w:rsidRPr="00874A32" w:rsidRDefault="00972FAC" w:rsidP="00B3051A">
            <w:pPr>
              <w:pStyle w:val="TAC"/>
              <w:rPr>
                <w:rFonts w:eastAsia="PMingLiU"/>
                <w:lang w:val="en-US"/>
              </w:rPr>
            </w:pPr>
          </w:p>
        </w:tc>
        <w:tc>
          <w:tcPr>
            <w:tcW w:w="741" w:type="dxa"/>
          </w:tcPr>
          <w:p w14:paraId="060DDD72" w14:textId="77777777" w:rsidR="00972FAC" w:rsidRPr="00874A32" w:rsidRDefault="00972FAC" w:rsidP="00B3051A">
            <w:pPr>
              <w:pStyle w:val="TAC"/>
              <w:rPr>
                <w:rFonts w:eastAsia="PMingLiU"/>
                <w:lang w:val="en-US"/>
              </w:rPr>
            </w:pPr>
          </w:p>
        </w:tc>
        <w:tc>
          <w:tcPr>
            <w:tcW w:w="814" w:type="dxa"/>
          </w:tcPr>
          <w:p w14:paraId="5CF52452" w14:textId="77777777" w:rsidR="00972FAC" w:rsidRPr="00874A32" w:rsidRDefault="00972FAC" w:rsidP="00B3051A">
            <w:pPr>
              <w:pStyle w:val="TAC"/>
              <w:rPr>
                <w:rFonts w:eastAsia="PMingLiU"/>
                <w:lang w:val="en-US"/>
              </w:rPr>
            </w:pPr>
          </w:p>
        </w:tc>
      </w:tr>
      <w:tr w:rsidR="00972FAC" w:rsidRPr="00874A32" w14:paraId="03205B6A" w14:textId="77777777" w:rsidTr="00B3051A">
        <w:trPr>
          <w:trHeight w:val="187"/>
          <w:jc w:val="center"/>
        </w:trPr>
        <w:tc>
          <w:tcPr>
            <w:tcW w:w="1100" w:type="dxa"/>
            <w:vMerge/>
            <w:shd w:val="clear" w:color="auto" w:fill="auto"/>
            <w:vAlign w:val="center"/>
          </w:tcPr>
          <w:p w14:paraId="053AADFF" w14:textId="77777777" w:rsidR="00972FAC" w:rsidRPr="006E6BCC" w:rsidRDefault="00972FAC" w:rsidP="00B3051A">
            <w:pPr>
              <w:pStyle w:val="TAC"/>
              <w:rPr>
                <w:rFonts w:eastAsia="PMingLiU"/>
                <w:highlight w:val="yellow"/>
                <w:lang w:val="en-US"/>
              </w:rPr>
            </w:pPr>
          </w:p>
        </w:tc>
        <w:tc>
          <w:tcPr>
            <w:tcW w:w="629" w:type="dxa"/>
          </w:tcPr>
          <w:p w14:paraId="3731C6EF"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BA99A9D" w14:textId="77777777" w:rsidR="00972FAC" w:rsidRPr="00874A32" w:rsidRDefault="00972FAC" w:rsidP="00B3051A">
            <w:pPr>
              <w:pStyle w:val="TAC"/>
              <w:rPr>
                <w:rFonts w:eastAsia="PMingLiU"/>
                <w:lang w:val="en-US"/>
              </w:rPr>
            </w:pPr>
          </w:p>
        </w:tc>
        <w:tc>
          <w:tcPr>
            <w:tcW w:w="741" w:type="dxa"/>
            <w:shd w:val="clear" w:color="auto" w:fill="auto"/>
          </w:tcPr>
          <w:p w14:paraId="049D4012" w14:textId="77777777" w:rsidR="00972FAC" w:rsidRPr="00874A32" w:rsidRDefault="00972FAC" w:rsidP="00B3051A">
            <w:pPr>
              <w:pStyle w:val="TAC"/>
              <w:rPr>
                <w:rFonts w:eastAsia="PMingLiU"/>
                <w:lang w:val="en-US"/>
              </w:rPr>
            </w:pPr>
          </w:p>
        </w:tc>
        <w:tc>
          <w:tcPr>
            <w:tcW w:w="740" w:type="dxa"/>
            <w:shd w:val="clear" w:color="auto" w:fill="auto"/>
          </w:tcPr>
          <w:p w14:paraId="1FAFAD83" w14:textId="77777777" w:rsidR="00972FAC" w:rsidRPr="00874A32" w:rsidRDefault="00972FAC" w:rsidP="00B3051A">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
          <w:p w14:paraId="31A02C32" w14:textId="77777777" w:rsidR="00972FAC" w:rsidRPr="00874A32" w:rsidRDefault="00972FAC" w:rsidP="00B3051A">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
          <w:p w14:paraId="68CC3714" w14:textId="77777777" w:rsidR="00972FAC" w:rsidRPr="00874A32" w:rsidRDefault="00972FAC" w:rsidP="00B3051A">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
          <w:p w14:paraId="7D69EDF4" w14:textId="77777777" w:rsidR="00972FAC" w:rsidRPr="00874A32" w:rsidRDefault="00972FAC" w:rsidP="00B3051A">
            <w:pPr>
              <w:pStyle w:val="TAC"/>
              <w:rPr>
                <w:rFonts w:eastAsia="PMingLiU"/>
                <w:lang w:val="en-US"/>
              </w:rPr>
            </w:pPr>
          </w:p>
        </w:tc>
        <w:tc>
          <w:tcPr>
            <w:tcW w:w="741" w:type="dxa"/>
          </w:tcPr>
          <w:p w14:paraId="63DA94DC" w14:textId="77777777" w:rsidR="00972FAC" w:rsidRPr="00874A32" w:rsidRDefault="00972FAC" w:rsidP="00B3051A">
            <w:pPr>
              <w:pStyle w:val="TAC"/>
              <w:rPr>
                <w:rFonts w:eastAsia="PMingLiU"/>
                <w:lang w:val="en-US"/>
              </w:rPr>
            </w:pPr>
          </w:p>
        </w:tc>
        <w:tc>
          <w:tcPr>
            <w:tcW w:w="741" w:type="dxa"/>
          </w:tcPr>
          <w:p w14:paraId="538DB96D" w14:textId="77777777" w:rsidR="00972FAC" w:rsidRPr="00874A32" w:rsidRDefault="00972FAC" w:rsidP="00B3051A">
            <w:pPr>
              <w:pStyle w:val="TAC"/>
              <w:rPr>
                <w:rFonts w:eastAsia="PMingLiU"/>
                <w:lang w:val="en-US"/>
              </w:rPr>
            </w:pPr>
          </w:p>
        </w:tc>
        <w:tc>
          <w:tcPr>
            <w:tcW w:w="740" w:type="dxa"/>
            <w:shd w:val="clear" w:color="auto" w:fill="auto"/>
          </w:tcPr>
          <w:p w14:paraId="7F0F6DF3" w14:textId="77777777" w:rsidR="00972FAC" w:rsidRPr="00874A32" w:rsidRDefault="00972FAC" w:rsidP="00B3051A">
            <w:pPr>
              <w:pStyle w:val="TAC"/>
              <w:rPr>
                <w:rFonts w:eastAsia="PMingLiU"/>
                <w:lang w:val="en-US"/>
              </w:rPr>
            </w:pPr>
          </w:p>
        </w:tc>
        <w:tc>
          <w:tcPr>
            <w:tcW w:w="741" w:type="dxa"/>
          </w:tcPr>
          <w:p w14:paraId="0DF9FDF0" w14:textId="77777777" w:rsidR="00972FAC" w:rsidRPr="00874A32" w:rsidRDefault="00972FAC" w:rsidP="00B3051A">
            <w:pPr>
              <w:pStyle w:val="TAC"/>
              <w:rPr>
                <w:rFonts w:eastAsia="PMingLiU"/>
                <w:lang w:val="en-US"/>
              </w:rPr>
            </w:pPr>
          </w:p>
        </w:tc>
        <w:tc>
          <w:tcPr>
            <w:tcW w:w="814" w:type="dxa"/>
          </w:tcPr>
          <w:p w14:paraId="4A8FA100" w14:textId="77777777" w:rsidR="00972FAC" w:rsidRPr="00874A32" w:rsidRDefault="00972FAC" w:rsidP="00B3051A">
            <w:pPr>
              <w:pStyle w:val="TAC"/>
              <w:rPr>
                <w:rFonts w:eastAsia="PMingLiU"/>
                <w:lang w:val="en-US"/>
              </w:rPr>
            </w:pPr>
          </w:p>
        </w:tc>
      </w:tr>
      <w:tr w:rsidR="00972FAC" w:rsidRPr="00874A32" w14:paraId="3F30F544" w14:textId="77777777" w:rsidTr="00B3051A">
        <w:trPr>
          <w:trHeight w:val="187"/>
          <w:jc w:val="center"/>
        </w:trPr>
        <w:tc>
          <w:tcPr>
            <w:tcW w:w="1100" w:type="dxa"/>
            <w:tcBorders>
              <w:bottom w:val="nil"/>
            </w:tcBorders>
            <w:shd w:val="clear" w:color="auto" w:fill="auto"/>
            <w:vAlign w:val="center"/>
          </w:tcPr>
          <w:p w14:paraId="0B5F9FE4" w14:textId="77777777" w:rsidR="00972FAC" w:rsidRPr="006E6BCC" w:rsidRDefault="00972FAC" w:rsidP="00B3051A">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
          <w:p w14:paraId="6E85B203" w14:textId="77777777" w:rsidR="00972FAC" w:rsidRPr="00874A32" w:rsidRDefault="00972FAC" w:rsidP="00B3051A">
            <w:pPr>
              <w:pStyle w:val="TAC"/>
              <w:rPr>
                <w:rFonts w:eastAsia="PMingLiU"/>
                <w:lang w:val="en-US"/>
              </w:rPr>
            </w:pPr>
            <w:r>
              <w:rPr>
                <w:rFonts w:cs="Arial"/>
              </w:rPr>
              <w:t>15</w:t>
            </w:r>
          </w:p>
        </w:tc>
        <w:tc>
          <w:tcPr>
            <w:tcW w:w="741" w:type="dxa"/>
          </w:tcPr>
          <w:p w14:paraId="1A0B192A" w14:textId="77777777" w:rsidR="00972FAC" w:rsidRPr="00A1115A" w:rsidRDefault="00972FAC" w:rsidP="00B3051A">
            <w:pPr>
              <w:pStyle w:val="TAC"/>
            </w:pPr>
            <w:r w:rsidRPr="001D386E">
              <w:rPr>
                <w:rFonts w:eastAsia="MS Mincho" w:cs="Arial"/>
              </w:rPr>
              <w:t>-99.2</w:t>
            </w:r>
          </w:p>
        </w:tc>
        <w:tc>
          <w:tcPr>
            <w:tcW w:w="741" w:type="dxa"/>
            <w:shd w:val="clear" w:color="auto" w:fill="auto"/>
          </w:tcPr>
          <w:p w14:paraId="36D1232B" w14:textId="77777777" w:rsidR="00972FAC" w:rsidRPr="00874A32" w:rsidRDefault="00972FAC" w:rsidP="00B3051A">
            <w:pPr>
              <w:pStyle w:val="TAC"/>
              <w:rPr>
                <w:rFonts w:eastAsia="PMingLiU"/>
                <w:lang w:val="en-US"/>
              </w:rPr>
            </w:pPr>
            <w:r w:rsidRPr="00A1115A">
              <w:t>-97.0</w:t>
            </w:r>
          </w:p>
        </w:tc>
        <w:tc>
          <w:tcPr>
            <w:tcW w:w="740" w:type="dxa"/>
            <w:shd w:val="clear" w:color="auto" w:fill="auto"/>
          </w:tcPr>
          <w:p w14:paraId="103F0A55" w14:textId="77777777" w:rsidR="00972FAC" w:rsidRPr="00874A32" w:rsidRDefault="00972FAC" w:rsidP="00B3051A">
            <w:pPr>
              <w:pStyle w:val="TAC"/>
              <w:rPr>
                <w:rFonts w:eastAsia="PMingLiU"/>
                <w:lang w:val="en-US"/>
              </w:rPr>
            </w:pPr>
            <w:r w:rsidRPr="00A1115A">
              <w:t>-93.8</w:t>
            </w:r>
          </w:p>
        </w:tc>
        <w:tc>
          <w:tcPr>
            <w:tcW w:w="741" w:type="dxa"/>
            <w:shd w:val="clear" w:color="auto" w:fill="auto"/>
          </w:tcPr>
          <w:p w14:paraId="5D7C0CF5" w14:textId="77777777" w:rsidR="00972FAC" w:rsidRPr="00874A32" w:rsidRDefault="00972FAC" w:rsidP="00B3051A">
            <w:pPr>
              <w:pStyle w:val="TAC"/>
              <w:rPr>
                <w:rFonts w:eastAsia="PMingLiU"/>
                <w:lang w:val="en-US"/>
              </w:rPr>
            </w:pPr>
            <w:r w:rsidRPr="00A1115A">
              <w:t>-84.0</w:t>
            </w:r>
          </w:p>
        </w:tc>
        <w:tc>
          <w:tcPr>
            <w:tcW w:w="741" w:type="dxa"/>
            <w:shd w:val="clear" w:color="auto" w:fill="auto"/>
          </w:tcPr>
          <w:p w14:paraId="7B0A080A" w14:textId="77777777" w:rsidR="00972FAC" w:rsidRPr="00874A32" w:rsidRDefault="00972FAC" w:rsidP="00B3051A">
            <w:pPr>
              <w:pStyle w:val="TAC"/>
              <w:rPr>
                <w:rFonts w:eastAsia="PMingLiU"/>
                <w:lang w:val="en-US"/>
              </w:rPr>
            </w:pPr>
          </w:p>
        </w:tc>
        <w:tc>
          <w:tcPr>
            <w:tcW w:w="740" w:type="dxa"/>
            <w:shd w:val="clear" w:color="auto" w:fill="auto"/>
          </w:tcPr>
          <w:p w14:paraId="4AE35D32" w14:textId="77777777" w:rsidR="00972FAC" w:rsidRPr="00874A32" w:rsidRDefault="00972FAC" w:rsidP="00B3051A">
            <w:pPr>
              <w:pStyle w:val="TAC"/>
              <w:rPr>
                <w:rFonts w:eastAsia="PMingLiU"/>
                <w:lang w:val="en-US"/>
              </w:rPr>
            </w:pPr>
          </w:p>
        </w:tc>
        <w:tc>
          <w:tcPr>
            <w:tcW w:w="741" w:type="dxa"/>
          </w:tcPr>
          <w:p w14:paraId="0F7B20DB" w14:textId="77777777" w:rsidR="00972FAC" w:rsidRPr="00874A32" w:rsidRDefault="00972FAC" w:rsidP="00B3051A">
            <w:pPr>
              <w:pStyle w:val="TAC"/>
              <w:rPr>
                <w:rFonts w:eastAsia="PMingLiU"/>
                <w:lang w:val="en-US"/>
              </w:rPr>
            </w:pPr>
          </w:p>
        </w:tc>
        <w:tc>
          <w:tcPr>
            <w:tcW w:w="741" w:type="dxa"/>
          </w:tcPr>
          <w:p w14:paraId="01A8354C" w14:textId="77777777" w:rsidR="00972FAC" w:rsidRPr="00874A32" w:rsidRDefault="00972FAC" w:rsidP="00B3051A">
            <w:pPr>
              <w:pStyle w:val="TAC"/>
              <w:rPr>
                <w:rFonts w:eastAsia="PMingLiU"/>
                <w:lang w:val="en-US"/>
              </w:rPr>
            </w:pPr>
          </w:p>
        </w:tc>
        <w:tc>
          <w:tcPr>
            <w:tcW w:w="740" w:type="dxa"/>
            <w:shd w:val="clear" w:color="auto" w:fill="auto"/>
          </w:tcPr>
          <w:p w14:paraId="2D115FE1" w14:textId="77777777" w:rsidR="00972FAC" w:rsidRPr="00874A32" w:rsidRDefault="00972FAC" w:rsidP="00B3051A">
            <w:pPr>
              <w:pStyle w:val="TAC"/>
              <w:rPr>
                <w:rFonts w:eastAsia="PMingLiU"/>
                <w:lang w:val="en-US"/>
              </w:rPr>
            </w:pPr>
          </w:p>
        </w:tc>
        <w:tc>
          <w:tcPr>
            <w:tcW w:w="741" w:type="dxa"/>
          </w:tcPr>
          <w:p w14:paraId="0E980838" w14:textId="77777777" w:rsidR="00972FAC" w:rsidRPr="00874A32" w:rsidRDefault="00972FAC" w:rsidP="00B3051A">
            <w:pPr>
              <w:pStyle w:val="TAC"/>
              <w:rPr>
                <w:rFonts w:eastAsia="PMingLiU"/>
                <w:lang w:val="en-US"/>
              </w:rPr>
            </w:pPr>
          </w:p>
        </w:tc>
        <w:tc>
          <w:tcPr>
            <w:tcW w:w="814" w:type="dxa"/>
          </w:tcPr>
          <w:p w14:paraId="79800446" w14:textId="77777777" w:rsidR="00972FAC" w:rsidRPr="00874A32" w:rsidRDefault="00972FAC" w:rsidP="00B3051A">
            <w:pPr>
              <w:pStyle w:val="TAC"/>
              <w:rPr>
                <w:rFonts w:eastAsia="PMingLiU"/>
                <w:lang w:val="en-US"/>
              </w:rPr>
            </w:pPr>
          </w:p>
        </w:tc>
      </w:tr>
      <w:tr w:rsidR="00972FAC" w:rsidRPr="00874A32" w14:paraId="00818093" w14:textId="77777777" w:rsidTr="00B3051A">
        <w:trPr>
          <w:trHeight w:val="187"/>
          <w:jc w:val="center"/>
        </w:trPr>
        <w:tc>
          <w:tcPr>
            <w:tcW w:w="1100" w:type="dxa"/>
            <w:tcBorders>
              <w:top w:val="nil"/>
              <w:bottom w:val="nil"/>
            </w:tcBorders>
            <w:shd w:val="clear" w:color="auto" w:fill="auto"/>
            <w:vAlign w:val="center"/>
          </w:tcPr>
          <w:p w14:paraId="543E0F4A" w14:textId="77777777" w:rsidR="00972FAC" w:rsidRPr="006E6BCC" w:rsidRDefault="00972FAC" w:rsidP="00B3051A">
            <w:pPr>
              <w:pStyle w:val="TAC"/>
              <w:rPr>
                <w:rFonts w:eastAsia="PMingLiU"/>
                <w:highlight w:val="yellow"/>
                <w:lang w:val="en-US"/>
              </w:rPr>
            </w:pPr>
          </w:p>
        </w:tc>
        <w:tc>
          <w:tcPr>
            <w:tcW w:w="629" w:type="dxa"/>
          </w:tcPr>
          <w:p w14:paraId="6BDD5EB3" w14:textId="77777777" w:rsidR="00972FAC" w:rsidRPr="00874A32" w:rsidRDefault="00972FAC" w:rsidP="00B3051A">
            <w:pPr>
              <w:pStyle w:val="TAC"/>
              <w:rPr>
                <w:rFonts w:eastAsia="PMingLiU"/>
                <w:lang w:val="en-US"/>
              </w:rPr>
            </w:pPr>
            <w:r>
              <w:rPr>
                <w:rFonts w:cs="Arial"/>
              </w:rPr>
              <w:t>30</w:t>
            </w:r>
          </w:p>
        </w:tc>
        <w:tc>
          <w:tcPr>
            <w:tcW w:w="741" w:type="dxa"/>
          </w:tcPr>
          <w:p w14:paraId="2686EA8C" w14:textId="77777777" w:rsidR="00972FAC" w:rsidRPr="00874A32" w:rsidRDefault="00972FAC" w:rsidP="00B3051A">
            <w:pPr>
              <w:pStyle w:val="TAC"/>
              <w:rPr>
                <w:rFonts w:eastAsia="PMingLiU"/>
                <w:lang w:val="en-US"/>
              </w:rPr>
            </w:pPr>
          </w:p>
        </w:tc>
        <w:tc>
          <w:tcPr>
            <w:tcW w:w="741" w:type="dxa"/>
            <w:shd w:val="clear" w:color="auto" w:fill="auto"/>
          </w:tcPr>
          <w:p w14:paraId="20E0B788" w14:textId="77777777" w:rsidR="00972FAC" w:rsidRPr="00874A32" w:rsidRDefault="00972FAC" w:rsidP="00B3051A">
            <w:pPr>
              <w:pStyle w:val="TAC"/>
              <w:rPr>
                <w:rFonts w:eastAsia="PMingLiU"/>
                <w:lang w:val="en-US"/>
              </w:rPr>
            </w:pPr>
          </w:p>
        </w:tc>
        <w:tc>
          <w:tcPr>
            <w:tcW w:w="740" w:type="dxa"/>
            <w:shd w:val="clear" w:color="auto" w:fill="auto"/>
          </w:tcPr>
          <w:p w14:paraId="67ED987F" w14:textId="77777777" w:rsidR="00972FAC" w:rsidRPr="00874A32" w:rsidRDefault="00972FAC" w:rsidP="00B3051A">
            <w:pPr>
              <w:pStyle w:val="TAC"/>
              <w:rPr>
                <w:rFonts w:eastAsia="PMingLiU"/>
                <w:lang w:val="en-US"/>
              </w:rPr>
            </w:pPr>
            <w:r w:rsidRPr="00A1115A">
              <w:t>-94.1</w:t>
            </w:r>
          </w:p>
        </w:tc>
        <w:tc>
          <w:tcPr>
            <w:tcW w:w="741" w:type="dxa"/>
            <w:shd w:val="clear" w:color="auto" w:fill="auto"/>
          </w:tcPr>
          <w:p w14:paraId="210033E7" w14:textId="77777777" w:rsidR="00972FAC" w:rsidRPr="00874A32" w:rsidRDefault="00972FAC" w:rsidP="00B3051A">
            <w:pPr>
              <w:pStyle w:val="TAC"/>
              <w:rPr>
                <w:rFonts w:eastAsia="PMingLiU"/>
                <w:lang w:val="en-US"/>
              </w:rPr>
            </w:pPr>
            <w:r w:rsidRPr="00A1115A">
              <w:t>-84.1</w:t>
            </w:r>
          </w:p>
        </w:tc>
        <w:tc>
          <w:tcPr>
            <w:tcW w:w="741" w:type="dxa"/>
            <w:shd w:val="clear" w:color="auto" w:fill="auto"/>
          </w:tcPr>
          <w:p w14:paraId="1FD3F0BF" w14:textId="77777777" w:rsidR="00972FAC" w:rsidRPr="00874A32" w:rsidRDefault="00972FAC" w:rsidP="00B3051A">
            <w:pPr>
              <w:pStyle w:val="TAC"/>
              <w:rPr>
                <w:rFonts w:eastAsia="PMingLiU"/>
                <w:lang w:val="en-US"/>
              </w:rPr>
            </w:pPr>
          </w:p>
        </w:tc>
        <w:tc>
          <w:tcPr>
            <w:tcW w:w="740" w:type="dxa"/>
            <w:shd w:val="clear" w:color="auto" w:fill="auto"/>
          </w:tcPr>
          <w:p w14:paraId="20C7A256" w14:textId="77777777" w:rsidR="00972FAC" w:rsidRPr="00874A32" w:rsidRDefault="00972FAC" w:rsidP="00B3051A">
            <w:pPr>
              <w:pStyle w:val="TAC"/>
              <w:rPr>
                <w:rFonts w:eastAsia="PMingLiU"/>
                <w:lang w:val="en-US"/>
              </w:rPr>
            </w:pPr>
          </w:p>
        </w:tc>
        <w:tc>
          <w:tcPr>
            <w:tcW w:w="741" w:type="dxa"/>
          </w:tcPr>
          <w:p w14:paraId="25AB73A4" w14:textId="77777777" w:rsidR="00972FAC" w:rsidRPr="00874A32" w:rsidRDefault="00972FAC" w:rsidP="00B3051A">
            <w:pPr>
              <w:pStyle w:val="TAC"/>
              <w:rPr>
                <w:rFonts w:eastAsia="PMingLiU"/>
                <w:lang w:val="en-US"/>
              </w:rPr>
            </w:pPr>
          </w:p>
        </w:tc>
        <w:tc>
          <w:tcPr>
            <w:tcW w:w="741" w:type="dxa"/>
          </w:tcPr>
          <w:p w14:paraId="3D802F79" w14:textId="77777777" w:rsidR="00972FAC" w:rsidRPr="00874A32" w:rsidRDefault="00972FAC" w:rsidP="00B3051A">
            <w:pPr>
              <w:pStyle w:val="TAC"/>
              <w:rPr>
                <w:rFonts w:eastAsia="PMingLiU"/>
                <w:lang w:val="en-US"/>
              </w:rPr>
            </w:pPr>
          </w:p>
        </w:tc>
        <w:tc>
          <w:tcPr>
            <w:tcW w:w="740" w:type="dxa"/>
            <w:shd w:val="clear" w:color="auto" w:fill="auto"/>
          </w:tcPr>
          <w:p w14:paraId="79AA0713" w14:textId="77777777" w:rsidR="00972FAC" w:rsidRPr="00874A32" w:rsidRDefault="00972FAC" w:rsidP="00B3051A">
            <w:pPr>
              <w:pStyle w:val="TAC"/>
              <w:rPr>
                <w:rFonts w:eastAsia="PMingLiU"/>
                <w:lang w:val="en-US"/>
              </w:rPr>
            </w:pPr>
          </w:p>
        </w:tc>
        <w:tc>
          <w:tcPr>
            <w:tcW w:w="741" w:type="dxa"/>
          </w:tcPr>
          <w:p w14:paraId="0ADE671B" w14:textId="77777777" w:rsidR="00972FAC" w:rsidRPr="00874A32" w:rsidRDefault="00972FAC" w:rsidP="00B3051A">
            <w:pPr>
              <w:pStyle w:val="TAC"/>
              <w:rPr>
                <w:rFonts w:eastAsia="PMingLiU"/>
                <w:lang w:val="en-US"/>
              </w:rPr>
            </w:pPr>
          </w:p>
        </w:tc>
        <w:tc>
          <w:tcPr>
            <w:tcW w:w="814" w:type="dxa"/>
          </w:tcPr>
          <w:p w14:paraId="11262C63" w14:textId="77777777" w:rsidR="00972FAC" w:rsidRPr="00874A32" w:rsidRDefault="00972FAC" w:rsidP="00B3051A">
            <w:pPr>
              <w:pStyle w:val="TAC"/>
              <w:rPr>
                <w:rFonts w:eastAsia="PMingLiU"/>
                <w:lang w:val="en-US"/>
              </w:rPr>
            </w:pPr>
          </w:p>
        </w:tc>
      </w:tr>
      <w:tr w:rsidR="00972FAC" w:rsidRPr="00874A32" w14:paraId="726CCFDB"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32E3A22" w14:textId="77777777" w:rsidR="00972FAC" w:rsidRPr="006E6BCC" w:rsidRDefault="00972FAC" w:rsidP="00B3051A">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
          <w:p w14:paraId="1F78DCB5" w14:textId="77777777" w:rsidR="00972FAC" w:rsidRDefault="00972FAC" w:rsidP="00B3051A">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tcPr>
          <w:p w14:paraId="7AB7CD20" w14:textId="77777777" w:rsidR="00972FAC" w:rsidRDefault="00972FAC" w:rsidP="00B3051A">
            <w:pPr>
              <w:pStyle w:val="TAC"/>
              <w:rPr>
                <w:rFonts w:eastAsia="PMingLiU"/>
                <w:lang w:val="en-US"/>
              </w:rPr>
            </w:pPr>
            <w:r w:rsidRPr="001D386E">
              <w:rPr>
                <w:rFonts w:eastAsia="MS Mincho" w:cs="Arial"/>
              </w:rPr>
              <w:t>-10</w:t>
            </w:r>
            <w:r>
              <w:rPr>
                <w:rFonts w:eastAsia="MS Mincho" w:cs="Arial"/>
              </w:rPr>
              <w:t>2</w:t>
            </w:r>
            <w:r w:rsidRPr="001D386E">
              <w:rPr>
                <w:rFonts w:eastAsia="MS Mincho" w:cs="Arial"/>
              </w:rPr>
              <w:t>.</w:t>
            </w:r>
            <w:r>
              <w:rPr>
                <w:rFonts w:eastAsia="MS Mincho" w:cs="Arial"/>
              </w:rPr>
              <w:t>2</w:t>
            </w:r>
          </w:p>
        </w:tc>
        <w:tc>
          <w:tcPr>
            <w:tcW w:w="741" w:type="dxa"/>
            <w:tcBorders>
              <w:top w:val="single" w:sz="4" w:space="0" w:color="auto"/>
              <w:left w:val="single" w:sz="4" w:space="0" w:color="auto"/>
              <w:bottom w:val="single" w:sz="4" w:space="0" w:color="auto"/>
              <w:right w:val="single" w:sz="4" w:space="0" w:color="auto"/>
            </w:tcBorders>
          </w:tcPr>
          <w:p w14:paraId="78452D1C" w14:textId="77777777" w:rsidR="00972FAC" w:rsidRPr="00874A32" w:rsidRDefault="00972FAC" w:rsidP="00B3051A">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10E083BC" w14:textId="77777777" w:rsidR="00972FAC" w:rsidRPr="00A1115A" w:rsidRDefault="00972FAC" w:rsidP="00B3051A">
            <w:pPr>
              <w:pStyle w:val="TAC"/>
            </w:pPr>
          </w:p>
        </w:tc>
        <w:tc>
          <w:tcPr>
            <w:tcW w:w="741" w:type="dxa"/>
            <w:tcBorders>
              <w:top w:val="single" w:sz="4" w:space="0" w:color="auto"/>
              <w:left w:val="single" w:sz="4" w:space="0" w:color="auto"/>
              <w:bottom w:val="single" w:sz="4" w:space="0" w:color="auto"/>
              <w:right w:val="single" w:sz="4" w:space="0" w:color="auto"/>
            </w:tcBorders>
          </w:tcPr>
          <w:p w14:paraId="102A80D1" w14:textId="77777777" w:rsidR="00972FAC" w:rsidRPr="00A1115A" w:rsidRDefault="00972FAC" w:rsidP="00B3051A">
            <w:pPr>
              <w:pStyle w:val="TAC"/>
            </w:pPr>
          </w:p>
        </w:tc>
        <w:tc>
          <w:tcPr>
            <w:tcW w:w="741" w:type="dxa"/>
            <w:tcBorders>
              <w:top w:val="single" w:sz="4" w:space="0" w:color="auto"/>
              <w:left w:val="single" w:sz="4" w:space="0" w:color="auto"/>
              <w:bottom w:val="single" w:sz="4" w:space="0" w:color="auto"/>
              <w:right w:val="single" w:sz="4" w:space="0" w:color="auto"/>
            </w:tcBorders>
          </w:tcPr>
          <w:p w14:paraId="499C8A46"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7169B0"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AF038A3"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B9ABCB"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A0057C5"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341648"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B478958" w14:textId="77777777" w:rsidR="00972FAC" w:rsidRPr="00874A32" w:rsidRDefault="00972FAC" w:rsidP="00B3051A">
            <w:pPr>
              <w:pStyle w:val="TAC"/>
              <w:rPr>
                <w:rFonts w:eastAsia="PMingLiU"/>
                <w:lang w:val="en-US"/>
              </w:rPr>
            </w:pPr>
          </w:p>
        </w:tc>
      </w:tr>
      <w:tr w:rsidR="00972FAC" w:rsidRPr="00874A32" w14:paraId="3C10192B" w14:textId="77777777" w:rsidTr="00B3051A">
        <w:trPr>
          <w:trHeight w:val="187"/>
          <w:jc w:val="center"/>
        </w:trPr>
        <w:tc>
          <w:tcPr>
            <w:tcW w:w="1100" w:type="dxa"/>
            <w:tcBorders>
              <w:top w:val="single" w:sz="4" w:space="0" w:color="auto"/>
              <w:left w:val="single" w:sz="4" w:space="0" w:color="auto"/>
              <w:bottom w:val="nil"/>
              <w:right w:val="single" w:sz="4" w:space="0" w:color="auto"/>
            </w:tcBorders>
            <w:vAlign w:val="center"/>
          </w:tcPr>
          <w:p w14:paraId="536EEB0F" w14:textId="77777777" w:rsidR="00972FAC" w:rsidRPr="00D53B01" w:rsidRDefault="00972FAC" w:rsidP="00B3051A">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tcPr>
          <w:p w14:paraId="613C8ADE" w14:textId="77777777" w:rsidR="00972FAC" w:rsidRPr="00874A32"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AA8607B"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8A35DC" w14:textId="77777777" w:rsidR="00972FAC" w:rsidRDefault="00972FAC" w:rsidP="00B3051A">
            <w:pPr>
              <w:pStyle w:val="TAC"/>
              <w:rPr>
                <w:rFonts w:eastAsia="PMingLiU"/>
                <w:lang w:val="en-US"/>
              </w:rPr>
            </w:pPr>
            <w:r>
              <w:rPr>
                <w:rFonts w:eastAsia="PMingLiU"/>
                <w:lang w:val="en-US"/>
              </w:rPr>
              <w:t>-97.2</w:t>
            </w:r>
            <w:r w:rsidRPr="000117EF">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tcPr>
          <w:p w14:paraId="49411755" w14:textId="77777777" w:rsidR="00972FAC" w:rsidRPr="00A1115A" w:rsidRDefault="00972FAC" w:rsidP="00B3051A">
            <w:pPr>
              <w:pStyle w:val="TAC"/>
            </w:pPr>
            <w:r>
              <w:t>-94.0</w:t>
            </w:r>
          </w:p>
        </w:tc>
        <w:tc>
          <w:tcPr>
            <w:tcW w:w="741" w:type="dxa"/>
            <w:tcBorders>
              <w:top w:val="single" w:sz="4" w:space="0" w:color="auto"/>
              <w:left w:val="single" w:sz="4" w:space="0" w:color="auto"/>
              <w:bottom w:val="single" w:sz="4" w:space="0" w:color="auto"/>
              <w:right w:val="single" w:sz="4" w:space="0" w:color="auto"/>
            </w:tcBorders>
          </w:tcPr>
          <w:p w14:paraId="6128EC9F" w14:textId="77777777" w:rsidR="00972FAC" w:rsidRPr="00A1115A" w:rsidRDefault="00972FAC" w:rsidP="00B3051A">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7A0A7A4E" w14:textId="77777777" w:rsidR="00972FAC" w:rsidRPr="00874A32" w:rsidRDefault="00972FAC" w:rsidP="00B3051A">
            <w:pPr>
              <w:pStyle w:val="TAC"/>
              <w:rPr>
                <w:rFonts w:eastAsia="PMingLiU"/>
                <w:lang w:val="en-US"/>
              </w:rPr>
            </w:pPr>
            <w:r w:rsidRPr="00A45AF4">
              <w:t>-86.9</w:t>
            </w:r>
          </w:p>
        </w:tc>
        <w:tc>
          <w:tcPr>
            <w:tcW w:w="740" w:type="dxa"/>
            <w:tcBorders>
              <w:top w:val="single" w:sz="4" w:space="0" w:color="auto"/>
              <w:left w:val="single" w:sz="4" w:space="0" w:color="auto"/>
              <w:bottom w:val="single" w:sz="4" w:space="0" w:color="auto"/>
              <w:right w:val="single" w:sz="4" w:space="0" w:color="auto"/>
            </w:tcBorders>
          </w:tcPr>
          <w:p w14:paraId="7F030DC6" w14:textId="77777777" w:rsidR="00972FAC" w:rsidRPr="00874A32" w:rsidRDefault="00972FAC" w:rsidP="00B3051A">
            <w:pPr>
              <w:pStyle w:val="TAC"/>
              <w:rPr>
                <w:rFonts w:eastAsia="PMingLiU"/>
                <w:lang w:val="en-US"/>
              </w:rPr>
            </w:pPr>
            <w:r w:rsidRPr="00A45AF4">
              <w:t>-85.1</w:t>
            </w:r>
          </w:p>
        </w:tc>
        <w:tc>
          <w:tcPr>
            <w:tcW w:w="741" w:type="dxa"/>
            <w:tcBorders>
              <w:top w:val="single" w:sz="4" w:space="0" w:color="auto"/>
              <w:left w:val="single" w:sz="4" w:space="0" w:color="auto"/>
              <w:bottom w:val="single" w:sz="4" w:space="0" w:color="auto"/>
              <w:right w:val="single" w:sz="4" w:space="0" w:color="auto"/>
            </w:tcBorders>
          </w:tcPr>
          <w:p w14:paraId="3334667B" w14:textId="77777777" w:rsidR="00972FAC" w:rsidRPr="00874A32" w:rsidRDefault="00972FAC" w:rsidP="00B3051A">
            <w:pPr>
              <w:pStyle w:val="TAC"/>
              <w:rPr>
                <w:rFonts w:eastAsia="PMingLiU"/>
                <w:lang w:val="en-US"/>
              </w:rPr>
            </w:pPr>
            <w:r w:rsidRPr="00A45AF4">
              <w:t>-83.8</w:t>
            </w:r>
          </w:p>
        </w:tc>
        <w:tc>
          <w:tcPr>
            <w:tcW w:w="741" w:type="dxa"/>
            <w:tcBorders>
              <w:top w:val="single" w:sz="4" w:space="0" w:color="auto"/>
              <w:left w:val="single" w:sz="4" w:space="0" w:color="auto"/>
              <w:bottom w:val="single" w:sz="4" w:space="0" w:color="auto"/>
              <w:right w:val="single" w:sz="4" w:space="0" w:color="auto"/>
            </w:tcBorders>
          </w:tcPr>
          <w:p w14:paraId="7C4C58C4" w14:textId="77777777" w:rsidR="00972FAC" w:rsidRPr="00874A32" w:rsidRDefault="00972FAC" w:rsidP="00B3051A">
            <w:pPr>
              <w:pStyle w:val="TAC"/>
              <w:rPr>
                <w:rFonts w:eastAsia="PMingLiU"/>
                <w:lang w:val="en-US"/>
              </w:rPr>
            </w:pPr>
            <w:r w:rsidRPr="00A45AF4">
              <w:t>-82.5</w:t>
            </w:r>
          </w:p>
        </w:tc>
        <w:tc>
          <w:tcPr>
            <w:tcW w:w="740" w:type="dxa"/>
            <w:tcBorders>
              <w:top w:val="single" w:sz="4" w:space="0" w:color="auto"/>
              <w:left w:val="single" w:sz="4" w:space="0" w:color="auto"/>
              <w:bottom w:val="single" w:sz="4" w:space="0" w:color="auto"/>
              <w:right w:val="single" w:sz="4" w:space="0" w:color="auto"/>
            </w:tcBorders>
          </w:tcPr>
          <w:p w14:paraId="17F66079"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1DFD2CE"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2A7024C" w14:textId="77777777" w:rsidR="00972FAC" w:rsidRPr="00874A32" w:rsidRDefault="00972FAC" w:rsidP="00B3051A">
            <w:pPr>
              <w:pStyle w:val="TAC"/>
              <w:rPr>
                <w:rFonts w:eastAsia="PMingLiU"/>
                <w:lang w:val="en-US"/>
              </w:rPr>
            </w:pPr>
          </w:p>
        </w:tc>
      </w:tr>
      <w:tr w:rsidR="00972FAC" w:rsidRPr="00874A32" w14:paraId="719D4D66" w14:textId="77777777" w:rsidTr="00B3051A">
        <w:trPr>
          <w:trHeight w:val="187"/>
          <w:jc w:val="center"/>
        </w:trPr>
        <w:tc>
          <w:tcPr>
            <w:tcW w:w="1100" w:type="dxa"/>
            <w:tcBorders>
              <w:top w:val="nil"/>
              <w:left w:val="single" w:sz="4" w:space="0" w:color="auto"/>
              <w:bottom w:val="single" w:sz="4" w:space="0" w:color="auto"/>
              <w:right w:val="single" w:sz="4" w:space="0" w:color="auto"/>
            </w:tcBorders>
            <w:vAlign w:val="center"/>
          </w:tcPr>
          <w:p w14:paraId="50A24E40" w14:textId="77777777" w:rsidR="00972FAC" w:rsidRPr="00D53B01" w:rsidRDefault="00972FAC" w:rsidP="00B3051A">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7DA0DFF6" w14:textId="77777777" w:rsidR="00972FAC" w:rsidRPr="00874A32" w:rsidRDefault="00972FAC" w:rsidP="00B3051A">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FBCE418"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872CC9"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8CDDA1C" w14:textId="77777777" w:rsidR="00972FAC" w:rsidRPr="00A1115A" w:rsidRDefault="00972FAC" w:rsidP="00B3051A">
            <w:pPr>
              <w:pStyle w:val="TAC"/>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6C353BC3" w14:textId="77777777" w:rsidR="00972FAC" w:rsidRPr="00A1115A" w:rsidRDefault="00972FAC" w:rsidP="00B3051A">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51428EA4" w14:textId="77777777" w:rsidR="00972FAC" w:rsidRPr="00874A32" w:rsidRDefault="00972FAC" w:rsidP="00B3051A">
            <w:pPr>
              <w:pStyle w:val="TAC"/>
              <w:rPr>
                <w:rFonts w:eastAsia="PMingLiU"/>
                <w:lang w:val="en-US"/>
              </w:rPr>
            </w:pPr>
            <w:r w:rsidRPr="00A45AF4">
              <w:t>-87.9</w:t>
            </w:r>
          </w:p>
        </w:tc>
        <w:tc>
          <w:tcPr>
            <w:tcW w:w="740" w:type="dxa"/>
            <w:tcBorders>
              <w:top w:val="single" w:sz="4" w:space="0" w:color="auto"/>
              <w:left w:val="single" w:sz="4" w:space="0" w:color="auto"/>
              <w:bottom w:val="single" w:sz="4" w:space="0" w:color="auto"/>
              <w:right w:val="single" w:sz="4" w:space="0" w:color="auto"/>
            </w:tcBorders>
          </w:tcPr>
          <w:p w14:paraId="01670B83" w14:textId="77777777" w:rsidR="00972FAC" w:rsidRPr="00874A32" w:rsidRDefault="00972FAC" w:rsidP="00B3051A">
            <w:pPr>
              <w:pStyle w:val="TAC"/>
              <w:rPr>
                <w:rFonts w:eastAsia="PMingLiU"/>
                <w:lang w:val="en-US"/>
              </w:rPr>
            </w:pPr>
            <w:r w:rsidRPr="00A45AF4">
              <w:t>-85.5</w:t>
            </w:r>
          </w:p>
        </w:tc>
        <w:tc>
          <w:tcPr>
            <w:tcW w:w="741" w:type="dxa"/>
            <w:tcBorders>
              <w:top w:val="single" w:sz="4" w:space="0" w:color="auto"/>
              <w:left w:val="single" w:sz="4" w:space="0" w:color="auto"/>
              <w:bottom w:val="single" w:sz="4" w:space="0" w:color="auto"/>
              <w:right w:val="single" w:sz="4" w:space="0" w:color="auto"/>
            </w:tcBorders>
          </w:tcPr>
          <w:p w14:paraId="69316393" w14:textId="77777777" w:rsidR="00972FAC" w:rsidRPr="00874A32" w:rsidRDefault="00972FAC" w:rsidP="00B3051A">
            <w:pPr>
              <w:pStyle w:val="TAC"/>
              <w:rPr>
                <w:rFonts w:eastAsia="PMingLiU"/>
                <w:lang w:val="en-US"/>
              </w:rPr>
            </w:pPr>
            <w:r w:rsidRPr="00A45AF4">
              <w:t>-84.3</w:t>
            </w:r>
          </w:p>
        </w:tc>
        <w:tc>
          <w:tcPr>
            <w:tcW w:w="741" w:type="dxa"/>
            <w:tcBorders>
              <w:top w:val="single" w:sz="4" w:space="0" w:color="auto"/>
              <w:left w:val="single" w:sz="4" w:space="0" w:color="auto"/>
              <w:bottom w:val="single" w:sz="4" w:space="0" w:color="auto"/>
              <w:right w:val="single" w:sz="4" w:space="0" w:color="auto"/>
            </w:tcBorders>
          </w:tcPr>
          <w:p w14:paraId="26C5E715" w14:textId="77777777" w:rsidR="00972FAC" w:rsidRPr="00874A32" w:rsidRDefault="00972FAC" w:rsidP="00B3051A">
            <w:pPr>
              <w:pStyle w:val="TAC"/>
              <w:rPr>
                <w:rFonts w:eastAsia="PMingLiU"/>
                <w:lang w:val="en-US"/>
              </w:rPr>
            </w:pPr>
            <w:r w:rsidRPr="00A45AF4">
              <w:t>-82.6</w:t>
            </w:r>
          </w:p>
        </w:tc>
        <w:tc>
          <w:tcPr>
            <w:tcW w:w="740" w:type="dxa"/>
            <w:tcBorders>
              <w:top w:val="single" w:sz="4" w:space="0" w:color="auto"/>
              <w:left w:val="single" w:sz="4" w:space="0" w:color="auto"/>
              <w:bottom w:val="single" w:sz="4" w:space="0" w:color="auto"/>
              <w:right w:val="single" w:sz="4" w:space="0" w:color="auto"/>
            </w:tcBorders>
          </w:tcPr>
          <w:p w14:paraId="113EC60E"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040CE1F"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130363B" w14:textId="77777777" w:rsidR="00972FAC" w:rsidRPr="00874A32" w:rsidRDefault="00972FAC" w:rsidP="00B3051A">
            <w:pPr>
              <w:pStyle w:val="TAC"/>
              <w:rPr>
                <w:rFonts w:eastAsia="PMingLiU"/>
                <w:lang w:val="en-US"/>
              </w:rPr>
            </w:pPr>
          </w:p>
        </w:tc>
      </w:tr>
      <w:tr w:rsidR="00972FAC" w:rsidRPr="00874A32" w14:paraId="5809B603" w14:textId="77777777" w:rsidTr="00B3051A">
        <w:trPr>
          <w:trHeight w:val="187"/>
          <w:jc w:val="center"/>
        </w:trPr>
        <w:tc>
          <w:tcPr>
            <w:tcW w:w="9950" w:type="dxa"/>
            <w:gridSpan w:val="13"/>
            <w:tcBorders>
              <w:bottom w:val="single" w:sz="4" w:space="0" w:color="auto"/>
            </w:tcBorders>
          </w:tcPr>
          <w:p w14:paraId="3AAF2556" w14:textId="77777777" w:rsidR="00972FAC" w:rsidRDefault="00972FAC" w:rsidP="00B3051A">
            <w:pPr>
              <w:pStyle w:val="TAN"/>
            </w:pPr>
            <w:r>
              <w:lastRenderedPageBreak/>
              <w:t>NOTE 1:</w:t>
            </w:r>
            <w:r>
              <w:tab/>
              <w:t>Four Rx antenna ports shall be the baseline for this operating band except for two Rx vehicular UE. Four Rx antenna ports for RedCap UE is not supported for this operating band.</w:t>
            </w:r>
          </w:p>
          <w:p w14:paraId="6C3821A4" w14:textId="77777777" w:rsidR="00972FAC" w:rsidRPr="00874A32" w:rsidRDefault="00972FAC" w:rsidP="00B3051A">
            <w:pPr>
              <w:pStyle w:val="TAN"/>
            </w:pPr>
            <w:r w:rsidRPr="00874A32">
              <w:t>NOTE 2:</w:t>
            </w:r>
            <w:r w:rsidRPr="00874A32">
              <w:tab/>
              <w:t>The transmitter shall be set to P</w:t>
            </w:r>
            <w:r w:rsidRPr="00874A32">
              <w:rPr>
                <w:vertAlign w:val="subscript"/>
              </w:rPr>
              <w:t>UMAX</w:t>
            </w:r>
            <w:r w:rsidRPr="00874A32">
              <w:t xml:space="preserve"> as defined in clause 6.2.4</w:t>
            </w:r>
          </w:p>
          <w:p w14:paraId="406F82C5" w14:textId="77777777" w:rsidR="00972FAC" w:rsidRPr="00874A32" w:rsidRDefault="00972FAC" w:rsidP="00B3051A">
            <w:pPr>
              <w:pStyle w:val="TAN"/>
            </w:pPr>
            <w:r w:rsidRPr="00874A32">
              <w:t>NOTE 3:</w:t>
            </w:r>
            <w:r w:rsidRPr="00874A32">
              <w:tab/>
              <w:t xml:space="preserve">The requirement is modified by -0.5 dB when the assigned NR channel bandwidth is confined within </w:t>
            </w:r>
            <w:r>
              <w:t xml:space="preserve">    </w:t>
            </w:r>
            <w:r w:rsidRPr="00874A32">
              <w:t xml:space="preserve">1475.9 - 1510.9 </w:t>
            </w:r>
            <w:proofErr w:type="spellStart"/>
            <w:r w:rsidRPr="00874A32">
              <w:t>MHz.</w:t>
            </w:r>
            <w:proofErr w:type="spellEnd"/>
          </w:p>
          <w:p w14:paraId="10F89284" w14:textId="77777777" w:rsidR="00972FAC" w:rsidRPr="00874A32" w:rsidRDefault="00972FAC" w:rsidP="00B3051A">
            <w:pPr>
              <w:pStyle w:val="TAN"/>
            </w:pPr>
            <w:r w:rsidRPr="00874A32">
              <w:t>NOTE 4:</w:t>
            </w:r>
            <w:r w:rsidRPr="00874A32">
              <w:tab/>
              <w:t>Void</w:t>
            </w:r>
          </w:p>
          <w:p w14:paraId="2B19885A" w14:textId="77777777" w:rsidR="00972FAC" w:rsidRPr="00874A32" w:rsidRDefault="00972FAC" w:rsidP="00B3051A">
            <w:pPr>
              <w:pStyle w:val="TAN"/>
            </w:pPr>
            <w:r w:rsidRPr="00874A32">
              <w:t>NOTE 5:</w:t>
            </w:r>
            <w:r w:rsidRPr="00874A32">
              <w:tab/>
              <w:t>Void</w:t>
            </w:r>
          </w:p>
          <w:p w14:paraId="0D90B998" w14:textId="77777777" w:rsidR="00972FAC" w:rsidRPr="00874A32" w:rsidRDefault="00972FAC" w:rsidP="00B3051A">
            <w:pPr>
              <w:pStyle w:val="TAN"/>
            </w:pPr>
            <w:r w:rsidRPr="00874A32">
              <w:t>NOTE 6:</w:t>
            </w:r>
            <w:r w:rsidRPr="00874A32">
              <w:tab/>
              <w:t>Values are modified by -0.5dB when carrier channel BW is between 865MHz and 894MHz.</w:t>
            </w:r>
          </w:p>
          <w:p w14:paraId="042CA7FB" w14:textId="77777777" w:rsidR="00972FAC" w:rsidRDefault="00972FAC" w:rsidP="00B3051A">
            <w:pPr>
              <w:pStyle w:val="TAN"/>
              <w:rPr>
                <w:rFonts w:cs="Arial"/>
                <w:szCs w:val="18"/>
              </w:rPr>
            </w:pPr>
            <w:r w:rsidRPr="00874A32">
              <w:t>NOTE 7:</w:t>
            </w:r>
            <w:r w:rsidRPr="00874A32">
              <w:tab/>
            </w:r>
            <w:r>
              <w:rPr>
                <w:rFonts w:cs="Arial"/>
                <w:szCs w:val="18"/>
              </w:rPr>
              <w:t>Void.</w:t>
            </w:r>
          </w:p>
          <w:p w14:paraId="4034FEA8" w14:textId="77777777" w:rsidR="00972FAC" w:rsidRDefault="00972FAC" w:rsidP="00B3051A">
            <w:pPr>
              <w:pStyle w:val="TAN"/>
              <w:rPr>
                <w:rFonts w:eastAsia="PMingLiU"/>
                <w:lang w:val="en-US"/>
              </w:rPr>
            </w:pPr>
            <w:r>
              <w:t>NOTE 8:</w:t>
            </w:r>
            <w:r w:rsidRPr="00874A32">
              <w:tab/>
            </w:r>
            <w:r w:rsidRPr="00C24530">
              <w:rPr>
                <w:rFonts w:eastAsia="PMingLiU"/>
                <w:lang w:val="en-US"/>
              </w:rPr>
              <w:t>DL channels overlapping the 612-617MHz range have 0.5dB added to the REFSENS</w:t>
            </w:r>
          </w:p>
          <w:p w14:paraId="4C1A4EE5" w14:textId="77777777" w:rsidR="00972FAC" w:rsidRDefault="00972FAC" w:rsidP="00B3051A">
            <w:pPr>
              <w:pStyle w:val="TAN"/>
              <w:rPr>
                <w:rFonts w:eastAsia="PMingLiU"/>
              </w:rPr>
            </w:pPr>
            <w:r>
              <w:t>NOTE 9:</w:t>
            </w:r>
            <w:r w:rsidRPr="00874A32">
              <w:tab/>
            </w:r>
            <w:r>
              <w:rPr>
                <w:rFonts w:eastAsia="PMingLiU"/>
              </w:rPr>
              <w:t>Applies to UEs that support a maximum uplink BW of 20 MHz in this band.</w:t>
            </w:r>
          </w:p>
          <w:p w14:paraId="28517532" w14:textId="77777777" w:rsidR="00972FAC" w:rsidRPr="00874A32" w:rsidRDefault="00972FAC" w:rsidP="00B3051A">
            <w:pPr>
              <w:pStyle w:val="TAN"/>
              <w:rPr>
                <w:rFonts w:eastAsia="PMingLiU"/>
                <w:lang w:val="en-US"/>
              </w:rPr>
            </w:pPr>
            <w:r>
              <w:t>NOTE 10:</w:t>
            </w:r>
            <w:r w:rsidRPr="00874A32">
              <w:tab/>
            </w:r>
            <w:r>
              <w:rPr>
                <w:rFonts w:eastAsia="PMingLiU"/>
              </w:rPr>
              <w:t>Applies to UEs that support optional symmetric UL/DL for this BW.</w:t>
            </w:r>
          </w:p>
        </w:tc>
      </w:tr>
      <w:bookmarkEnd w:id="847"/>
    </w:tbl>
    <w:p w14:paraId="0798696F" w14:textId="77777777" w:rsidR="00972FAC" w:rsidRDefault="00972FAC" w:rsidP="00972FAC">
      <w:pPr>
        <w:rPr>
          <w:lang w:eastAsia="zh-CN"/>
        </w:rPr>
      </w:pPr>
    </w:p>
    <w:p w14:paraId="7D1180B7" w14:textId="77777777" w:rsidR="00972FAC" w:rsidRPr="001C1880" w:rsidRDefault="00972FAC" w:rsidP="00972FAC">
      <w:pPr>
        <w:jc w:val="center"/>
        <w:rPr>
          <w:rFonts w:ascii="Arial" w:eastAsia="PMingLiU" w:hAnsi="Arial" w:cs="Arial"/>
          <w:b/>
          <w:bCs/>
          <w:lang w:val="en-US"/>
        </w:rPr>
      </w:pPr>
      <w:r w:rsidRPr="001C1880">
        <w:rPr>
          <w:rFonts w:ascii="Arial" w:eastAsia="PMingLiU" w:hAnsi="Arial" w:cs="Arial"/>
          <w:b/>
          <w:bCs/>
          <w:lang w:val="en-US"/>
        </w:rPr>
        <w:t>Table 7.3.2-1b: Two antenna port reference sensitivity QPSK P</w:t>
      </w:r>
      <w:r w:rsidRPr="001C1880">
        <w:rPr>
          <w:rFonts w:ascii="Arial" w:eastAsia="PMingLiU" w:hAnsi="Arial" w:cs="Arial"/>
          <w:b/>
          <w:bCs/>
          <w:vertAlign w:val="subscript"/>
          <w:lang w:val="en-US"/>
        </w:rPr>
        <w:t xml:space="preserve">REFSENS </w:t>
      </w:r>
      <w:r w:rsidRPr="001C1880">
        <w:rPr>
          <w:rFonts w:ascii="Arial" w:eastAsia="PMingLiU" w:hAnsi="Arial" w:cs="Arial"/>
          <w:b/>
          <w:bCs/>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972FAC" w:rsidRPr="001C1880" w14:paraId="17E4FE45" w14:textId="77777777" w:rsidTr="00B3051A">
        <w:trPr>
          <w:jc w:val="center"/>
        </w:trPr>
        <w:tc>
          <w:tcPr>
            <w:tcW w:w="8648" w:type="dxa"/>
            <w:gridSpan w:val="5"/>
            <w:vAlign w:val="center"/>
          </w:tcPr>
          <w:p w14:paraId="2383F1EE" w14:textId="77777777" w:rsidR="00972FAC" w:rsidRPr="001C1880" w:rsidRDefault="00972FAC" w:rsidP="00B3051A">
            <w:pPr>
              <w:spacing w:after="0"/>
              <w:jc w:val="center"/>
              <w:rPr>
                <w:rFonts w:ascii="Arial" w:hAnsi="Arial" w:cs="Arial"/>
                <w:b/>
                <w:bCs/>
                <w:sz w:val="18"/>
                <w:szCs w:val="18"/>
                <w:lang w:eastAsia="zh-TW"/>
              </w:rPr>
            </w:pPr>
            <w:bookmarkStart w:id="848" w:name="_Hlk78840377"/>
            <w:r w:rsidRPr="001C1880">
              <w:rPr>
                <w:rFonts w:ascii="Arial" w:hAnsi="Arial" w:cs="Arial"/>
                <w:b/>
                <w:bCs/>
                <w:sz w:val="18"/>
                <w:szCs w:val="18"/>
                <w:lang w:eastAsia="zh-TW"/>
              </w:rPr>
              <w:t>Operating band / SCS / Channel bandwidth / REFSENS</w:t>
            </w:r>
          </w:p>
        </w:tc>
      </w:tr>
      <w:tr w:rsidR="00972FAC" w:rsidRPr="001C1880" w14:paraId="0203C942" w14:textId="77777777" w:rsidTr="00B3051A">
        <w:trPr>
          <w:jc w:val="center"/>
        </w:trPr>
        <w:tc>
          <w:tcPr>
            <w:tcW w:w="1067" w:type="dxa"/>
            <w:vAlign w:val="center"/>
          </w:tcPr>
          <w:p w14:paraId="46FB697E"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Operating band</w:t>
            </w:r>
          </w:p>
        </w:tc>
        <w:tc>
          <w:tcPr>
            <w:tcW w:w="587" w:type="dxa"/>
            <w:vAlign w:val="center"/>
          </w:tcPr>
          <w:p w14:paraId="360AEB1A"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SCS</w:t>
            </w:r>
          </w:p>
          <w:p w14:paraId="5BEA269A"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kHz</w:t>
            </w:r>
          </w:p>
        </w:tc>
        <w:tc>
          <w:tcPr>
            <w:tcW w:w="3870" w:type="dxa"/>
            <w:vAlign w:val="center"/>
          </w:tcPr>
          <w:p w14:paraId="40D7B9D6"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Channel bandwidth (MHz)</w:t>
            </w:r>
          </w:p>
        </w:tc>
        <w:tc>
          <w:tcPr>
            <w:tcW w:w="2275" w:type="dxa"/>
            <w:vAlign w:val="center"/>
          </w:tcPr>
          <w:p w14:paraId="2F01230E"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p>
        </w:tc>
        <w:tc>
          <w:tcPr>
            <w:tcW w:w="849" w:type="dxa"/>
            <w:vAlign w:val="center"/>
          </w:tcPr>
          <w:p w14:paraId="59AAA188"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sz w:val="18"/>
              </w:rPr>
              <w:t>Duplex Mode</w:t>
            </w:r>
          </w:p>
        </w:tc>
      </w:tr>
      <w:tr w:rsidR="00972FAC" w:rsidRPr="001C1880" w14:paraId="6888C7B5" w14:textId="77777777" w:rsidTr="00B3051A">
        <w:trPr>
          <w:jc w:val="center"/>
        </w:trPr>
        <w:tc>
          <w:tcPr>
            <w:tcW w:w="1067" w:type="dxa"/>
            <w:vMerge w:val="restart"/>
            <w:vAlign w:val="center"/>
          </w:tcPr>
          <w:p w14:paraId="664C9D33" w14:textId="77777777" w:rsidR="00972FAC" w:rsidRPr="001C1880" w:rsidRDefault="00972FAC" w:rsidP="00B3051A">
            <w:pPr>
              <w:pStyle w:val="TAC"/>
              <w:rPr>
                <w:szCs w:val="18"/>
                <w:lang w:eastAsia="zh-TW"/>
              </w:rPr>
            </w:pPr>
            <w:r w:rsidRPr="00825F46">
              <w:rPr>
                <w:lang w:eastAsia="zh-CN"/>
              </w:rPr>
              <w:t>n29</w:t>
            </w:r>
            <w:r w:rsidRPr="00825F46">
              <w:rPr>
                <w:vertAlign w:val="superscript"/>
                <w:lang w:eastAsia="zh-CN"/>
              </w:rPr>
              <w:t>7</w:t>
            </w:r>
          </w:p>
        </w:tc>
        <w:tc>
          <w:tcPr>
            <w:tcW w:w="587" w:type="dxa"/>
            <w:vAlign w:val="center"/>
          </w:tcPr>
          <w:p w14:paraId="24379E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4C941D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w:t>
            </w:r>
          </w:p>
        </w:tc>
        <w:tc>
          <w:tcPr>
            <w:tcW w:w="2275" w:type="dxa"/>
            <w:vAlign w:val="center"/>
          </w:tcPr>
          <w:p w14:paraId="37F084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210C1B8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5048AF64" w14:textId="77777777" w:rsidTr="00B3051A">
        <w:trPr>
          <w:jc w:val="center"/>
        </w:trPr>
        <w:tc>
          <w:tcPr>
            <w:tcW w:w="1067" w:type="dxa"/>
            <w:vMerge/>
            <w:vAlign w:val="center"/>
          </w:tcPr>
          <w:p w14:paraId="62625766" w14:textId="77777777" w:rsidR="00972FAC" w:rsidRPr="001C1880" w:rsidRDefault="00972FAC" w:rsidP="00B3051A">
            <w:pPr>
              <w:pStyle w:val="TAC"/>
              <w:rPr>
                <w:szCs w:val="18"/>
                <w:lang w:eastAsia="zh-TW"/>
              </w:rPr>
            </w:pPr>
          </w:p>
        </w:tc>
        <w:tc>
          <w:tcPr>
            <w:tcW w:w="587" w:type="dxa"/>
            <w:vAlign w:val="center"/>
          </w:tcPr>
          <w:p w14:paraId="71BFCC6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61272C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6CC9F57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-94.1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ADAA06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3938044" w14:textId="77777777" w:rsidTr="00B3051A">
        <w:trPr>
          <w:jc w:val="center"/>
        </w:trPr>
        <w:tc>
          <w:tcPr>
            <w:tcW w:w="1067" w:type="dxa"/>
            <w:vMerge w:val="restart"/>
            <w:vAlign w:val="center"/>
          </w:tcPr>
          <w:p w14:paraId="0F7D619A" w14:textId="77777777" w:rsidR="00972FAC" w:rsidRPr="001C1880" w:rsidRDefault="00972FAC" w:rsidP="00B3051A">
            <w:pPr>
              <w:pStyle w:val="TAC"/>
              <w:rPr>
                <w:szCs w:val="18"/>
                <w:lang w:eastAsia="zh-TW"/>
              </w:rPr>
            </w:pPr>
            <w:r w:rsidRPr="001C1880">
              <w:rPr>
                <w:szCs w:val="18"/>
                <w:lang w:eastAsia="zh-TW"/>
              </w:rPr>
              <w:t>n34</w:t>
            </w:r>
          </w:p>
        </w:tc>
        <w:tc>
          <w:tcPr>
            <w:tcW w:w="587" w:type="dxa"/>
            <w:vAlign w:val="center"/>
          </w:tcPr>
          <w:p w14:paraId="5816155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23E1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w:t>
            </w:r>
          </w:p>
        </w:tc>
        <w:tc>
          <w:tcPr>
            <w:tcW w:w="2275" w:type="dxa"/>
            <w:vAlign w:val="center"/>
          </w:tcPr>
          <w:p w14:paraId="031F3CF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0727F8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C8D0F48" w14:textId="77777777" w:rsidTr="00B3051A">
        <w:trPr>
          <w:jc w:val="center"/>
        </w:trPr>
        <w:tc>
          <w:tcPr>
            <w:tcW w:w="1067" w:type="dxa"/>
            <w:vMerge/>
            <w:vAlign w:val="center"/>
          </w:tcPr>
          <w:p w14:paraId="6CAC84D8" w14:textId="77777777" w:rsidR="00972FAC" w:rsidRPr="001C1880" w:rsidRDefault="00972FAC" w:rsidP="00B3051A">
            <w:pPr>
              <w:pStyle w:val="TAC"/>
              <w:rPr>
                <w:szCs w:val="18"/>
                <w:lang w:eastAsia="zh-TW"/>
              </w:rPr>
            </w:pPr>
          </w:p>
        </w:tc>
        <w:tc>
          <w:tcPr>
            <w:tcW w:w="587" w:type="dxa"/>
            <w:vAlign w:val="center"/>
          </w:tcPr>
          <w:p w14:paraId="317151F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363837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7BB778A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89C3AE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1B5AF70" w14:textId="77777777" w:rsidTr="00B3051A">
        <w:trPr>
          <w:jc w:val="center"/>
        </w:trPr>
        <w:tc>
          <w:tcPr>
            <w:tcW w:w="1067" w:type="dxa"/>
            <w:vMerge/>
            <w:vAlign w:val="center"/>
          </w:tcPr>
          <w:p w14:paraId="3A9002B1" w14:textId="77777777" w:rsidR="00972FAC" w:rsidRPr="001C1880" w:rsidRDefault="00972FAC" w:rsidP="00B3051A">
            <w:pPr>
              <w:pStyle w:val="TAC"/>
              <w:rPr>
                <w:szCs w:val="18"/>
                <w:lang w:eastAsia="zh-TW"/>
              </w:rPr>
            </w:pPr>
          </w:p>
        </w:tc>
        <w:tc>
          <w:tcPr>
            <w:tcW w:w="587" w:type="dxa"/>
            <w:vAlign w:val="center"/>
          </w:tcPr>
          <w:p w14:paraId="41C4095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8A7C5B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7758FF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C53B0E3"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F572E18" w14:textId="77777777" w:rsidTr="00B3051A">
        <w:trPr>
          <w:jc w:val="center"/>
        </w:trPr>
        <w:tc>
          <w:tcPr>
            <w:tcW w:w="1067" w:type="dxa"/>
            <w:vMerge w:val="restart"/>
            <w:vAlign w:val="center"/>
          </w:tcPr>
          <w:p w14:paraId="52180D4A" w14:textId="77777777" w:rsidR="00972FAC" w:rsidRPr="001C1880" w:rsidRDefault="00972FAC" w:rsidP="00B3051A">
            <w:pPr>
              <w:pStyle w:val="TAC"/>
              <w:rPr>
                <w:szCs w:val="18"/>
                <w:lang w:eastAsia="zh-TW"/>
              </w:rPr>
            </w:pPr>
            <w:r w:rsidRPr="001C1880">
              <w:rPr>
                <w:szCs w:val="18"/>
                <w:lang w:eastAsia="zh-TW"/>
              </w:rPr>
              <w:t>n38</w:t>
            </w:r>
            <w:r w:rsidRPr="001C1880">
              <w:rPr>
                <w:szCs w:val="18"/>
                <w:vertAlign w:val="superscript"/>
                <w:lang w:eastAsia="zh-TW"/>
              </w:rPr>
              <w:t>1</w:t>
            </w:r>
          </w:p>
        </w:tc>
        <w:tc>
          <w:tcPr>
            <w:tcW w:w="587" w:type="dxa"/>
            <w:vAlign w:val="center"/>
          </w:tcPr>
          <w:p w14:paraId="7FC2B32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B601F9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5, 10, 15, 20, 25, 30, 40</w:t>
            </w:r>
          </w:p>
        </w:tc>
        <w:tc>
          <w:tcPr>
            <w:tcW w:w="2275" w:type="dxa"/>
            <w:vAlign w:val="center"/>
          </w:tcPr>
          <w:p w14:paraId="61A8825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189D8D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31D80D28" w14:textId="77777777" w:rsidTr="00B3051A">
        <w:trPr>
          <w:jc w:val="center"/>
        </w:trPr>
        <w:tc>
          <w:tcPr>
            <w:tcW w:w="1067" w:type="dxa"/>
            <w:vMerge/>
            <w:vAlign w:val="center"/>
          </w:tcPr>
          <w:p w14:paraId="7E90495F" w14:textId="77777777" w:rsidR="00972FAC" w:rsidRPr="001C1880" w:rsidRDefault="00972FAC" w:rsidP="00B3051A">
            <w:pPr>
              <w:pStyle w:val="TAC"/>
              <w:rPr>
                <w:szCs w:val="18"/>
                <w:lang w:eastAsia="zh-TW"/>
              </w:rPr>
            </w:pPr>
          </w:p>
        </w:tc>
        <w:tc>
          <w:tcPr>
            <w:tcW w:w="587" w:type="dxa"/>
            <w:vAlign w:val="center"/>
          </w:tcPr>
          <w:p w14:paraId="005BCF0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D23043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236540F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E7A388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2EC5A83" w14:textId="77777777" w:rsidTr="00B3051A">
        <w:trPr>
          <w:jc w:val="center"/>
        </w:trPr>
        <w:tc>
          <w:tcPr>
            <w:tcW w:w="1067" w:type="dxa"/>
            <w:vMerge/>
            <w:vAlign w:val="center"/>
          </w:tcPr>
          <w:p w14:paraId="487D774C" w14:textId="77777777" w:rsidR="00972FAC" w:rsidRPr="001C1880" w:rsidRDefault="00972FAC" w:rsidP="00B3051A">
            <w:pPr>
              <w:pStyle w:val="TAC"/>
              <w:rPr>
                <w:szCs w:val="18"/>
                <w:lang w:eastAsia="zh-TW"/>
              </w:rPr>
            </w:pPr>
          </w:p>
        </w:tc>
        <w:tc>
          <w:tcPr>
            <w:tcW w:w="587" w:type="dxa"/>
            <w:vAlign w:val="center"/>
          </w:tcPr>
          <w:p w14:paraId="105668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DE7E18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23C343E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151071D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33168AD" w14:textId="77777777" w:rsidTr="00B3051A">
        <w:trPr>
          <w:jc w:val="center"/>
        </w:trPr>
        <w:tc>
          <w:tcPr>
            <w:tcW w:w="1067" w:type="dxa"/>
            <w:vMerge w:val="restart"/>
            <w:vAlign w:val="center"/>
          </w:tcPr>
          <w:p w14:paraId="305934C6" w14:textId="77777777" w:rsidR="00972FAC" w:rsidRPr="001C1880" w:rsidRDefault="00972FAC" w:rsidP="00B3051A">
            <w:pPr>
              <w:pStyle w:val="TAC"/>
              <w:rPr>
                <w:szCs w:val="18"/>
                <w:lang w:eastAsia="zh-TW"/>
              </w:rPr>
            </w:pPr>
            <w:r w:rsidRPr="001C1880">
              <w:rPr>
                <w:szCs w:val="18"/>
                <w:lang w:eastAsia="zh-TW"/>
              </w:rPr>
              <w:t>n39</w:t>
            </w:r>
          </w:p>
        </w:tc>
        <w:tc>
          <w:tcPr>
            <w:tcW w:w="587" w:type="dxa"/>
            <w:vAlign w:val="center"/>
          </w:tcPr>
          <w:p w14:paraId="694A59F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469F7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5049C29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8BC19A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7F344F6A" w14:textId="77777777" w:rsidTr="00B3051A">
        <w:trPr>
          <w:jc w:val="center"/>
        </w:trPr>
        <w:tc>
          <w:tcPr>
            <w:tcW w:w="1067" w:type="dxa"/>
            <w:vMerge/>
            <w:vAlign w:val="center"/>
          </w:tcPr>
          <w:p w14:paraId="39896720" w14:textId="77777777" w:rsidR="00972FAC" w:rsidRPr="001C1880" w:rsidRDefault="00972FAC" w:rsidP="00B3051A">
            <w:pPr>
              <w:pStyle w:val="TAC"/>
              <w:rPr>
                <w:szCs w:val="18"/>
                <w:lang w:eastAsia="zh-TW"/>
              </w:rPr>
            </w:pPr>
          </w:p>
        </w:tc>
        <w:tc>
          <w:tcPr>
            <w:tcW w:w="587" w:type="dxa"/>
            <w:vAlign w:val="center"/>
          </w:tcPr>
          <w:p w14:paraId="67460BE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5431EC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7B0119F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44E698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0488A5B4" w14:textId="77777777" w:rsidTr="00B3051A">
        <w:trPr>
          <w:jc w:val="center"/>
        </w:trPr>
        <w:tc>
          <w:tcPr>
            <w:tcW w:w="1067" w:type="dxa"/>
            <w:vMerge/>
            <w:vAlign w:val="center"/>
          </w:tcPr>
          <w:p w14:paraId="14D785D4" w14:textId="77777777" w:rsidR="00972FAC" w:rsidRPr="001C1880" w:rsidRDefault="00972FAC" w:rsidP="00B3051A">
            <w:pPr>
              <w:pStyle w:val="TAC"/>
              <w:rPr>
                <w:szCs w:val="18"/>
                <w:lang w:eastAsia="zh-TW"/>
              </w:rPr>
            </w:pPr>
          </w:p>
        </w:tc>
        <w:tc>
          <w:tcPr>
            <w:tcW w:w="587" w:type="dxa"/>
            <w:vAlign w:val="center"/>
          </w:tcPr>
          <w:p w14:paraId="2B35D44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B1DA5D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4B6F570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96BB843"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5A79A8C" w14:textId="77777777" w:rsidTr="00B3051A">
        <w:trPr>
          <w:jc w:val="center"/>
        </w:trPr>
        <w:tc>
          <w:tcPr>
            <w:tcW w:w="1067" w:type="dxa"/>
            <w:vMerge w:val="restart"/>
            <w:vAlign w:val="center"/>
          </w:tcPr>
          <w:p w14:paraId="0949A92F" w14:textId="77777777" w:rsidR="00972FAC" w:rsidRPr="001C1880" w:rsidRDefault="00972FAC" w:rsidP="00B3051A">
            <w:pPr>
              <w:pStyle w:val="TAC"/>
              <w:rPr>
                <w:szCs w:val="18"/>
                <w:lang w:eastAsia="zh-TW"/>
              </w:rPr>
            </w:pPr>
            <w:r w:rsidRPr="001C1880">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69EC2BC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2458DBA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7FF00F8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7918BA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92E75A8" w14:textId="77777777" w:rsidTr="00B3051A">
        <w:trPr>
          <w:jc w:val="center"/>
        </w:trPr>
        <w:tc>
          <w:tcPr>
            <w:tcW w:w="1067" w:type="dxa"/>
            <w:vMerge/>
            <w:vAlign w:val="center"/>
          </w:tcPr>
          <w:p w14:paraId="69E0E9FD" w14:textId="77777777" w:rsidR="00972FAC" w:rsidRPr="001C1880" w:rsidRDefault="00972FAC" w:rsidP="00B3051A">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747D75C9"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0C1C88E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DBD849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2A94CAA2"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8B450DC" w14:textId="77777777" w:rsidTr="00B3051A">
        <w:trPr>
          <w:jc w:val="center"/>
        </w:trPr>
        <w:tc>
          <w:tcPr>
            <w:tcW w:w="1067" w:type="dxa"/>
            <w:vMerge/>
            <w:vAlign w:val="center"/>
          </w:tcPr>
          <w:p w14:paraId="76646879" w14:textId="77777777" w:rsidR="00972FAC" w:rsidRPr="001C1880" w:rsidRDefault="00972FAC" w:rsidP="00B3051A">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508DDE0"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40348DD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B32B5D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377DF0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1DF081F" w14:textId="77777777" w:rsidTr="00B3051A">
        <w:trPr>
          <w:jc w:val="center"/>
        </w:trPr>
        <w:tc>
          <w:tcPr>
            <w:tcW w:w="1067" w:type="dxa"/>
            <w:vMerge w:val="restart"/>
            <w:vAlign w:val="center"/>
          </w:tcPr>
          <w:p w14:paraId="488ED3AD" w14:textId="77777777" w:rsidR="00972FAC" w:rsidRPr="001C1880" w:rsidRDefault="00972FAC" w:rsidP="00B3051A">
            <w:pPr>
              <w:pStyle w:val="TAC"/>
              <w:rPr>
                <w:rFonts w:cs="Arial"/>
                <w:szCs w:val="18"/>
                <w:lang w:eastAsia="zh-TW"/>
              </w:rPr>
            </w:pPr>
            <w:r w:rsidRPr="001C1880">
              <w:rPr>
                <w:rFonts w:cs="Arial"/>
                <w:szCs w:val="18"/>
                <w:lang w:eastAsia="zh-TW"/>
              </w:rPr>
              <w:t>n41</w:t>
            </w:r>
            <w:r w:rsidRPr="007B61BA">
              <w:rPr>
                <w:rFonts w:cs="Arial"/>
                <w:szCs w:val="18"/>
                <w:vertAlign w:val="superscript"/>
                <w:lang w:eastAsia="zh-TW"/>
              </w:rPr>
              <w:t>1</w:t>
            </w:r>
            <w:r>
              <w:rPr>
                <w:rFonts w:cs="Arial"/>
                <w:szCs w:val="18"/>
                <w:lang w:eastAsia="zh-TW"/>
              </w:rPr>
              <w:t>, n90</w:t>
            </w:r>
            <w:r w:rsidRPr="001C1880">
              <w:rPr>
                <w:rFonts w:cs="Arial"/>
                <w:szCs w:val="18"/>
                <w:vertAlign w:val="superscript"/>
                <w:lang w:eastAsia="zh-TW"/>
              </w:rPr>
              <w:t>1</w:t>
            </w:r>
          </w:p>
        </w:tc>
        <w:tc>
          <w:tcPr>
            <w:tcW w:w="587" w:type="dxa"/>
            <w:vAlign w:val="center"/>
          </w:tcPr>
          <w:p w14:paraId="2A5B5FD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E78028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 xml:space="preserve">5, </w:t>
            </w: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w:t>
            </w:r>
          </w:p>
        </w:tc>
        <w:tc>
          <w:tcPr>
            <w:tcW w:w="2275" w:type="dxa"/>
            <w:vAlign w:val="center"/>
          </w:tcPr>
          <w:p w14:paraId="2D06164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-94.8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5D91EA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1A605E4" w14:textId="77777777" w:rsidTr="00B3051A">
        <w:trPr>
          <w:jc w:val="center"/>
        </w:trPr>
        <w:tc>
          <w:tcPr>
            <w:tcW w:w="1067" w:type="dxa"/>
            <w:vMerge/>
            <w:vAlign w:val="center"/>
          </w:tcPr>
          <w:p w14:paraId="24476741" w14:textId="77777777" w:rsidR="00972FAC" w:rsidRPr="001C1880" w:rsidRDefault="00972FAC" w:rsidP="00B3051A">
            <w:pPr>
              <w:pStyle w:val="TAC"/>
              <w:rPr>
                <w:rFonts w:cs="Arial"/>
                <w:szCs w:val="18"/>
                <w:lang w:eastAsia="zh-TW"/>
              </w:rPr>
            </w:pPr>
          </w:p>
        </w:tc>
        <w:tc>
          <w:tcPr>
            <w:tcW w:w="587" w:type="dxa"/>
            <w:vAlign w:val="center"/>
          </w:tcPr>
          <w:p w14:paraId="6250E1D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3F5861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0D252F8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69C9FA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069CB26" w14:textId="77777777" w:rsidTr="00B3051A">
        <w:trPr>
          <w:jc w:val="center"/>
        </w:trPr>
        <w:tc>
          <w:tcPr>
            <w:tcW w:w="1067" w:type="dxa"/>
            <w:vMerge/>
            <w:vAlign w:val="center"/>
          </w:tcPr>
          <w:p w14:paraId="793CBA17" w14:textId="77777777" w:rsidR="00972FAC" w:rsidRPr="001C1880" w:rsidRDefault="00972FAC" w:rsidP="00B3051A">
            <w:pPr>
              <w:pStyle w:val="TAC"/>
              <w:rPr>
                <w:rFonts w:cs="Arial"/>
                <w:szCs w:val="18"/>
                <w:lang w:eastAsia="zh-TW"/>
              </w:rPr>
            </w:pPr>
          </w:p>
        </w:tc>
        <w:tc>
          <w:tcPr>
            <w:tcW w:w="587" w:type="dxa"/>
            <w:vAlign w:val="center"/>
          </w:tcPr>
          <w:p w14:paraId="29BC026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CB457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1D8E751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7D2DC84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62CB406" w14:textId="77777777" w:rsidTr="00B3051A">
        <w:trPr>
          <w:jc w:val="center"/>
        </w:trPr>
        <w:tc>
          <w:tcPr>
            <w:tcW w:w="1067" w:type="dxa"/>
            <w:vMerge w:val="restart"/>
            <w:vAlign w:val="center"/>
          </w:tcPr>
          <w:p w14:paraId="55A34BD7" w14:textId="77777777" w:rsidR="00972FAC" w:rsidRPr="001C1880" w:rsidRDefault="00972FAC" w:rsidP="00B3051A">
            <w:pPr>
              <w:pStyle w:val="TAC"/>
              <w:rPr>
                <w:rFonts w:cs="Arial"/>
                <w:szCs w:val="18"/>
                <w:lang w:eastAsia="zh-TW"/>
              </w:rPr>
            </w:pPr>
            <w:r w:rsidRPr="001C1880">
              <w:rPr>
                <w:rFonts w:cs="Arial"/>
                <w:szCs w:val="18"/>
                <w:lang w:eastAsia="zh-TW"/>
              </w:rPr>
              <w:t>n48</w:t>
            </w:r>
            <w:r w:rsidRPr="001C1880">
              <w:rPr>
                <w:rFonts w:cs="Arial"/>
                <w:szCs w:val="18"/>
                <w:vertAlign w:val="superscript"/>
                <w:lang w:eastAsia="zh-TW"/>
              </w:rPr>
              <w:t>1</w:t>
            </w:r>
          </w:p>
        </w:tc>
        <w:tc>
          <w:tcPr>
            <w:tcW w:w="587" w:type="dxa"/>
            <w:vAlign w:val="center"/>
          </w:tcPr>
          <w:p w14:paraId="74A16B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FA797A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p>
        </w:tc>
        <w:tc>
          <w:tcPr>
            <w:tcW w:w="2275" w:type="dxa"/>
            <w:vAlign w:val="center"/>
          </w:tcPr>
          <w:p w14:paraId="0B729C2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-99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46DCF84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1FF433FF" w14:textId="77777777" w:rsidTr="00B3051A">
        <w:trPr>
          <w:jc w:val="center"/>
        </w:trPr>
        <w:tc>
          <w:tcPr>
            <w:tcW w:w="1067" w:type="dxa"/>
            <w:vMerge/>
            <w:vAlign w:val="center"/>
          </w:tcPr>
          <w:p w14:paraId="1C031EED"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EC62E4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3EA653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623A89E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AC984AF"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79A60D9B" w14:textId="77777777" w:rsidTr="00B3051A">
        <w:trPr>
          <w:jc w:val="center"/>
        </w:trPr>
        <w:tc>
          <w:tcPr>
            <w:tcW w:w="1067" w:type="dxa"/>
            <w:vMerge/>
            <w:vAlign w:val="center"/>
          </w:tcPr>
          <w:p w14:paraId="767B926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DAB7DC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7056D4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663CF30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4B438DDC"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97E1B1A" w14:textId="77777777" w:rsidTr="00B3051A">
        <w:trPr>
          <w:jc w:val="center"/>
        </w:trPr>
        <w:tc>
          <w:tcPr>
            <w:tcW w:w="1067" w:type="dxa"/>
            <w:vMerge w:val="restart"/>
            <w:vAlign w:val="center"/>
          </w:tcPr>
          <w:p w14:paraId="7264E79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n50</w:t>
            </w:r>
          </w:p>
        </w:tc>
        <w:tc>
          <w:tcPr>
            <w:tcW w:w="587" w:type="dxa"/>
            <w:vAlign w:val="center"/>
          </w:tcPr>
          <w:p w14:paraId="2415AED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EE0B1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5, 10, 15, 20, 30, 40, 50</w:t>
            </w:r>
          </w:p>
        </w:tc>
        <w:tc>
          <w:tcPr>
            <w:tcW w:w="2275" w:type="dxa"/>
            <w:vAlign w:val="center"/>
          </w:tcPr>
          <w:p w14:paraId="3CFA64C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CF9780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572CF8F9" w14:textId="77777777" w:rsidTr="00B3051A">
        <w:trPr>
          <w:jc w:val="center"/>
        </w:trPr>
        <w:tc>
          <w:tcPr>
            <w:tcW w:w="1067" w:type="dxa"/>
            <w:vMerge/>
            <w:vAlign w:val="center"/>
          </w:tcPr>
          <w:p w14:paraId="35E292C8"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025D06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5B9FA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5AD0D7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8DC5170"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99A0DC1" w14:textId="77777777" w:rsidTr="00B3051A">
        <w:trPr>
          <w:jc w:val="center"/>
        </w:trPr>
        <w:tc>
          <w:tcPr>
            <w:tcW w:w="1067" w:type="dxa"/>
            <w:vMerge/>
            <w:vAlign w:val="center"/>
          </w:tcPr>
          <w:p w14:paraId="735846A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1C9AE7C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7DBAB43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7EA012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5DFFCE4B"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04252BD" w14:textId="77777777" w:rsidTr="00B3051A">
        <w:trPr>
          <w:jc w:val="center"/>
        </w:trPr>
        <w:tc>
          <w:tcPr>
            <w:tcW w:w="1067" w:type="dxa"/>
            <w:vAlign w:val="center"/>
          </w:tcPr>
          <w:p w14:paraId="660E7E4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n51</w:t>
            </w:r>
          </w:p>
        </w:tc>
        <w:tc>
          <w:tcPr>
            <w:tcW w:w="587" w:type="dxa"/>
            <w:vAlign w:val="center"/>
          </w:tcPr>
          <w:p w14:paraId="550F497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682A57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1D1184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44168D9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83A3CF7" w14:textId="77777777" w:rsidTr="00B3051A">
        <w:trPr>
          <w:jc w:val="center"/>
        </w:trPr>
        <w:tc>
          <w:tcPr>
            <w:tcW w:w="1067" w:type="dxa"/>
            <w:vMerge w:val="restart"/>
            <w:vAlign w:val="center"/>
          </w:tcPr>
          <w:p w14:paraId="7B6CECA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n53</w:t>
            </w:r>
          </w:p>
        </w:tc>
        <w:tc>
          <w:tcPr>
            <w:tcW w:w="587" w:type="dxa"/>
            <w:vAlign w:val="center"/>
          </w:tcPr>
          <w:p w14:paraId="1CC0CF1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BD667C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w:t>
            </w:r>
          </w:p>
        </w:tc>
        <w:tc>
          <w:tcPr>
            <w:tcW w:w="2275" w:type="dxa"/>
            <w:vAlign w:val="center"/>
          </w:tcPr>
          <w:p w14:paraId="5B57E1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56F41C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09863C4" w14:textId="77777777" w:rsidTr="00B3051A">
        <w:trPr>
          <w:jc w:val="center"/>
        </w:trPr>
        <w:tc>
          <w:tcPr>
            <w:tcW w:w="1067" w:type="dxa"/>
            <w:vMerge/>
            <w:vAlign w:val="center"/>
          </w:tcPr>
          <w:p w14:paraId="5D419DE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952ABE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398F39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0DC4BBD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w:t>
            </w:r>
          </w:p>
        </w:tc>
        <w:tc>
          <w:tcPr>
            <w:tcW w:w="849" w:type="dxa"/>
            <w:vMerge/>
            <w:vAlign w:val="center"/>
          </w:tcPr>
          <w:p w14:paraId="4F663F5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B747DF6" w14:textId="77777777" w:rsidTr="00B3051A">
        <w:trPr>
          <w:jc w:val="center"/>
        </w:trPr>
        <w:tc>
          <w:tcPr>
            <w:tcW w:w="1067" w:type="dxa"/>
            <w:vMerge/>
            <w:vAlign w:val="center"/>
          </w:tcPr>
          <w:p w14:paraId="11381F69"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119C46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48F90C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52B236C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w:t>
            </w:r>
          </w:p>
        </w:tc>
        <w:tc>
          <w:tcPr>
            <w:tcW w:w="849" w:type="dxa"/>
            <w:vMerge/>
            <w:vAlign w:val="center"/>
          </w:tcPr>
          <w:p w14:paraId="19ED30C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D4481E9" w14:textId="77777777" w:rsidTr="00B3051A">
        <w:trPr>
          <w:jc w:val="center"/>
        </w:trPr>
        <w:tc>
          <w:tcPr>
            <w:tcW w:w="1067" w:type="dxa"/>
            <w:tcBorders>
              <w:bottom w:val="nil"/>
            </w:tcBorders>
            <w:vAlign w:val="center"/>
          </w:tcPr>
          <w:p w14:paraId="7F110707" w14:textId="77777777" w:rsidR="00972FAC" w:rsidRDefault="00972FAC" w:rsidP="00B3051A">
            <w:pPr>
              <w:spacing w:after="0"/>
              <w:jc w:val="center"/>
              <w:rPr>
                <w:rFonts w:ascii="Arial" w:hAnsi="Arial" w:cs="Arial"/>
                <w:sz w:val="18"/>
                <w:szCs w:val="18"/>
                <w:lang w:eastAsia="zh-CN"/>
              </w:rPr>
            </w:pPr>
            <w:r w:rsidRPr="001C1880">
              <w:rPr>
                <w:rFonts w:ascii="Arial" w:hAnsi="Arial" w:cs="Arial"/>
                <w:sz w:val="18"/>
                <w:szCs w:val="18"/>
                <w:lang w:eastAsia="zh-TW"/>
              </w:rPr>
              <w:t>n5</w:t>
            </w:r>
            <w:r>
              <w:rPr>
                <w:rFonts w:ascii="Arial" w:hAnsi="Arial" w:cs="Arial"/>
                <w:sz w:val="18"/>
                <w:szCs w:val="18"/>
                <w:lang w:eastAsia="zh-TW"/>
              </w:rPr>
              <w:t>4</w:t>
            </w:r>
          </w:p>
        </w:tc>
        <w:tc>
          <w:tcPr>
            <w:tcW w:w="587" w:type="dxa"/>
            <w:vAlign w:val="center"/>
          </w:tcPr>
          <w:p w14:paraId="4B478E61" w14:textId="77777777" w:rsidR="00972FAC" w:rsidRDefault="00972FAC" w:rsidP="00B3051A">
            <w:pPr>
              <w:spacing w:after="0"/>
              <w:jc w:val="center"/>
              <w:rPr>
                <w:rFonts w:ascii="Arial" w:hAnsi="Arial" w:cs="Arial"/>
                <w:sz w:val="18"/>
                <w:szCs w:val="18"/>
                <w:lang w:eastAsia="zh-CN"/>
              </w:rPr>
            </w:pPr>
            <w:r>
              <w:rPr>
                <w:rFonts w:ascii="Arial" w:hAnsi="Arial" w:cs="Arial"/>
                <w:sz w:val="18"/>
                <w:szCs w:val="18"/>
                <w:lang w:eastAsia="zh-CN"/>
              </w:rPr>
              <w:t>15</w:t>
            </w:r>
          </w:p>
        </w:tc>
        <w:tc>
          <w:tcPr>
            <w:tcW w:w="3870" w:type="dxa"/>
            <w:vAlign w:val="center"/>
          </w:tcPr>
          <w:p w14:paraId="132DFC61"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6637C03F"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tcBorders>
              <w:bottom w:val="nil"/>
            </w:tcBorders>
            <w:vAlign w:val="center"/>
          </w:tcPr>
          <w:p w14:paraId="03D714C5" w14:textId="77777777" w:rsidR="00972FAC" w:rsidRDefault="00972FAC" w:rsidP="00B3051A">
            <w:pPr>
              <w:spacing w:after="0"/>
              <w:jc w:val="center"/>
              <w:rPr>
                <w:rFonts w:ascii="Arial" w:hAnsi="Arial" w:cs="Arial"/>
                <w:sz w:val="18"/>
                <w:szCs w:val="18"/>
                <w:lang w:eastAsia="zh-CN"/>
              </w:rPr>
            </w:pPr>
            <w:r>
              <w:rPr>
                <w:rFonts w:ascii="Arial" w:hAnsi="Arial" w:cs="Arial"/>
                <w:sz w:val="18"/>
                <w:szCs w:val="18"/>
                <w:lang w:eastAsia="zh-CN"/>
              </w:rPr>
              <w:t>TDD</w:t>
            </w:r>
          </w:p>
        </w:tc>
      </w:tr>
      <w:tr w:rsidR="00972FAC" w:rsidRPr="001C1880" w14:paraId="02051FEF" w14:textId="77777777" w:rsidTr="00B3051A">
        <w:trPr>
          <w:jc w:val="center"/>
        </w:trPr>
        <w:tc>
          <w:tcPr>
            <w:tcW w:w="1067" w:type="dxa"/>
            <w:tcBorders>
              <w:bottom w:val="nil"/>
            </w:tcBorders>
            <w:vAlign w:val="center"/>
          </w:tcPr>
          <w:p w14:paraId="7838B842"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3301BC7B"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64A881F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w:t>
            </w:r>
          </w:p>
        </w:tc>
        <w:tc>
          <w:tcPr>
            <w:tcW w:w="2275" w:type="dxa"/>
            <w:vAlign w:val="center"/>
          </w:tcPr>
          <w:p w14:paraId="2F8DCA6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6D9B8333"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972FAC" w:rsidRPr="001C1880" w14:paraId="40768274" w14:textId="77777777" w:rsidTr="00B3051A">
        <w:trPr>
          <w:jc w:val="center"/>
        </w:trPr>
        <w:tc>
          <w:tcPr>
            <w:tcW w:w="1067" w:type="dxa"/>
            <w:tcBorders>
              <w:top w:val="nil"/>
            </w:tcBorders>
            <w:vAlign w:val="center"/>
          </w:tcPr>
          <w:p w14:paraId="19A6D697"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0830C44"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2E7A5A0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w:t>
            </w:r>
          </w:p>
        </w:tc>
        <w:tc>
          <w:tcPr>
            <w:tcW w:w="2275" w:type="dxa"/>
            <w:vAlign w:val="center"/>
          </w:tcPr>
          <w:p w14:paraId="26DCA9C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7A699B4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401CE10" w14:textId="77777777" w:rsidTr="00B3051A">
        <w:trPr>
          <w:jc w:val="center"/>
        </w:trPr>
        <w:tc>
          <w:tcPr>
            <w:tcW w:w="1067" w:type="dxa"/>
            <w:vMerge w:val="restart"/>
            <w:vAlign w:val="center"/>
          </w:tcPr>
          <w:p w14:paraId="1D7774A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n75</w:t>
            </w:r>
            <w:r w:rsidRPr="001C1880">
              <w:rPr>
                <w:rFonts w:cs="Arial"/>
                <w:vertAlign w:val="superscript"/>
                <w:lang w:eastAsia="zh-CN"/>
              </w:rPr>
              <w:t>7</w:t>
            </w:r>
          </w:p>
        </w:tc>
        <w:tc>
          <w:tcPr>
            <w:tcW w:w="587" w:type="dxa"/>
            <w:vAlign w:val="center"/>
          </w:tcPr>
          <w:p w14:paraId="0AC232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70C0BE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5,10,15,20,25,30,40,50</w:t>
            </w:r>
          </w:p>
        </w:tc>
        <w:tc>
          <w:tcPr>
            <w:tcW w:w="2275" w:type="dxa"/>
            <w:vAlign w:val="center"/>
          </w:tcPr>
          <w:p w14:paraId="0431FDD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0CE478F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2B1299FE" w14:textId="77777777" w:rsidTr="00B3051A">
        <w:trPr>
          <w:jc w:val="center"/>
        </w:trPr>
        <w:tc>
          <w:tcPr>
            <w:tcW w:w="1067" w:type="dxa"/>
            <w:vMerge/>
            <w:vAlign w:val="center"/>
          </w:tcPr>
          <w:p w14:paraId="444AFAFA"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0B8B276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747296E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6B149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00BADA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EAA94B2" w14:textId="77777777" w:rsidTr="00B3051A">
        <w:trPr>
          <w:jc w:val="center"/>
        </w:trPr>
        <w:tc>
          <w:tcPr>
            <w:tcW w:w="1067" w:type="dxa"/>
            <w:vMerge/>
            <w:vAlign w:val="center"/>
          </w:tcPr>
          <w:p w14:paraId="03AA7E7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EC16E5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DB40A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1F088D5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6232E0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2FF4D8F" w14:textId="77777777" w:rsidTr="00B3051A">
        <w:trPr>
          <w:jc w:val="center"/>
        </w:trPr>
        <w:tc>
          <w:tcPr>
            <w:tcW w:w="1067" w:type="dxa"/>
            <w:vAlign w:val="center"/>
          </w:tcPr>
          <w:p w14:paraId="611740B0" w14:textId="77777777" w:rsidR="00972FAC" w:rsidRPr="001C1880" w:rsidRDefault="00972FAC" w:rsidP="00B3051A">
            <w:pPr>
              <w:pStyle w:val="TAC"/>
              <w:rPr>
                <w:lang w:eastAsia="zh-TW"/>
              </w:rPr>
            </w:pPr>
            <w:r w:rsidRPr="001C1880">
              <w:rPr>
                <w:lang w:eastAsia="zh-TW"/>
              </w:rPr>
              <w:lastRenderedPageBreak/>
              <w:t>n76</w:t>
            </w:r>
            <w:r w:rsidRPr="001C1880">
              <w:rPr>
                <w:vertAlign w:val="superscript"/>
                <w:lang w:eastAsia="zh-CN"/>
              </w:rPr>
              <w:t>7</w:t>
            </w:r>
          </w:p>
        </w:tc>
        <w:tc>
          <w:tcPr>
            <w:tcW w:w="587" w:type="dxa"/>
            <w:vAlign w:val="center"/>
          </w:tcPr>
          <w:p w14:paraId="5419797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056197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321C6D8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Align w:val="center"/>
          </w:tcPr>
          <w:p w14:paraId="07A3D3C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47186B5B" w14:textId="77777777" w:rsidTr="00B3051A">
        <w:trPr>
          <w:jc w:val="center"/>
        </w:trPr>
        <w:tc>
          <w:tcPr>
            <w:tcW w:w="1067" w:type="dxa"/>
            <w:vMerge w:val="restart"/>
            <w:vAlign w:val="center"/>
          </w:tcPr>
          <w:p w14:paraId="074F3481" w14:textId="77777777" w:rsidR="00972FAC" w:rsidRPr="001C1880" w:rsidRDefault="00972FAC" w:rsidP="00B3051A">
            <w:pPr>
              <w:pStyle w:val="TAC"/>
              <w:rPr>
                <w:lang w:eastAsia="zh-TW"/>
              </w:rPr>
            </w:pPr>
            <w:r w:rsidRPr="001C1880">
              <w:rPr>
                <w:lang w:eastAsia="zh-TW"/>
              </w:rPr>
              <w:t>n77</w:t>
            </w:r>
            <w:r w:rsidRPr="001C1880">
              <w:rPr>
                <w:vertAlign w:val="superscript"/>
                <w:lang w:eastAsia="zh-TW"/>
              </w:rPr>
              <w:t>1,4</w:t>
            </w:r>
          </w:p>
        </w:tc>
        <w:tc>
          <w:tcPr>
            <w:tcW w:w="587" w:type="dxa"/>
            <w:vAlign w:val="center"/>
          </w:tcPr>
          <w:p w14:paraId="049DEC4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397DB7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26F1EE4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2A4F811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06347685" w14:textId="77777777" w:rsidTr="00B3051A">
        <w:trPr>
          <w:jc w:val="center"/>
        </w:trPr>
        <w:tc>
          <w:tcPr>
            <w:tcW w:w="1067" w:type="dxa"/>
            <w:vMerge/>
            <w:vAlign w:val="center"/>
          </w:tcPr>
          <w:p w14:paraId="0EDB62A5" w14:textId="77777777" w:rsidR="00972FAC" w:rsidRPr="001C1880" w:rsidRDefault="00972FAC" w:rsidP="00B3051A">
            <w:pPr>
              <w:pStyle w:val="TAC"/>
              <w:rPr>
                <w:lang w:eastAsia="zh-TW"/>
              </w:rPr>
            </w:pPr>
          </w:p>
        </w:tc>
        <w:tc>
          <w:tcPr>
            <w:tcW w:w="587" w:type="dxa"/>
            <w:vAlign w:val="center"/>
          </w:tcPr>
          <w:p w14:paraId="11640C9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643BC9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2FA7E95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-95.6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57AF96A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55A4E09" w14:textId="77777777" w:rsidTr="00B3051A">
        <w:trPr>
          <w:jc w:val="center"/>
        </w:trPr>
        <w:tc>
          <w:tcPr>
            <w:tcW w:w="1067" w:type="dxa"/>
            <w:vMerge/>
            <w:vAlign w:val="center"/>
          </w:tcPr>
          <w:p w14:paraId="25B36F9C" w14:textId="77777777" w:rsidR="00972FAC" w:rsidRPr="001C1880" w:rsidRDefault="00972FAC" w:rsidP="00B3051A">
            <w:pPr>
              <w:pStyle w:val="TAC"/>
              <w:rPr>
                <w:lang w:eastAsia="zh-TW"/>
              </w:rPr>
            </w:pPr>
          </w:p>
        </w:tc>
        <w:tc>
          <w:tcPr>
            <w:tcW w:w="587" w:type="dxa"/>
            <w:vAlign w:val="center"/>
          </w:tcPr>
          <w:p w14:paraId="6FCD7C5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92869E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5E72A6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F777898"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E28A2C2" w14:textId="77777777" w:rsidTr="00B3051A">
        <w:trPr>
          <w:jc w:val="center"/>
        </w:trPr>
        <w:tc>
          <w:tcPr>
            <w:tcW w:w="1067" w:type="dxa"/>
            <w:vMerge w:val="restart"/>
            <w:vAlign w:val="center"/>
          </w:tcPr>
          <w:p w14:paraId="0470A1FD" w14:textId="77777777" w:rsidR="00972FAC" w:rsidRPr="001C1880" w:rsidRDefault="00972FAC" w:rsidP="00B3051A">
            <w:pPr>
              <w:pStyle w:val="TAC"/>
              <w:rPr>
                <w:lang w:eastAsia="zh-TW"/>
              </w:rPr>
            </w:pPr>
            <w:r w:rsidRPr="001C1880">
              <w:rPr>
                <w:lang w:eastAsia="zh-TW"/>
              </w:rPr>
              <w:t>n78</w:t>
            </w:r>
            <w:r w:rsidRPr="001C1880">
              <w:rPr>
                <w:vertAlign w:val="superscript"/>
                <w:lang w:eastAsia="zh-TW"/>
              </w:rPr>
              <w:t>1</w:t>
            </w:r>
          </w:p>
        </w:tc>
        <w:tc>
          <w:tcPr>
            <w:tcW w:w="587" w:type="dxa"/>
            <w:vAlign w:val="center"/>
          </w:tcPr>
          <w:p w14:paraId="70031DE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29F338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7089CC8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7178B0E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42ED966F" w14:textId="77777777" w:rsidTr="00B3051A">
        <w:trPr>
          <w:jc w:val="center"/>
        </w:trPr>
        <w:tc>
          <w:tcPr>
            <w:tcW w:w="1067" w:type="dxa"/>
            <w:vMerge/>
            <w:vAlign w:val="center"/>
          </w:tcPr>
          <w:p w14:paraId="37F8AF8A"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A730A6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A6350B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1F1C25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5D90DA8"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3F7DFAE" w14:textId="77777777" w:rsidTr="00B3051A">
        <w:trPr>
          <w:jc w:val="center"/>
        </w:trPr>
        <w:tc>
          <w:tcPr>
            <w:tcW w:w="1067" w:type="dxa"/>
            <w:vMerge/>
            <w:vAlign w:val="center"/>
          </w:tcPr>
          <w:p w14:paraId="2FB1073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56E186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BABF2D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6E8F71B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1009D332"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DDEFEC8" w14:textId="77777777" w:rsidTr="00B3051A">
        <w:trPr>
          <w:jc w:val="center"/>
        </w:trPr>
        <w:tc>
          <w:tcPr>
            <w:tcW w:w="1067" w:type="dxa"/>
            <w:vMerge w:val="restart"/>
            <w:vAlign w:val="center"/>
          </w:tcPr>
          <w:p w14:paraId="374D111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n79</w:t>
            </w:r>
            <w:r w:rsidRPr="001C1880">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22959B5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607609D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2B653D4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65EC860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75230124" w14:textId="77777777" w:rsidTr="00B3051A">
        <w:trPr>
          <w:jc w:val="center"/>
        </w:trPr>
        <w:tc>
          <w:tcPr>
            <w:tcW w:w="1067" w:type="dxa"/>
            <w:vMerge/>
            <w:vAlign w:val="center"/>
          </w:tcPr>
          <w:p w14:paraId="2EE10DA2" w14:textId="77777777" w:rsidR="00972FAC" w:rsidRPr="001C1880" w:rsidRDefault="00972FAC" w:rsidP="00B3051A">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AD4C490"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1F859172"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622980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D3A6AE0"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122A5FA" w14:textId="77777777" w:rsidTr="00B3051A">
        <w:trPr>
          <w:jc w:val="center"/>
        </w:trPr>
        <w:tc>
          <w:tcPr>
            <w:tcW w:w="1067" w:type="dxa"/>
            <w:vMerge/>
            <w:vAlign w:val="center"/>
          </w:tcPr>
          <w:p w14:paraId="5AEFC653" w14:textId="77777777" w:rsidR="00972FAC" w:rsidRPr="001C1880" w:rsidRDefault="00972FAC" w:rsidP="00B3051A">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3B984EE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5D18755F"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0E5B9BD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B76A19B"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FCF02CD" w14:textId="77777777" w:rsidTr="00B3051A">
        <w:trPr>
          <w:jc w:val="center"/>
        </w:trPr>
        <w:tc>
          <w:tcPr>
            <w:tcW w:w="1067" w:type="dxa"/>
            <w:vAlign w:val="center"/>
          </w:tcPr>
          <w:p w14:paraId="69464C9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n91</w:t>
            </w:r>
          </w:p>
        </w:tc>
        <w:tc>
          <w:tcPr>
            <w:tcW w:w="587" w:type="dxa"/>
            <w:vAlign w:val="center"/>
          </w:tcPr>
          <w:p w14:paraId="48F56F2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AB7439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33A9498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0075BC8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7366E38D" w14:textId="77777777" w:rsidTr="00B3051A">
        <w:trPr>
          <w:jc w:val="center"/>
        </w:trPr>
        <w:tc>
          <w:tcPr>
            <w:tcW w:w="1067" w:type="dxa"/>
            <w:vMerge w:val="restart"/>
            <w:vAlign w:val="center"/>
          </w:tcPr>
          <w:p w14:paraId="03AB584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n92</w:t>
            </w:r>
          </w:p>
        </w:tc>
        <w:tc>
          <w:tcPr>
            <w:tcW w:w="587" w:type="dxa"/>
            <w:vAlign w:val="center"/>
          </w:tcPr>
          <w:p w14:paraId="5F67618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1C1482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59DBA2E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A04561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5ABB5222" w14:textId="77777777" w:rsidTr="00B3051A">
        <w:trPr>
          <w:jc w:val="center"/>
        </w:trPr>
        <w:tc>
          <w:tcPr>
            <w:tcW w:w="1067" w:type="dxa"/>
            <w:vMerge/>
            <w:vAlign w:val="center"/>
          </w:tcPr>
          <w:p w14:paraId="4D349175"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4BD0B7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36CFB5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56F40EC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BE8BD8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AB1181D" w14:textId="77777777" w:rsidTr="00B3051A">
        <w:trPr>
          <w:jc w:val="center"/>
        </w:trPr>
        <w:tc>
          <w:tcPr>
            <w:tcW w:w="1067" w:type="dxa"/>
            <w:vAlign w:val="center"/>
          </w:tcPr>
          <w:p w14:paraId="5F4AD2D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n93</w:t>
            </w:r>
          </w:p>
        </w:tc>
        <w:tc>
          <w:tcPr>
            <w:tcW w:w="587" w:type="dxa"/>
            <w:vAlign w:val="center"/>
          </w:tcPr>
          <w:p w14:paraId="54868E6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912675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6212CDC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066DBB2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12F00740" w14:textId="77777777" w:rsidTr="00B3051A">
        <w:trPr>
          <w:jc w:val="center"/>
        </w:trPr>
        <w:tc>
          <w:tcPr>
            <w:tcW w:w="1067" w:type="dxa"/>
            <w:tcBorders>
              <w:bottom w:val="nil"/>
            </w:tcBorders>
            <w:vAlign w:val="center"/>
          </w:tcPr>
          <w:p w14:paraId="36F6E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n94</w:t>
            </w:r>
          </w:p>
        </w:tc>
        <w:tc>
          <w:tcPr>
            <w:tcW w:w="587" w:type="dxa"/>
            <w:vAlign w:val="center"/>
          </w:tcPr>
          <w:p w14:paraId="3922BB3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4748E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067F882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597FDC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7D8163CD" w14:textId="77777777" w:rsidTr="00B3051A">
        <w:trPr>
          <w:jc w:val="center"/>
        </w:trPr>
        <w:tc>
          <w:tcPr>
            <w:tcW w:w="1067" w:type="dxa"/>
            <w:tcBorders>
              <w:top w:val="nil"/>
            </w:tcBorders>
            <w:vAlign w:val="center"/>
          </w:tcPr>
          <w:p w14:paraId="1D52E610"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1050B60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364DA1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4F0F046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0E2A07F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07977BC5" w14:textId="77777777" w:rsidTr="00B3051A">
        <w:trPr>
          <w:jc w:val="center"/>
        </w:trPr>
        <w:tc>
          <w:tcPr>
            <w:tcW w:w="1067" w:type="dxa"/>
            <w:tcBorders>
              <w:bottom w:val="nil"/>
            </w:tcBorders>
            <w:vAlign w:val="center"/>
          </w:tcPr>
          <w:p w14:paraId="67DEA914"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64095CF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640AE32"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0A67AA0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45F29DAB"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TDD</w:t>
            </w:r>
          </w:p>
        </w:tc>
      </w:tr>
      <w:tr w:rsidR="00972FAC" w:rsidRPr="001C1880" w14:paraId="6E0CA370" w14:textId="77777777" w:rsidTr="00B3051A">
        <w:trPr>
          <w:jc w:val="center"/>
        </w:trPr>
        <w:tc>
          <w:tcPr>
            <w:tcW w:w="1067" w:type="dxa"/>
            <w:tcBorders>
              <w:top w:val="nil"/>
            </w:tcBorders>
            <w:vAlign w:val="center"/>
          </w:tcPr>
          <w:p w14:paraId="5973F57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09C4885"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696E6F1"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3626701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7BA7C3B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3D98436" w14:textId="77777777" w:rsidTr="00B3051A">
        <w:trPr>
          <w:jc w:val="center"/>
        </w:trPr>
        <w:tc>
          <w:tcPr>
            <w:tcW w:w="1067" w:type="dxa"/>
            <w:tcBorders>
              <w:top w:val="nil"/>
              <w:bottom w:val="nil"/>
            </w:tcBorders>
          </w:tcPr>
          <w:p w14:paraId="75E6FD0A" w14:textId="77777777" w:rsidR="00972FAC" w:rsidRPr="001C1880" w:rsidRDefault="00972FAC" w:rsidP="00B3051A">
            <w:pPr>
              <w:pStyle w:val="TAC"/>
              <w:rPr>
                <w:lang w:eastAsia="zh-TW"/>
              </w:rPr>
            </w:pPr>
            <w:r>
              <w:rPr>
                <w:lang w:eastAsia="zh-TW"/>
              </w:rPr>
              <w:t>n104</w:t>
            </w:r>
            <w:r w:rsidRPr="001C1880">
              <w:rPr>
                <w:vertAlign w:val="superscript"/>
                <w:lang w:eastAsia="zh-TW"/>
              </w:rPr>
              <w:t>1,</w:t>
            </w:r>
            <w:r>
              <w:rPr>
                <w:vertAlign w:val="superscript"/>
                <w:lang w:eastAsia="zh-TW"/>
              </w:rPr>
              <w:t>10</w:t>
            </w:r>
          </w:p>
        </w:tc>
        <w:tc>
          <w:tcPr>
            <w:tcW w:w="587" w:type="dxa"/>
            <w:vAlign w:val="center"/>
          </w:tcPr>
          <w:p w14:paraId="3986647D"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3C9F2FD"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w:t>
            </w:r>
          </w:p>
        </w:tc>
        <w:tc>
          <w:tcPr>
            <w:tcW w:w="2275" w:type="dxa"/>
            <w:vAlign w:val="center"/>
          </w:tcPr>
          <w:p w14:paraId="257BBD1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w:t>
            </w: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7</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106</w:t>
            </w:r>
            <w:r w:rsidRPr="001C1880">
              <w:rPr>
                <w:rFonts w:ascii="Arial" w:hAnsi="Arial" w:cs="Arial"/>
                <w:sz w:val="18"/>
                <w:szCs w:val="18"/>
                <w:lang w:eastAsia="zh-TW"/>
              </w:rPr>
              <w:t>)</w:t>
            </w:r>
          </w:p>
        </w:tc>
        <w:tc>
          <w:tcPr>
            <w:tcW w:w="849" w:type="dxa"/>
            <w:tcBorders>
              <w:top w:val="nil"/>
              <w:bottom w:val="nil"/>
            </w:tcBorders>
          </w:tcPr>
          <w:p w14:paraId="1712B5E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TDD</w:t>
            </w:r>
          </w:p>
        </w:tc>
      </w:tr>
      <w:tr w:rsidR="00972FAC" w:rsidRPr="001C1880" w14:paraId="05910EBC" w14:textId="77777777" w:rsidTr="00B3051A">
        <w:trPr>
          <w:jc w:val="center"/>
        </w:trPr>
        <w:tc>
          <w:tcPr>
            <w:tcW w:w="1067" w:type="dxa"/>
            <w:tcBorders>
              <w:top w:val="nil"/>
              <w:bottom w:val="nil"/>
            </w:tcBorders>
            <w:vAlign w:val="center"/>
          </w:tcPr>
          <w:p w14:paraId="0AB1D9EC"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6401DF17"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6D86393"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2670DFA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8</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51</w:t>
            </w:r>
            <w:r w:rsidRPr="001C1880">
              <w:rPr>
                <w:rFonts w:ascii="Arial" w:hAnsi="Arial" w:cs="Arial"/>
                <w:sz w:val="18"/>
                <w:szCs w:val="18"/>
                <w:lang w:eastAsia="zh-TW"/>
              </w:rPr>
              <w:t>)</w:t>
            </w:r>
          </w:p>
        </w:tc>
        <w:tc>
          <w:tcPr>
            <w:tcW w:w="849" w:type="dxa"/>
            <w:tcBorders>
              <w:top w:val="nil"/>
              <w:bottom w:val="nil"/>
            </w:tcBorders>
            <w:vAlign w:val="center"/>
          </w:tcPr>
          <w:p w14:paraId="5341276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B385B4A" w14:textId="77777777" w:rsidTr="00B3051A">
        <w:trPr>
          <w:jc w:val="center"/>
        </w:trPr>
        <w:tc>
          <w:tcPr>
            <w:tcW w:w="1067" w:type="dxa"/>
            <w:tcBorders>
              <w:top w:val="nil"/>
            </w:tcBorders>
            <w:vAlign w:val="center"/>
          </w:tcPr>
          <w:p w14:paraId="28EEE8E3"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06914D8"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0A518E25"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75C6D5A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1</w:t>
            </w:r>
            <w:r w:rsidRPr="001C1880">
              <w:rPr>
                <w:rFonts w:ascii="Arial" w:hAnsi="Arial" w:cs="Arial"/>
                <w:sz w:val="18"/>
                <w:szCs w:val="18"/>
                <w:lang w:eastAsia="zh-TW"/>
              </w:rPr>
              <w:t>.</w:t>
            </w:r>
            <w:r>
              <w:rPr>
                <w:rFonts w:ascii="Arial" w:hAnsi="Arial" w:cs="Arial"/>
                <w:sz w:val="18"/>
                <w:szCs w:val="18"/>
                <w:lang w:eastAsia="zh-TW"/>
              </w:rPr>
              <w:t>1</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24</w:t>
            </w:r>
            <w:r w:rsidRPr="001C1880">
              <w:rPr>
                <w:rFonts w:ascii="Arial" w:hAnsi="Arial" w:cs="Arial"/>
                <w:sz w:val="18"/>
                <w:szCs w:val="18"/>
                <w:lang w:eastAsia="zh-TW"/>
              </w:rPr>
              <w:t>)</w:t>
            </w:r>
          </w:p>
        </w:tc>
        <w:tc>
          <w:tcPr>
            <w:tcW w:w="849" w:type="dxa"/>
            <w:tcBorders>
              <w:top w:val="nil"/>
            </w:tcBorders>
            <w:vAlign w:val="center"/>
          </w:tcPr>
          <w:p w14:paraId="67FFCBBF"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0A54A37" w14:textId="77777777" w:rsidTr="00B3051A">
        <w:trPr>
          <w:jc w:val="center"/>
        </w:trPr>
        <w:tc>
          <w:tcPr>
            <w:tcW w:w="8648" w:type="dxa"/>
            <w:gridSpan w:val="5"/>
            <w:vAlign w:val="center"/>
          </w:tcPr>
          <w:p w14:paraId="1C131E38" w14:textId="77777777" w:rsidR="00972FAC" w:rsidRDefault="00972FAC" w:rsidP="00B3051A">
            <w:pPr>
              <w:pStyle w:val="TAN"/>
            </w:pPr>
            <w:r>
              <w:t>NOTE 1:</w:t>
            </w:r>
            <w:r>
              <w:tab/>
              <w:t>Four Rx antenna ports shall be the baseline for this operating band except for two Rx vehicular UE. Four Rx antenna ports for RedCap UE is not supported for this operating band.</w:t>
            </w:r>
          </w:p>
          <w:p w14:paraId="247B193F" w14:textId="77777777" w:rsidR="00972FAC" w:rsidRPr="001C1880" w:rsidRDefault="00972FAC" w:rsidP="00B3051A">
            <w:pPr>
              <w:pStyle w:val="TAN"/>
            </w:pPr>
            <w:r w:rsidRPr="001C1880">
              <w:t>NOTE 2:</w:t>
            </w:r>
            <w:r w:rsidRPr="001C1880">
              <w:tab/>
              <w:t>The transmitter shall be set to P</w:t>
            </w:r>
            <w:r w:rsidRPr="001C1880">
              <w:rPr>
                <w:vertAlign w:val="subscript"/>
              </w:rPr>
              <w:t>UMAX</w:t>
            </w:r>
            <w:r w:rsidRPr="001C1880">
              <w:t xml:space="preserve"> as defined in clause 6.2.4.</w:t>
            </w:r>
          </w:p>
          <w:p w14:paraId="218443A1" w14:textId="77777777" w:rsidR="00972FAC" w:rsidRPr="001C1880" w:rsidRDefault="00972FAC" w:rsidP="00B3051A">
            <w:pPr>
              <w:pStyle w:val="TAN"/>
            </w:pPr>
            <w:r w:rsidRPr="001C1880">
              <w:t>NOTE 3:</w:t>
            </w:r>
            <w:r w:rsidRPr="001C1880">
              <w:tab/>
              <w:t>Void</w:t>
            </w:r>
          </w:p>
          <w:p w14:paraId="6A2344BD" w14:textId="77777777" w:rsidR="00972FAC" w:rsidRPr="001C1880" w:rsidRDefault="00972FAC" w:rsidP="00B3051A">
            <w:pPr>
              <w:pStyle w:val="TAN"/>
            </w:pPr>
            <w:r w:rsidRPr="001C1880">
              <w:t>NOTE 4:</w:t>
            </w:r>
            <w:r w:rsidRPr="001C1880">
              <w:tab/>
              <w:t xml:space="preserve">The requirement is modified by -0.5 dB when the assigned UE channel bandwidth is confined within 3300 - 3800 </w:t>
            </w:r>
            <w:proofErr w:type="spellStart"/>
            <w:r w:rsidRPr="001C1880">
              <w:t>MHz.</w:t>
            </w:r>
            <w:proofErr w:type="spellEnd"/>
          </w:p>
          <w:p w14:paraId="6610EAEA" w14:textId="77777777" w:rsidR="00972FAC" w:rsidRPr="001C1880" w:rsidRDefault="00972FAC" w:rsidP="00B3051A">
            <w:pPr>
              <w:pStyle w:val="TAN"/>
            </w:pPr>
            <w:r w:rsidRPr="001C1880">
              <w:t>NOTE 5:</w:t>
            </w:r>
            <w:r w:rsidRPr="001C1880">
              <w:tab/>
              <w:t>For these bandwidths, the minimum requirements are restricted to operation when carrier is configured as a downlink carrier part of CA configuration.</w:t>
            </w:r>
          </w:p>
          <w:p w14:paraId="3210EE32" w14:textId="77777777" w:rsidR="00972FAC" w:rsidRPr="001C1880" w:rsidRDefault="00972FAC" w:rsidP="00B3051A">
            <w:pPr>
              <w:pStyle w:val="TAN"/>
            </w:pPr>
            <w:r w:rsidRPr="001C1880">
              <w:t>NOTE 6:</w:t>
            </w:r>
            <w:r w:rsidRPr="001C1880">
              <w:tab/>
              <w:t>Void</w:t>
            </w:r>
          </w:p>
          <w:p w14:paraId="4E8ED02D" w14:textId="77777777" w:rsidR="00972FAC" w:rsidRPr="001C1880" w:rsidRDefault="00972FAC" w:rsidP="00B3051A">
            <w:pPr>
              <w:pStyle w:val="TAN"/>
            </w:pPr>
            <w:r w:rsidRPr="001C1880">
              <w:t>NOTE 7:</w:t>
            </w:r>
            <w:r w:rsidRPr="001C1880">
              <w:tab/>
            </w:r>
            <w:r w:rsidRPr="001C1880">
              <w:rPr>
                <w:rFonts w:cs="Arial"/>
                <w:szCs w:val="18"/>
              </w:rPr>
              <w:t>For SDL bands, the reference sensitivity requirements shall be verified by inter-band CA combinations with SDL band, which are supported by UE.</w:t>
            </w:r>
          </w:p>
          <w:p w14:paraId="57D52A49" w14:textId="77777777" w:rsidR="00972FAC" w:rsidRDefault="00972FAC" w:rsidP="00B3051A">
            <w:pPr>
              <w:pStyle w:val="TAN"/>
            </w:pPr>
            <w:r w:rsidRPr="001C1880">
              <w:t>NOTE 8:</w:t>
            </w:r>
            <w:r w:rsidRPr="001C1880">
              <w:tab/>
              <w:t>The REFSENS value is rounded to the nearest number down to one decimal point. “N</w:t>
            </w:r>
            <w:r w:rsidRPr="001C1880">
              <w:rPr>
                <w:vertAlign w:val="subscript"/>
              </w:rPr>
              <w:t>RB</w:t>
            </w:r>
            <w:r w:rsidRPr="001C1880">
              <w:t>” in REFSENS formula is the maximum transmission bandwidth configuration as defined in Table 5.3.2-1.</w:t>
            </w:r>
          </w:p>
          <w:p w14:paraId="27C4077D" w14:textId="77777777" w:rsidR="00972FAC" w:rsidRDefault="00972FAC" w:rsidP="00B3051A">
            <w:pPr>
              <w:pStyle w:val="TAN"/>
            </w:pPr>
            <w:r>
              <w:t>NOTE 9:</w:t>
            </w:r>
            <w:r>
              <w:tab/>
              <w:t>Void.</w:t>
            </w:r>
          </w:p>
          <w:p w14:paraId="26601F80" w14:textId="77777777" w:rsidR="00972FAC" w:rsidRPr="001C1880" w:rsidRDefault="00972FAC" w:rsidP="00B3051A">
            <w:pPr>
              <w:pStyle w:val="TAN"/>
            </w:pPr>
            <w:r>
              <w:t>NOTE 10:</w:t>
            </w:r>
            <w:r>
              <w:tab/>
              <w:t xml:space="preserve">A UE may implement two RX antenna ports for band n104 when conditions are met. </w:t>
            </w:r>
            <w:r w:rsidRPr="00BC7308">
              <w:t xml:space="preserve">The </w:t>
            </w:r>
            <w:r>
              <w:t xml:space="preserve">exact </w:t>
            </w:r>
            <w:r w:rsidRPr="00BC7308">
              <w:t>conditions are FFS.</w:t>
            </w:r>
          </w:p>
        </w:tc>
      </w:tr>
      <w:bookmarkEnd w:id="848"/>
    </w:tbl>
    <w:p w14:paraId="701CFC37" w14:textId="77777777" w:rsidR="00972FAC" w:rsidRPr="001C1880" w:rsidRDefault="00972FAC" w:rsidP="00972FAC">
      <w:pPr>
        <w:rPr>
          <w:lang w:eastAsia="zh-CN"/>
        </w:rPr>
      </w:pPr>
    </w:p>
    <w:p w14:paraId="2304BAD3" w14:textId="77777777" w:rsidR="00972FAC" w:rsidRDefault="00972FAC" w:rsidP="00972FAC">
      <w:r>
        <w:t xml:space="preserve">For power class 2 UEs, certain degradation of the reference sensitivity in Table 7.3.2-1a is allowed. The maximum amount of degradation is specified in Table 7.3.2-1c, and in Table 7.3.2-1d for a UE that indicates </w:t>
      </w:r>
      <w:r>
        <w:rPr>
          <w:i/>
        </w:rPr>
        <w:t>txDiversity-r16</w:t>
      </w:r>
      <w:r>
        <w:t xml:space="preserve"> [</w:t>
      </w:r>
      <w:r>
        <w:rPr>
          <w:rFonts w:hint="eastAsia"/>
          <w:lang w:val="en-US" w:eastAsia="zh-CN"/>
        </w:rPr>
        <w:t>15</w:t>
      </w:r>
      <w:r>
        <w:t>].</w:t>
      </w:r>
    </w:p>
    <w:p w14:paraId="077FF969" w14:textId="77777777" w:rsidR="00972FAC" w:rsidRDefault="00972FAC" w:rsidP="00972FAC">
      <w:pPr>
        <w:jc w:val="center"/>
        <w:rPr>
          <w:rFonts w:ascii="Arial" w:eastAsia="PMingLiU" w:hAnsi="Arial" w:cs="Arial"/>
          <w:b/>
          <w:bCs/>
          <w:lang w:val="en-US"/>
        </w:rPr>
      </w:pPr>
      <w:r>
        <w:rPr>
          <w:rFonts w:ascii="Arial" w:eastAsia="PMingLiU" w:hAnsi="Arial" w:cs="Arial"/>
          <w:b/>
          <w:bCs/>
          <w:lang w:val="en-US"/>
        </w:rPr>
        <w:t>Table 7.3.2-1c Reference Sensitivity Degradation from PC3 to PC2 for FDD bands</w:t>
      </w:r>
      <w:r>
        <w:rPr>
          <w:rFonts w:ascii="Arial" w:hAnsi="Arial" w:cs="Arial" w:hint="eastAsia"/>
          <w:b/>
          <w:bCs/>
          <w:lang w:val="en-US" w:eastAsia="zh-CN"/>
        </w:rPr>
        <w:t xml:space="preserve"> </w:t>
      </w:r>
      <w:r>
        <w:rPr>
          <w:rFonts w:ascii="Arial" w:eastAsia="PMingLiU" w:hAnsi="Arial" w:cs="Arial"/>
          <w:b/>
          <w:bCs/>
          <w:lang w:val="en-US"/>
        </w:rPr>
        <w:t xml:space="preserve">for UE </w:t>
      </w:r>
      <w:r>
        <w:rPr>
          <w:rFonts w:ascii="Arial" w:hAnsi="Arial" w:cs="Arial" w:hint="eastAsia"/>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972FAC" w14:paraId="1D52DBE0" w14:textId="77777777" w:rsidTr="00B3051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538FF2EE" w14:textId="77777777" w:rsidR="00972FAC" w:rsidRDefault="00972FAC" w:rsidP="00B3051A">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46780BB" w14:textId="77777777" w:rsidR="00972FAC" w:rsidRDefault="00972FAC" w:rsidP="00B3051A">
            <w:pPr>
              <w:pStyle w:val="TAH"/>
              <w:rPr>
                <w:rFonts w:eastAsia="PMingLiU"/>
                <w:lang w:val="en-US"/>
              </w:rPr>
            </w:pPr>
            <w:r>
              <w:rPr>
                <w:rFonts w:eastAsia="PMingLiU"/>
                <w:lang w:val="en-US"/>
              </w:rPr>
              <w:t>5</w:t>
            </w:r>
          </w:p>
          <w:p w14:paraId="21C271D5"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B95C16F" w14:textId="77777777" w:rsidR="00972FAC" w:rsidRDefault="00972FAC" w:rsidP="00B3051A">
            <w:pPr>
              <w:pStyle w:val="TAH"/>
              <w:rPr>
                <w:rFonts w:eastAsia="PMingLiU"/>
                <w:lang w:val="en-US"/>
              </w:rPr>
            </w:pPr>
            <w:r>
              <w:rPr>
                <w:rFonts w:eastAsia="PMingLiU"/>
                <w:lang w:val="en-US"/>
              </w:rPr>
              <w:t>10</w:t>
            </w:r>
          </w:p>
          <w:p w14:paraId="7B2A9CFB"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CD54B56" w14:textId="77777777" w:rsidR="00972FAC" w:rsidRDefault="00972FAC" w:rsidP="00B3051A">
            <w:pPr>
              <w:pStyle w:val="TAH"/>
              <w:rPr>
                <w:rFonts w:eastAsia="PMingLiU"/>
                <w:lang w:val="en-US"/>
              </w:rPr>
            </w:pPr>
            <w:r>
              <w:rPr>
                <w:rFonts w:eastAsia="PMingLiU"/>
                <w:lang w:val="en-US"/>
              </w:rPr>
              <w:t>15</w:t>
            </w:r>
          </w:p>
          <w:p w14:paraId="0DB7E95A"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37FE3A1" w14:textId="77777777" w:rsidR="00972FAC" w:rsidRDefault="00972FAC" w:rsidP="00B3051A">
            <w:pPr>
              <w:pStyle w:val="TAH"/>
              <w:rPr>
                <w:rFonts w:eastAsia="PMingLiU"/>
                <w:lang w:val="en-US"/>
              </w:rPr>
            </w:pPr>
            <w:r>
              <w:rPr>
                <w:rFonts w:eastAsia="PMingLiU"/>
                <w:lang w:val="en-US"/>
              </w:rPr>
              <w:t>20</w:t>
            </w:r>
          </w:p>
          <w:p w14:paraId="3C4C91B2"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07E3D51" w14:textId="77777777" w:rsidR="00972FAC" w:rsidRDefault="00972FAC" w:rsidP="00B3051A">
            <w:pPr>
              <w:pStyle w:val="TAH"/>
              <w:rPr>
                <w:rFonts w:eastAsia="PMingLiU"/>
                <w:lang w:val="en-US"/>
              </w:rPr>
            </w:pPr>
            <w:r>
              <w:rPr>
                <w:rFonts w:eastAsia="PMingLiU"/>
                <w:lang w:val="en-US"/>
              </w:rPr>
              <w:t>25</w:t>
            </w:r>
          </w:p>
          <w:p w14:paraId="66033C97"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53869D6" w14:textId="77777777" w:rsidR="00972FAC" w:rsidRDefault="00972FAC" w:rsidP="00B3051A">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00410FB0" w14:textId="77777777" w:rsidR="00972FAC" w:rsidRDefault="00972FAC" w:rsidP="00B3051A">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5B03775A" w14:textId="77777777" w:rsidR="00972FAC" w:rsidRDefault="00972FAC" w:rsidP="00B3051A">
            <w:pPr>
              <w:pStyle w:val="TAH"/>
              <w:rPr>
                <w:rFonts w:eastAsia="PMingLiU"/>
                <w:lang w:val="en-US"/>
              </w:rPr>
            </w:pPr>
            <w:r>
              <w:rPr>
                <w:rFonts w:eastAsia="PMingLiU"/>
                <w:lang w:val="en-US"/>
              </w:rPr>
              <w:t>40</w:t>
            </w:r>
          </w:p>
          <w:p w14:paraId="2F069C2D"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BA24277" w14:textId="77777777" w:rsidR="00972FAC" w:rsidRDefault="00972FAC" w:rsidP="00B3051A">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ADC9A16" w14:textId="77777777" w:rsidR="00972FAC" w:rsidRDefault="00972FAC" w:rsidP="00B3051A">
            <w:pPr>
              <w:pStyle w:val="TAH"/>
              <w:rPr>
                <w:rFonts w:eastAsia="PMingLiU"/>
                <w:lang w:val="en-US"/>
              </w:rPr>
            </w:pPr>
            <w:r>
              <w:rPr>
                <w:rFonts w:eastAsia="PMingLiU"/>
                <w:lang w:val="en-US"/>
              </w:rPr>
              <w:t>50</w:t>
            </w:r>
          </w:p>
          <w:p w14:paraId="4C100313"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r>
      <w:tr w:rsidR="00972FAC" w14:paraId="6CBDE51D"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EC9F067" w14:textId="77777777" w:rsidR="00972FAC" w:rsidRDefault="00972FAC" w:rsidP="00B3051A">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74185297"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64256D61"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0AE20C44"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CFD4101"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3AB394F6"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66673CB"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374DEBA" w14:textId="77777777" w:rsidR="00972FAC" w:rsidRDefault="00972FAC" w:rsidP="00B3051A">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6591774F"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89B07B7" w14:textId="77777777" w:rsidR="00972FAC" w:rsidRDefault="00972FAC" w:rsidP="00B3051A">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0E83AE2E" w14:textId="77777777" w:rsidR="00972FAC" w:rsidRDefault="00972FAC" w:rsidP="00B3051A">
            <w:pPr>
              <w:pStyle w:val="TAC"/>
              <w:rPr>
                <w:rFonts w:eastAsia="PMingLiU"/>
                <w:lang w:val="en-US"/>
              </w:rPr>
            </w:pPr>
            <w:r>
              <w:rPr>
                <w:rFonts w:eastAsia="PMingLiU"/>
                <w:lang w:val="en-US"/>
              </w:rPr>
              <w:t>0</w:t>
            </w:r>
          </w:p>
        </w:tc>
      </w:tr>
      <w:tr w:rsidR="00972FAC" w14:paraId="385864C9"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C0B7189" w14:textId="77777777" w:rsidR="00972FAC" w:rsidRDefault="00972FAC" w:rsidP="00B3051A">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6E0F731A" w14:textId="77777777" w:rsidR="00972FAC" w:rsidRDefault="00972FAC" w:rsidP="00B3051A">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61BFA095" w14:textId="77777777" w:rsidR="00972FAC" w:rsidRDefault="00972FAC" w:rsidP="00B3051A">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0F8062F3" w14:textId="77777777" w:rsidR="00972FAC" w:rsidRDefault="00972FAC" w:rsidP="00B3051A">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4B60D08E" w14:textId="77777777" w:rsidR="00972FAC" w:rsidRDefault="00972FAC" w:rsidP="00B3051A">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5C2DADFA" w14:textId="77777777" w:rsidR="00972FAC" w:rsidRDefault="00972FAC" w:rsidP="00B3051A">
            <w:pPr>
              <w:pStyle w:val="TAC"/>
              <w:rPr>
                <w:rFonts w:eastAsia="PMingLiU"/>
                <w:lang w:val="en-US"/>
              </w:rPr>
            </w:pPr>
            <w:r>
              <w:rPr>
                <w:rFonts w:eastAsia="PMingLiU"/>
                <w:lang w:val="en-US"/>
              </w:rPr>
              <w:t>0.6</w:t>
            </w:r>
          </w:p>
        </w:tc>
        <w:tc>
          <w:tcPr>
            <w:tcW w:w="741" w:type="dxa"/>
            <w:tcBorders>
              <w:top w:val="single" w:sz="4" w:space="0" w:color="auto"/>
              <w:left w:val="single" w:sz="4" w:space="0" w:color="auto"/>
              <w:bottom w:val="single" w:sz="4" w:space="0" w:color="auto"/>
              <w:right w:val="single" w:sz="4" w:space="0" w:color="auto"/>
            </w:tcBorders>
          </w:tcPr>
          <w:p w14:paraId="5F783A38" w14:textId="77777777" w:rsidR="00972FAC" w:rsidRDefault="00972FAC" w:rsidP="00B3051A">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tcPr>
          <w:p w14:paraId="225E4D7D" w14:textId="77777777" w:rsidR="00972FAC" w:rsidRDefault="00972FAC" w:rsidP="00B3051A">
            <w:pPr>
              <w:pStyle w:val="TAC"/>
              <w:rPr>
                <w:rFonts w:eastAsia="PMingLiU"/>
                <w:lang w:val="en-US"/>
              </w:rPr>
            </w:pPr>
            <w:r>
              <w:rPr>
                <w:rFonts w:eastAsia="PMingLiU"/>
                <w:lang w:val="en-US"/>
              </w:rPr>
              <w:t>1.1</w:t>
            </w:r>
          </w:p>
        </w:tc>
        <w:tc>
          <w:tcPr>
            <w:tcW w:w="740" w:type="dxa"/>
            <w:tcBorders>
              <w:top w:val="single" w:sz="4" w:space="0" w:color="auto"/>
              <w:left w:val="single" w:sz="4" w:space="0" w:color="auto"/>
              <w:bottom w:val="single" w:sz="4" w:space="0" w:color="auto"/>
              <w:right w:val="single" w:sz="4" w:space="0" w:color="auto"/>
            </w:tcBorders>
          </w:tcPr>
          <w:p w14:paraId="16CF7168"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F3E50B7" w14:textId="77777777" w:rsidR="00972FAC" w:rsidRDefault="00972FAC" w:rsidP="00B3051A">
            <w:pPr>
              <w:pStyle w:val="TAC"/>
              <w:rPr>
                <w:rFonts w:eastAsia="PMingLiU"/>
                <w:lang w:val="en-US"/>
              </w:rPr>
            </w:pPr>
            <w:r>
              <w:rPr>
                <w:rFonts w:eastAsia="PMingLiU"/>
                <w:lang w:val="en-US"/>
              </w:rPr>
              <w:t>2.3</w:t>
            </w:r>
          </w:p>
        </w:tc>
        <w:tc>
          <w:tcPr>
            <w:tcW w:w="814" w:type="dxa"/>
            <w:tcBorders>
              <w:top w:val="single" w:sz="4" w:space="0" w:color="auto"/>
              <w:left w:val="single" w:sz="4" w:space="0" w:color="auto"/>
              <w:bottom w:val="single" w:sz="4" w:space="0" w:color="auto"/>
              <w:right w:val="single" w:sz="4" w:space="0" w:color="auto"/>
            </w:tcBorders>
          </w:tcPr>
          <w:p w14:paraId="04AB3D39" w14:textId="77777777" w:rsidR="00972FAC" w:rsidRDefault="00972FAC" w:rsidP="00B3051A">
            <w:pPr>
              <w:pStyle w:val="TAC"/>
              <w:rPr>
                <w:rFonts w:eastAsia="PMingLiU"/>
                <w:lang w:val="en-US"/>
              </w:rPr>
            </w:pPr>
            <w:r>
              <w:rPr>
                <w:rFonts w:eastAsia="PMingLiU"/>
                <w:lang w:val="en-US"/>
              </w:rPr>
              <w:t>2.8</w:t>
            </w:r>
          </w:p>
        </w:tc>
      </w:tr>
      <w:tr w:rsidR="00972FAC" w14:paraId="344BCED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21F4BE3" w14:textId="77777777" w:rsidR="00972FAC" w:rsidRDefault="00972FAC" w:rsidP="00B3051A">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75AF0746" w14:textId="77777777" w:rsidR="00972FAC" w:rsidRDefault="00972FAC" w:rsidP="00B3051A">
            <w:pPr>
              <w:pStyle w:val="TAC"/>
              <w:rPr>
                <w:lang w:val="en-US" w:eastAsia="zh-CN"/>
              </w:rPr>
            </w:pPr>
            <w:r>
              <w:rPr>
                <w:rFonts w:hint="eastAsia"/>
                <w:lang w:val="en-US" w:eastAsia="zh-CN"/>
              </w:rPr>
              <w:t>0.8</w:t>
            </w:r>
          </w:p>
        </w:tc>
        <w:tc>
          <w:tcPr>
            <w:tcW w:w="740" w:type="dxa"/>
            <w:tcBorders>
              <w:top w:val="single" w:sz="4" w:space="0" w:color="auto"/>
              <w:left w:val="single" w:sz="4" w:space="0" w:color="auto"/>
              <w:bottom w:val="single" w:sz="4" w:space="0" w:color="auto"/>
              <w:right w:val="single" w:sz="4" w:space="0" w:color="auto"/>
            </w:tcBorders>
          </w:tcPr>
          <w:p w14:paraId="56B6F107" w14:textId="77777777" w:rsidR="00972FAC" w:rsidRDefault="00972FAC" w:rsidP="00B3051A">
            <w:pPr>
              <w:pStyle w:val="TAC"/>
              <w:rPr>
                <w:lang w:val="en-US" w:eastAsia="zh-CN"/>
              </w:rPr>
            </w:pPr>
            <w:r>
              <w:rPr>
                <w:rFonts w:hint="eastAsia"/>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43498943"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7723A282" w14:textId="77777777" w:rsidR="00972FAC" w:rsidRDefault="00972FAC" w:rsidP="00B3051A">
            <w:pPr>
              <w:pStyle w:val="TAC"/>
              <w:rPr>
                <w:lang w:val="en-US" w:eastAsia="zh-CN"/>
              </w:rPr>
            </w:pPr>
            <w:r>
              <w:rPr>
                <w:rFonts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2D1E46E5" w14:textId="77777777" w:rsidR="00972FAC" w:rsidRDefault="00972FAC" w:rsidP="00B3051A">
            <w:pPr>
              <w:pStyle w:val="TAC"/>
              <w:rPr>
                <w:lang w:val="en-US" w:eastAsia="zh-CN"/>
              </w:rPr>
            </w:pPr>
            <w:r>
              <w:rPr>
                <w:rFonts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D9287CB" w14:textId="77777777" w:rsidR="00972FAC" w:rsidRDefault="00972FAC" w:rsidP="00B3051A">
            <w:pPr>
              <w:pStyle w:val="TAC"/>
              <w:rPr>
                <w:lang w:val="en-US" w:eastAsia="zh-CN"/>
              </w:rPr>
            </w:pPr>
            <w:r>
              <w:rPr>
                <w:rFonts w:hint="eastAsia"/>
                <w:lang w:val="en-US" w:eastAsia="zh-CN"/>
              </w:rPr>
              <w:t>2.7</w:t>
            </w:r>
          </w:p>
        </w:tc>
        <w:tc>
          <w:tcPr>
            <w:tcW w:w="741" w:type="dxa"/>
            <w:tcBorders>
              <w:top w:val="single" w:sz="4" w:space="0" w:color="auto"/>
              <w:left w:val="single" w:sz="4" w:space="0" w:color="auto"/>
              <w:bottom w:val="single" w:sz="4" w:space="0" w:color="auto"/>
              <w:right w:val="single" w:sz="4" w:space="0" w:color="auto"/>
            </w:tcBorders>
          </w:tcPr>
          <w:p w14:paraId="79707752" w14:textId="77777777" w:rsidR="00972FAC" w:rsidRDefault="00972FAC" w:rsidP="00B3051A">
            <w:pPr>
              <w:pStyle w:val="TAC"/>
              <w:rPr>
                <w:lang w:val="en-US" w:eastAsia="zh-CN"/>
              </w:rPr>
            </w:pPr>
            <w:r>
              <w:rPr>
                <w:rFonts w:hint="eastAsia"/>
                <w:lang w:val="en-US" w:eastAsia="zh-CN"/>
              </w:rPr>
              <w:t>2.8</w:t>
            </w:r>
          </w:p>
        </w:tc>
        <w:tc>
          <w:tcPr>
            <w:tcW w:w="740" w:type="dxa"/>
            <w:tcBorders>
              <w:top w:val="single" w:sz="4" w:space="0" w:color="auto"/>
              <w:left w:val="single" w:sz="4" w:space="0" w:color="auto"/>
              <w:bottom w:val="single" w:sz="4" w:space="0" w:color="auto"/>
              <w:right w:val="single" w:sz="4" w:space="0" w:color="auto"/>
            </w:tcBorders>
          </w:tcPr>
          <w:p w14:paraId="6A9E794D" w14:textId="77777777" w:rsidR="00972FAC" w:rsidRDefault="00972FAC" w:rsidP="00B3051A">
            <w:pPr>
              <w:pStyle w:val="TAC"/>
              <w:rPr>
                <w:lang w:val="en-US" w:eastAsia="zh-CN"/>
              </w:rPr>
            </w:pPr>
            <w:r>
              <w:rPr>
                <w:rFonts w:hint="eastAsia"/>
                <w:lang w:val="en-US" w:eastAsia="zh-CN"/>
              </w:rPr>
              <w:t>3.5</w:t>
            </w:r>
          </w:p>
        </w:tc>
        <w:tc>
          <w:tcPr>
            <w:tcW w:w="741" w:type="dxa"/>
            <w:tcBorders>
              <w:top w:val="single" w:sz="4" w:space="0" w:color="auto"/>
              <w:left w:val="single" w:sz="4" w:space="0" w:color="auto"/>
              <w:bottom w:val="single" w:sz="4" w:space="0" w:color="auto"/>
              <w:right w:val="single" w:sz="4" w:space="0" w:color="auto"/>
            </w:tcBorders>
          </w:tcPr>
          <w:p w14:paraId="5CA06A32" w14:textId="77777777" w:rsidR="00972FAC" w:rsidRDefault="00972FAC" w:rsidP="00B3051A">
            <w:pPr>
              <w:pStyle w:val="TAC"/>
              <w:rPr>
                <w:lang w:val="en-US" w:eastAsia="zh-CN"/>
              </w:rPr>
            </w:pPr>
            <w:r>
              <w:rPr>
                <w:rFonts w:hint="eastAsia"/>
                <w:lang w:val="en-US" w:eastAsia="zh-CN"/>
              </w:rPr>
              <w:t>3.7</w:t>
            </w:r>
          </w:p>
        </w:tc>
        <w:tc>
          <w:tcPr>
            <w:tcW w:w="814" w:type="dxa"/>
            <w:tcBorders>
              <w:top w:val="single" w:sz="4" w:space="0" w:color="auto"/>
              <w:left w:val="single" w:sz="4" w:space="0" w:color="auto"/>
              <w:bottom w:val="single" w:sz="4" w:space="0" w:color="auto"/>
              <w:right w:val="single" w:sz="4" w:space="0" w:color="auto"/>
            </w:tcBorders>
          </w:tcPr>
          <w:p w14:paraId="1116D73C" w14:textId="77777777" w:rsidR="00972FAC" w:rsidRDefault="00972FAC" w:rsidP="00B3051A">
            <w:pPr>
              <w:pStyle w:val="TAC"/>
              <w:rPr>
                <w:rFonts w:eastAsia="PMingLiU"/>
                <w:lang w:val="en-US"/>
              </w:rPr>
            </w:pPr>
          </w:p>
        </w:tc>
      </w:tr>
      <w:tr w:rsidR="00972FAC" w14:paraId="39E47634"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B4A26B4" w14:textId="77777777" w:rsidR="00972FAC" w:rsidRDefault="00972FAC" w:rsidP="00B3051A">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46BBAE1E"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29138FDD"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6E82D864"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2CB45CA1"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1E526056"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59468088"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0BDD194"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0D1DCB06" w14:textId="77777777" w:rsidR="00972FAC" w:rsidRDefault="00972FAC" w:rsidP="00B3051A">
            <w:pPr>
              <w:pStyle w:val="TAC"/>
              <w:rPr>
                <w:lang w:val="en-US" w:eastAsia="zh-CN"/>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4B0257C2" w14:textId="77777777" w:rsidR="00972FAC" w:rsidRDefault="00972FAC" w:rsidP="00B3051A">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33ED83C2" w14:textId="77777777" w:rsidR="00972FAC" w:rsidRDefault="00972FAC" w:rsidP="00B3051A">
            <w:pPr>
              <w:pStyle w:val="TAC"/>
              <w:rPr>
                <w:rFonts w:eastAsia="PMingLiU"/>
                <w:lang w:val="en-US"/>
              </w:rPr>
            </w:pPr>
          </w:p>
        </w:tc>
      </w:tr>
      <w:tr w:rsidR="00972FAC" w14:paraId="7E2519C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C9782BC" w14:textId="77777777" w:rsidR="00972FAC" w:rsidRDefault="00972FAC" w:rsidP="00B3051A">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2B7F119B" w14:textId="77777777" w:rsidR="00972FAC" w:rsidRDefault="00972FAC" w:rsidP="00B3051A">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44D340B3"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7765E140"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1A7F465E" w14:textId="77777777" w:rsidR="00972FAC" w:rsidRDefault="00972FAC" w:rsidP="00B3051A">
            <w:pPr>
              <w:pStyle w:val="TAC"/>
              <w:rPr>
                <w:lang w:val="en-US" w:eastAsia="zh-CN"/>
              </w:rPr>
            </w:pPr>
            <w:r>
              <w:rPr>
                <w:rFonts w:hint="eastAsia"/>
                <w:lang w:val="en-US" w:eastAsia="zh-CN"/>
              </w:rPr>
              <w:t>2.2</w:t>
            </w:r>
          </w:p>
        </w:tc>
        <w:tc>
          <w:tcPr>
            <w:tcW w:w="740" w:type="dxa"/>
            <w:tcBorders>
              <w:top w:val="single" w:sz="4" w:space="0" w:color="auto"/>
              <w:left w:val="single" w:sz="4" w:space="0" w:color="auto"/>
              <w:bottom w:val="single" w:sz="4" w:space="0" w:color="auto"/>
              <w:right w:val="single" w:sz="4" w:space="0" w:color="auto"/>
            </w:tcBorders>
          </w:tcPr>
          <w:p w14:paraId="1FBB5034" w14:textId="77777777" w:rsidR="00972FAC" w:rsidRPr="00C11AC8" w:rsidRDefault="00972FAC" w:rsidP="00B3051A">
            <w:pPr>
              <w:pStyle w:val="TAC"/>
              <w:rPr>
                <w:rFonts w:eastAsia="等线" w:cs="Arial"/>
                <w:color w:val="000000"/>
                <w:szCs w:val="18"/>
                <w:vertAlign w:val="superscript"/>
                <w:lang w:val="en-US" w:eastAsia="zh-CN" w:bidi="ar"/>
              </w:rPr>
            </w:pPr>
            <w:r>
              <w:rPr>
                <w:rFonts w:eastAsia="等线" w:cs="Arial"/>
                <w:color w:val="000000"/>
                <w:szCs w:val="18"/>
                <w:lang w:val="en-US" w:eastAsia="zh-CN" w:bidi="ar"/>
              </w:rPr>
              <w:t>2.4</w:t>
            </w:r>
            <w:r>
              <w:rPr>
                <w:rFonts w:eastAsia="等线" w:cs="Arial" w:hint="eastAsia"/>
                <w:color w:val="000000"/>
                <w:szCs w:val="18"/>
                <w:vertAlign w:val="superscript"/>
                <w:lang w:val="en-US" w:eastAsia="zh-CN" w:bidi="ar"/>
              </w:rPr>
              <w:t>2</w:t>
            </w:r>
          </w:p>
          <w:p w14:paraId="70009C60" w14:textId="77777777" w:rsidR="00972FAC" w:rsidRDefault="00972FAC" w:rsidP="00B3051A">
            <w:pPr>
              <w:pStyle w:val="TAC"/>
              <w:rPr>
                <w:rFonts w:eastAsia="PMingLiU"/>
                <w:lang w:val="en-US"/>
              </w:rPr>
            </w:pPr>
            <w:r>
              <w:rPr>
                <w:rFonts w:eastAsia="等线" w:cs="Arial"/>
                <w:color w:val="000000"/>
                <w:szCs w:val="18"/>
                <w:lang w:val="en-US" w:eastAsia="zh-CN" w:bidi="ar"/>
              </w:rPr>
              <w:t>2.5</w:t>
            </w:r>
            <w:r>
              <w:rPr>
                <w:rFonts w:eastAsia="等线" w:cs="Arial" w:hint="eastAsia"/>
                <w:color w:val="000000"/>
                <w:szCs w:val="18"/>
                <w:vertAlign w:val="superscript"/>
                <w:lang w:val="en-US" w:eastAsia="zh-CN" w:bidi="ar"/>
              </w:rPr>
              <w:t>3</w:t>
            </w:r>
          </w:p>
        </w:tc>
        <w:tc>
          <w:tcPr>
            <w:tcW w:w="741" w:type="dxa"/>
            <w:tcBorders>
              <w:top w:val="single" w:sz="4" w:space="0" w:color="auto"/>
              <w:left w:val="single" w:sz="4" w:space="0" w:color="auto"/>
              <w:bottom w:val="single" w:sz="4" w:space="0" w:color="auto"/>
              <w:right w:val="single" w:sz="4" w:space="0" w:color="auto"/>
            </w:tcBorders>
          </w:tcPr>
          <w:p w14:paraId="627C05A2" w14:textId="77777777" w:rsidR="00972FAC" w:rsidRPr="00C11AC8" w:rsidRDefault="00972FAC" w:rsidP="00B3051A">
            <w:pPr>
              <w:pStyle w:val="TAC"/>
              <w:rPr>
                <w:rFonts w:eastAsia="等线" w:cs="Arial"/>
                <w:color w:val="000000"/>
                <w:szCs w:val="18"/>
                <w:vertAlign w:val="superscript"/>
                <w:lang w:val="en-US" w:eastAsia="zh-CN" w:bidi="ar"/>
              </w:rPr>
            </w:pPr>
            <w:r>
              <w:rPr>
                <w:rFonts w:eastAsia="等线" w:cs="Arial"/>
                <w:color w:val="000000"/>
                <w:szCs w:val="18"/>
                <w:lang w:val="en-US" w:eastAsia="zh-CN" w:bidi="ar"/>
              </w:rPr>
              <w:t>2.5</w:t>
            </w:r>
            <w:r>
              <w:rPr>
                <w:rFonts w:eastAsia="等线" w:cs="Arial" w:hint="eastAsia"/>
                <w:color w:val="000000"/>
                <w:szCs w:val="18"/>
                <w:vertAlign w:val="superscript"/>
                <w:lang w:val="en-US" w:eastAsia="zh-CN" w:bidi="ar"/>
              </w:rPr>
              <w:t>2</w:t>
            </w:r>
          </w:p>
          <w:p w14:paraId="4AF1144F" w14:textId="77777777" w:rsidR="00972FAC" w:rsidRDefault="00972FAC" w:rsidP="00B3051A">
            <w:pPr>
              <w:pStyle w:val="TAC"/>
              <w:rPr>
                <w:lang w:val="en-US" w:eastAsia="zh-CN"/>
              </w:rPr>
            </w:pPr>
            <w:r>
              <w:rPr>
                <w:rFonts w:eastAsia="PMingLiU"/>
                <w:lang w:val="en-US"/>
              </w:rPr>
              <w:t>2.4</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1DA4E93A"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2.9</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5A941755" w14:textId="77777777" w:rsidR="00972FAC" w:rsidRDefault="00972FAC" w:rsidP="00B3051A">
            <w:pPr>
              <w:pStyle w:val="TAC"/>
              <w:rPr>
                <w:lang w:val="en-US" w:eastAsia="zh-CN"/>
              </w:rPr>
            </w:pPr>
            <w:r>
              <w:rPr>
                <w:rFonts w:eastAsia="PMingLiU"/>
                <w:lang w:val="en-US"/>
              </w:rPr>
              <w:t>3.1</w:t>
            </w:r>
            <w:r>
              <w:rPr>
                <w:rFonts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7E4FF9BB"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D2C83AD"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FC470B9" w14:textId="77777777" w:rsidR="00972FAC" w:rsidRDefault="00972FAC" w:rsidP="00B3051A">
            <w:pPr>
              <w:pStyle w:val="TAC"/>
              <w:rPr>
                <w:rFonts w:eastAsia="PMingLiU"/>
                <w:lang w:val="en-US"/>
              </w:rPr>
            </w:pPr>
          </w:p>
        </w:tc>
      </w:tr>
      <w:tr w:rsidR="00972FAC" w14:paraId="5D7676C1"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05A1C4A" w14:textId="77777777" w:rsidR="00972FAC" w:rsidRDefault="00972FAC" w:rsidP="00B3051A">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4BFC239D"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22EF2B0F"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4C539CF0"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3EB88FC2"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496FE6E2"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4F94B09"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C0776E"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4B284A9"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982F18"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C53948B" w14:textId="77777777" w:rsidR="00972FAC" w:rsidRDefault="00972FAC" w:rsidP="00B3051A">
            <w:pPr>
              <w:pStyle w:val="TAC"/>
              <w:rPr>
                <w:rFonts w:eastAsia="PMingLiU"/>
                <w:lang w:val="en-US"/>
              </w:rPr>
            </w:pPr>
          </w:p>
        </w:tc>
      </w:tr>
      <w:tr w:rsidR="00972FAC" w14:paraId="29728416" w14:textId="77777777" w:rsidTr="00B3051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24B6B770" w14:textId="77777777" w:rsidR="00972FAC" w:rsidRDefault="00972FAC" w:rsidP="00B3051A">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p w14:paraId="10A7F7B1" w14:textId="77777777" w:rsidR="00972FAC" w:rsidRDefault="00972FAC" w:rsidP="00B3051A">
            <w:pPr>
              <w:pStyle w:val="TAN"/>
              <w:rPr>
                <w:rFonts w:eastAsia="PMingLiU"/>
              </w:rPr>
            </w:pPr>
            <w:r>
              <w:t xml:space="preserve">NOTE </w:t>
            </w:r>
            <w:r w:rsidRPr="00C11AC8">
              <w:rPr>
                <w:lang w:val="en-US" w:eastAsia="zh-CN"/>
              </w:rPr>
              <w:t>2</w:t>
            </w:r>
            <w:r>
              <w:t>:</w:t>
            </w:r>
            <w:r>
              <w:tab/>
            </w:r>
            <w:r>
              <w:rPr>
                <w:rFonts w:eastAsia="PMingLiU"/>
              </w:rPr>
              <w:t>Applies to UEs that support a maximum uplink BW of 20 MHz in this band.</w:t>
            </w:r>
          </w:p>
          <w:p w14:paraId="16D5F707" w14:textId="77777777" w:rsidR="00972FAC" w:rsidRDefault="00972FAC" w:rsidP="00B3051A">
            <w:pPr>
              <w:pStyle w:val="TAN"/>
              <w:rPr>
                <w:rFonts w:eastAsiaTheme="minorEastAsia"/>
                <w:lang w:val="en-US" w:eastAsia="zh-CN"/>
              </w:rPr>
            </w:pPr>
            <w:r>
              <w:t xml:space="preserve">NOTE </w:t>
            </w:r>
            <w:r w:rsidRPr="00C11AC8">
              <w:rPr>
                <w:lang w:val="en-US" w:eastAsia="zh-CN"/>
              </w:rPr>
              <w:t>3</w:t>
            </w:r>
            <w:r>
              <w:t>:</w:t>
            </w:r>
            <w:r>
              <w:tab/>
            </w:r>
            <w:r>
              <w:rPr>
                <w:rFonts w:eastAsia="PMingLiU"/>
              </w:rPr>
              <w:t>Applies to UEs that support optional symmetric UL/DL for this BW.</w:t>
            </w:r>
          </w:p>
        </w:tc>
      </w:tr>
    </w:tbl>
    <w:p w14:paraId="294210D7" w14:textId="77777777" w:rsidR="00972FAC" w:rsidRDefault="00972FAC" w:rsidP="00972FAC"/>
    <w:p w14:paraId="668CE191" w14:textId="77777777" w:rsidR="00972FAC" w:rsidRDefault="00972FAC" w:rsidP="00972FAC">
      <w:pPr>
        <w:jc w:val="center"/>
        <w:rPr>
          <w:rFonts w:ascii="Arial" w:eastAsia="PMingLiU" w:hAnsi="Arial" w:cs="Arial"/>
          <w:b/>
          <w:bCs/>
          <w:lang w:val="en-US"/>
        </w:rPr>
      </w:pPr>
      <w:r>
        <w:rPr>
          <w:rFonts w:ascii="Arial" w:eastAsia="PMingLiU" w:hAnsi="Arial" w:cs="Arial"/>
          <w:b/>
          <w:bCs/>
          <w:lang w:val="en-US"/>
        </w:rPr>
        <w:t>Table 7.3.2-1d Reference Sensitivity Degradation from PC3 to PC2</w:t>
      </w:r>
      <w:bookmarkStart w:id="849" w:name="OLE_LINK2"/>
      <w:r>
        <w:rPr>
          <w:rFonts w:ascii="Arial" w:eastAsia="PMingLiU" w:hAnsi="Arial" w:cs="Arial"/>
          <w:b/>
          <w:bCs/>
          <w:lang w:val="en-US"/>
        </w:rPr>
        <w:t xml:space="preserve"> for </w:t>
      </w:r>
      <w:bookmarkStart w:id="850" w:name="OLE_LINK1"/>
      <w:r>
        <w:rPr>
          <w:rFonts w:ascii="Arial" w:hAnsi="Arial" w:cs="Arial" w:hint="eastAsia"/>
          <w:b/>
          <w:bCs/>
          <w:lang w:val="en-US" w:eastAsia="zh-CN"/>
        </w:rPr>
        <w:t xml:space="preserve">FDD bands for </w:t>
      </w:r>
      <w:r>
        <w:rPr>
          <w:rFonts w:ascii="Arial" w:eastAsia="PMingLiU" w:hAnsi="Arial" w:cs="Arial"/>
          <w:b/>
          <w:bCs/>
          <w:lang w:val="en-US"/>
        </w:rPr>
        <w:t xml:space="preserve">UE </w:t>
      </w:r>
      <w:bookmarkStart w:id="851" w:name="OLE_LINK5"/>
      <w:r>
        <w:rPr>
          <w:rFonts w:ascii="Arial" w:eastAsia="PMingLiU" w:hAnsi="Arial" w:cs="Arial"/>
          <w:b/>
          <w:bCs/>
          <w:lang w:val="en-US"/>
        </w:rPr>
        <w:t>supporting Tx Diversity</w:t>
      </w:r>
      <w:bookmarkEnd w:id="850"/>
      <w:bookmarkEnd w:id="8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972FAC" w14:paraId="402DDDB9" w14:textId="77777777" w:rsidTr="00B3051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5B6733C" w14:textId="77777777" w:rsidR="00972FAC" w:rsidRDefault="00972FAC" w:rsidP="00B3051A">
            <w:pPr>
              <w:pStyle w:val="TAH"/>
              <w:rPr>
                <w:rFonts w:eastAsia="PMingLiU"/>
                <w:lang w:val="en-US"/>
              </w:rPr>
            </w:pPr>
            <w:r>
              <w:rPr>
                <w:rFonts w:eastAsia="PMingLiU"/>
                <w:lang w:val="en-US"/>
              </w:rPr>
              <w:lastRenderedPageBreak/>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036F8C6F" w14:textId="77777777" w:rsidR="00972FAC" w:rsidRDefault="00972FAC" w:rsidP="00B3051A">
            <w:pPr>
              <w:pStyle w:val="TAH"/>
              <w:rPr>
                <w:rFonts w:eastAsia="PMingLiU"/>
                <w:lang w:val="en-US"/>
              </w:rPr>
            </w:pPr>
            <w:r>
              <w:rPr>
                <w:rFonts w:eastAsia="PMingLiU"/>
                <w:lang w:val="en-US"/>
              </w:rPr>
              <w:t>5</w:t>
            </w:r>
          </w:p>
          <w:p w14:paraId="696B2450"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4E5CEE6C" w14:textId="77777777" w:rsidR="00972FAC" w:rsidRDefault="00972FAC" w:rsidP="00B3051A">
            <w:pPr>
              <w:pStyle w:val="TAH"/>
              <w:rPr>
                <w:rFonts w:eastAsia="PMingLiU"/>
                <w:lang w:val="en-US"/>
              </w:rPr>
            </w:pPr>
            <w:r>
              <w:rPr>
                <w:rFonts w:eastAsia="PMingLiU"/>
                <w:lang w:val="en-US"/>
              </w:rPr>
              <w:t>10</w:t>
            </w:r>
          </w:p>
          <w:p w14:paraId="5E338B83"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A7BF81A" w14:textId="77777777" w:rsidR="00972FAC" w:rsidRDefault="00972FAC" w:rsidP="00B3051A">
            <w:pPr>
              <w:pStyle w:val="TAH"/>
              <w:rPr>
                <w:rFonts w:eastAsia="PMingLiU"/>
                <w:lang w:val="en-US"/>
              </w:rPr>
            </w:pPr>
            <w:r>
              <w:rPr>
                <w:rFonts w:eastAsia="PMingLiU"/>
                <w:lang w:val="en-US"/>
              </w:rPr>
              <w:t>15</w:t>
            </w:r>
          </w:p>
          <w:p w14:paraId="00EA03A5"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C9A90B5" w14:textId="77777777" w:rsidR="00972FAC" w:rsidRDefault="00972FAC" w:rsidP="00B3051A">
            <w:pPr>
              <w:pStyle w:val="TAH"/>
              <w:rPr>
                <w:rFonts w:eastAsia="PMingLiU"/>
                <w:lang w:val="en-US"/>
              </w:rPr>
            </w:pPr>
            <w:r>
              <w:rPr>
                <w:rFonts w:eastAsia="PMingLiU"/>
                <w:lang w:val="en-US"/>
              </w:rPr>
              <w:t>20</w:t>
            </w:r>
          </w:p>
          <w:p w14:paraId="40AE3956"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6DA6574" w14:textId="77777777" w:rsidR="00972FAC" w:rsidRDefault="00972FAC" w:rsidP="00B3051A">
            <w:pPr>
              <w:pStyle w:val="TAH"/>
              <w:rPr>
                <w:rFonts w:eastAsia="PMingLiU"/>
                <w:lang w:val="en-US"/>
              </w:rPr>
            </w:pPr>
            <w:r>
              <w:rPr>
                <w:rFonts w:eastAsia="PMingLiU"/>
                <w:lang w:val="en-US"/>
              </w:rPr>
              <w:t>25</w:t>
            </w:r>
          </w:p>
          <w:p w14:paraId="33730721"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EE55DB8" w14:textId="77777777" w:rsidR="00972FAC" w:rsidRDefault="00972FAC" w:rsidP="00B3051A">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04948CB" w14:textId="77777777" w:rsidR="00972FAC" w:rsidRDefault="00972FAC" w:rsidP="00B3051A">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367A4B45" w14:textId="77777777" w:rsidR="00972FAC" w:rsidRDefault="00972FAC" w:rsidP="00B3051A">
            <w:pPr>
              <w:pStyle w:val="TAH"/>
              <w:rPr>
                <w:rFonts w:eastAsia="PMingLiU"/>
                <w:lang w:val="en-US"/>
              </w:rPr>
            </w:pPr>
            <w:r>
              <w:rPr>
                <w:rFonts w:eastAsia="PMingLiU"/>
                <w:lang w:val="en-US"/>
              </w:rPr>
              <w:t>40</w:t>
            </w:r>
          </w:p>
          <w:p w14:paraId="0CA66066"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5CCE3B9" w14:textId="77777777" w:rsidR="00972FAC" w:rsidRDefault="00972FAC" w:rsidP="00B3051A">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04912AB" w14:textId="77777777" w:rsidR="00972FAC" w:rsidRDefault="00972FAC" w:rsidP="00B3051A">
            <w:pPr>
              <w:pStyle w:val="TAH"/>
              <w:rPr>
                <w:rFonts w:eastAsia="PMingLiU"/>
                <w:lang w:val="en-US"/>
              </w:rPr>
            </w:pPr>
            <w:r>
              <w:rPr>
                <w:rFonts w:eastAsia="PMingLiU"/>
                <w:lang w:val="en-US"/>
              </w:rPr>
              <w:t>50</w:t>
            </w:r>
          </w:p>
          <w:p w14:paraId="0E5DD129"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r>
      <w:tr w:rsidR="00972FAC" w14:paraId="36E947F0"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A9FE385" w14:textId="77777777" w:rsidR="00972FAC" w:rsidRDefault="00972FAC" w:rsidP="00B3051A">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22E84527"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43B1A8DB"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1A7C289"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BDEC79A"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5C9C43DF"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1E4B5A0"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E189F60" w14:textId="77777777" w:rsidR="00972FAC" w:rsidRDefault="00972FAC" w:rsidP="00B3051A">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41A72793"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44A61C6D" w14:textId="77777777" w:rsidR="00972FAC" w:rsidRDefault="00972FAC" w:rsidP="00B3051A">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339D5C43" w14:textId="77777777" w:rsidR="00972FAC" w:rsidRDefault="00972FAC" w:rsidP="00B3051A">
            <w:pPr>
              <w:pStyle w:val="TAC"/>
              <w:rPr>
                <w:rFonts w:eastAsia="PMingLiU"/>
                <w:lang w:val="en-US"/>
              </w:rPr>
            </w:pPr>
            <w:r>
              <w:rPr>
                <w:rFonts w:eastAsia="PMingLiU"/>
                <w:lang w:val="en-US"/>
              </w:rPr>
              <w:t>0</w:t>
            </w:r>
          </w:p>
        </w:tc>
      </w:tr>
      <w:tr w:rsidR="00972FAC" w14:paraId="1AF3B273"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E79949C" w14:textId="77777777" w:rsidR="00972FAC" w:rsidRDefault="00972FAC" w:rsidP="00B3051A">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0946F706" w14:textId="77777777" w:rsidR="00972FAC" w:rsidRDefault="00972FAC" w:rsidP="00B3051A">
            <w:pPr>
              <w:pStyle w:val="TAC"/>
              <w:rPr>
                <w:rFonts w:eastAsia="PMingLiU"/>
                <w:lang w:val="en-US"/>
              </w:rPr>
            </w:pPr>
            <w:r>
              <w:rPr>
                <w:rFonts w:eastAsia="PMingLiU"/>
                <w:lang w:val="en-US"/>
              </w:rPr>
              <w:t>1.4</w:t>
            </w:r>
          </w:p>
        </w:tc>
        <w:tc>
          <w:tcPr>
            <w:tcW w:w="740" w:type="dxa"/>
            <w:tcBorders>
              <w:top w:val="single" w:sz="4" w:space="0" w:color="auto"/>
              <w:left w:val="single" w:sz="4" w:space="0" w:color="auto"/>
              <w:bottom w:val="single" w:sz="4" w:space="0" w:color="auto"/>
              <w:right w:val="single" w:sz="4" w:space="0" w:color="auto"/>
            </w:tcBorders>
          </w:tcPr>
          <w:p w14:paraId="027F4633"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7B4BBA9"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1B9037E3" w14:textId="77777777" w:rsidR="00972FAC" w:rsidRDefault="00972FAC" w:rsidP="00B3051A">
            <w:pPr>
              <w:pStyle w:val="TAC"/>
              <w:rPr>
                <w:rFonts w:eastAsia="PMingLiU"/>
                <w:lang w:val="en-US"/>
              </w:rPr>
            </w:pPr>
            <w:r>
              <w:rPr>
                <w:rFonts w:eastAsia="PMingLiU"/>
                <w:lang w:val="en-US"/>
              </w:rPr>
              <w:t>1.5</w:t>
            </w:r>
          </w:p>
        </w:tc>
        <w:tc>
          <w:tcPr>
            <w:tcW w:w="740" w:type="dxa"/>
            <w:tcBorders>
              <w:top w:val="single" w:sz="4" w:space="0" w:color="auto"/>
              <w:left w:val="single" w:sz="4" w:space="0" w:color="auto"/>
              <w:bottom w:val="single" w:sz="4" w:space="0" w:color="auto"/>
              <w:right w:val="single" w:sz="4" w:space="0" w:color="auto"/>
            </w:tcBorders>
          </w:tcPr>
          <w:p w14:paraId="06BCC2C1" w14:textId="77777777" w:rsidR="00972FAC" w:rsidRDefault="00972FAC" w:rsidP="00B3051A">
            <w:pPr>
              <w:pStyle w:val="TAC"/>
              <w:rPr>
                <w:rFonts w:eastAsia="PMingLiU"/>
                <w:lang w:val="en-US"/>
              </w:rPr>
            </w:pPr>
            <w:r>
              <w:rPr>
                <w:rFonts w:eastAsia="PMingLiU"/>
                <w:lang w:val="en-US"/>
              </w:rPr>
              <w:t>1.6</w:t>
            </w:r>
          </w:p>
        </w:tc>
        <w:tc>
          <w:tcPr>
            <w:tcW w:w="741" w:type="dxa"/>
            <w:tcBorders>
              <w:top w:val="single" w:sz="4" w:space="0" w:color="auto"/>
              <w:left w:val="single" w:sz="4" w:space="0" w:color="auto"/>
              <w:bottom w:val="single" w:sz="4" w:space="0" w:color="auto"/>
              <w:right w:val="single" w:sz="4" w:space="0" w:color="auto"/>
            </w:tcBorders>
          </w:tcPr>
          <w:p w14:paraId="12881DF0" w14:textId="77777777" w:rsidR="00972FAC" w:rsidRDefault="00972FAC" w:rsidP="00B3051A">
            <w:pPr>
              <w:pStyle w:val="TAC"/>
              <w:rPr>
                <w:rFonts w:eastAsia="PMingLiU"/>
                <w:lang w:val="en-US"/>
              </w:rPr>
            </w:pPr>
            <w:r>
              <w:rPr>
                <w:rFonts w:eastAsia="PMingLiU"/>
                <w:lang w:val="en-US"/>
              </w:rPr>
              <w:t>1.7</w:t>
            </w:r>
          </w:p>
        </w:tc>
        <w:tc>
          <w:tcPr>
            <w:tcW w:w="741" w:type="dxa"/>
            <w:tcBorders>
              <w:top w:val="single" w:sz="4" w:space="0" w:color="auto"/>
              <w:left w:val="single" w:sz="4" w:space="0" w:color="auto"/>
              <w:bottom w:val="single" w:sz="4" w:space="0" w:color="auto"/>
              <w:right w:val="single" w:sz="4" w:space="0" w:color="auto"/>
            </w:tcBorders>
          </w:tcPr>
          <w:p w14:paraId="0AF14008" w14:textId="77777777" w:rsidR="00972FAC" w:rsidRDefault="00972FAC" w:rsidP="00B3051A">
            <w:pPr>
              <w:pStyle w:val="TAC"/>
              <w:rPr>
                <w:rFonts w:eastAsia="PMingLiU"/>
                <w:lang w:val="en-US"/>
              </w:rPr>
            </w:pPr>
            <w:r>
              <w:rPr>
                <w:rFonts w:eastAsia="PMingLiU"/>
                <w:lang w:val="en-US"/>
              </w:rPr>
              <w:t>2.8</w:t>
            </w:r>
          </w:p>
        </w:tc>
        <w:tc>
          <w:tcPr>
            <w:tcW w:w="740" w:type="dxa"/>
            <w:tcBorders>
              <w:top w:val="single" w:sz="4" w:space="0" w:color="auto"/>
              <w:left w:val="single" w:sz="4" w:space="0" w:color="auto"/>
              <w:bottom w:val="single" w:sz="4" w:space="0" w:color="auto"/>
              <w:right w:val="single" w:sz="4" w:space="0" w:color="auto"/>
            </w:tcBorders>
          </w:tcPr>
          <w:p w14:paraId="64321D17" w14:textId="77777777" w:rsidR="00972FAC" w:rsidRDefault="00972FAC" w:rsidP="00B3051A">
            <w:pPr>
              <w:pStyle w:val="TAC"/>
              <w:rPr>
                <w:rFonts w:eastAsia="PMingLiU"/>
                <w:lang w:val="en-US"/>
              </w:rPr>
            </w:pPr>
            <w:r>
              <w:rPr>
                <w:rFonts w:eastAsia="PMingLiU"/>
                <w:lang w:val="en-US"/>
              </w:rPr>
              <w:t>5</w:t>
            </w:r>
          </w:p>
        </w:tc>
        <w:tc>
          <w:tcPr>
            <w:tcW w:w="741" w:type="dxa"/>
            <w:tcBorders>
              <w:top w:val="single" w:sz="4" w:space="0" w:color="auto"/>
              <w:left w:val="single" w:sz="4" w:space="0" w:color="auto"/>
              <w:bottom w:val="single" w:sz="4" w:space="0" w:color="auto"/>
              <w:right w:val="single" w:sz="4" w:space="0" w:color="auto"/>
            </w:tcBorders>
          </w:tcPr>
          <w:p w14:paraId="7192DF4F" w14:textId="77777777" w:rsidR="00972FAC" w:rsidRDefault="00972FAC" w:rsidP="00B3051A">
            <w:pPr>
              <w:pStyle w:val="TAC"/>
              <w:rPr>
                <w:rFonts w:eastAsia="PMingLiU"/>
                <w:lang w:val="en-US"/>
              </w:rPr>
            </w:pPr>
            <w:r>
              <w:rPr>
                <w:rFonts w:eastAsia="PMingLiU"/>
                <w:lang w:val="en-US"/>
              </w:rPr>
              <w:t>5.5</w:t>
            </w:r>
          </w:p>
        </w:tc>
        <w:tc>
          <w:tcPr>
            <w:tcW w:w="814" w:type="dxa"/>
            <w:tcBorders>
              <w:top w:val="single" w:sz="4" w:space="0" w:color="auto"/>
              <w:left w:val="single" w:sz="4" w:space="0" w:color="auto"/>
              <w:bottom w:val="single" w:sz="4" w:space="0" w:color="auto"/>
              <w:right w:val="single" w:sz="4" w:space="0" w:color="auto"/>
            </w:tcBorders>
          </w:tcPr>
          <w:p w14:paraId="2A8DBF61" w14:textId="77777777" w:rsidR="00972FAC" w:rsidRDefault="00972FAC" w:rsidP="00B3051A">
            <w:pPr>
              <w:pStyle w:val="TAC"/>
              <w:rPr>
                <w:rFonts w:eastAsia="PMingLiU"/>
                <w:lang w:val="en-US"/>
              </w:rPr>
            </w:pPr>
            <w:r>
              <w:rPr>
                <w:rFonts w:eastAsia="PMingLiU"/>
                <w:lang w:val="en-US"/>
              </w:rPr>
              <w:t>6.0</w:t>
            </w:r>
          </w:p>
        </w:tc>
      </w:tr>
      <w:tr w:rsidR="00972FAC" w14:paraId="31D454B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211A0D3" w14:textId="77777777" w:rsidR="00972FAC" w:rsidRDefault="00972FAC" w:rsidP="00B3051A">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49537739" w14:textId="77777777" w:rsidR="00972FAC" w:rsidRDefault="00972FAC" w:rsidP="00B3051A">
            <w:pPr>
              <w:pStyle w:val="TAC"/>
              <w:rPr>
                <w:lang w:val="en-US" w:eastAsia="zh-CN"/>
              </w:rPr>
            </w:pPr>
            <w:r>
              <w:rPr>
                <w:rFonts w:hint="eastAsia"/>
                <w:lang w:val="en-US" w:eastAsia="zh-CN"/>
              </w:rPr>
              <w:t>1.5</w:t>
            </w:r>
          </w:p>
        </w:tc>
        <w:tc>
          <w:tcPr>
            <w:tcW w:w="740" w:type="dxa"/>
            <w:tcBorders>
              <w:top w:val="single" w:sz="4" w:space="0" w:color="auto"/>
              <w:left w:val="single" w:sz="4" w:space="0" w:color="auto"/>
              <w:bottom w:val="single" w:sz="4" w:space="0" w:color="auto"/>
              <w:right w:val="single" w:sz="4" w:space="0" w:color="auto"/>
            </w:tcBorders>
          </w:tcPr>
          <w:p w14:paraId="2211A4DE" w14:textId="77777777" w:rsidR="00972FAC" w:rsidRDefault="00972FAC" w:rsidP="00B3051A">
            <w:pPr>
              <w:pStyle w:val="TAC"/>
              <w:rPr>
                <w:lang w:val="en-US" w:eastAsia="zh-CN"/>
              </w:rPr>
            </w:pPr>
            <w:r>
              <w:rPr>
                <w:rFonts w:hint="eastAsia"/>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19EEA65A" w14:textId="77777777" w:rsidR="00972FAC" w:rsidRDefault="00972FAC" w:rsidP="00B3051A">
            <w:pPr>
              <w:pStyle w:val="TAC"/>
              <w:rPr>
                <w:lang w:val="en-US" w:eastAsia="zh-CN"/>
              </w:rPr>
            </w:pPr>
            <w:r>
              <w:rPr>
                <w:rFonts w:hint="eastAsia"/>
                <w:lang w:val="en-US" w:eastAsia="zh-CN"/>
              </w:rPr>
              <w:t>1.6</w:t>
            </w:r>
          </w:p>
        </w:tc>
        <w:tc>
          <w:tcPr>
            <w:tcW w:w="741" w:type="dxa"/>
            <w:tcBorders>
              <w:top w:val="single" w:sz="4" w:space="0" w:color="auto"/>
              <w:left w:val="single" w:sz="4" w:space="0" w:color="auto"/>
              <w:bottom w:val="single" w:sz="4" w:space="0" w:color="auto"/>
              <w:right w:val="single" w:sz="4" w:space="0" w:color="auto"/>
            </w:tcBorders>
          </w:tcPr>
          <w:p w14:paraId="73708C08" w14:textId="77777777" w:rsidR="00972FAC" w:rsidRDefault="00972FAC" w:rsidP="00B3051A">
            <w:pPr>
              <w:pStyle w:val="TAC"/>
              <w:rPr>
                <w:lang w:val="en-US" w:eastAsia="zh-CN"/>
              </w:rPr>
            </w:pPr>
            <w:r>
              <w:rPr>
                <w:rFonts w:hint="eastAsia"/>
                <w:lang w:val="en-US" w:eastAsia="zh-CN"/>
              </w:rPr>
              <w:t>1.6</w:t>
            </w:r>
          </w:p>
        </w:tc>
        <w:tc>
          <w:tcPr>
            <w:tcW w:w="740" w:type="dxa"/>
            <w:tcBorders>
              <w:top w:val="single" w:sz="4" w:space="0" w:color="auto"/>
              <w:left w:val="single" w:sz="4" w:space="0" w:color="auto"/>
              <w:bottom w:val="single" w:sz="4" w:space="0" w:color="auto"/>
              <w:right w:val="single" w:sz="4" w:space="0" w:color="auto"/>
            </w:tcBorders>
          </w:tcPr>
          <w:p w14:paraId="3FB8F7BB" w14:textId="77777777" w:rsidR="00972FAC" w:rsidRDefault="00972FAC" w:rsidP="00B3051A">
            <w:pPr>
              <w:pStyle w:val="TAC"/>
              <w:rPr>
                <w:lang w:val="en-US" w:eastAsia="zh-CN"/>
              </w:rPr>
            </w:pPr>
            <w:r>
              <w:rPr>
                <w:rFonts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36049F45" w14:textId="77777777" w:rsidR="00972FAC" w:rsidRDefault="00972FAC" w:rsidP="00B3051A">
            <w:pPr>
              <w:pStyle w:val="TAC"/>
              <w:rPr>
                <w:lang w:val="en-US" w:eastAsia="zh-CN"/>
              </w:rPr>
            </w:pPr>
            <w:r>
              <w:rPr>
                <w:rFonts w:hint="eastAsia"/>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6A5EE7D7" w14:textId="77777777" w:rsidR="00972FAC" w:rsidRDefault="00972FAC" w:rsidP="00B3051A">
            <w:pPr>
              <w:pStyle w:val="TAC"/>
              <w:rPr>
                <w:lang w:val="en-US" w:eastAsia="zh-CN"/>
              </w:rPr>
            </w:pPr>
            <w:r>
              <w:rPr>
                <w:rFonts w:hint="eastAsia"/>
                <w:lang w:val="en-US" w:eastAsia="zh-CN"/>
              </w:rPr>
              <w:t>6.2</w:t>
            </w:r>
          </w:p>
        </w:tc>
        <w:tc>
          <w:tcPr>
            <w:tcW w:w="740" w:type="dxa"/>
            <w:tcBorders>
              <w:top w:val="single" w:sz="4" w:space="0" w:color="auto"/>
              <w:left w:val="single" w:sz="4" w:space="0" w:color="auto"/>
              <w:bottom w:val="single" w:sz="4" w:space="0" w:color="auto"/>
              <w:right w:val="single" w:sz="4" w:space="0" w:color="auto"/>
            </w:tcBorders>
          </w:tcPr>
          <w:p w14:paraId="55F111C6" w14:textId="77777777" w:rsidR="00972FAC" w:rsidRDefault="00972FAC" w:rsidP="00B3051A">
            <w:pPr>
              <w:pStyle w:val="TAC"/>
              <w:rPr>
                <w:lang w:val="en-US" w:eastAsia="zh-CN"/>
              </w:rPr>
            </w:pPr>
            <w:r>
              <w:rPr>
                <w:rFonts w:hint="eastAsia"/>
                <w:lang w:val="en-US" w:eastAsia="zh-CN"/>
              </w:rPr>
              <w:t>6.7</w:t>
            </w:r>
          </w:p>
        </w:tc>
        <w:tc>
          <w:tcPr>
            <w:tcW w:w="741" w:type="dxa"/>
            <w:tcBorders>
              <w:top w:val="single" w:sz="4" w:space="0" w:color="auto"/>
              <w:left w:val="single" w:sz="4" w:space="0" w:color="auto"/>
              <w:bottom w:val="single" w:sz="4" w:space="0" w:color="auto"/>
              <w:right w:val="single" w:sz="4" w:space="0" w:color="auto"/>
            </w:tcBorders>
          </w:tcPr>
          <w:p w14:paraId="1C43BDA3" w14:textId="77777777" w:rsidR="00972FAC" w:rsidRDefault="00972FAC" w:rsidP="00B3051A">
            <w:pPr>
              <w:pStyle w:val="TAC"/>
              <w:rPr>
                <w:lang w:val="en-US" w:eastAsia="zh-CN"/>
              </w:rPr>
            </w:pPr>
            <w:r>
              <w:rPr>
                <w:rFonts w:hint="eastAsia"/>
                <w:lang w:val="en-US" w:eastAsia="zh-CN"/>
              </w:rPr>
              <w:t>7.1</w:t>
            </w:r>
          </w:p>
        </w:tc>
        <w:tc>
          <w:tcPr>
            <w:tcW w:w="814" w:type="dxa"/>
            <w:tcBorders>
              <w:top w:val="single" w:sz="4" w:space="0" w:color="auto"/>
              <w:left w:val="single" w:sz="4" w:space="0" w:color="auto"/>
              <w:bottom w:val="single" w:sz="4" w:space="0" w:color="auto"/>
              <w:right w:val="single" w:sz="4" w:space="0" w:color="auto"/>
            </w:tcBorders>
          </w:tcPr>
          <w:p w14:paraId="6DCECE7C" w14:textId="77777777" w:rsidR="00972FAC" w:rsidRDefault="00972FAC" w:rsidP="00B3051A">
            <w:pPr>
              <w:pStyle w:val="TAC"/>
              <w:rPr>
                <w:rFonts w:eastAsia="PMingLiU"/>
                <w:lang w:val="en-US"/>
              </w:rPr>
            </w:pPr>
          </w:p>
        </w:tc>
      </w:tr>
      <w:tr w:rsidR="00972FAC" w14:paraId="048F33CC"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9C20F00" w14:textId="77777777" w:rsidR="00972FAC" w:rsidRDefault="00972FAC" w:rsidP="00B3051A">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64C640C6" w14:textId="77777777" w:rsidR="00972FAC" w:rsidRDefault="00972FAC" w:rsidP="00B3051A">
            <w:pPr>
              <w:pStyle w:val="TAC"/>
              <w:rPr>
                <w:lang w:val="en-US" w:eastAsia="zh-CN"/>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24AFDA9A"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962044A"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104B4328"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325C18D1"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1230E81D"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7945605F"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758F136C"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CE8FA44" w14:textId="77777777" w:rsidR="00972FAC" w:rsidRDefault="00972FAC" w:rsidP="00B3051A">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60D5C90F" w14:textId="77777777" w:rsidR="00972FAC" w:rsidRDefault="00972FAC" w:rsidP="00B3051A">
            <w:pPr>
              <w:pStyle w:val="TAC"/>
              <w:rPr>
                <w:rFonts w:eastAsia="PMingLiU"/>
                <w:lang w:val="en-US"/>
              </w:rPr>
            </w:pPr>
          </w:p>
        </w:tc>
      </w:tr>
      <w:tr w:rsidR="00972FAC" w14:paraId="39300BC6"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4C2C971" w14:textId="77777777" w:rsidR="00972FAC" w:rsidRDefault="00972FAC" w:rsidP="00B3051A">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3FB6AD99" w14:textId="77777777" w:rsidR="00972FAC" w:rsidRDefault="00972FAC" w:rsidP="00B3051A">
            <w:pPr>
              <w:pStyle w:val="TAC"/>
              <w:rPr>
                <w:lang w:val="en-US" w:eastAsia="zh-CN"/>
              </w:rPr>
            </w:pPr>
            <w:r>
              <w:rPr>
                <w:rFonts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5E2E8D3D" w14:textId="77777777" w:rsidR="00972FAC" w:rsidRDefault="00972FAC" w:rsidP="00B3051A">
            <w:pPr>
              <w:pStyle w:val="TAC"/>
              <w:rPr>
                <w:lang w:val="en-US" w:eastAsia="zh-CN"/>
              </w:rPr>
            </w:pPr>
            <w:r>
              <w:rPr>
                <w:rFonts w:hint="eastAsia"/>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3AED4204" w14:textId="77777777" w:rsidR="00972FAC" w:rsidRDefault="00972FAC" w:rsidP="00B3051A">
            <w:pPr>
              <w:pStyle w:val="TAC"/>
              <w:rPr>
                <w:lang w:val="en-US" w:eastAsia="zh-CN"/>
              </w:rPr>
            </w:pPr>
            <w:r>
              <w:rPr>
                <w:rFonts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3B0A59A9" w14:textId="77777777" w:rsidR="00972FAC" w:rsidRDefault="00972FAC" w:rsidP="00B3051A">
            <w:pPr>
              <w:pStyle w:val="TAC"/>
              <w:rPr>
                <w:lang w:val="en-US" w:eastAsia="zh-CN"/>
              </w:rPr>
            </w:pPr>
            <w:r>
              <w:rPr>
                <w:rFonts w:hint="eastAsia"/>
                <w:lang w:val="en-US" w:eastAsia="zh-CN"/>
              </w:rPr>
              <w:t>5.5</w:t>
            </w:r>
          </w:p>
        </w:tc>
        <w:tc>
          <w:tcPr>
            <w:tcW w:w="740" w:type="dxa"/>
            <w:tcBorders>
              <w:top w:val="single" w:sz="4" w:space="0" w:color="auto"/>
              <w:left w:val="single" w:sz="4" w:space="0" w:color="auto"/>
              <w:bottom w:val="single" w:sz="4" w:space="0" w:color="auto"/>
              <w:right w:val="single" w:sz="4" w:space="0" w:color="auto"/>
            </w:tcBorders>
          </w:tcPr>
          <w:p w14:paraId="171E89CE"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5.9</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09995C69" w14:textId="77777777" w:rsidR="00972FAC" w:rsidRDefault="00972FAC" w:rsidP="00B3051A">
            <w:pPr>
              <w:pStyle w:val="TAC"/>
              <w:rPr>
                <w:lang w:val="en-US" w:eastAsia="zh-CN"/>
              </w:rPr>
            </w:pPr>
            <w:r>
              <w:rPr>
                <w:rFonts w:eastAsia="PMingLiU"/>
                <w:lang w:val="en-US"/>
              </w:rPr>
              <w:t>6.9</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5B7AE0F0"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6.2</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14144B41" w14:textId="77777777" w:rsidR="00972FAC" w:rsidRDefault="00972FAC" w:rsidP="00B3051A">
            <w:pPr>
              <w:pStyle w:val="TAC"/>
              <w:rPr>
                <w:lang w:val="en-US" w:eastAsia="zh-CN"/>
              </w:rPr>
            </w:pPr>
            <w:r>
              <w:rPr>
                <w:rFonts w:eastAsia="PMingLiU"/>
                <w:lang w:val="en-US"/>
              </w:rPr>
              <w:t>7.2</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6997BDF3"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6.5</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7D5EFC19" w14:textId="77777777" w:rsidR="00972FAC" w:rsidRDefault="00972FAC" w:rsidP="00B3051A">
            <w:pPr>
              <w:pStyle w:val="TAC"/>
              <w:rPr>
                <w:lang w:val="en-US" w:eastAsia="zh-CN"/>
              </w:rPr>
            </w:pPr>
            <w:r>
              <w:rPr>
                <w:rFonts w:eastAsia="PMingLiU"/>
                <w:lang w:val="en-US"/>
              </w:rPr>
              <w:t>7.3</w:t>
            </w:r>
            <w:r>
              <w:rPr>
                <w:rFonts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3FFA4FB5"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0D099B7"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DA5B57B" w14:textId="77777777" w:rsidR="00972FAC" w:rsidRDefault="00972FAC" w:rsidP="00B3051A">
            <w:pPr>
              <w:pStyle w:val="TAC"/>
              <w:rPr>
                <w:rFonts w:eastAsia="PMingLiU"/>
                <w:lang w:val="en-US"/>
              </w:rPr>
            </w:pPr>
          </w:p>
        </w:tc>
      </w:tr>
      <w:tr w:rsidR="00972FAC" w14:paraId="77027BFB"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34072F1" w14:textId="77777777" w:rsidR="00972FAC" w:rsidRDefault="00972FAC" w:rsidP="00B3051A">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5A862A04"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6806CA92"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7964231"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0A763502"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73DC5415"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69298F8"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035F4D"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96BD475"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C24AEB"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0C0FEFA" w14:textId="77777777" w:rsidR="00972FAC" w:rsidRDefault="00972FAC" w:rsidP="00B3051A">
            <w:pPr>
              <w:pStyle w:val="TAC"/>
              <w:rPr>
                <w:rFonts w:eastAsia="PMingLiU"/>
                <w:lang w:val="en-US"/>
              </w:rPr>
            </w:pPr>
          </w:p>
        </w:tc>
      </w:tr>
      <w:tr w:rsidR="00972FAC" w14:paraId="7A90A216" w14:textId="77777777" w:rsidTr="00B3051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355B511B" w14:textId="77777777" w:rsidR="00972FAC" w:rsidRDefault="00972FAC" w:rsidP="00B3051A">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p w14:paraId="0B435BA4" w14:textId="77777777" w:rsidR="00972FAC" w:rsidRDefault="00972FAC" w:rsidP="00B3051A">
            <w:pPr>
              <w:pStyle w:val="TAN"/>
              <w:rPr>
                <w:rFonts w:eastAsia="PMingLiU"/>
              </w:rPr>
            </w:pPr>
            <w:r>
              <w:t xml:space="preserve">NOTE </w:t>
            </w:r>
            <w:r>
              <w:rPr>
                <w:rFonts w:hint="eastAsia"/>
                <w:lang w:val="en-US" w:eastAsia="zh-CN"/>
              </w:rPr>
              <w:t>2</w:t>
            </w:r>
            <w:r>
              <w:t>:</w:t>
            </w:r>
            <w:r>
              <w:tab/>
            </w:r>
            <w:r>
              <w:rPr>
                <w:rFonts w:eastAsia="PMingLiU"/>
              </w:rPr>
              <w:t>Applies to UEs that support a maximum uplink BW of 20 MHz in this band.</w:t>
            </w:r>
          </w:p>
          <w:p w14:paraId="321F6C75" w14:textId="77777777" w:rsidR="00972FAC" w:rsidRDefault="00972FAC" w:rsidP="00B3051A">
            <w:pPr>
              <w:pStyle w:val="TAN"/>
              <w:rPr>
                <w:rFonts w:eastAsiaTheme="minorEastAsia"/>
                <w:lang w:val="en-US" w:eastAsia="zh-CN"/>
              </w:rPr>
            </w:pPr>
            <w:r>
              <w:t xml:space="preserve">NOTE </w:t>
            </w:r>
            <w:r>
              <w:rPr>
                <w:rFonts w:hint="eastAsia"/>
                <w:lang w:val="en-US" w:eastAsia="zh-CN"/>
              </w:rPr>
              <w:t>3</w:t>
            </w:r>
            <w:r>
              <w:t>:</w:t>
            </w:r>
            <w:r>
              <w:tab/>
            </w:r>
            <w:r>
              <w:rPr>
                <w:rFonts w:eastAsia="PMingLiU"/>
              </w:rPr>
              <w:t>Applies to UEs that support optional symmetric UL/DL for this BW.</w:t>
            </w:r>
          </w:p>
        </w:tc>
      </w:tr>
    </w:tbl>
    <w:p w14:paraId="19A7212D" w14:textId="77777777" w:rsidR="00972FAC" w:rsidRDefault="00972FAC" w:rsidP="00972FAC">
      <w:pPr>
        <w:rPr>
          <w:rFonts w:eastAsiaTheme="minorEastAsia"/>
          <w:lang w:val="en-US" w:eastAsia="zh-CN"/>
        </w:rPr>
      </w:pPr>
    </w:p>
    <w:bookmarkEnd w:id="849"/>
    <w:p w14:paraId="3BB08680" w14:textId="77777777" w:rsidR="00972FAC" w:rsidRPr="00A1115A" w:rsidRDefault="00972FAC" w:rsidP="00972FAC">
      <w:r w:rsidRPr="00A1115A">
        <w:t>For UE(s) equipped with 4 Rx antenna ports, reference sensitivity for 2Rx antenna ports in Table 7.3.2-1</w:t>
      </w:r>
      <w:r>
        <w:t xml:space="preserve">a and in </w:t>
      </w:r>
      <w:r w:rsidRPr="00A1115A">
        <w:t>Table 7.3.2-1</w:t>
      </w:r>
      <w:r>
        <w:t>b</w:t>
      </w:r>
      <w:r w:rsidRPr="00A1115A">
        <w:t xml:space="preserve"> shall be modified by the amount given in ΔR</w:t>
      </w:r>
      <w:r w:rsidRPr="00A1115A">
        <w:rPr>
          <w:vertAlign w:val="subscript"/>
        </w:rPr>
        <w:t>IB,4R</w:t>
      </w:r>
      <w:r w:rsidRPr="00A1115A">
        <w:t xml:space="preserve"> in Table 7.3.2-2 for the applicable operating bands.</w:t>
      </w:r>
    </w:p>
    <w:p w14:paraId="7E24BD74" w14:textId="77777777" w:rsidR="00972FAC" w:rsidRPr="00A1115A" w:rsidRDefault="00972FAC" w:rsidP="00972FAC">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972FAC" w:rsidRPr="00A1115A" w14:paraId="12626670" w14:textId="77777777" w:rsidTr="00B3051A">
        <w:trPr>
          <w:jc w:val="center"/>
        </w:trPr>
        <w:tc>
          <w:tcPr>
            <w:tcW w:w="2889" w:type="dxa"/>
          </w:tcPr>
          <w:p w14:paraId="62850CFD" w14:textId="77777777" w:rsidR="00972FAC" w:rsidRPr="00A1115A" w:rsidRDefault="00972FAC" w:rsidP="00B3051A">
            <w:pPr>
              <w:pStyle w:val="TAH"/>
            </w:pPr>
            <w:r w:rsidRPr="00A1115A">
              <w:t>Operating band</w:t>
            </w:r>
          </w:p>
        </w:tc>
        <w:tc>
          <w:tcPr>
            <w:tcW w:w="2970" w:type="dxa"/>
          </w:tcPr>
          <w:p w14:paraId="25503DDF" w14:textId="77777777" w:rsidR="00972FAC" w:rsidRPr="00A1115A" w:rsidRDefault="00972FAC" w:rsidP="00B3051A">
            <w:pPr>
              <w:pStyle w:val="TAH"/>
            </w:pPr>
            <w:r w:rsidRPr="00A1115A">
              <w:t>ΔR</w:t>
            </w:r>
            <w:r w:rsidRPr="00A1115A">
              <w:rPr>
                <w:vertAlign w:val="subscript"/>
              </w:rPr>
              <w:t xml:space="preserve">IB,4R </w:t>
            </w:r>
            <w:r w:rsidRPr="00A1115A">
              <w:t>(dB)</w:t>
            </w:r>
          </w:p>
        </w:tc>
      </w:tr>
      <w:tr w:rsidR="00972FAC" w:rsidRPr="00A1115A" w14:paraId="1416ACC9" w14:textId="77777777" w:rsidTr="00B3051A">
        <w:trPr>
          <w:jc w:val="center"/>
        </w:trPr>
        <w:tc>
          <w:tcPr>
            <w:tcW w:w="2889" w:type="dxa"/>
            <w:vAlign w:val="center"/>
          </w:tcPr>
          <w:p w14:paraId="640082AB" w14:textId="77777777" w:rsidR="00972FAC" w:rsidRPr="00A1115A" w:rsidRDefault="00972FAC" w:rsidP="00B3051A">
            <w:pPr>
              <w:pStyle w:val="TAC"/>
            </w:pPr>
            <w:r>
              <w:rPr>
                <w:rFonts w:hint="eastAsia"/>
                <w:lang w:val="en-US" w:eastAsia="zh-CN"/>
              </w:rPr>
              <w:t xml:space="preserve">n5, </w:t>
            </w:r>
            <w:r>
              <w:rPr>
                <w:rFonts w:eastAsia="等线" w:hint="eastAsia"/>
                <w:lang w:eastAsia="zh-TW"/>
              </w:rPr>
              <w:t xml:space="preserve">n8, </w:t>
            </w:r>
            <w:r>
              <w:rPr>
                <w:rFonts w:eastAsia="等线" w:hint="eastAsia"/>
                <w:lang w:val="en-US" w:eastAsia="zh-CN"/>
              </w:rPr>
              <w:t xml:space="preserve">n13, </w:t>
            </w:r>
            <w:r>
              <w:rPr>
                <w:rFonts w:eastAsia="等线"/>
              </w:rPr>
              <w:t xml:space="preserve">n28, n71, </w:t>
            </w:r>
            <w:r>
              <w:rPr>
                <w:rFonts w:hint="eastAsia"/>
                <w:lang w:val="en-US" w:eastAsia="zh-CN"/>
              </w:rPr>
              <w:t xml:space="preserve">n85, </w:t>
            </w:r>
            <w:r>
              <w:rPr>
                <w:rFonts w:eastAsia="等线"/>
              </w:rPr>
              <w:t>n105</w:t>
            </w:r>
          </w:p>
        </w:tc>
        <w:tc>
          <w:tcPr>
            <w:tcW w:w="2970" w:type="dxa"/>
            <w:vAlign w:val="center"/>
          </w:tcPr>
          <w:p w14:paraId="02A1CBDE" w14:textId="77777777" w:rsidR="00972FAC" w:rsidRPr="00A1115A" w:rsidRDefault="00972FAC" w:rsidP="00B3051A">
            <w:pPr>
              <w:pStyle w:val="TAC"/>
            </w:pPr>
            <w:r w:rsidRPr="00A1115A">
              <w:t>-2.7</w:t>
            </w:r>
            <w:r w:rsidRPr="00A1115A">
              <w:rPr>
                <w:vertAlign w:val="superscript"/>
              </w:rPr>
              <w:t>1</w:t>
            </w:r>
          </w:p>
        </w:tc>
      </w:tr>
      <w:tr w:rsidR="00972FAC" w:rsidRPr="00A1115A" w14:paraId="255F0B8B" w14:textId="77777777" w:rsidTr="00B3051A">
        <w:trPr>
          <w:jc w:val="center"/>
        </w:trPr>
        <w:tc>
          <w:tcPr>
            <w:tcW w:w="2889" w:type="dxa"/>
            <w:vAlign w:val="center"/>
          </w:tcPr>
          <w:p w14:paraId="44EF6A25" w14:textId="77777777" w:rsidR="00972FAC" w:rsidRPr="00A1115A" w:rsidRDefault="00972FAC" w:rsidP="00B3051A">
            <w:pPr>
              <w:pStyle w:val="TAC"/>
            </w:pPr>
            <w:r>
              <w:t xml:space="preserve">n1, n2, n3, </w:t>
            </w:r>
            <w:r>
              <w:rPr>
                <w:rFonts w:hint="eastAsia"/>
                <w:lang w:val="en-US" w:eastAsia="zh-CN"/>
              </w:rPr>
              <w:t xml:space="preserve">n25, </w:t>
            </w:r>
            <w:r>
              <w:t>n30, n40, n7,</w:t>
            </w:r>
            <w:r>
              <w:rPr>
                <w:rFonts w:eastAsia="Calibri"/>
              </w:rPr>
              <w:t xml:space="preserve"> n34, n38, n39, n41, n66, n70</w:t>
            </w:r>
          </w:p>
        </w:tc>
        <w:tc>
          <w:tcPr>
            <w:tcW w:w="2970" w:type="dxa"/>
            <w:vAlign w:val="center"/>
          </w:tcPr>
          <w:p w14:paraId="2FC7F717" w14:textId="77777777" w:rsidR="00972FAC" w:rsidRPr="00A1115A" w:rsidRDefault="00972FAC" w:rsidP="00B3051A">
            <w:pPr>
              <w:pStyle w:val="TAC"/>
            </w:pPr>
            <w:r w:rsidRPr="00A1115A">
              <w:t>-2.7</w:t>
            </w:r>
          </w:p>
        </w:tc>
      </w:tr>
      <w:tr w:rsidR="00972FAC" w:rsidRPr="00A1115A" w14:paraId="54279B56" w14:textId="77777777" w:rsidTr="00B3051A">
        <w:trPr>
          <w:jc w:val="center"/>
        </w:trPr>
        <w:tc>
          <w:tcPr>
            <w:tcW w:w="2889" w:type="dxa"/>
            <w:vAlign w:val="center"/>
          </w:tcPr>
          <w:p w14:paraId="4A4A9356" w14:textId="77777777" w:rsidR="00972FAC" w:rsidRPr="00A1115A" w:rsidRDefault="00972FAC" w:rsidP="00B3051A">
            <w:pPr>
              <w:pStyle w:val="TAC"/>
              <w:rPr>
                <w:rFonts w:eastAsia="Calibri"/>
              </w:rPr>
            </w:pPr>
            <w:r>
              <w:rPr>
                <w:rFonts w:eastAsia="Calibri"/>
              </w:rPr>
              <w:t>n48, n77, n78, n79, n104</w:t>
            </w:r>
          </w:p>
        </w:tc>
        <w:tc>
          <w:tcPr>
            <w:tcW w:w="2970" w:type="dxa"/>
            <w:vAlign w:val="center"/>
          </w:tcPr>
          <w:p w14:paraId="2A031ACB" w14:textId="77777777" w:rsidR="00972FAC" w:rsidRPr="00A1115A" w:rsidRDefault="00972FAC" w:rsidP="00B3051A">
            <w:pPr>
              <w:pStyle w:val="TAC"/>
            </w:pPr>
            <w:r w:rsidRPr="00A1115A">
              <w:t>-2.2</w:t>
            </w:r>
          </w:p>
        </w:tc>
      </w:tr>
      <w:tr w:rsidR="00972FAC" w:rsidRPr="00A1115A" w14:paraId="3CC57EDE" w14:textId="77777777" w:rsidTr="00B3051A">
        <w:trPr>
          <w:jc w:val="center"/>
        </w:trPr>
        <w:tc>
          <w:tcPr>
            <w:tcW w:w="5859" w:type="dxa"/>
            <w:gridSpan w:val="2"/>
            <w:vAlign w:val="center"/>
          </w:tcPr>
          <w:p w14:paraId="0E7F17EC" w14:textId="77777777" w:rsidR="00972FAC" w:rsidRPr="00A1115A" w:rsidRDefault="00972FAC" w:rsidP="00B3051A">
            <w:pPr>
              <w:pStyle w:val="TAC"/>
              <w:jc w:val="left"/>
            </w:pPr>
            <w:r w:rsidRPr="00A1115A">
              <w:t>NOTE 1:</w:t>
            </w:r>
            <w:r w:rsidRPr="00A1115A">
              <w:tab/>
              <w:t>4 Rx operation is targeted for FWA form factor</w:t>
            </w:r>
          </w:p>
        </w:tc>
      </w:tr>
    </w:tbl>
    <w:p w14:paraId="52A9A5C8" w14:textId="77777777" w:rsidR="00972FAC" w:rsidRDefault="00972FAC" w:rsidP="00972FAC">
      <w:pPr>
        <w:rPr>
          <w:ins w:id="852" w:author="Huawei" w:date="2023-10-17T18:48:00Z"/>
        </w:rPr>
      </w:pPr>
    </w:p>
    <w:p w14:paraId="39CE48DE" w14:textId="30269187" w:rsidR="00972FAC" w:rsidRPr="002F19C7" w:rsidRDefault="00972FAC" w:rsidP="00972FAC">
      <w:pPr>
        <w:rPr>
          <w:ins w:id="853" w:author="Huawei" w:date="2023-10-17T18:48:00Z"/>
        </w:rPr>
      </w:pPr>
      <w:ins w:id="854" w:author="Huawei" w:date="2023-10-17T18:48:00Z">
        <w:r w:rsidRPr="002F19C7">
          <w:t>For UE(s) equipped with 8 Rx antenna ports, reference sensitivity for 2Rx antenna ports in Table 7.3.2-1a and in Table 7.3.2-1b shall be modified by the amount given in ΔR</w:t>
        </w:r>
        <w:r w:rsidRPr="002F19C7">
          <w:rPr>
            <w:vertAlign w:val="subscript"/>
          </w:rPr>
          <w:t>IB,8R</w:t>
        </w:r>
        <w:r w:rsidRPr="002F19C7">
          <w:t xml:space="preserve"> in Table 7.3.2-</w:t>
        </w:r>
        <w:r>
          <w:t>2a</w:t>
        </w:r>
        <w:r w:rsidRPr="002F19C7">
          <w:t xml:space="preserve"> for the applicable operating bands.</w:t>
        </w:r>
      </w:ins>
    </w:p>
    <w:p w14:paraId="39CE3D7F" w14:textId="77777777" w:rsidR="00972FAC" w:rsidRPr="002F19C7" w:rsidRDefault="00972FAC" w:rsidP="00972FAC">
      <w:pPr>
        <w:pStyle w:val="TH"/>
        <w:rPr>
          <w:ins w:id="855" w:author="Huawei" w:date="2023-10-17T18:48:00Z"/>
          <w:bCs/>
          <w:vertAlign w:val="subscript"/>
        </w:rPr>
      </w:pPr>
      <w:ins w:id="856" w:author="Huawei" w:date="2023-10-17T18:48:00Z">
        <w:r w:rsidRPr="002F19C7">
          <w:t>Table 7.3.2-</w:t>
        </w:r>
        <w:r>
          <w:t>2a</w:t>
        </w:r>
        <w:r w:rsidRPr="002F19C7">
          <w:t>: Eight antenna port reference sensitivity allowance ΔR</w:t>
        </w:r>
        <w:r w:rsidRPr="002F19C7">
          <w:rPr>
            <w:bCs/>
            <w:vertAlign w:val="subscript"/>
          </w:rPr>
          <w:t>IB,8R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972FAC" w:rsidRPr="002F19C7" w14:paraId="0787ABB7" w14:textId="77777777" w:rsidTr="00B3051A">
        <w:trPr>
          <w:jc w:val="center"/>
          <w:ins w:id="857" w:author="Huawei" w:date="2023-10-17T18:48:00Z"/>
        </w:trPr>
        <w:tc>
          <w:tcPr>
            <w:tcW w:w="2889" w:type="dxa"/>
          </w:tcPr>
          <w:p w14:paraId="381A0A9A" w14:textId="77777777" w:rsidR="00972FAC" w:rsidRPr="002F19C7" w:rsidRDefault="00972FAC" w:rsidP="00B3051A">
            <w:pPr>
              <w:pStyle w:val="TAH"/>
              <w:rPr>
                <w:ins w:id="858" w:author="Huawei" w:date="2023-10-17T18:48:00Z"/>
              </w:rPr>
            </w:pPr>
            <w:ins w:id="859" w:author="Huawei" w:date="2023-10-17T18:48:00Z">
              <w:r w:rsidRPr="002F19C7">
                <w:t>Operating band</w:t>
              </w:r>
            </w:ins>
          </w:p>
        </w:tc>
        <w:tc>
          <w:tcPr>
            <w:tcW w:w="2970" w:type="dxa"/>
          </w:tcPr>
          <w:p w14:paraId="5A158B23" w14:textId="77777777" w:rsidR="00972FAC" w:rsidRPr="002F19C7" w:rsidRDefault="00972FAC" w:rsidP="00B3051A">
            <w:pPr>
              <w:pStyle w:val="TAH"/>
              <w:rPr>
                <w:ins w:id="860" w:author="Huawei" w:date="2023-10-17T18:48:00Z"/>
              </w:rPr>
            </w:pPr>
            <w:ins w:id="861" w:author="Huawei" w:date="2023-10-17T18:48:00Z">
              <w:r w:rsidRPr="002F19C7">
                <w:t>ΔR</w:t>
              </w:r>
              <w:r w:rsidRPr="002F19C7">
                <w:rPr>
                  <w:vertAlign w:val="subscript"/>
                </w:rPr>
                <w:t>IB,</w:t>
              </w:r>
              <w:r>
                <w:rPr>
                  <w:vertAlign w:val="subscript"/>
                </w:rPr>
                <w:t>8</w:t>
              </w:r>
              <w:r w:rsidRPr="002F19C7">
                <w:rPr>
                  <w:vertAlign w:val="subscript"/>
                </w:rPr>
                <w:t xml:space="preserve">R </w:t>
              </w:r>
              <w:r w:rsidRPr="002F19C7">
                <w:t>(dB)</w:t>
              </w:r>
            </w:ins>
          </w:p>
        </w:tc>
      </w:tr>
      <w:tr w:rsidR="00972FAC" w:rsidRPr="002F19C7" w14:paraId="73746811" w14:textId="77777777" w:rsidTr="00B3051A">
        <w:trPr>
          <w:jc w:val="center"/>
          <w:ins w:id="862" w:author="Huawei" w:date="2023-10-17T18:48:00Z"/>
        </w:trPr>
        <w:tc>
          <w:tcPr>
            <w:tcW w:w="2889" w:type="dxa"/>
            <w:vAlign w:val="center"/>
          </w:tcPr>
          <w:p w14:paraId="7AD33177" w14:textId="77777777" w:rsidR="00972FAC" w:rsidRPr="002F19C7" w:rsidRDefault="00972FAC" w:rsidP="00B3051A">
            <w:pPr>
              <w:pStyle w:val="TAC"/>
              <w:rPr>
                <w:ins w:id="863" w:author="Huawei" w:date="2023-10-17T18:48:00Z"/>
              </w:rPr>
            </w:pPr>
            <w:ins w:id="864" w:author="Huawei" w:date="2023-10-17T18:48:00Z">
              <w:r w:rsidRPr="002F19C7">
                <w:rPr>
                  <w:lang w:val="en-US" w:eastAsia="zh-CN"/>
                </w:rPr>
                <w:t>n7</w:t>
              </w:r>
            </w:ins>
          </w:p>
        </w:tc>
        <w:tc>
          <w:tcPr>
            <w:tcW w:w="2970" w:type="dxa"/>
            <w:vAlign w:val="center"/>
          </w:tcPr>
          <w:p w14:paraId="131DA5F5" w14:textId="77777777" w:rsidR="00972FAC" w:rsidRPr="002F19C7" w:rsidRDefault="00972FAC" w:rsidP="00B3051A">
            <w:pPr>
              <w:pStyle w:val="TAC"/>
              <w:rPr>
                <w:ins w:id="865" w:author="Huawei" w:date="2023-10-17T18:48:00Z"/>
              </w:rPr>
            </w:pPr>
            <w:ins w:id="866" w:author="Huawei" w:date="2023-10-17T18:48:00Z">
              <w:r w:rsidRPr="002F19C7">
                <w:t>-4.5</w:t>
              </w:r>
            </w:ins>
          </w:p>
        </w:tc>
      </w:tr>
      <w:tr w:rsidR="00972FAC" w:rsidRPr="002F19C7" w14:paraId="53667ECF" w14:textId="77777777" w:rsidTr="00B3051A">
        <w:trPr>
          <w:jc w:val="center"/>
          <w:ins w:id="867" w:author="Huawei" w:date="2023-10-17T18:48:00Z"/>
        </w:trPr>
        <w:tc>
          <w:tcPr>
            <w:tcW w:w="2889" w:type="dxa"/>
            <w:vAlign w:val="center"/>
          </w:tcPr>
          <w:p w14:paraId="53C939A1" w14:textId="77777777" w:rsidR="00972FAC" w:rsidRPr="002F19C7" w:rsidRDefault="00972FAC" w:rsidP="00B3051A">
            <w:pPr>
              <w:pStyle w:val="TAC"/>
              <w:rPr>
                <w:ins w:id="868" w:author="Huawei" w:date="2023-10-17T18:48:00Z"/>
              </w:rPr>
            </w:pPr>
            <w:ins w:id="869" w:author="Huawei" w:date="2023-10-17T18:48:00Z">
              <w:r w:rsidRPr="002F19C7">
                <w:rPr>
                  <w:rFonts w:eastAsia="Calibri"/>
                </w:rPr>
                <w:t>n41</w:t>
              </w:r>
            </w:ins>
          </w:p>
        </w:tc>
        <w:tc>
          <w:tcPr>
            <w:tcW w:w="2970" w:type="dxa"/>
            <w:vAlign w:val="center"/>
          </w:tcPr>
          <w:p w14:paraId="69B4AD3A" w14:textId="77777777" w:rsidR="00972FAC" w:rsidRPr="002F19C7" w:rsidRDefault="00972FAC" w:rsidP="00B3051A">
            <w:pPr>
              <w:pStyle w:val="TAC"/>
              <w:rPr>
                <w:ins w:id="870" w:author="Huawei" w:date="2023-10-17T18:48:00Z"/>
              </w:rPr>
            </w:pPr>
            <w:ins w:id="871" w:author="Huawei" w:date="2023-10-17T18:48:00Z">
              <w:r w:rsidRPr="002F19C7">
                <w:t>-4.3</w:t>
              </w:r>
            </w:ins>
          </w:p>
        </w:tc>
      </w:tr>
      <w:tr w:rsidR="00972FAC" w:rsidRPr="002F19C7" w14:paraId="5A4AAFF1" w14:textId="77777777" w:rsidTr="00B3051A">
        <w:trPr>
          <w:jc w:val="center"/>
          <w:ins w:id="872" w:author="Huawei" w:date="2023-10-17T18:48:00Z"/>
        </w:trPr>
        <w:tc>
          <w:tcPr>
            <w:tcW w:w="2889" w:type="dxa"/>
            <w:vAlign w:val="center"/>
          </w:tcPr>
          <w:p w14:paraId="1E1BA4E4" w14:textId="77777777" w:rsidR="00972FAC" w:rsidRPr="002F19C7" w:rsidRDefault="00972FAC" w:rsidP="00B3051A">
            <w:pPr>
              <w:pStyle w:val="TAC"/>
              <w:rPr>
                <w:ins w:id="873" w:author="Huawei" w:date="2023-10-17T18:48:00Z"/>
                <w:rFonts w:eastAsia="Calibri"/>
              </w:rPr>
            </w:pPr>
            <w:ins w:id="874" w:author="Huawei" w:date="2023-10-17T18:48:00Z">
              <w:r w:rsidRPr="002F19C7">
                <w:rPr>
                  <w:rFonts w:eastAsia="Calibri"/>
                </w:rPr>
                <w:t>n77, n78, n79</w:t>
              </w:r>
            </w:ins>
          </w:p>
        </w:tc>
        <w:tc>
          <w:tcPr>
            <w:tcW w:w="2970" w:type="dxa"/>
            <w:vAlign w:val="center"/>
          </w:tcPr>
          <w:p w14:paraId="25918291" w14:textId="77777777" w:rsidR="00972FAC" w:rsidRPr="002F19C7" w:rsidRDefault="00972FAC" w:rsidP="00B3051A">
            <w:pPr>
              <w:pStyle w:val="TAC"/>
              <w:rPr>
                <w:ins w:id="875" w:author="Huawei" w:date="2023-10-17T18:48:00Z"/>
              </w:rPr>
            </w:pPr>
            <w:ins w:id="876" w:author="Huawei" w:date="2023-10-17T18:48:00Z">
              <w:r w:rsidRPr="002F19C7">
                <w:t>-4.0</w:t>
              </w:r>
            </w:ins>
          </w:p>
        </w:tc>
      </w:tr>
      <w:tr w:rsidR="00972FAC" w:rsidRPr="00A1115A" w14:paraId="5D4B631F" w14:textId="77777777" w:rsidTr="00B3051A">
        <w:trPr>
          <w:jc w:val="center"/>
          <w:ins w:id="877" w:author="Huawei" w:date="2023-10-17T18:48:00Z"/>
        </w:trPr>
        <w:tc>
          <w:tcPr>
            <w:tcW w:w="5859" w:type="dxa"/>
            <w:gridSpan w:val="2"/>
            <w:vAlign w:val="center"/>
          </w:tcPr>
          <w:p w14:paraId="7E4CA463" w14:textId="77777777" w:rsidR="00972FAC" w:rsidRPr="00A1115A" w:rsidRDefault="00972FAC" w:rsidP="00B3051A">
            <w:pPr>
              <w:pStyle w:val="TAC"/>
              <w:jc w:val="left"/>
              <w:rPr>
                <w:ins w:id="878" w:author="Huawei" w:date="2023-10-17T18:48:00Z"/>
              </w:rPr>
            </w:pPr>
            <w:ins w:id="879" w:author="Huawei" w:date="2023-10-17T18:48:00Z">
              <w:r w:rsidRPr="002F19C7">
                <w:t>NOTE 1:</w:t>
              </w:r>
              <w:r w:rsidRPr="002F19C7">
                <w:tab/>
                <w:t>8 Rx operation is targeted for FWA/CPE/Vehicle/Industrial devices form factor.</w:t>
              </w:r>
            </w:ins>
          </w:p>
        </w:tc>
      </w:tr>
    </w:tbl>
    <w:p w14:paraId="7FA0E515" w14:textId="77777777" w:rsidR="00972FAC" w:rsidRPr="00972FAC" w:rsidRDefault="00972FAC" w:rsidP="00972FAC"/>
    <w:p w14:paraId="00DBF70A" w14:textId="28A1E0E7" w:rsidR="001758D7" w:rsidRDefault="00972FAC" w:rsidP="00972FAC">
      <w:r w:rsidRPr="00A1115A">
        <w:t xml:space="preserve">The reference </w:t>
      </w:r>
      <w:proofErr w:type="gramStart"/>
      <w:r w:rsidRPr="00A1115A">
        <w:t>receive</w:t>
      </w:r>
      <w:proofErr w:type="gramEnd"/>
      <w:r w:rsidRPr="00A1115A">
        <w:t xml:space="preserve"> sensitivity (REFSENS) requirement specified in </w:t>
      </w:r>
      <w:r w:rsidRPr="0037797D">
        <w:t>Table 7.3.2-1a, Table 7.3.2-1b, Table 7.3.2-1c, Table 7.3.2-1d</w:t>
      </w:r>
      <w:ins w:id="880" w:author="Huawei" w:date="2023-10-17T18:48:00Z">
        <w:r>
          <w:t>,</w:t>
        </w:r>
      </w:ins>
      <w:del w:id="881" w:author="Huawei" w:date="2023-10-17T18:48:00Z">
        <w:r w:rsidRPr="00A1115A" w:rsidDel="00972FAC">
          <w:delText xml:space="preserve"> and</w:delText>
        </w:r>
      </w:del>
      <w:r w:rsidRPr="00A1115A">
        <w:t xml:space="preserve"> Table 7.3.2-2</w:t>
      </w:r>
      <w:ins w:id="882" w:author="Huawei" w:date="2023-10-17T18:48:00Z">
        <w:r w:rsidRPr="00972FAC">
          <w:t>, and Table 7.3.2-2a</w:t>
        </w:r>
      </w:ins>
      <w:r w:rsidRPr="00A1115A">
        <w:t xml:space="preserve"> shall be met with uplink transmission bandwidth less than or equal to that specified in Table 7.3.2-3.</w:t>
      </w:r>
    </w:p>
    <w:p w14:paraId="6D6E073F" w14:textId="3DF120EF" w:rsidR="00972FAC" w:rsidRDefault="00972FAC" w:rsidP="00972FAC">
      <w:pPr>
        <w:rPr>
          <w:noProof/>
          <w:color w:val="0000FF"/>
          <w:lang w:eastAsia="zh-CN"/>
        </w:rPr>
      </w:pPr>
      <w:ins w:id="883" w:author="Huawei" w:date="2022-09-26T18:26:00Z">
        <w:r w:rsidRPr="00EC7BAC">
          <w:rPr>
            <w:noProof/>
            <w:color w:val="0000FF"/>
            <w:lang w:eastAsia="zh-CN"/>
          </w:rPr>
          <w:t>&lt;&lt;Unchanged parts are omitted&gt;&gt;</w:t>
        </w:r>
      </w:ins>
    </w:p>
    <w:p w14:paraId="574B59EE" w14:textId="77777777" w:rsidR="000E0AFE" w:rsidRPr="00B255E8" w:rsidRDefault="000E0AFE" w:rsidP="000E0AFE">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468D1FCC" w14:textId="77777777" w:rsidR="000E0AFE" w:rsidRPr="00A1115A" w:rsidRDefault="000E0AFE" w:rsidP="000E0AFE">
      <w:pPr>
        <w:pStyle w:val="30"/>
      </w:pPr>
      <w:bookmarkStart w:id="884" w:name="_Toc21344433"/>
      <w:bookmarkStart w:id="885" w:name="_Toc29801920"/>
      <w:bookmarkStart w:id="886" w:name="_Toc29802344"/>
      <w:bookmarkStart w:id="887" w:name="_Toc29802969"/>
      <w:bookmarkStart w:id="888" w:name="_Toc36107711"/>
      <w:bookmarkStart w:id="889" w:name="_Toc37251485"/>
      <w:bookmarkStart w:id="890" w:name="_Toc45888392"/>
      <w:bookmarkStart w:id="891" w:name="_Toc45888991"/>
      <w:bookmarkStart w:id="892" w:name="_Toc61367709"/>
      <w:bookmarkStart w:id="893" w:name="_Toc61373092"/>
      <w:bookmarkStart w:id="894" w:name="_Toc68231042"/>
      <w:bookmarkStart w:id="895" w:name="_Toc69084455"/>
      <w:bookmarkStart w:id="896" w:name="_Toc75467466"/>
      <w:bookmarkStart w:id="897" w:name="_Toc76509488"/>
      <w:bookmarkStart w:id="898" w:name="_Toc76718478"/>
      <w:bookmarkStart w:id="899" w:name="_Toc83580825"/>
      <w:bookmarkStart w:id="900" w:name="_Toc84405334"/>
      <w:bookmarkStart w:id="901" w:name="_Toc84413943"/>
      <w:r w:rsidRPr="00A1115A">
        <w:t>7.3A.1</w:t>
      </w:r>
      <w:r w:rsidRPr="00A1115A">
        <w:tab/>
        <w:t>General</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2F09BED6" w14:textId="32223DFA" w:rsidR="000E0AFE" w:rsidRDefault="000E0AFE" w:rsidP="000E0AFE">
      <w:pPr>
        <w:rPr>
          <w:lang w:val="en-US" w:eastAsia="zh-CN"/>
        </w:rPr>
      </w:pPr>
      <w:r w:rsidRPr="00A1115A">
        <w:t>The reference sensitivity power level REFSENS is the minimum mean power applied to each one of the UE antenna ports</w:t>
      </w:r>
      <w:r w:rsidRPr="00A1115A">
        <w:rPr>
          <w:rFonts w:hint="eastAsia"/>
        </w:rPr>
        <w:t xml:space="preserve"> </w:t>
      </w:r>
      <w:r w:rsidRPr="00A1115A">
        <w:t>for all UE categories, at which the throughput shall meet or exceed the requirements for the specified reference measurement channel.</w:t>
      </w:r>
      <w:r>
        <w:rPr>
          <w:rFonts w:hint="eastAsia"/>
          <w:lang w:val="en-US" w:eastAsia="zh-CN"/>
        </w:rPr>
        <w:t xml:space="preserve"> </w:t>
      </w:r>
      <w:r>
        <w:t xml:space="preserve">For operations with 4 </w:t>
      </w:r>
      <w:r>
        <w:rPr>
          <w:rFonts w:hint="eastAsia"/>
          <w:lang w:val="en-US" w:eastAsia="zh-CN"/>
        </w:rPr>
        <w:t xml:space="preserve">Rx </w:t>
      </w:r>
      <w:ins w:id="902" w:author="Huawei" w:date="2023-10-17T18:50:00Z">
        <w:r>
          <w:rPr>
            <w:lang w:val="en-US" w:eastAsia="zh-CN"/>
          </w:rPr>
          <w:t>or 8 Rx</w:t>
        </w:r>
      </w:ins>
      <w:r w:rsidR="00136904">
        <w:rPr>
          <w:lang w:val="en-US" w:eastAsia="zh-CN"/>
        </w:rPr>
        <w:t xml:space="preserve"> </w:t>
      </w:r>
      <w:r>
        <w:t xml:space="preserve">antenna ports, the MSD in the applicable bands shall be </w:t>
      </w:r>
      <w:r>
        <w:rPr>
          <w:rFonts w:hint="eastAsia"/>
          <w:lang w:val="en-US" w:eastAsia="zh-CN"/>
        </w:rPr>
        <w:t xml:space="preserve">increased </w:t>
      </w:r>
      <w:r>
        <w:t>by the absolute value of ΔR</w:t>
      </w:r>
      <w:r>
        <w:rPr>
          <w:vertAlign w:val="subscript"/>
        </w:rPr>
        <w:t>IB,4R</w:t>
      </w:r>
      <w:r>
        <w:t xml:space="preserve"> in Table 7.3.2-2 </w:t>
      </w:r>
      <w:ins w:id="903" w:author="Huawei" w:date="2023-10-17T18:50:00Z">
        <w:r w:rsidRPr="000E0AFE">
          <w:t>or ΔR</w:t>
        </w:r>
        <w:r w:rsidRPr="000E0AFE">
          <w:rPr>
            <w:vertAlign w:val="subscript"/>
          </w:rPr>
          <w:t>IB,8R</w:t>
        </w:r>
        <w:r w:rsidRPr="000E0AFE">
          <w:t xml:space="preserve"> in Table 7.3.2-2a </w:t>
        </w:r>
      </w:ins>
      <w:r>
        <w:t>when MSD &gt; 0</w:t>
      </w:r>
      <w:r>
        <w:rPr>
          <w:rFonts w:hint="eastAsia"/>
          <w:lang w:val="en-US" w:eastAsia="zh-CN"/>
        </w:rPr>
        <w:t>.</w:t>
      </w:r>
    </w:p>
    <w:p w14:paraId="23EAD689" w14:textId="77777777" w:rsidR="000E0AFE" w:rsidRPr="00A1115A" w:rsidRDefault="000E0AFE" w:rsidP="000E0AFE">
      <w:r w:rsidRPr="00A8120E">
        <w:rPr>
          <w:noProof/>
          <w:lang w:eastAsia="zh-TW"/>
        </w:rPr>
        <w:t>For reference sensitivity exception test points where the specified carrier frequency does not correspond to a valid NR-ARFCN, the closest NR-ARFCN as specified in clause 5.4.2 applies.</w:t>
      </w:r>
    </w:p>
    <w:p w14:paraId="6689427E" w14:textId="187DFCDD" w:rsidR="003E39EF" w:rsidRDefault="003E39EF" w:rsidP="00972FAC">
      <w:pPr>
        <w:rPr>
          <w:noProof/>
        </w:rPr>
      </w:pPr>
    </w:p>
    <w:p w14:paraId="09DE59A8" w14:textId="77777777" w:rsidR="00136904" w:rsidRPr="00B255E8" w:rsidRDefault="00136904" w:rsidP="00136904">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7D025916" w14:textId="77777777" w:rsidR="00136904" w:rsidRPr="00A1115A" w:rsidRDefault="00136904" w:rsidP="00136904">
      <w:pPr>
        <w:pStyle w:val="30"/>
        <w:rPr>
          <w:lang w:eastAsia="zh-CN"/>
        </w:rPr>
      </w:pPr>
      <w:bookmarkStart w:id="904" w:name="_Toc21344450"/>
      <w:bookmarkStart w:id="905" w:name="_Toc29801938"/>
      <w:bookmarkStart w:id="906" w:name="_Toc29802362"/>
      <w:bookmarkStart w:id="907" w:name="_Toc29802987"/>
      <w:bookmarkStart w:id="908" w:name="_Toc36107729"/>
      <w:bookmarkStart w:id="909" w:name="_Toc37251503"/>
      <w:bookmarkStart w:id="910" w:name="_Toc45888410"/>
      <w:bookmarkStart w:id="911" w:name="_Toc45889009"/>
      <w:bookmarkStart w:id="912" w:name="_Toc61367727"/>
      <w:bookmarkStart w:id="913" w:name="_Toc61373110"/>
      <w:bookmarkStart w:id="914" w:name="_Toc68231060"/>
      <w:bookmarkStart w:id="915" w:name="_Toc69084473"/>
      <w:bookmarkStart w:id="916" w:name="_Toc75467485"/>
      <w:bookmarkStart w:id="917" w:name="_Toc76509507"/>
      <w:bookmarkStart w:id="918" w:name="_Toc76718497"/>
      <w:bookmarkStart w:id="919" w:name="_Toc83580844"/>
      <w:bookmarkStart w:id="920" w:name="_Toc84405353"/>
      <w:bookmarkStart w:id="921" w:name="_Toc84413962"/>
      <w:r w:rsidRPr="00A1115A">
        <w:rPr>
          <w:lang w:eastAsia="zh-CN"/>
        </w:rPr>
        <w:t>7.3C.1</w:t>
      </w:r>
      <w:r w:rsidRPr="00A1115A">
        <w:rPr>
          <w:lang w:eastAsia="zh-CN"/>
        </w:rPr>
        <w:tab/>
        <w:t>General</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E20AE9B" w14:textId="1556B366" w:rsidR="00136904" w:rsidRDefault="00136904" w:rsidP="00136904">
      <w:pPr>
        <w:rPr>
          <w:lang w:eastAsia="zh-CN"/>
        </w:rPr>
      </w:pPr>
      <w:r w:rsidRPr="00A1115A">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r>
        <w:rPr>
          <w:lang w:eastAsia="zh-CN"/>
        </w:rPr>
        <w:t xml:space="preserve"> </w:t>
      </w:r>
      <w:r>
        <w:t xml:space="preserve">For operations with 4 </w:t>
      </w:r>
      <w:r>
        <w:rPr>
          <w:rFonts w:hint="eastAsia"/>
          <w:lang w:val="en-US" w:eastAsia="zh-CN"/>
        </w:rPr>
        <w:t xml:space="preserve">Rx </w:t>
      </w:r>
      <w:ins w:id="922" w:author="Huawei" w:date="2023-10-17T18:50:00Z">
        <w:r>
          <w:rPr>
            <w:lang w:val="en-US" w:eastAsia="zh-CN"/>
          </w:rPr>
          <w:t>or 8 Rx</w:t>
        </w:r>
      </w:ins>
      <w:r>
        <w:t xml:space="preserve"> antenna ports, the MSD in the applicable bands shall be </w:t>
      </w:r>
      <w:r>
        <w:rPr>
          <w:rFonts w:hint="eastAsia"/>
          <w:lang w:val="en-US" w:eastAsia="zh-CN"/>
        </w:rPr>
        <w:t xml:space="preserve">increased </w:t>
      </w:r>
      <w:r>
        <w:t>by the absolute value of ΔR</w:t>
      </w:r>
      <w:r>
        <w:rPr>
          <w:vertAlign w:val="subscript"/>
        </w:rPr>
        <w:t>IB,4R</w:t>
      </w:r>
      <w:r>
        <w:t xml:space="preserve"> in Table 7.3.2-2 </w:t>
      </w:r>
      <w:ins w:id="923" w:author="Huawei" w:date="2023-10-17T18:50:00Z">
        <w:r w:rsidRPr="000E0AFE">
          <w:t>or ΔR</w:t>
        </w:r>
        <w:r w:rsidRPr="000E0AFE">
          <w:rPr>
            <w:vertAlign w:val="subscript"/>
          </w:rPr>
          <w:t>IB,8R</w:t>
        </w:r>
        <w:r w:rsidRPr="000E0AFE">
          <w:t xml:space="preserve"> in Table 7.3.2-2a </w:t>
        </w:r>
      </w:ins>
      <w:r>
        <w:t>when MSD &gt; 0</w:t>
      </w:r>
      <w:r>
        <w:rPr>
          <w:rFonts w:hint="eastAsia"/>
          <w:lang w:val="en-US" w:eastAsia="zh-CN"/>
        </w:rPr>
        <w:t>.</w:t>
      </w:r>
    </w:p>
    <w:p w14:paraId="26D755D7" w14:textId="77777777" w:rsidR="00136904" w:rsidRPr="00A1115A" w:rsidRDefault="00136904" w:rsidP="00136904">
      <w:pPr>
        <w:rPr>
          <w:lang w:eastAsia="zh-CN"/>
        </w:rPr>
      </w:pPr>
      <w:r w:rsidRPr="00A8120E">
        <w:rPr>
          <w:noProof/>
          <w:lang w:eastAsia="zh-TW"/>
        </w:rPr>
        <w:t>For reference sensitivity exception test points where the specified carrier frequency does not correspond to a valid NR-ARFCN, the closest NR-ARFCN as specified in clause 5.4.2 applies.</w:t>
      </w:r>
    </w:p>
    <w:p w14:paraId="553C151A" w14:textId="77777777" w:rsidR="00136904" w:rsidRPr="00136904" w:rsidRDefault="00136904" w:rsidP="00972FAC">
      <w:pPr>
        <w:rPr>
          <w:noProof/>
        </w:rPr>
      </w:pPr>
    </w:p>
    <w:p w14:paraId="0F5F318C" w14:textId="21FFC5F9" w:rsidR="003911BC" w:rsidRPr="00B255E8" w:rsidRDefault="003911BC" w:rsidP="003911B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Lower MSD</w:t>
      </w:r>
      <w:r w:rsidRPr="00B255E8">
        <w:rPr>
          <w:rFonts w:ascii="Calibri" w:hAnsi="Calibri" w:cs="Calibri"/>
          <w:b/>
          <w:noProof/>
          <w:snapToGrid w:val="0"/>
          <w:color w:val="FF0000"/>
          <w:sz w:val="28"/>
          <w:lang w:eastAsia="zh-CN"/>
        </w:rPr>
        <w:t>&gt;</w:t>
      </w:r>
    </w:p>
    <w:p w14:paraId="2E21139B" w14:textId="77777777" w:rsidR="003911BC" w:rsidRPr="00BF49B8" w:rsidRDefault="003911BC" w:rsidP="003911BC">
      <w:pPr>
        <w:pStyle w:val="30"/>
        <w:overflowPunct w:val="0"/>
        <w:autoSpaceDE w:val="0"/>
        <w:autoSpaceDN w:val="0"/>
        <w:adjustRightInd w:val="0"/>
        <w:textAlignment w:val="baseline"/>
        <w:rPr>
          <w:ins w:id="924" w:author="Huawei" w:date="2023-10-17T18:26:00Z"/>
          <w:rFonts w:eastAsia="Times New Roman"/>
          <w:lang w:eastAsia="zh-CN"/>
        </w:rPr>
      </w:pPr>
      <w:bookmarkStart w:id="925" w:name="_Toc83580841"/>
      <w:bookmarkStart w:id="926" w:name="_Toc84405350"/>
      <w:bookmarkStart w:id="927" w:name="_Toc84413959"/>
      <w:ins w:id="928" w:author="Huawei" w:date="2023-10-17T18:26:00Z">
        <w:r w:rsidRPr="00BF49B8">
          <w:rPr>
            <w:rFonts w:eastAsia="Times New Roman"/>
            <w:lang w:eastAsia="zh-CN"/>
          </w:rPr>
          <w:t>7.3A.7</w:t>
        </w:r>
        <w:r w:rsidRPr="00BF49B8">
          <w:rPr>
            <w:rFonts w:eastAsia="Times New Roman"/>
            <w:lang w:eastAsia="zh-CN"/>
          </w:rPr>
          <w:tab/>
        </w:r>
        <w:r>
          <w:rPr>
            <w:rFonts w:eastAsia="Times New Roman"/>
            <w:lang w:eastAsia="zh-CN"/>
          </w:rPr>
          <w:t>Lower-</w:t>
        </w:r>
        <w:r w:rsidRPr="00BF49B8">
          <w:rPr>
            <w:rFonts w:eastAsia="Times New Roman"/>
            <w:lang w:eastAsia="zh-CN"/>
          </w:rPr>
          <w:t xml:space="preserve">MSD </w:t>
        </w:r>
        <w:r>
          <w:rPr>
            <w:rFonts w:eastAsia="Times New Roman"/>
            <w:lang w:eastAsia="zh-CN"/>
          </w:rPr>
          <w:t xml:space="preserve">requirements </w:t>
        </w:r>
        <w:r w:rsidRPr="00BF49B8">
          <w:rPr>
            <w:rFonts w:eastAsia="Times New Roman"/>
            <w:lang w:eastAsia="zh-CN"/>
          </w:rPr>
          <w:t>for inter-band CA</w:t>
        </w:r>
        <w:bookmarkEnd w:id="925"/>
        <w:bookmarkEnd w:id="926"/>
        <w:bookmarkEnd w:id="927"/>
      </w:ins>
    </w:p>
    <w:p w14:paraId="45F9F41B" w14:textId="79A3130D" w:rsidR="003911BC" w:rsidRDefault="00525E1E" w:rsidP="003911BC">
      <w:pPr>
        <w:rPr>
          <w:ins w:id="929" w:author="Huawei" w:date="2023-10-17T18:26:00Z"/>
        </w:rPr>
      </w:pPr>
      <w:ins w:id="930" w:author="Huawei" w:date="2023-11-21T16:55:00Z">
        <w:r>
          <w:rPr>
            <w:lang w:eastAsia="zh-CN"/>
          </w:rPr>
          <w:t xml:space="preserve">A UE can report better MSD performance than the minimum requirements as specified in </w:t>
        </w:r>
        <w:r>
          <w:t xml:space="preserve">clause 7.3A.4, 7.3A.5 and 7.3A.6 by </w:t>
        </w:r>
        <w:r>
          <w:rPr>
            <w:lang w:eastAsia="zh-CN"/>
          </w:rPr>
          <w:t>[</w:t>
        </w:r>
        <w:r w:rsidRPr="00046AB1">
          <w:rPr>
            <w:i/>
            <w:noProof/>
          </w:rPr>
          <w:t>lowerMSD-r18</w:t>
        </w:r>
        <w:r>
          <w:rPr>
            <w:lang w:eastAsia="zh-CN"/>
          </w:rPr>
          <w:t>] capability</w:t>
        </w:r>
        <w: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w:t>
        </w:r>
      </w:ins>
    </w:p>
    <w:p w14:paraId="21167EA3" w14:textId="77777777" w:rsidR="003911BC" w:rsidRPr="000B7EF8" w:rsidRDefault="003911BC" w:rsidP="003911BC">
      <w:pPr>
        <w:pStyle w:val="afe"/>
        <w:jc w:val="center"/>
        <w:rPr>
          <w:ins w:id="931" w:author="Huawei" w:date="2023-10-17T18:26:00Z"/>
          <w:rFonts w:ascii="Arial" w:hAnsi="Arial" w:cs="Arial"/>
          <w:sz w:val="20"/>
        </w:rPr>
      </w:pPr>
      <w:ins w:id="932" w:author="Huawei" w:date="2023-10-17T18:26:00Z">
        <w:r w:rsidRPr="000B7EF8">
          <w:rPr>
            <w:rFonts w:ascii="Arial" w:hAnsi="Arial" w:cs="Arial"/>
            <w:sz w:val="20"/>
          </w:rPr>
          <w:t>Table</w:t>
        </w:r>
        <w:r>
          <w:rPr>
            <w:rFonts w:ascii="Arial" w:hAnsi="Arial" w:cs="Arial"/>
            <w:sz w:val="20"/>
          </w:rPr>
          <w:t xml:space="preserve"> 7.3A</w:t>
        </w:r>
        <w:r w:rsidRPr="009627FA">
          <w:rPr>
            <w:rFonts w:ascii="Arial" w:hAnsi="Arial" w:cs="Arial"/>
            <w:sz w:val="20"/>
          </w:rPr>
          <w:t>.7</w:t>
        </w:r>
        <w:r w:rsidRPr="009F16B5">
          <w:rPr>
            <w:rFonts w:ascii="Arial" w:hAnsi="Arial" w:cs="Arial"/>
            <w:sz w:val="20"/>
          </w:rPr>
          <w:t>-</w:t>
        </w:r>
        <w:r>
          <w:rPr>
            <w:rFonts w:ascii="Arial" w:hAnsi="Arial" w:cs="Arial"/>
            <w:sz w:val="20"/>
          </w:rPr>
          <w:t>1</w:t>
        </w:r>
        <w:r w:rsidRPr="000B7EF8">
          <w:rPr>
            <w:rFonts w:ascii="Arial" w:hAnsi="Arial" w:cs="Arial"/>
            <w:sz w:val="20"/>
          </w:rPr>
          <w:t xml:space="preserve">: Lower-MSD </w:t>
        </w:r>
        <w:r>
          <w:rPr>
            <w:rFonts w:ascii="Arial" w:hAnsi="Arial" w:cs="Arial"/>
            <w:sz w:val="20"/>
          </w:rPr>
          <w:t xml:space="preserve">capability </w:t>
        </w:r>
        <w:r w:rsidRPr="000B7EF8">
          <w:rPr>
            <w:rFonts w:ascii="Arial" w:hAnsi="Arial" w:cs="Arial"/>
            <w:sz w:val="20"/>
          </w:rPr>
          <w:t>classes</w:t>
        </w:r>
      </w:ins>
    </w:p>
    <w:tbl>
      <w:tblPr>
        <w:tblStyle w:val="afd"/>
        <w:tblW w:w="0" w:type="auto"/>
        <w:jc w:val="center"/>
        <w:tblLook w:val="04A0" w:firstRow="1" w:lastRow="0" w:firstColumn="1" w:lastColumn="0" w:noHBand="0" w:noVBand="1"/>
      </w:tblPr>
      <w:tblGrid>
        <w:gridCol w:w="2587"/>
        <w:gridCol w:w="2777"/>
        <w:gridCol w:w="1786"/>
      </w:tblGrid>
      <w:tr w:rsidR="003911BC" w:rsidRPr="000B7EF8" w14:paraId="0AF7B45F" w14:textId="77777777" w:rsidTr="00B3051A">
        <w:trPr>
          <w:jc w:val="center"/>
          <w:ins w:id="933" w:author="Huawei" w:date="2023-10-17T18:26:00Z"/>
        </w:trPr>
        <w:tc>
          <w:tcPr>
            <w:tcW w:w="0" w:type="auto"/>
            <w:vAlign w:val="center"/>
          </w:tcPr>
          <w:p w14:paraId="7704E9FC" w14:textId="77777777" w:rsidR="003911BC" w:rsidRPr="000B7EF8" w:rsidRDefault="003911BC" w:rsidP="00317654">
            <w:pPr>
              <w:spacing w:after="0"/>
              <w:jc w:val="center"/>
              <w:rPr>
                <w:ins w:id="934" w:author="Huawei" w:date="2023-10-17T18:26:00Z"/>
                <w:rFonts w:ascii="Arial" w:hAnsi="Arial" w:cs="Arial"/>
                <w:b/>
                <w:sz w:val="18"/>
                <w:lang w:eastAsia="zh-CN"/>
              </w:rPr>
            </w:pPr>
            <w:ins w:id="935" w:author="Huawei" w:date="2023-10-17T18:26:00Z">
              <w:r w:rsidRPr="000B7EF8">
                <w:rPr>
                  <w:rFonts w:ascii="Arial" w:hAnsi="Arial" w:cs="Arial"/>
                  <w:b/>
                  <w:sz w:val="18"/>
                  <w:lang w:eastAsia="zh-CN"/>
                </w:rPr>
                <w:t xml:space="preserve">Lower-MSD </w:t>
              </w:r>
              <w:r>
                <w:rPr>
                  <w:rFonts w:ascii="Arial" w:hAnsi="Arial" w:cs="Arial"/>
                  <w:b/>
                  <w:sz w:val="18"/>
                  <w:lang w:eastAsia="zh-CN"/>
                </w:rPr>
                <w:t xml:space="preserve">capability </w:t>
              </w:r>
              <w:r w:rsidRPr="000B7EF8">
                <w:rPr>
                  <w:rFonts w:ascii="Arial" w:hAnsi="Arial" w:cs="Arial"/>
                  <w:b/>
                  <w:sz w:val="18"/>
                  <w:lang w:eastAsia="zh-CN"/>
                </w:rPr>
                <w:t>class</w:t>
              </w:r>
            </w:ins>
          </w:p>
        </w:tc>
        <w:tc>
          <w:tcPr>
            <w:tcW w:w="0" w:type="auto"/>
            <w:vAlign w:val="center"/>
          </w:tcPr>
          <w:p w14:paraId="12916049" w14:textId="77777777" w:rsidR="003911BC" w:rsidRPr="000B7EF8" w:rsidRDefault="003911BC" w:rsidP="00317654">
            <w:pPr>
              <w:spacing w:after="0"/>
              <w:jc w:val="center"/>
              <w:rPr>
                <w:ins w:id="936" w:author="Huawei" w:date="2023-10-17T18:26:00Z"/>
                <w:rFonts w:ascii="Arial" w:hAnsi="Arial" w:cs="Arial"/>
                <w:b/>
                <w:sz w:val="18"/>
                <w:lang w:eastAsia="zh-CN"/>
              </w:rPr>
            </w:pPr>
            <w:ins w:id="937" w:author="Huawei" w:date="2023-10-17T18:26:00Z">
              <w:r w:rsidRPr="000B7EF8">
                <w:rPr>
                  <w:rFonts w:ascii="Arial" w:hAnsi="Arial" w:cs="Arial"/>
                  <w:b/>
                  <w:sz w:val="18"/>
                  <w:lang w:eastAsia="zh-CN"/>
                </w:rPr>
                <w:t>Maximum allowed actual MSD</w:t>
              </w:r>
            </w:ins>
          </w:p>
          <w:p w14:paraId="6E278E2F" w14:textId="77777777" w:rsidR="003911BC" w:rsidRPr="000B7EF8" w:rsidRDefault="003911BC" w:rsidP="00317654">
            <w:pPr>
              <w:spacing w:after="0"/>
              <w:jc w:val="center"/>
              <w:rPr>
                <w:ins w:id="938" w:author="Huawei" w:date="2023-10-17T18:26:00Z"/>
                <w:rFonts w:ascii="Arial" w:hAnsi="Arial" w:cs="Arial"/>
                <w:b/>
                <w:sz w:val="18"/>
                <w:lang w:eastAsia="zh-CN"/>
              </w:rPr>
            </w:pPr>
            <w:ins w:id="939" w:author="Huawei" w:date="2023-10-17T18:26:00Z">
              <w:r w:rsidRPr="000B7EF8">
                <w:rPr>
                  <w:rFonts w:ascii="Arial" w:hAnsi="Arial" w:cs="Arial"/>
                  <w:b/>
                  <w:sz w:val="18"/>
                  <w:lang w:eastAsia="zh-CN"/>
                </w:rPr>
                <w:t>(i.e. Threshold)</w:t>
              </w:r>
            </w:ins>
          </w:p>
        </w:tc>
        <w:tc>
          <w:tcPr>
            <w:tcW w:w="0" w:type="auto"/>
            <w:vAlign w:val="center"/>
          </w:tcPr>
          <w:p w14:paraId="7E868DB7" w14:textId="77777777" w:rsidR="003911BC" w:rsidRPr="000B7EF8" w:rsidRDefault="003911BC" w:rsidP="00317654">
            <w:pPr>
              <w:spacing w:after="0"/>
              <w:jc w:val="center"/>
              <w:rPr>
                <w:ins w:id="940" w:author="Huawei" w:date="2023-10-17T18:26:00Z"/>
                <w:rFonts w:ascii="Arial" w:hAnsi="Arial" w:cs="Arial"/>
                <w:b/>
                <w:sz w:val="18"/>
                <w:lang w:eastAsia="zh-CN"/>
              </w:rPr>
            </w:pPr>
            <w:ins w:id="941" w:author="Huawei" w:date="2023-10-17T18:26:00Z">
              <w:r w:rsidRPr="000B7EF8">
                <w:rPr>
                  <w:rFonts w:ascii="Arial" w:hAnsi="Arial" w:cs="Arial"/>
                  <w:b/>
                  <w:sz w:val="18"/>
                  <w:lang w:eastAsia="zh-CN"/>
                </w:rPr>
                <w:t>Remark</w:t>
              </w:r>
            </w:ins>
          </w:p>
        </w:tc>
      </w:tr>
      <w:tr w:rsidR="003911BC" w:rsidRPr="000B7EF8" w14:paraId="43FD3018" w14:textId="77777777" w:rsidTr="00B3051A">
        <w:trPr>
          <w:jc w:val="center"/>
          <w:ins w:id="942" w:author="Huawei" w:date="2023-10-17T18:26:00Z"/>
        </w:trPr>
        <w:tc>
          <w:tcPr>
            <w:tcW w:w="0" w:type="auto"/>
            <w:vAlign w:val="center"/>
          </w:tcPr>
          <w:p w14:paraId="5BCF62F9" w14:textId="77777777" w:rsidR="003911BC" w:rsidRPr="000B7EF8" w:rsidRDefault="003911BC" w:rsidP="00317654">
            <w:pPr>
              <w:spacing w:after="0"/>
              <w:jc w:val="center"/>
              <w:rPr>
                <w:ins w:id="943" w:author="Huawei" w:date="2023-10-17T18:26:00Z"/>
                <w:rFonts w:ascii="Arial" w:hAnsi="Arial" w:cs="Arial"/>
                <w:sz w:val="18"/>
                <w:lang w:eastAsia="zh-CN"/>
              </w:rPr>
            </w:pPr>
            <w:ins w:id="944" w:author="Huawei" w:date="2023-10-17T18:26:00Z">
              <w:r w:rsidRPr="000B7EF8">
                <w:rPr>
                  <w:rFonts w:ascii="Arial" w:hAnsi="Arial" w:cs="Arial"/>
                  <w:sz w:val="18"/>
                  <w:lang w:eastAsia="zh-CN"/>
                </w:rPr>
                <w:t>I</w:t>
              </w:r>
            </w:ins>
          </w:p>
        </w:tc>
        <w:tc>
          <w:tcPr>
            <w:tcW w:w="0" w:type="auto"/>
            <w:vAlign w:val="center"/>
          </w:tcPr>
          <w:p w14:paraId="3E14C8B8" w14:textId="77777777" w:rsidR="003911BC" w:rsidRPr="000B7EF8" w:rsidRDefault="003911BC" w:rsidP="00317654">
            <w:pPr>
              <w:spacing w:after="0"/>
              <w:jc w:val="center"/>
              <w:rPr>
                <w:ins w:id="945" w:author="Huawei" w:date="2023-10-17T18:26:00Z"/>
                <w:rFonts w:ascii="Arial" w:hAnsi="Arial" w:cs="Arial"/>
                <w:sz w:val="18"/>
                <w:lang w:eastAsia="zh-CN"/>
              </w:rPr>
            </w:pPr>
            <w:ins w:id="946" w:author="Huawei" w:date="2023-10-17T18:26:00Z">
              <w:r w:rsidRPr="000B7EF8">
                <w:rPr>
                  <w:rFonts w:ascii="Arial" w:hAnsi="Arial" w:cs="Arial"/>
                  <w:sz w:val="18"/>
                  <w:lang w:eastAsia="zh-CN"/>
                </w:rPr>
                <w:t>0 dB</w:t>
              </w:r>
            </w:ins>
          </w:p>
        </w:tc>
        <w:tc>
          <w:tcPr>
            <w:tcW w:w="0" w:type="auto"/>
            <w:vAlign w:val="center"/>
          </w:tcPr>
          <w:p w14:paraId="3E6501A7" w14:textId="77777777" w:rsidR="003911BC" w:rsidRPr="000B7EF8" w:rsidRDefault="003911BC" w:rsidP="00317654">
            <w:pPr>
              <w:spacing w:after="0"/>
              <w:jc w:val="center"/>
              <w:rPr>
                <w:ins w:id="947" w:author="Huawei" w:date="2023-10-17T18:26:00Z"/>
                <w:rFonts w:ascii="Arial" w:hAnsi="Arial" w:cs="Arial"/>
                <w:sz w:val="18"/>
                <w:lang w:eastAsia="zh-CN"/>
              </w:rPr>
            </w:pPr>
            <w:ins w:id="948" w:author="Huawei" w:date="2023-10-17T18:26:00Z">
              <w:r w:rsidRPr="000B7EF8">
                <w:rPr>
                  <w:rFonts w:ascii="Arial" w:hAnsi="Arial" w:cs="Arial"/>
                  <w:sz w:val="18"/>
                  <w:lang w:eastAsia="zh-CN"/>
                </w:rPr>
                <w:t>Actual MSD ≤ 0dB</w:t>
              </w:r>
            </w:ins>
          </w:p>
        </w:tc>
      </w:tr>
      <w:tr w:rsidR="003911BC" w:rsidRPr="000B7EF8" w14:paraId="049C3CC9" w14:textId="77777777" w:rsidTr="00B3051A">
        <w:trPr>
          <w:jc w:val="center"/>
          <w:ins w:id="949" w:author="Huawei" w:date="2023-10-17T18:26:00Z"/>
        </w:trPr>
        <w:tc>
          <w:tcPr>
            <w:tcW w:w="0" w:type="auto"/>
            <w:vAlign w:val="center"/>
          </w:tcPr>
          <w:p w14:paraId="632AED0C" w14:textId="77777777" w:rsidR="003911BC" w:rsidRPr="000B7EF8" w:rsidRDefault="003911BC" w:rsidP="00317654">
            <w:pPr>
              <w:spacing w:after="0"/>
              <w:jc w:val="center"/>
              <w:rPr>
                <w:ins w:id="950" w:author="Huawei" w:date="2023-10-17T18:26:00Z"/>
                <w:rFonts w:ascii="Arial" w:hAnsi="Arial" w:cs="Arial"/>
                <w:sz w:val="18"/>
                <w:lang w:eastAsia="zh-CN"/>
              </w:rPr>
            </w:pPr>
            <w:ins w:id="951" w:author="Huawei" w:date="2023-10-17T18:26:00Z">
              <w:r w:rsidRPr="000B7EF8">
                <w:rPr>
                  <w:rFonts w:ascii="Arial" w:hAnsi="Arial" w:cs="Arial"/>
                  <w:sz w:val="18"/>
                  <w:lang w:eastAsia="zh-CN"/>
                </w:rPr>
                <w:t>II</w:t>
              </w:r>
            </w:ins>
          </w:p>
        </w:tc>
        <w:tc>
          <w:tcPr>
            <w:tcW w:w="0" w:type="auto"/>
            <w:vAlign w:val="center"/>
          </w:tcPr>
          <w:p w14:paraId="00D4C785" w14:textId="77777777" w:rsidR="003911BC" w:rsidRPr="000B7EF8" w:rsidRDefault="003911BC" w:rsidP="00317654">
            <w:pPr>
              <w:spacing w:after="0"/>
              <w:jc w:val="center"/>
              <w:rPr>
                <w:ins w:id="952" w:author="Huawei" w:date="2023-10-17T18:26:00Z"/>
                <w:rFonts w:ascii="Arial" w:hAnsi="Arial" w:cs="Arial"/>
                <w:sz w:val="18"/>
                <w:lang w:eastAsia="zh-CN"/>
              </w:rPr>
            </w:pPr>
            <w:ins w:id="953" w:author="Huawei" w:date="2023-10-17T18:26:00Z">
              <w:r w:rsidRPr="000B7EF8">
                <w:rPr>
                  <w:rFonts w:ascii="Arial" w:hAnsi="Arial" w:cs="Arial"/>
                  <w:sz w:val="18"/>
                  <w:lang w:eastAsia="zh-CN"/>
                </w:rPr>
                <w:t>3 dB</w:t>
              </w:r>
            </w:ins>
          </w:p>
        </w:tc>
        <w:tc>
          <w:tcPr>
            <w:tcW w:w="0" w:type="auto"/>
            <w:vAlign w:val="center"/>
          </w:tcPr>
          <w:p w14:paraId="7DF6EAD7" w14:textId="77777777" w:rsidR="003911BC" w:rsidRPr="000B7EF8" w:rsidRDefault="003911BC" w:rsidP="00317654">
            <w:pPr>
              <w:spacing w:after="0"/>
              <w:jc w:val="center"/>
              <w:rPr>
                <w:ins w:id="954" w:author="Huawei" w:date="2023-10-17T18:26:00Z"/>
                <w:rFonts w:ascii="Arial" w:hAnsi="Arial" w:cs="Arial"/>
                <w:sz w:val="18"/>
                <w:lang w:eastAsia="zh-CN"/>
              </w:rPr>
            </w:pPr>
            <w:ins w:id="955" w:author="Huawei" w:date="2023-10-17T18:26:00Z">
              <w:r w:rsidRPr="000B7EF8">
                <w:rPr>
                  <w:rFonts w:ascii="Arial" w:hAnsi="Arial" w:cs="Arial"/>
                  <w:sz w:val="18"/>
                  <w:lang w:eastAsia="zh-CN"/>
                </w:rPr>
                <w:t>Actual MSD ≤ 3dB</w:t>
              </w:r>
            </w:ins>
          </w:p>
        </w:tc>
      </w:tr>
      <w:tr w:rsidR="003911BC" w:rsidRPr="000B7EF8" w14:paraId="6F59B498" w14:textId="77777777" w:rsidTr="00B3051A">
        <w:trPr>
          <w:jc w:val="center"/>
          <w:ins w:id="956" w:author="Huawei" w:date="2023-10-17T18:26:00Z"/>
        </w:trPr>
        <w:tc>
          <w:tcPr>
            <w:tcW w:w="0" w:type="auto"/>
            <w:vAlign w:val="center"/>
          </w:tcPr>
          <w:p w14:paraId="78D4A1A4" w14:textId="77777777" w:rsidR="003911BC" w:rsidRPr="000B7EF8" w:rsidRDefault="003911BC" w:rsidP="00317654">
            <w:pPr>
              <w:spacing w:after="0"/>
              <w:jc w:val="center"/>
              <w:rPr>
                <w:ins w:id="957" w:author="Huawei" w:date="2023-10-17T18:26:00Z"/>
                <w:rFonts w:ascii="Arial" w:hAnsi="Arial" w:cs="Arial"/>
                <w:sz w:val="18"/>
                <w:lang w:eastAsia="zh-CN"/>
              </w:rPr>
            </w:pPr>
            <w:ins w:id="958" w:author="Huawei" w:date="2023-10-17T18:26:00Z">
              <w:r w:rsidRPr="000B7EF8">
                <w:rPr>
                  <w:rFonts w:ascii="Arial" w:hAnsi="Arial" w:cs="Arial"/>
                  <w:sz w:val="18"/>
                  <w:lang w:eastAsia="zh-CN"/>
                </w:rPr>
                <w:t>III</w:t>
              </w:r>
            </w:ins>
          </w:p>
        </w:tc>
        <w:tc>
          <w:tcPr>
            <w:tcW w:w="0" w:type="auto"/>
            <w:vAlign w:val="center"/>
          </w:tcPr>
          <w:p w14:paraId="1049FA61" w14:textId="77777777" w:rsidR="003911BC" w:rsidRPr="000B7EF8" w:rsidRDefault="003911BC" w:rsidP="00317654">
            <w:pPr>
              <w:spacing w:after="0"/>
              <w:jc w:val="center"/>
              <w:rPr>
                <w:ins w:id="959" w:author="Huawei" w:date="2023-10-17T18:26:00Z"/>
                <w:rFonts w:ascii="Arial" w:hAnsi="Arial" w:cs="Arial"/>
                <w:sz w:val="18"/>
                <w:lang w:eastAsia="zh-CN"/>
              </w:rPr>
            </w:pPr>
            <w:ins w:id="960" w:author="Huawei" w:date="2023-10-17T18:26:00Z">
              <w:r w:rsidRPr="000B7EF8">
                <w:rPr>
                  <w:rFonts w:ascii="Arial" w:hAnsi="Arial" w:cs="Arial"/>
                  <w:sz w:val="18"/>
                  <w:lang w:eastAsia="zh-CN"/>
                </w:rPr>
                <w:t>6 dB</w:t>
              </w:r>
            </w:ins>
          </w:p>
        </w:tc>
        <w:tc>
          <w:tcPr>
            <w:tcW w:w="0" w:type="auto"/>
            <w:vAlign w:val="center"/>
          </w:tcPr>
          <w:p w14:paraId="01172100" w14:textId="77777777" w:rsidR="003911BC" w:rsidRPr="000B7EF8" w:rsidRDefault="003911BC" w:rsidP="00317654">
            <w:pPr>
              <w:spacing w:after="0"/>
              <w:jc w:val="center"/>
              <w:rPr>
                <w:ins w:id="961" w:author="Huawei" w:date="2023-10-17T18:26:00Z"/>
                <w:rFonts w:ascii="Arial" w:hAnsi="Arial" w:cs="Arial"/>
                <w:sz w:val="18"/>
                <w:lang w:eastAsia="zh-CN"/>
              </w:rPr>
            </w:pPr>
            <w:ins w:id="962" w:author="Huawei" w:date="2023-10-17T18:26:00Z">
              <w:r w:rsidRPr="000B7EF8">
                <w:rPr>
                  <w:rFonts w:ascii="Arial" w:hAnsi="Arial" w:cs="Arial"/>
                  <w:sz w:val="18"/>
                  <w:lang w:eastAsia="zh-CN"/>
                </w:rPr>
                <w:t>Actual MSD ≤ 6dB</w:t>
              </w:r>
            </w:ins>
          </w:p>
        </w:tc>
      </w:tr>
      <w:tr w:rsidR="003911BC" w:rsidRPr="000B7EF8" w14:paraId="0BFEDAA7" w14:textId="77777777" w:rsidTr="00B3051A">
        <w:trPr>
          <w:jc w:val="center"/>
          <w:ins w:id="963" w:author="Huawei" w:date="2023-10-17T18:26:00Z"/>
        </w:trPr>
        <w:tc>
          <w:tcPr>
            <w:tcW w:w="0" w:type="auto"/>
            <w:vAlign w:val="center"/>
          </w:tcPr>
          <w:p w14:paraId="5F7222E1" w14:textId="77777777" w:rsidR="003911BC" w:rsidRPr="000B7EF8" w:rsidRDefault="003911BC" w:rsidP="00317654">
            <w:pPr>
              <w:spacing w:after="0"/>
              <w:jc w:val="center"/>
              <w:rPr>
                <w:ins w:id="964" w:author="Huawei" w:date="2023-10-17T18:26:00Z"/>
                <w:rFonts w:ascii="Arial" w:hAnsi="Arial" w:cs="Arial"/>
                <w:sz w:val="18"/>
                <w:lang w:eastAsia="zh-CN"/>
              </w:rPr>
            </w:pPr>
            <w:ins w:id="965" w:author="Huawei" w:date="2023-10-17T18:26:00Z">
              <w:r w:rsidRPr="000B7EF8">
                <w:rPr>
                  <w:rFonts w:ascii="Arial" w:hAnsi="Arial" w:cs="Arial"/>
                  <w:sz w:val="18"/>
                  <w:lang w:eastAsia="zh-CN"/>
                </w:rPr>
                <w:t>IV</w:t>
              </w:r>
            </w:ins>
          </w:p>
        </w:tc>
        <w:tc>
          <w:tcPr>
            <w:tcW w:w="0" w:type="auto"/>
            <w:vAlign w:val="center"/>
          </w:tcPr>
          <w:p w14:paraId="38B0FA44" w14:textId="77777777" w:rsidR="003911BC" w:rsidRPr="000B7EF8" w:rsidRDefault="003911BC" w:rsidP="00317654">
            <w:pPr>
              <w:spacing w:after="0"/>
              <w:jc w:val="center"/>
              <w:rPr>
                <w:ins w:id="966" w:author="Huawei" w:date="2023-10-17T18:26:00Z"/>
                <w:rFonts w:ascii="Arial" w:hAnsi="Arial" w:cs="Arial"/>
                <w:sz w:val="18"/>
                <w:lang w:eastAsia="zh-CN"/>
              </w:rPr>
            </w:pPr>
            <w:ins w:id="967" w:author="Huawei" w:date="2023-10-17T18:26:00Z">
              <w:r w:rsidRPr="000B7EF8">
                <w:rPr>
                  <w:rFonts w:ascii="Arial" w:hAnsi="Arial" w:cs="Arial"/>
                  <w:sz w:val="18"/>
                  <w:lang w:eastAsia="zh-CN"/>
                </w:rPr>
                <w:t>9 dB</w:t>
              </w:r>
            </w:ins>
          </w:p>
        </w:tc>
        <w:tc>
          <w:tcPr>
            <w:tcW w:w="0" w:type="auto"/>
            <w:vAlign w:val="center"/>
          </w:tcPr>
          <w:p w14:paraId="787DC516" w14:textId="77777777" w:rsidR="003911BC" w:rsidRPr="000B7EF8" w:rsidRDefault="003911BC" w:rsidP="00317654">
            <w:pPr>
              <w:spacing w:after="0"/>
              <w:jc w:val="center"/>
              <w:rPr>
                <w:ins w:id="968" w:author="Huawei" w:date="2023-10-17T18:26:00Z"/>
                <w:rFonts w:ascii="Arial" w:hAnsi="Arial" w:cs="Arial"/>
                <w:sz w:val="18"/>
                <w:lang w:eastAsia="zh-CN"/>
              </w:rPr>
            </w:pPr>
            <w:ins w:id="969" w:author="Huawei" w:date="2023-10-17T18:26:00Z">
              <w:r w:rsidRPr="000B7EF8">
                <w:rPr>
                  <w:rFonts w:ascii="Arial" w:hAnsi="Arial" w:cs="Arial"/>
                  <w:sz w:val="18"/>
                  <w:lang w:eastAsia="zh-CN"/>
                </w:rPr>
                <w:t>Actual MSD ≤ 9dB</w:t>
              </w:r>
            </w:ins>
          </w:p>
        </w:tc>
      </w:tr>
      <w:tr w:rsidR="003911BC" w:rsidRPr="000B7EF8" w14:paraId="0795B82E" w14:textId="77777777" w:rsidTr="00B3051A">
        <w:trPr>
          <w:jc w:val="center"/>
          <w:ins w:id="970" w:author="Huawei" w:date="2023-10-17T18:26:00Z"/>
        </w:trPr>
        <w:tc>
          <w:tcPr>
            <w:tcW w:w="0" w:type="auto"/>
            <w:vAlign w:val="center"/>
          </w:tcPr>
          <w:p w14:paraId="4B16DD4F" w14:textId="77777777" w:rsidR="003911BC" w:rsidRPr="000B7EF8" w:rsidRDefault="003911BC" w:rsidP="00317654">
            <w:pPr>
              <w:spacing w:after="0"/>
              <w:jc w:val="center"/>
              <w:rPr>
                <w:ins w:id="971" w:author="Huawei" w:date="2023-10-17T18:26:00Z"/>
                <w:rFonts w:ascii="Arial" w:hAnsi="Arial" w:cs="Arial"/>
                <w:sz w:val="18"/>
                <w:lang w:eastAsia="zh-CN"/>
              </w:rPr>
            </w:pPr>
            <w:ins w:id="972" w:author="Huawei" w:date="2023-10-17T18:26:00Z">
              <w:r w:rsidRPr="000B7EF8">
                <w:rPr>
                  <w:rFonts w:ascii="Arial" w:hAnsi="Arial" w:cs="Arial"/>
                  <w:sz w:val="18"/>
                  <w:lang w:eastAsia="zh-CN"/>
                </w:rPr>
                <w:t>V</w:t>
              </w:r>
            </w:ins>
          </w:p>
        </w:tc>
        <w:tc>
          <w:tcPr>
            <w:tcW w:w="0" w:type="auto"/>
            <w:vAlign w:val="center"/>
          </w:tcPr>
          <w:p w14:paraId="4734F2B8" w14:textId="77777777" w:rsidR="003911BC" w:rsidRPr="000B7EF8" w:rsidRDefault="003911BC" w:rsidP="00317654">
            <w:pPr>
              <w:spacing w:after="0"/>
              <w:jc w:val="center"/>
              <w:rPr>
                <w:ins w:id="973" w:author="Huawei" w:date="2023-10-17T18:26:00Z"/>
                <w:rFonts w:ascii="Arial" w:hAnsi="Arial" w:cs="Arial"/>
                <w:sz w:val="18"/>
                <w:lang w:eastAsia="zh-CN"/>
              </w:rPr>
            </w:pPr>
            <w:ins w:id="974" w:author="Huawei" w:date="2023-10-17T18:26:00Z">
              <w:r w:rsidRPr="000B7EF8">
                <w:rPr>
                  <w:rFonts w:ascii="Arial" w:hAnsi="Arial" w:cs="Arial"/>
                  <w:sz w:val="18"/>
                  <w:lang w:eastAsia="zh-CN"/>
                </w:rPr>
                <w:t>12 dB</w:t>
              </w:r>
            </w:ins>
          </w:p>
        </w:tc>
        <w:tc>
          <w:tcPr>
            <w:tcW w:w="0" w:type="auto"/>
            <w:vAlign w:val="center"/>
          </w:tcPr>
          <w:p w14:paraId="55506093" w14:textId="77777777" w:rsidR="003911BC" w:rsidRPr="000B7EF8" w:rsidRDefault="003911BC" w:rsidP="00317654">
            <w:pPr>
              <w:spacing w:after="0"/>
              <w:jc w:val="center"/>
              <w:rPr>
                <w:ins w:id="975" w:author="Huawei" w:date="2023-10-17T18:26:00Z"/>
                <w:rFonts w:ascii="Arial" w:hAnsi="Arial" w:cs="Arial"/>
                <w:sz w:val="18"/>
                <w:lang w:eastAsia="zh-CN"/>
              </w:rPr>
            </w:pPr>
            <w:ins w:id="976" w:author="Huawei" w:date="2023-10-17T18:26:00Z">
              <w:r w:rsidRPr="000B7EF8">
                <w:rPr>
                  <w:rFonts w:ascii="Arial" w:hAnsi="Arial" w:cs="Arial"/>
                  <w:sz w:val="18"/>
                  <w:lang w:eastAsia="zh-CN"/>
                </w:rPr>
                <w:t>Actual MSD ≤ 12dB</w:t>
              </w:r>
            </w:ins>
          </w:p>
        </w:tc>
      </w:tr>
      <w:tr w:rsidR="003911BC" w:rsidRPr="000B7EF8" w14:paraId="071138AC" w14:textId="77777777" w:rsidTr="00B3051A">
        <w:trPr>
          <w:jc w:val="center"/>
          <w:ins w:id="977" w:author="Huawei" w:date="2023-10-17T18:26:00Z"/>
        </w:trPr>
        <w:tc>
          <w:tcPr>
            <w:tcW w:w="0" w:type="auto"/>
            <w:vAlign w:val="center"/>
          </w:tcPr>
          <w:p w14:paraId="15C768D9" w14:textId="77777777" w:rsidR="003911BC" w:rsidRPr="000B7EF8" w:rsidRDefault="003911BC" w:rsidP="00317654">
            <w:pPr>
              <w:spacing w:after="0"/>
              <w:jc w:val="center"/>
              <w:rPr>
                <w:ins w:id="978" w:author="Huawei" w:date="2023-10-17T18:26:00Z"/>
                <w:rFonts w:ascii="Arial" w:hAnsi="Arial" w:cs="Arial"/>
                <w:sz w:val="18"/>
                <w:lang w:eastAsia="zh-CN"/>
              </w:rPr>
            </w:pPr>
            <w:ins w:id="979" w:author="Huawei" w:date="2023-10-17T18:26:00Z">
              <w:r w:rsidRPr="000B7EF8">
                <w:rPr>
                  <w:rFonts w:ascii="Arial" w:hAnsi="Arial" w:cs="Arial"/>
                  <w:sz w:val="18"/>
                  <w:lang w:eastAsia="zh-CN"/>
                </w:rPr>
                <w:t>VI</w:t>
              </w:r>
            </w:ins>
          </w:p>
        </w:tc>
        <w:tc>
          <w:tcPr>
            <w:tcW w:w="0" w:type="auto"/>
            <w:vAlign w:val="center"/>
          </w:tcPr>
          <w:p w14:paraId="1E0DFFC9" w14:textId="77777777" w:rsidR="003911BC" w:rsidRPr="000B7EF8" w:rsidRDefault="003911BC" w:rsidP="00317654">
            <w:pPr>
              <w:spacing w:after="0"/>
              <w:jc w:val="center"/>
              <w:rPr>
                <w:ins w:id="980" w:author="Huawei" w:date="2023-10-17T18:26:00Z"/>
                <w:rFonts w:ascii="Arial" w:hAnsi="Arial" w:cs="Arial"/>
                <w:sz w:val="18"/>
                <w:lang w:eastAsia="zh-CN"/>
              </w:rPr>
            </w:pPr>
            <w:ins w:id="981" w:author="Huawei" w:date="2023-10-17T18:26:00Z">
              <w:r w:rsidRPr="000B7EF8">
                <w:rPr>
                  <w:rFonts w:ascii="Arial" w:hAnsi="Arial" w:cs="Arial"/>
                  <w:sz w:val="18"/>
                  <w:lang w:eastAsia="zh-CN"/>
                </w:rPr>
                <w:t>15 dB</w:t>
              </w:r>
            </w:ins>
          </w:p>
        </w:tc>
        <w:tc>
          <w:tcPr>
            <w:tcW w:w="0" w:type="auto"/>
            <w:vAlign w:val="center"/>
          </w:tcPr>
          <w:p w14:paraId="1A1A8947" w14:textId="77777777" w:rsidR="003911BC" w:rsidRPr="000B7EF8" w:rsidRDefault="003911BC" w:rsidP="00317654">
            <w:pPr>
              <w:spacing w:after="0"/>
              <w:jc w:val="center"/>
              <w:rPr>
                <w:ins w:id="982" w:author="Huawei" w:date="2023-10-17T18:26:00Z"/>
                <w:rFonts w:ascii="Arial" w:hAnsi="Arial" w:cs="Arial"/>
                <w:sz w:val="18"/>
                <w:lang w:eastAsia="zh-CN"/>
              </w:rPr>
            </w:pPr>
            <w:ins w:id="983" w:author="Huawei" w:date="2023-10-17T18:26:00Z">
              <w:r w:rsidRPr="000B7EF8">
                <w:rPr>
                  <w:rFonts w:ascii="Arial" w:hAnsi="Arial" w:cs="Arial"/>
                  <w:sz w:val="18"/>
                  <w:lang w:eastAsia="zh-CN"/>
                </w:rPr>
                <w:t>Actual MSD ≤ 15dB</w:t>
              </w:r>
            </w:ins>
          </w:p>
        </w:tc>
      </w:tr>
      <w:tr w:rsidR="003911BC" w:rsidRPr="000B7EF8" w14:paraId="3AEAFEE1" w14:textId="77777777" w:rsidTr="00B3051A">
        <w:trPr>
          <w:jc w:val="center"/>
          <w:ins w:id="984" w:author="Huawei" w:date="2023-10-17T18:26:00Z"/>
        </w:trPr>
        <w:tc>
          <w:tcPr>
            <w:tcW w:w="0" w:type="auto"/>
            <w:vAlign w:val="center"/>
          </w:tcPr>
          <w:p w14:paraId="3AB7C3B9" w14:textId="77777777" w:rsidR="003911BC" w:rsidRPr="000B7EF8" w:rsidRDefault="003911BC" w:rsidP="00317654">
            <w:pPr>
              <w:spacing w:after="0"/>
              <w:jc w:val="center"/>
              <w:rPr>
                <w:ins w:id="985" w:author="Huawei" w:date="2023-10-17T18:26:00Z"/>
                <w:rFonts w:ascii="Arial" w:hAnsi="Arial" w:cs="Arial"/>
                <w:sz w:val="18"/>
                <w:lang w:eastAsia="zh-CN"/>
              </w:rPr>
            </w:pPr>
            <w:ins w:id="986" w:author="Huawei" w:date="2023-10-17T18:26:00Z">
              <w:r w:rsidRPr="000B7EF8">
                <w:rPr>
                  <w:rFonts w:ascii="Arial" w:hAnsi="Arial" w:cs="Arial"/>
                  <w:sz w:val="18"/>
                  <w:lang w:eastAsia="zh-CN"/>
                </w:rPr>
                <w:t>VII</w:t>
              </w:r>
            </w:ins>
          </w:p>
        </w:tc>
        <w:tc>
          <w:tcPr>
            <w:tcW w:w="0" w:type="auto"/>
            <w:vAlign w:val="center"/>
          </w:tcPr>
          <w:p w14:paraId="36DC749D" w14:textId="77777777" w:rsidR="003911BC" w:rsidRPr="000B7EF8" w:rsidRDefault="003911BC" w:rsidP="00317654">
            <w:pPr>
              <w:spacing w:after="0"/>
              <w:jc w:val="center"/>
              <w:rPr>
                <w:ins w:id="987" w:author="Huawei" w:date="2023-10-17T18:26:00Z"/>
                <w:rFonts w:ascii="Arial" w:hAnsi="Arial" w:cs="Arial"/>
                <w:sz w:val="18"/>
                <w:lang w:eastAsia="zh-CN"/>
              </w:rPr>
            </w:pPr>
            <w:ins w:id="988" w:author="Huawei" w:date="2023-10-17T18:26:00Z">
              <w:r w:rsidRPr="000B7EF8">
                <w:rPr>
                  <w:rFonts w:ascii="Arial" w:hAnsi="Arial" w:cs="Arial"/>
                  <w:sz w:val="18"/>
                  <w:lang w:eastAsia="zh-CN"/>
                </w:rPr>
                <w:t>18 dB</w:t>
              </w:r>
            </w:ins>
          </w:p>
        </w:tc>
        <w:tc>
          <w:tcPr>
            <w:tcW w:w="0" w:type="auto"/>
            <w:vAlign w:val="center"/>
          </w:tcPr>
          <w:p w14:paraId="42726DCC" w14:textId="77777777" w:rsidR="003911BC" w:rsidRPr="000B7EF8" w:rsidRDefault="003911BC" w:rsidP="00317654">
            <w:pPr>
              <w:spacing w:after="0"/>
              <w:jc w:val="center"/>
              <w:rPr>
                <w:ins w:id="989" w:author="Huawei" w:date="2023-10-17T18:26:00Z"/>
                <w:rFonts w:ascii="Arial" w:hAnsi="Arial" w:cs="Arial"/>
                <w:sz w:val="18"/>
                <w:lang w:eastAsia="zh-CN"/>
              </w:rPr>
            </w:pPr>
            <w:ins w:id="990" w:author="Huawei" w:date="2023-10-17T18:26:00Z">
              <w:r w:rsidRPr="000B7EF8">
                <w:rPr>
                  <w:rFonts w:ascii="Arial" w:hAnsi="Arial" w:cs="Arial"/>
                  <w:sz w:val="18"/>
                  <w:lang w:eastAsia="zh-CN"/>
                </w:rPr>
                <w:t>Actual MSD ≤ 18dB</w:t>
              </w:r>
            </w:ins>
          </w:p>
        </w:tc>
      </w:tr>
      <w:tr w:rsidR="003911BC" w:rsidRPr="000B7EF8" w14:paraId="102CF933" w14:textId="77777777" w:rsidTr="00B3051A">
        <w:trPr>
          <w:jc w:val="center"/>
          <w:ins w:id="991" w:author="Huawei" w:date="2023-10-17T18:26:00Z"/>
        </w:trPr>
        <w:tc>
          <w:tcPr>
            <w:tcW w:w="0" w:type="auto"/>
            <w:vAlign w:val="center"/>
          </w:tcPr>
          <w:p w14:paraId="6440DA6C" w14:textId="77777777" w:rsidR="003911BC" w:rsidRPr="000B7EF8" w:rsidRDefault="003911BC" w:rsidP="00317654">
            <w:pPr>
              <w:spacing w:after="0"/>
              <w:jc w:val="center"/>
              <w:rPr>
                <w:ins w:id="992" w:author="Huawei" w:date="2023-10-17T18:26:00Z"/>
                <w:rFonts w:ascii="Arial" w:hAnsi="Arial" w:cs="Arial"/>
                <w:sz w:val="18"/>
                <w:lang w:eastAsia="zh-CN"/>
              </w:rPr>
            </w:pPr>
            <w:ins w:id="993" w:author="Huawei" w:date="2023-10-17T18:26:00Z">
              <w:r w:rsidRPr="000B7EF8">
                <w:rPr>
                  <w:rFonts w:ascii="Arial" w:hAnsi="Arial" w:cs="Arial"/>
                  <w:sz w:val="18"/>
                  <w:lang w:eastAsia="zh-CN"/>
                </w:rPr>
                <w:t>VIII</w:t>
              </w:r>
            </w:ins>
          </w:p>
        </w:tc>
        <w:tc>
          <w:tcPr>
            <w:tcW w:w="0" w:type="auto"/>
            <w:vAlign w:val="center"/>
          </w:tcPr>
          <w:p w14:paraId="27085586" w14:textId="77777777" w:rsidR="003911BC" w:rsidRPr="000B7EF8" w:rsidRDefault="003911BC" w:rsidP="00317654">
            <w:pPr>
              <w:spacing w:after="0"/>
              <w:jc w:val="center"/>
              <w:rPr>
                <w:ins w:id="994" w:author="Huawei" w:date="2023-10-17T18:26:00Z"/>
                <w:rFonts w:ascii="Arial" w:hAnsi="Arial" w:cs="Arial"/>
                <w:sz w:val="18"/>
                <w:lang w:eastAsia="zh-CN"/>
              </w:rPr>
            </w:pPr>
            <w:ins w:id="995" w:author="Huawei" w:date="2023-10-17T18:26:00Z">
              <w:r w:rsidRPr="000B7EF8">
                <w:rPr>
                  <w:rFonts w:ascii="Arial" w:hAnsi="Arial" w:cs="Arial"/>
                  <w:sz w:val="18"/>
                  <w:lang w:eastAsia="zh-CN"/>
                </w:rPr>
                <w:t>22 dB</w:t>
              </w:r>
            </w:ins>
          </w:p>
        </w:tc>
        <w:tc>
          <w:tcPr>
            <w:tcW w:w="0" w:type="auto"/>
            <w:vAlign w:val="center"/>
          </w:tcPr>
          <w:p w14:paraId="05C5CBED" w14:textId="77777777" w:rsidR="003911BC" w:rsidRPr="000B7EF8" w:rsidRDefault="003911BC" w:rsidP="00317654">
            <w:pPr>
              <w:spacing w:after="0"/>
              <w:jc w:val="center"/>
              <w:rPr>
                <w:ins w:id="996" w:author="Huawei" w:date="2023-10-17T18:26:00Z"/>
                <w:rFonts w:ascii="Arial" w:hAnsi="Arial" w:cs="Arial"/>
                <w:sz w:val="18"/>
                <w:lang w:eastAsia="zh-CN"/>
              </w:rPr>
            </w:pPr>
            <w:ins w:id="997" w:author="Huawei" w:date="2023-10-17T18:26:00Z">
              <w:r w:rsidRPr="000B7EF8">
                <w:rPr>
                  <w:rFonts w:ascii="Arial" w:hAnsi="Arial" w:cs="Arial"/>
                  <w:sz w:val="18"/>
                  <w:lang w:eastAsia="zh-CN"/>
                </w:rPr>
                <w:t>Actual MSD ≤ 22dB</w:t>
              </w:r>
            </w:ins>
          </w:p>
        </w:tc>
      </w:tr>
    </w:tbl>
    <w:p w14:paraId="2860D28D" w14:textId="77777777" w:rsidR="003911BC" w:rsidRPr="008C3F46" w:rsidRDefault="003911BC" w:rsidP="003911BC">
      <w:pPr>
        <w:rPr>
          <w:ins w:id="998" w:author="Huawei" w:date="2023-10-17T18:26:00Z"/>
          <w:lang w:eastAsia="zh-CN"/>
        </w:rPr>
      </w:pPr>
    </w:p>
    <w:p w14:paraId="3160E88D" w14:textId="77777777" w:rsidR="00525E1E" w:rsidRDefault="00525E1E" w:rsidP="00525E1E">
      <w:pPr>
        <w:rPr>
          <w:ins w:id="999" w:author="Huawei" w:date="2023-11-21T16:55:00Z"/>
          <w:lang w:eastAsia="zh-CN"/>
        </w:rPr>
      </w:pPr>
      <w:ins w:id="1000" w:author="Huawei" w:date="2023-11-21T16:55:00Z">
        <w:r w:rsidRPr="00AF59B2">
          <w:rPr>
            <w:lang w:eastAsia="zh-CN"/>
          </w:rPr>
          <w:t xml:space="preserve">The </w:t>
        </w:r>
        <w:r>
          <w:rPr>
            <w:lang w:eastAsia="zh-CN"/>
          </w:rPr>
          <w:t xml:space="preserve">reported lower-MSD capability classes are subject to the same uplink/downlink configurations as defined for the minimum MSD requirements in </w:t>
        </w:r>
        <w:r>
          <w:t>clause 7.3A.4, 7.3A.5 and 7.3A.6</w:t>
        </w:r>
        <w:r>
          <w:rPr>
            <w:lang w:eastAsia="zh-CN"/>
          </w:rPr>
          <w:t xml:space="preserve">. </w:t>
        </w:r>
        <w:r w:rsidRPr="00373445">
          <w:rPr>
            <w:lang w:eastAsia="zh-CN"/>
          </w:rPr>
          <w:t>If a UE can support more than one test points for a given REFSENS exception case, the reported lower-MSD capability class is applicable for the test point having the largest specified MSD value. Otherwise, it’s only applicable for the test point which can be supported by the UE.</w:t>
        </w:r>
        <w:r>
          <w:rPr>
            <w:lang w:eastAsia="zh-CN"/>
          </w:rPr>
          <w:t xml:space="preserve"> If one or multiple power classes are requested by the network, the UE can, if supported, report [</w:t>
        </w:r>
        <w:r w:rsidRPr="00046AB1">
          <w:rPr>
            <w:i/>
            <w:noProof/>
          </w:rPr>
          <w:t>lowerMSD-r18</w:t>
        </w:r>
        <w:r>
          <w:rPr>
            <w:lang w:eastAsia="zh-CN"/>
          </w:rPr>
          <w:t>] capability for the requested power classes; otherwise, the UE shall report [</w:t>
        </w:r>
        <w:r w:rsidRPr="00046AB1">
          <w:rPr>
            <w:i/>
            <w:noProof/>
          </w:rPr>
          <w:t>lowerMSD-r18</w:t>
        </w:r>
        <w:r>
          <w:rPr>
            <w:lang w:eastAsia="zh-CN"/>
          </w:rPr>
          <w:t>] capability for the highest supported power class for the given CA configuration.</w:t>
        </w:r>
      </w:ins>
    </w:p>
    <w:p w14:paraId="6DC627EF" w14:textId="77777777" w:rsidR="00525E1E" w:rsidRPr="00BD6F92" w:rsidRDefault="00525E1E" w:rsidP="00525E1E">
      <w:pPr>
        <w:rPr>
          <w:ins w:id="1001" w:author="Huawei" w:date="2023-11-21T16:55:00Z"/>
          <w:lang w:eastAsia="zh-CN"/>
        </w:rPr>
      </w:pPr>
      <w:ins w:id="1002" w:author="Huawei" w:date="2023-11-21T16:55:00Z">
        <w:r w:rsidRPr="00BD6F92">
          <w:rPr>
            <w:lang w:eastAsia="zh-CN"/>
          </w:rPr>
          <w:t>The UE shall meet one of the following conditions in order to report [</w:t>
        </w:r>
        <w:r w:rsidRPr="00046AB1">
          <w:rPr>
            <w:i/>
            <w:noProof/>
          </w:rPr>
          <w:t>lowerMSD-r18</w:t>
        </w:r>
        <w:r w:rsidRPr="00BD6F92">
          <w:rPr>
            <w:lang w:eastAsia="zh-CN"/>
          </w:rPr>
          <w:t>] capability for a given REFSENS exception case:</w:t>
        </w:r>
      </w:ins>
    </w:p>
    <w:p w14:paraId="65F6FD4C" w14:textId="77777777" w:rsidR="00525E1E" w:rsidRPr="00BD6F92" w:rsidRDefault="00525E1E" w:rsidP="00525E1E">
      <w:pPr>
        <w:pStyle w:val="aff6"/>
        <w:numPr>
          <w:ilvl w:val="0"/>
          <w:numId w:val="70"/>
        </w:numPr>
        <w:rPr>
          <w:ins w:id="1003" w:author="Huawei" w:date="2023-11-21T16:55:00Z"/>
          <w:lang w:eastAsia="zh-CN"/>
        </w:rPr>
      </w:pPr>
      <w:ins w:id="1004" w:author="Huawei" w:date="2023-11-21T16:55:00Z">
        <w:r w:rsidRPr="00BD6F92">
          <w:rPr>
            <w:rFonts w:eastAsia="宋体"/>
            <w:lang w:eastAsia="zh-CN"/>
          </w:rPr>
          <w:t>If the specified minimum requirement is tightly bounded by the range of a lower-MSD capability class (</w:t>
        </w:r>
        <w:proofErr w:type="spellStart"/>
        <w:r w:rsidRPr="00BD6F92">
          <w:rPr>
            <w:rFonts w:eastAsia="宋体"/>
            <w:lang w:eastAsia="zh-CN"/>
          </w:rPr>
          <w:t>i.e</w:t>
        </w:r>
        <w:proofErr w:type="spellEnd"/>
        <w:r w:rsidRPr="00BD6F92">
          <w:rPr>
            <w:rFonts w:eastAsia="宋体"/>
            <w:lang w:eastAsia="zh-CN"/>
          </w:rPr>
          <w:t>, Threshold</w:t>
        </w:r>
        <w:r w:rsidRPr="00BD6F92">
          <w:rPr>
            <w:rFonts w:eastAsia="宋体"/>
            <w:vertAlign w:val="subscript"/>
            <w:lang w:eastAsia="en-US"/>
          </w:rPr>
          <w:t>i-1</w:t>
        </w:r>
        <w:r w:rsidRPr="00BD6F92">
          <w:rPr>
            <w:rFonts w:eastAsia="宋体"/>
            <w:lang w:eastAsia="zh-CN"/>
          </w:rPr>
          <w:t xml:space="preserve"> &lt; MSD </w:t>
        </w:r>
        <w:r w:rsidRPr="00BD6F92">
          <w:rPr>
            <w:rFonts w:eastAsia="宋体" w:hint="eastAsia"/>
            <w:lang w:eastAsia="zh-CN"/>
          </w:rPr>
          <w:t>≤</w:t>
        </w:r>
        <w:r w:rsidRPr="00BD6F92">
          <w:rPr>
            <w:rFonts w:eastAsia="宋体"/>
            <w:lang w:eastAsia="zh-CN"/>
          </w:rPr>
          <w:t xml:space="preserve"> </w:t>
        </w:r>
        <w:proofErr w:type="spellStart"/>
        <w:r w:rsidRPr="00BD6F92">
          <w:rPr>
            <w:rFonts w:eastAsia="宋体"/>
            <w:lang w:eastAsia="zh-CN"/>
          </w:rPr>
          <w:t>Threshold</w:t>
        </w:r>
        <w:r w:rsidRPr="00BD6F92">
          <w:rPr>
            <w:rFonts w:eastAsia="宋体"/>
            <w:vertAlign w:val="subscript"/>
            <w:lang w:eastAsia="en-US"/>
          </w:rPr>
          <w:t>i</w:t>
        </w:r>
        <w:proofErr w:type="spellEnd"/>
        <w:r w:rsidRPr="00BD6F92">
          <w:rPr>
            <w:rFonts w:eastAsia="宋体"/>
            <w:lang w:eastAsia="zh-CN"/>
          </w:rPr>
          <w:t xml:space="preserve">, where </w:t>
        </w:r>
        <w:proofErr w:type="spellStart"/>
        <w:r w:rsidRPr="00BD6F92">
          <w:rPr>
            <w:rFonts w:eastAsia="宋体"/>
            <w:lang w:eastAsia="zh-CN"/>
          </w:rPr>
          <w:t>i</w:t>
        </w:r>
        <w:proofErr w:type="spellEnd"/>
        <w:r w:rsidRPr="00BD6F92">
          <w:rPr>
            <w:rFonts w:eastAsia="宋体"/>
            <w:lang w:eastAsia="zh-CN"/>
          </w:rPr>
          <w:t xml:space="preserve"> and (i-1) are two adjacent lower-MSD capability classes), the actual MSD shall be at least one-level lower (i.e., actual MSD </w:t>
        </w:r>
        <w:r w:rsidRPr="00BD6F92">
          <w:rPr>
            <w:rFonts w:eastAsia="宋体" w:hint="eastAsia"/>
            <w:lang w:eastAsia="zh-CN"/>
          </w:rPr>
          <w:t>≤</w:t>
        </w:r>
        <w:r w:rsidRPr="00BD6F92">
          <w:rPr>
            <w:rFonts w:eastAsia="宋体"/>
            <w:lang w:eastAsia="zh-CN"/>
          </w:rPr>
          <w:t xml:space="preserve"> Threshold</w:t>
        </w:r>
        <w:r w:rsidRPr="00BD6F92">
          <w:rPr>
            <w:rFonts w:eastAsia="宋体"/>
            <w:vertAlign w:val="subscript"/>
            <w:lang w:eastAsia="en-US"/>
          </w:rPr>
          <w:t>i-1</w:t>
        </w:r>
        <w:r w:rsidRPr="00BD6F92">
          <w:rPr>
            <w:rFonts w:eastAsia="宋体"/>
            <w:lang w:eastAsia="zh-CN"/>
          </w:rPr>
          <w:t xml:space="preserve">); or </w:t>
        </w:r>
      </w:ins>
    </w:p>
    <w:p w14:paraId="4F604804" w14:textId="77777777" w:rsidR="00525E1E" w:rsidRPr="00BD6F92" w:rsidRDefault="00525E1E" w:rsidP="00525E1E">
      <w:pPr>
        <w:pStyle w:val="aff6"/>
        <w:numPr>
          <w:ilvl w:val="0"/>
          <w:numId w:val="70"/>
        </w:numPr>
        <w:rPr>
          <w:ins w:id="1005" w:author="Huawei" w:date="2023-11-21T16:55:00Z"/>
          <w:lang w:eastAsia="zh-CN"/>
        </w:rPr>
      </w:pPr>
      <w:ins w:id="1006" w:author="Huawei" w:date="2023-11-21T16:55:00Z">
        <w:r w:rsidRPr="00BD6F92">
          <w:rPr>
            <w:rFonts w:eastAsia="宋体"/>
            <w:lang w:eastAsia="zh-CN"/>
          </w:rPr>
          <w:t>If the specified minimum requirement is larger than the maximum threshold (corresponding to lower-MSD capability class VIII), the actual MSD shall be no more than the maximum threshold.</w:t>
        </w:r>
      </w:ins>
    </w:p>
    <w:p w14:paraId="3BB7A183" w14:textId="77777777" w:rsidR="00525E1E" w:rsidRDefault="00525E1E" w:rsidP="00525E1E">
      <w:pPr>
        <w:rPr>
          <w:ins w:id="1007" w:author="Huawei" w:date="2023-11-21T16:55:00Z"/>
          <w:lang w:eastAsia="zh-CN"/>
        </w:rPr>
      </w:pPr>
      <w:ins w:id="1008" w:author="Huawei" w:date="2023-11-21T16:55:00Z">
        <w:r w:rsidRPr="00BD6F92">
          <w:rPr>
            <w:lang w:eastAsia="zh-CN"/>
          </w:rPr>
          <w:t>Otherwise, the UE cannot report [</w:t>
        </w:r>
        <w:r w:rsidRPr="00046AB1">
          <w:rPr>
            <w:i/>
            <w:noProof/>
          </w:rPr>
          <w:t>lowerMSD-r18</w:t>
        </w:r>
        <w:r w:rsidRPr="00BD6F92">
          <w:rPr>
            <w:lang w:eastAsia="zh-CN"/>
          </w:rPr>
          <w:t>] capability for this REFSENS exception case.</w:t>
        </w:r>
      </w:ins>
    </w:p>
    <w:p w14:paraId="5A48DB91" w14:textId="0EBBF330" w:rsidR="003911BC" w:rsidRDefault="00525E1E" w:rsidP="00525E1E">
      <w:pPr>
        <w:rPr>
          <w:ins w:id="1009" w:author="Huawei" w:date="2023-10-17T18:26:00Z"/>
          <w:lang w:eastAsia="zh-CN"/>
        </w:rPr>
      </w:pPr>
      <w:ins w:id="1010" w:author="Huawei" w:date="2023-11-21T16:55:00Z">
        <w:r w:rsidRPr="00B92F80">
          <w:rPr>
            <w:lang w:eastAsia="zh-CN"/>
          </w:rPr>
          <w:t xml:space="preserve">If </w:t>
        </w:r>
        <w:r>
          <w:rPr>
            <w:lang w:eastAsia="zh-CN"/>
          </w:rPr>
          <w:t xml:space="preserve">the </w:t>
        </w:r>
        <w:r w:rsidRPr="00B92F80">
          <w:rPr>
            <w:lang w:eastAsia="zh-CN"/>
          </w:rPr>
          <w:t>special MSD type “ALL” is indicated in the [</w:t>
        </w:r>
        <w:r w:rsidRPr="00046AB1">
          <w:rPr>
            <w:i/>
            <w:noProof/>
          </w:rPr>
          <w:t>lowerMSD-r18</w:t>
        </w:r>
        <w:r w:rsidRPr="00B92F80">
          <w:rPr>
            <w:lang w:eastAsia="zh-CN"/>
          </w:rPr>
          <w:t xml:space="preserve">] capability, the reporting conditions as specified </w:t>
        </w:r>
        <w:r>
          <w:rPr>
            <w:lang w:eastAsia="zh-CN"/>
          </w:rPr>
          <w:t>above</w:t>
        </w:r>
        <w:r w:rsidRPr="00B92F80">
          <w:rPr>
            <w:lang w:eastAsia="zh-CN"/>
          </w:rPr>
          <w:t xml:space="preserve"> shall be met for each MSD type that has been specified in this release for the given </w:t>
        </w:r>
        <w:r>
          <w:rPr>
            <w:lang w:eastAsia="zh-CN"/>
          </w:rPr>
          <w:t>CA configuration</w:t>
        </w:r>
        <w:r w:rsidRPr="00B92F80">
          <w:rPr>
            <w:lang w:eastAsia="zh-CN"/>
          </w:rPr>
          <w:t>.</w:t>
        </w:r>
      </w:ins>
    </w:p>
    <w:p w14:paraId="381C33A0" w14:textId="3AA4E3C0" w:rsidR="003911BC" w:rsidRDefault="003911BC" w:rsidP="003911BC">
      <w:pPr>
        <w:ind w:left="1136" w:hanging="852"/>
        <w:rPr>
          <w:ins w:id="1011" w:author="Huawei" w:date="2023-10-17T18:26:00Z"/>
          <w:lang w:eastAsia="zh-CN"/>
        </w:rPr>
      </w:pPr>
      <w:ins w:id="1012" w:author="Huawei" w:date="2023-10-17T18:26:00Z">
        <w:r>
          <w:rPr>
            <w:lang w:eastAsia="zh-CN"/>
          </w:rPr>
          <w:t xml:space="preserve">NOTE: </w:t>
        </w:r>
        <w:r>
          <w:rPr>
            <w:lang w:eastAsia="zh-CN"/>
          </w:rPr>
          <w:tab/>
        </w:r>
      </w:ins>
      <w:ins w:id="1013" w:author="Huawei" w:date="2023-11-21T16:56:00Z">
        <w:r w:rsidR="004A5574">
          <w:rPr>
            <w:lang w:eastAsia="zh-CN"/>
          </w:rPr>
          <w:t>The [</w:t>
        </w:r>
        <w:r w:rsidR="004A5574" w:rsidRPr="00046AB1">
          <w:rPr>
            <w:i/>
            <w:noProof/>
          </w:rPr>
          <w:t>lowerMSD-r18</w:t>
        </w:r>
        <w:r w:rsidR="004A5574">
          <w:rPr>
            <w:lang w:eastAsia="zh-CN"/>
          </w:rPr>
          <w:t>] capability is verified by reusing the MSD test point parameters and only replacing the minimum MSD requirement value by the threshold of the reported lower-MSD capability class. And, similar to the specified MSD, only the highest supported power class or the power class required by the certification/regulation body per UL configuration is verified.</w:t>
        </w:r>
      </w:ins>
    </w:p>
    <w:p w14:paraId="7718D98F" w14:textId="77777777" w:rsidR="003911BC" w:rsidRPr="00042234" w:rsidRDefault="003911BC">
      <w:pPr>
        <w:rPr>
          <w:noProof/>
        </w:rPr>
      </w:pPr>
    </w:p>
    <w:p w14:paraId="259DDA1A"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185B13C" w14:textId="0722F477" w:rsidR="00751027" w:rsidRDefault="00BF18AA" w:rsidP="00751027">
      <w:pPr>
        <w:pStyle w:val="2"/>
        <w:rPr>
          <w:lang w:eastAsia="zh-CN"/>
        </w:rPr>
      </w:pPr>
      <w:r>
        <w:rPr>
          <w:lang w:eastAsia="zh-CN"/>
        </w:rPr>
        <w:t>7.3D</w:t>
      </w:r>
      <w:r>
        <w:rPr>
          <w:lang w:eastAsia="zh-CN"/>
        </w:rPr>
        <w:tab/>
        <w:t xml:space="preserve"> </w:t>
      </w:r>
      <w:r w:rsidR="00751027">
        <w:rPr>
          <w:lang w:eastAsia="zh-CN"/>
        </w:rPr>
        <w:t>Reference sensitivity for UL MIMO</w:t>
      </w:r>
    </w:p>
    <w:p w14:paraId="1F9CF52E" w14:textId="26603C4D" w:rsidR="007F21D2" w:rsidRPr="00CB17F5" w:rsidRDefault="007F21D2" w:rsidP="007F21D2">
      <w:pPr>
        <w:rPr>
          <w:rFonts w:eastAsia="MS Mincho"/>
          <w:lang w:eastAsia="zh-CN"/>
        </w:rPr>
      </w:pPr>
      <w:r w:rsidRPr="00CB17F5">
        <w:rPr>
          <w:lang w:eastAsia="zh-CN"/>
        </w:rPr>
        <w:t xml:space="preserve">For UE with two </w:t>
      </w:r>
      <w:ins w:id="1014" w:author="Huawei" w:date="2023-05-15T17:28:00Z">
        <w:r>
          <w:rPr>
            <w:rFonts w:eastAsia="MS Mincho"/>
            <w:lang w:eastAsia="zh-CN"/>
          </w:rPr>
          <w:t xml:space="preserve">or four </w:t>
        </w:r>
      </w:ins>
      <w:r w:rsidRPr="00CB17F5">
        <w:rPr>
          <w:lang w:eastAsia="zh-CN"/>
        </w:rPr>
        <w:t>transmitter antenna connectors in closed-loop spatial multiplexing scheme, the minimum requirements specified in clause 7.3 shall be met with the UL MIMO configurations described in clause 6.2D.1</w:t>
      </w:r>
      <w:r>
        <w:rPr>
          <w:lang w:eastAsia="zh-CN"/>
        </w:rPr>
        <w:t xml:space="preserve"> and clause </w:t>
      </w:r>
      <w:r w:rsidRPr="00293AB0">
        <w:rPr>
          <w:lang w:eastAsia="zh-CN"/>
        </w:rPr>
        <w:t>6.2F.1D</w:t>
      </w:r>
      <w:r w:rsidRPr="00010165">
        <w:t xml:space="preserve"> </w:t>
      </w:r>
      <w:r w:rsidRPr="00010165">
        <w:rPr>
          <w:lang w:eastAsia="zh-CN"/>
        </w:rPr>
        <w:t>for shared spectrum access operation</w:t>
      </w:r>
      <w:r>
        <w:rPr>
          <w:lang w:eastAsia="zh-CN"/>
        </w:rPr>
        <w:t xml:space="preserve">, </w:t>
      </w:r>
      <w:r w:rsidRPr="00CB17F5">
        <w:rPr>
          <w:lang w:eastAsia="zh-CN"/>
        </w:rPr>
        <w:t>and the reference measurement channels as specified in Annex A.2.2 for CP-OFDM waveforms shall apply. For UL MIMO, the parameter P</w:t>
      </w:r>
      <w:r w:rsidRPr="00CB17F5">
        <w:rPr>
          <w:vertAlign w:val="subscript"/>
          <w:lang w:eastAsia="zh-CN"/>
        </w:rPr>
        <w:t>UMAX</w:t>
      </w:r>
      <w:r w:rsidRPr="00CB17F5">
        <w:rPr>
          <w:lang w:eastAsia="zh-CN"/>
        </w:rPr>
        <w:t xml:space="preserve"> is the total transmitter power over the two</w:t>
      </w:r>
      <w:r w:rsidRPr="007F21D2">
        <w:rPr>
          <w:rFonts w:eastAsia="MS Mincho"/>
          <w:lang w:eastAsia="zh-CN"/>
        </w:rPr>
        <w:t xml:space="preserve"> </w:t>
      </w:r>
      <w:ins w:id="1015" w:author="Huawei" w:date="2023-05-15T17:28:00Z">
        <w:r>
          <w:rPr>
            <w:rFonts w:eastAsia="MS Mincho"/>
            <w:lang w:eastAsia="zh-CN"/>
          </w:rPr>
          <w:t>or four</w:t>
        </w:r>
      </w:ins>
      <w:r w:rsidRPr="00CB17F5">
        <w:rPr>
          <w:lang w:eastAsia="zh-CN"/>
        </w:rPr>
        <w:t xml:space="preserve"> transmits power over </w:t>
      </w:r>
      <w:del w:id="1016" w:author="Huawei" w:date="2022-09-27T11:59:00Z">
        <w:r w:rsidDel="001C1B56">
          <w:rPr>
            <w:rFonts w:eastAsia="MS Mincho"/>
            <w:lang w:eastAsia="zh-CN"/>
          </w:rPr>
          <w:delText xml:space="preserve">the two </w:delText>
        </w:r>
      </w:del>
      <w:ins w:id="1017" w:author="Huawei" w:date="2022-09-27T11:59:00Z">
        <w:r>
          <w:rPr>
            <w:rFonts w:eastAsia="MS Mincho"/>
            <w:lang w:eastAsia="zh-CN"/>
          </w:rPr>
          <w:t>all</w:t>
        </w:r>
      </w:ins>
      <w:r w:rsidRPr="00CB17F5">
        <w:rPr>
          <w:lang w:eastAsia="zh-CN"/>
        </w:rPr>
        <w:t xml:space="preserve"> transmit antenna connectors.</w:t>
      </w:r>
    </w:p>
    <w:p w14:paraId="10C661AD" w14:textId="33C4F063" w:rsidR="0008243B" w:rsidRPr="007F21D2" w:rsidRDefault="0008243B">
      <w:pPr>
        <w:rPr>
          <w:noProof/>
        </w:rPr>
      </w:pPr>
    </w:p>
    <w:p w14:paraId="28C2ED81"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9A98326" w14:textId="77777777" w:rsidR="00751027" w:rsidRDefault="00751027" w:rsidP="00751027">
      <w:pPr>
        <w:pStyle w:val="2"/>
        <w:rPr>
          <w:lang w:eastAsia="zh-CN"/>
        </w:rPr>
      </w:pPr>
      <w:r>
        <w:rPr>
          <w:lang w:eastAsia="zh-CN"/>
        </w:rPr>
        <w:t>7.3G</w:t>
      </w:r>
      <w:r>
        <w:rPr>
          <w:lang w:eastAsia="zh-CN"/>
        </w:rPr>
        <w:tab/>
        <w:t>Reference sensitivity for Tx Diversity</w:t>
      </w:r>
    </w:p>
    <w:p w14:paraId="371910F6" w14:textId="13EDCDAF" w:rsidR="00751027" w:rsidRDefault="00751027" w:rsidP="00751027">
      <w:pPr>
        <w:rPr>
          <w:rFonts w:eastAsia="MS Mincho"/>
          <w:lang w:eastAsia="zh-CN"/>
        </w:rPr>
      </w:pPr>
      <w:r>
        <w:t xml:space="preserve">For UE supporting Tx diversity, </w:t>
      </w:r>
      <w:r>
        <w:rPr>
          <w:rFonts w:eastAsia="MS Mincho"/>
          <w:lang w:eastAsia="zh-CN"/>
        </w:rPr>
        <w:t xml:space="preserve">the minimum requirements specified in Table 7.3.2-1b and Table 7.3.2-1d shall be met with Tx diversity configuration described in clause 6.2G.1. For </w:t>
      </w:r>
      <w:r>
        <w:t xml:space="preserve">Tx diversity, </w:t>
      </w:r>
      <w:r>
        <w:rPr>
          <w:rFonts w:eastAsia="MS Mincho"/>
          <w:lang w:eastAsia="zh-CN"/>
        </w:rPr>
        <w:t>the parameter P</w:t>
      </w:r>
      <w:r>
        <w:rPr>
          <w:rFonts w:eastAsia="MS Mincho"/>
          <w:vertAlign w:val="subscript"/>
          <w:lang w:eastAsia="zh-CN"/>
        </w:rPr>
        <w:t>UMAX</w:t>
      </w:r>
      <w:r>
        <w:rPr>
          <w:rFonts w:eastAsia="MS Mincho"/>
          <w:lang w:eastAsia="zh-CN"/>
        </w:rPr>
        <w:t xml:space="preserve"> </w:t>
      </w:r>
      <w:r>
        <w:t xml:space="preserve">is defined in </w:t>
      </w:r>
      <w:r>
        <w:rPr>
          <w:rFonts w:eastAsia="MS Mincho"/>
          <w:lang w:eastAsia="zh-CN"/>
        </w:rPr>
        <w:t xml:space="preserve">clause 6.2G.4 with </w:t>
      </w:r>
      <w:r>
        <w:t xml:space="preserve">the sum of the output power from </w:t>
      </w:r>
      <w:del w:id="1018" w:author="Huawei" w:date="2022-09-27T11:59:00Z">
        <w:r w:rsidDel="001C1B56">
          <w:delText xml:space="preserve">both </w:delText>
        </w:r>
      </w:del>
      <w:ins w:id="1019" w:author="Huawei" w:date="2022-09-27T11:59:00Z">
        <w:r w:rsidR="001C1B56">
          <w:t xml:space="preserve">all </w:t>
        </w:r>
      </w:ins>
      <w:r>
        <w:t>UE antenna connectors</w:t>
      </w:r>
      <w:r>
        <w:rPr>
          <w:rFonts w:eastAsia="MS Mincho"/>
          <w:lang w:eastAsia="zh-CN"/>
        </w:rPr>
        <w:t xml:space="preserve">. </w:t>
      </w:r>
    </w:p>
    <w:p w14:paraId="14E074D6" w14:textId="77777777" w:rsidR="00A01C60" w:rsidRPr="00A01C60" w:rsidRDefault="00A01C60">
      <w:pPr>
        <w:rPr>
          <w:noProof/>
        </w:rPr>
      </w:pPr>
    </w:p>
    <w:p w14:paraId="0FB3CEB6"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DBD8617" w14:textId="77777777" w:rsidR="00751027" w:rsidRDefault="00751027" w:rsidP="00751027">
      <w:pPr>
        <w:pStyle w:val="2"/>
      </w:pPr>
      <w:bookmarkStart w:id="1020" w:name="_Toc84413989"/>
      <w:bookmarkStart w:id="1021" w:name="_Toc84405380"/>
      <w:bookmarkStart w:id="1022" w:name="_Toc83580871"/>
      <w:bookmarkStart w:id="1023" w:name="_Toc76718524"/>
      <w:bookmarkStart w:id="1024" w:name="_Toc76509534"/>
      <w:bookmarkStart w:id="1025" w:name="_Toc75467512"/>
      <w:bookmarkStart w:id="1026" w:name="_Toc69084499"/>
      <w:bookmarkStart w:id="1027" w:name="_Toc68231086"/>
      <w:bookmarkStart w:id="1028" w:name="_Toc61373136"/>
      <w:bookmarkStart w:id="1029" w:name="_Toc61367753"/>
      <w:bookmarkStart w:id="1030" w:name="_Toc45889027"/>
      <w:bookmarkStart w:id="1031" w:name="_Toc45888428"/>
      <w:r>
        <w:t>7.4D</w:t>
      </w:r>
      <w:r>
        <w:tab/>
        <w:t>Maximum input level for UL MIMO</w:t>
      </w:r>
      <w:bookmarkEnd w:id="1020"/>
      <w:bookmarkEnd w:id="1021"/>
      <w:bookmarkEnd w:id="1022"/>
      <w:bookmarkEnd w:id="1023"/>
      <w:bookmarkEnd w:id="1024"/>
      <w:bookmarkEnd w:id="1025"/>
      <w:bookmarkEnd w:id="1026"/>
      <w:bookmarkEnd w:id="1027"/>
      <w:bookmarkEnd w:id="1028"/>
      <w:bookmarkEnd w:id="1029"/>
      <w:bookmarkEnd w:id="1030"/>
      <w:bookmarkEnd w:id="1031"/>
    </w:p>
    <w:p w14:paraId="40C5F4FE" w14:textId="34D58002" w:rsidR="000A1A3D" w:rsidRPr="00A1115A" w:rsidRDefault="000A1A3D" w:rsidP="000A1A3D">
      <w:r w:rsidRPr="00A1115A">
        <w:t>For UE with two</w:t>
      </w:r>
      <w:r>
        <w:t xml:space="preserve"> </w:t>
      </w:r>
      <w:ins w:id="1032" w:author="Huawei" w:date="2023-05-15T17:28:00Z">
        <w:r>
          <w:t>or four</w:t>
        </w:r>
      </w:ins>
      <w:r w:rsidRPr="00A1115A">
        <w:t xml:space="preserve"> transmitter antenna connectors in closed-loop spatial multiplexing, the minimum requirements specified in clause 7.4 shall be met with the UL MIMO configurations described in clause 6.2D.1</w:t>
      </w:r>
      <w:r>
        <w:t xml:space="preserve"> </w:t>
      </w:r>
      <w:r>
        <w:rPr>
          <w:lang w:eastAsia="zh-CN"/>
        </w:rPr>
        <w:t xml:space="preserve">and clause </w:t>
      </w:r>
      <w:r w:rsidRPr="00293AB0">
        <w:rPr>
          <w:lang w:eastAsia="zh-CN"/>
        </w:rPr>
        <w:t>6.2F.1D</w:t>
      </w:r>
      <w:r w:rsidRPr="00010165">
        <w:t xml:space="preserve"> </w:t>
      </w:r>
      <w:r w:rsidRPr="00010165">
        <w:rPr>
          <w:lang w:eastAsia="zh-CN"/>
        </w:rPr>
        <w:t>for shared spectrum access operation</w:t>
      </w:r>
      <w:r w:rsidRPr="00A1115A">
        <w:t>. For UL MIMO, the parameter P</w:t>
      </w:r>
      <w:r w:rsidRPr="00A1115A">
        <w:rPr>
          <w:vertAlign w:val="subscript"/>
        </w:rPr>
        <w:t xml:space="preserve">CMAX_L </w:t>
      </w:r>
      <w:r w:rsidRPr="00A1115A">
        <w:t xml:space="preserve">is defined as the total transmitter power over </w:t>
      </w:r>
      <w:del w:id="1033" w:author="Huawei" w:date="2022-09-27T12:00:00Z">
        <w:r w:rsidDel="001C1B56">
          <w:delText xml:space="preserve">the two </w:delText>
        </w:r>
      </w:del>
      <w:ins w:id="1034" w:author="Huawei" w:date="2022-09-27T12:00:00Z">
        <w:r>
          <w:t>all</w:t>
        </w:r>
      </w:ins>
      <w:r w:rsidRPr="00A1115A">
        <w:t xml:space="preserve"> transmit antenna connectors.</w:t>
      </w:r>
    </w:p>
    <w:p w14:paraId="774791DD" w14:textId="000DE6AD" w:rsidR="0008243B" w:rsidRPr="00751027" w:rsidRDefault="0008243B">
      <w:pPr>
        <w:rPr>
          <w:noProof/>
        </w:rPr>
      </w:pPr>
    </w:p>
    <w:p w14:paraId="1A0F298C"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049A3E1" w14:textId="77777777" w:rsidR="00751027" w:rsidRDefault="00751027" w:rsidP="00751027">
      <w:pPr>
        <w:pStyle w:val="2"/>
      </w:pPr>
      <w:bookmarkStart w:id="1035" w:name="_Toc84413999"/>
      <w:bookmarkStart w:id="1036" w:name="_Toc84405390"/>
      <w:bookmarkStart w:id="1037" w:name="_Toc83580881"/>
      <w:bookmarkStart w:id="1038" w:name="_Toc76718534"/>
      <w:bookmarkStart w:id="1039" w:name="_Toc76509544"/>
      <w:bookmarkStart w:id="1040" w:name="_Toc75467522"/>
      <w:bookmarkStart w:id="1041" w:name="_Toc69084509"/>
      <w:bookmarkStart w:id="1042" w:name="_Toc68231096"/>
      <w:bookmarkStart w:id="1043" w:name="_Toc61373146"/>
      <w:bookmarkStart w:id="1044" w:name="_Toc61367763"/>
      <w:bookmarkStart w:id="1045" w:name="_Toc45889037"/>
      <w:bookmarkStart w:id="1046" w:name="_Toc45888438"/>
      <w:r>
        <w:t>7.5D</w:t>
      </w:r>
      <w:r>
        <w:tab/>
        <w:t>Adjacent channel selectivity for UL MIMO</w:t>
      </w:r>
      <w:bookmarkEnd w:id="1035"/>
      <w:bookmarkEnd w:id="1036"/>
      <w:bookmarkEnd w:id="1037"/>
      <w:bookmarkEnd w:id="1038"/>
      <w:bookmarkEnd w:id="1039"/>
      <w:bookmarkEnd w:id="1040"/>
      <w:bookmarkEnd w:id="1041"/>
      <w:bookmarkEnd w:id="1042"/>
      <w:bookmarkEnd w:id="1043"/>
      <w:bookmarkEnd w:id="1044"/>
      <w:bookmarkEnd w:id="1045"/>
      <w:bookmarkEnd w:id="1046"/>
    </w:p>
    <w:p w14:paraId="0FC3ADCC" w14:textId="0588EAE9" w:rsidR="004F4843" w:rsidRPr="00A1115A" w:rsidRDefault="004F4843" w:rsidP="004F4843">
      <w:r w:rsidRPr="00A1115A">
        <w:t xml:space="preserve">For UE(s) with two </w:t>
      </w:r>
      <w:ins w:id="1047" w:author="Huawei" w:date="2023-05-15T17:27:00Z">
        <w:r>
          <w:t xml:space="preserve">or four </w:t>
        </w:r>
      </w:ins>
      <w:r w:rsidRPr="00A1115A">
        <w:t>transmitter antenna connectors in closed-loop spatial multiplexing scheme, the minimum requirements specified in clause 7.5 shall be met with the UL MIMO configurations described in clause 6.2D.1</w:t>
      </w:r>
      <w:r>
        <w:t xml:space="preserve"> </w:t>
      </w:r>
      <w:r>
        <w:rPr>
          <w:lang w:eastAsia="zh-CN"/>
        </w:rPr>
        <w:t xml:space="preserve">and clause </w:t>
      </w:r>
      <w:r w:rsidRPr="00293AB0">
        <w:rPr>
          <w:lang w:eastAsia="zh-CN"/>
        </w:rPr>
        <w:t>6.2F.1D</w:t>
      </w:r>
      <w:r w:rsidRPr="00010165">
        <w:t xml:space="preserve"> </w:t>
      </w:r>
      <w:r w:rsidRPr="00010165">
        <w:rPr>
          <w:lang w:eastAsia="zh-CN"/>
        </w:rPr>
        <w:t>for shared spectrum access operation</w:t>
      </w:r>
      <w:r w:rsidRPr="00A1115A">
        <w:t>. For UL MIMO, the parameter P</w:t>
      </w:r>
      <w:r w:rsidRPr="00A1115A">
        <w:rPr>
          <w:vertAlign w:val="subscript"/>
        </w:rPr>
        <w:t>CMAX_L</w:t>
      </w:r>
      <w:r w:rsidRPr="00A1115A">
        <w:t xml:space="preserve"> is defined as the total transmitter power over </w:t>
      </w:r>
      <w:del w:id="1048" w:author="Huawei" w:date="2022-09-27T12:00:00Z">
        <w:r w:rsidDel="001C1B56">
          <w:delText xml:space="preserve">the two </w:delText>
        </w:r>
      </w:del>
      <w:ins w:id="1049" w:author="Huawei" w:date="2022-09-27T12:00:00Z">
        <w:r>
          <w:t>all</w:t>
        </w:r>
      </w:ins>
      <w:r w:rsidRPr="00A1115A">
        <w:t xml:space="preserve"> transmit antenna connectors.</w:t>
      </w:r>
    </w:p>
    <w:p w14:paraId="3057240F" w14:textId="52B995A8" w:rsidR="0008243B" w:rsidRPr="00751027" w:rsidRDefault="0008243B">
      <w:pPr>
        <w:rPr>
          <w:noProof/>
        </w:rPr>
      </w:pPr>
    </w:p>
    <w:p w14:paraId="41008C02"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B5CB54C" w14:textId="77777777" w:rsidR="00BD4256" w:rsidRDefault="00BD4256" w:rsidP="00BD4256">
      <w:pPr>
        <w:pStyle w:val="2"/>
      </w:pPr>
      <w:bookmarkStart w:id="1050" w:name="_Toc84414031"/>
      <w:bookmarkStart w:id="1051" w:name="_Toc84405422"/>
      <w:bookmarkStart w:id="1052" w:name="_Toc83580913"/>
      <w:bookmarkStart w:id="1053" w:name="_Toc76718566"/>
      <w:bookmarkStart w:id="1054" w:name="_Toc76509576"/>
      <w:bookmarkStart w:id="1055" w:name="_Toc75467554"/>
      <w:bookmarkStart w:id="1056" w:name="_Toc69084541"/>
      <w:bookmarkStart w:id="1057" w:name="_Toc68231128"/>
      <w:bookmarkStart w:id="1058" w:name="_Toc61373178"/>
      <w:bookmarkStart w:id="1059" w:name="_Toc61367795"/>
      <w:bookmarkStart w:id="1060" w:name="_Toc45889066"/>
      <w:bookmarkStart w:id="1061" w:name="_Toc45888467"/>
      <w:bookmarkStart w:id="1062" w:name="_Toc37251546"/>
      <w:bookmarkStart w:id="1063" w:name="_Toc36107772"/>
      <w:bookmarkStart w:id="1064" w:name="_Toc29803030"/>
      <w:bookmarkStart w:id="1065" w:name="_Toc29802405"/>
      <w:bookmarkStart w:id="1066" w:name="_Toc29801981"/>
      <w:bookmarkStart w:id="1067" w:name="_Toc21344493"/>
      <w:r>
        <w:t>7.6D</w:t>
      </w:r>
      <w:r>
        <w:tab/>
        <w:t>Blocking characteristics for UL MIMO</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2E60C1B2" w14:textId="0ACFB99B" w:rsidR="002E3CE7" w:rsidRPr="00A1115A" w:rsidRDefault="002E3CE7" w:rsidP="002E3CE7">
      <w:r w:rsidRPr="00A1115A">
        <w:t>For UE with two</w:t>
      </w:r>
      <w:r w:rsidRPr="002E3CE7">
        <w:t xml:space="preserve"> </w:t>
      </w:r>
      <w:ins w:id="1068" w:author="Huawei" w:date="2023-05-15T17:27:00Z">
        <w:r>
          <w:t>or four</w:t>
        </w:r>
      </w:ins>
      <w:r w:rsidRPr="00A1115A">
        <w:t xml:space="preserve"> transmitter antenna connectors in closed-loop spatial multiplexing scheme, the minimum requirements specified in clause 7.6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w:t>
      </w:r>
      <w:r>
        <w:t xml:space="preserve"> </w:t>
      </w:r>
      <w:del w:id="1069" w:author="Huawei" w:date="2022-09-27T12:00:00Z">
        <w:r w:rsidDel="001C1B56">
          <w:delText xml:space="preserve">the two </w:delText>
        </w:r>
      </w:del>
      <w:ins w:id="1070" w:author="Huawei" w:date="2022-09-27T12:00:00Z">
        <w:r>
          <w:t>all</w:t>
        </w:r>
      </w:ins>
      <w:r w:rsidRPr="00A1115A">
        <w:t xml:space="preserve"> transmit antenna connectors.</w:t>
      </w:r>
    </w:p>
    <w:p w14:paraId="5B9E3B12" w14:textId="77777777" w:rsidR="00032CF7" w:rsidRPr="002E3CE7" w:rsidRDefault="00032CF7" w:rsidP="00751027"/>
    <w:p w14:paraId="7A329DB8"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9D62D20" w14:textId="77777777" w:rsidR="00751027" w:rsidRDefault="00751027" w:rsidP="00751027">
      <w:pPr>
        <w:pStyle w:val="2"/>
      </w:pPr>
      <w:r>
        <w:t>7.7D</w:t>
      </w:r>
      <w:r>
        <w:tab/>
        <w:t>Spurious response for UL MIMO</w:t>
      </w:r>
    </w:p>
    <w:p w14:paraId="66AC3A4E" w14:textId="4356B5B7" w:rsidR="002E3CE7" w:rsidRPr="00A1115A" w:rsidRDefault="002E3CE7" w:rsidP="002E3CE7">
      <w:r w:rsidRPr="00A1115A">
        <w:t>For UE with two</w:t>
      </w:r>
      <w:r w:rsidRPr="002E3CE7">
        <w:t xml:space="preserve"> </w:t>
      </w:r>
      <w:ins w:id="1071" w:author="Huawei" w:date="2023-05-15T17:27:00Z">
        <w:r>
          <w:t>or four</w:t>
        </w:r>
      </w:ins>
      <w:r w:rsidRPr="00A1115A">
        <w:t xml:space="preserve"> transmitter antenna connectors in closed-loop spatial multiplexing scheme, the minimum requirements specified in clause 7.7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 </w:t>
      </w:r>
      <w:del w:id="1072" w:author="Huawei" w:date="2022-09-27T12:00:00Z">
        <w:r w:rsidDel="001C1B56">
          <w:delText xml:space="preserve">the two </w:delText>
        </w:r>
      </w:del>
      <w:ins w:id="1073" w:author="Huawei" w:date="2022-09-27T12:00:00Z">
        <w:r>
          <w:t>all</w:t>
        </w:r>
      </w:ins>
      <w:r w:rsidRPr="00A1115A">
        <w:t xml:space="preserve"> transmit antenna connectors.</w:t>
      </w:r>
    </w:p>
    <w:p w14:paraId="137ABCDE" w14:textId="77777777" w:rsidR="002E3CE7" w:rsidRPr="002E3CE7" w:rsidRDefault="002E3CE7" w:rsidP="00751027"/>
    <w:p w14:paraId="2623DD1B" w14:textId="77777777" w:rsidR="00751027" w:rsidRPr="00B255E8" w:rsidRDefault="00751027" w:rsidP="0075102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70D8EC50" w14:textId="77777777" w:rsidR="00751027" w:rsidRDefault="00751027" w:rsidP="00751027">
      <w:pPr>
        <w:pStyle w:val="2"/>
      </w:pPr>
      <w:bookmarkStart w:id="1074" w:name="_Toc84414071"/>
      <w:bookmarkStart w:id="1075" w:name="_Toc84405462"/>
      <w:bookmarkStart w:id="1076" w:name="_Toc83580953"/>
      <w:bookmarkStart w:id="1077" w:name="_Toc76718606"/>
      <w:bookmarkStart w:id="1078" w:name="_Toc76509616"/>
      <w:bookmarkStart w:id="1079" w:name="_Toc75467594"/>
      <w:bookmarkStart w:id="1080" w:name="_Toc69084581"/>
      <w:bookmarkStart w:id="1081" w:name="_Toc68231168"/>
      <w:bookmarkStart w:id="1082" w:name="_Toc61373218"/>
      <w:bookmarkStart w:id="1083" w:name="_Toc61367835"/>
      <w:bookmarkStart w:id="1084" w:name="_Toc45889095"/>
      <w:bookmarkStart w:id="1085" w:name="_Toc45888496"/>
      <w:r>
        <w:t>7.8D</w:t>
      </w:r>
      <w:r>
        <w:tab/>
        <w:t>Intermodulation characteristics for UL MIMO</w:t>
      </w:r>
      <w:bookmarkEnd w:id="1074"/>
      <w:bookmarkEnd w:id="1075"/>
      <w:bookmarkEnd w:id="1076"/>
      <w:bookmarkEnd w:id="1077"/>
      <w:bookmarkEnd w:id="1078"/>
      <w:bookmarkEnd w:id="1079"/>
      <w:bookmarkEnd w:id="1080"/>
      <w:bookmarkEnd w:id="1081"/>
      <w:bookmarkEnd w:id="1082"/>
      <w:bookmarkEnd w:id="1083"/>
      <w:bookmarkEnd w:id="1084"/>
      <w:bookmarkEnd w:id="1085"/>
    </w:p>
    <w:p w14:paraId="07CDA025" w14:textId="46ED08C4" w:rsidR="009C7721" w:rsidRPr="00A1115A" w:rsidRDefault="009C7721" w:rsidP="009C7721">
      <w:r w:rsidRPr="00A1115A">
        <w:t xml:space="preserve">For UE(s) with two </w:t>
      </w:r>
      <w:ins w:id="1086" w:author="Huawei" w:date="2023-05-15T17:27:00Z">
        <w:r>
          <w:t>or four</w:t>
        </w:r>
      </w:ins>
      <w:r w:rsidRPr="00A1115A">
        <w:t xml:space="preserve"> transmitter antenna connectors in closed-loop spatial multiplexing scheme, the minimum requirements in clause 7.8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 </w:t>
      </w:r>
      <w:del w:id="1087" w:author="Huawei" w:date="2022-09-27T12:00:00Z">
        <w:r w:rsidDel="001C1B56">
          <w:delText xml:space="preserve">the two </w:delText>
        </w:r>
      </w:del>
      <w:ins w:id="1088" w:author="Huawei" w:date="2022-09-27T12:00:00Z">
        <w:r>
          <w:t>all</w:t>
        </w:r>
      </w:ins>
      <w:r w:rsidRPr="00A1115A">
        <w:t xml:space="preserve"> transmit antenna connectors.</w:t>
      </w:r>
    </w:p>
    <w:p w14:paraId="47574659" w14:textId="48E61A31" w:rsidR="0008243B" w:rsidRPr="009C7721" w:rsidRDefault="0008243B">
      <w:pPr>
        <w:rPr>
          <w:noProof/>
        </w:rPr>
      </w:pPr>
    </w:p>
    <w:p w14:paraId="75C2CF0E" w14:textId="77777777" w:rsidR="00751027" w:rsidRPr="00B255E8" w:rsidRDefault="00751027" w:rsidP="0075102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C807DB9" w14:textId="0B1840DD" w:rsidR="00991B38" w:rsidRDefault="00991B38" w:rsidP="00991B38">
      <w:pPr>
        <w:pStyle w:val="11"/>
        <w:rPr>
          <w:rFonts w:eastAsia="MS Mincho"/>
        </w:rPr>
      </w:pPr>
      <w:r>
        <w:rPr>
          <w:rFonts w:eastAsia="MS Mincho"/>
        </w:rPr>
        <w:t>F.8</w:t>
      </w:r>
      <w:r>
        <w:rPr>
          <w:rFonts w:eastAsia="MS Mincho"/>
        </w:rPr>
        <w:tab/>
        <w:t xml:space="preserve">EVM measurement for </w:t>
      </w:r>
      <w:del w:id="1089" w:author="Huawei" w:date="2023-02-15T16:42:00Z">
        <w:r w:rsidDel="005F4FE1">
          <w:rPr>
            <w:rFonts w:eastAsia="MS Mincho"/>
          </w:rPr>
          <w:delText xml:space="preserve">dual </w:delText>
        </w:r>
      </w:del>
      <w:ins w:id="1090" w:author="Huawei" w:date="2023-02-15T16:42:00Z">
        <w:r w:rsidR="005F4FE1">
          <w:rPr>
            <w:rFonts w:eastAsia="MS Mincho"/>
          </w:rPr>
          <w:t xml:space="preserve">multiple </w:t>
        </w:r>
      </w:ins>
      <w:r>
        <w:rPr>
          <w:rFonts w:eastAsia="MS Mincho"/>
        </w:rPr>
        <w:t>Tx</w:t>
      </w:r>
    </w:p>
    <w:p w14:paraId="2863E81E" w14:textId="3DE9BB36" w:rsidR="00991B38" w:rsidRDefault="00991B38" w:rsidP="00991B38">
      <w:r>
        <w:t xml:space="preserve">For UE with </w:t>
      </w:r>
      <w:del w:id="1091" w:author="Huawei" w:date="2023-02-15T16:42:00Z">
        <w:r w:rsidDel="005F4FE1">
          <w:delText xml:space="preserve">dual </w:delText>
        </w:r>
      </w:del>
      <w:ins w:id="1092" w:author="Huawei" w:date="2023-02-15T16:42:00Z">
        <w:r w:rsidR="005F4FE1">
          <w:t xml:space="preserve">multiple </w:t>
        </w:r>
      </w:ins>
      <w:r>
        <w:t xml:space="preserve">transmission antennas, </w:t>
      </w:r>
      <w:r>
        <w:rPr>
          <w:rFonts w:eastAsia="MS Mincho"/>
        </w:rPr>
        <w:t>i</w:t>
      </w:r>
      <w:r w:rsidRPr="00D00B29">
        <w:rPr>
          <w:rFonts w:eastAsia="MS Mincho"/>
        </w:rPr>
        <w:t xml:space="preserve">f UE indicates IE </w:t>
      </w:r>
      <w:del w:id="1093" w:author="Huawei" w:date="2023-02-15T16:43:00Z">
        <w:r w:rsidDel="005F4FE1">
          <w:rPr>
            <w:rFonts w:eastAsia="MS Mincho"/>
          </w:rPr>
          <w:delText>[</w:delText>
        </w:r>
      </w:del>
      <w:r>
        <w:rPr>
          <w:rFonts w:eastAsia="MS Mincho"/>
          <w:i/>
        </w:rPr>
        <w:t>txDiversity-r16</w:t>
      </w:r>
      <w:del w:id="1094" w:author="Huawei" w:date="2023-02-15T16:43:00Z">
        <w:r w:rsidRPr="00990666" w:rsidDel="005F4FE1">
          <w:rPr>
            <w:rFonts w:eastAsia="MS Mincho"/>
          </w:rPr>
          <w:delText>]</w:delText>
        </w:r>
      </w:del>
      <w:r>
        <w:t xml:space="preserve">, </w:t>
      </w:r>
      <w:r w:rsidRPr="00013746">
        <w:t xml:space="preserve">EVM is measured at each antenna connector to get </w:t>
      </w:r>
      <w:proofErr w:type="spellStart"/>
      <w:r w:rsidRPr="00013746">
        <w:t>EVM</w:t>
      </w:r>
      <w:del w:id="1095" w:author="Huawei" w:date="2023-02-15T16:43:00Z">
        <w:r w:rsidRPr="00013746" w:rsidDel="005F4FE1">
          <w:rPr>
            <w:vertAlign w:val="subscript"/>
          </w:rPr>
          <w:delText>1</w:delText>
        </w:r>
      </w:del>
      <w:ins w:id="1096" w:author="Huawei" w:date="2023-02-15T16:43:00Z">
        <w:r w:rsidR="005F4FE1">
          <w:rPr>
            <w:vertAlign w:val="subscript"/>
          </w:rPr>
          <w:t>i</w:t>
        </w:r>
      </w:ins>
      <w:proofErr w:type="spellEnd"/>
      <w:del w:id="1097" w:author="Huawei" w:date="2023-02-15T16:43:00Z">
        <w:r w:rsidRPr="00013746" w:rsidDel="005F4FE1">
          <w:delText xml:space="preserve"> and EVM</w:delText>
        </w:r>
        <w:r w:rsidRPr="00013746" w:rsidDel="005F4FE1">
          <w:rPr>
            <w:vertAlign w:val="subscript"/>
          </w:rPr>
          <w:delText>2</w:delText>
        </w:r>
      </w:del>
      <w:r w:rsidRPr="00013746">
        <w:t xml:space="preserve">, and the total EVM is calculated by values of </w:t>
      </w:r>
      <w:proofErr w:type="spellStart"/>
      <w:r w:rsidRPr="00013746">
        <w:t>EVM</w:t>
      </w:r>
      <w:del w:id="1098" w:author="Huawei" w:date="2023-02-15T16:43:00Z">
        <w:r w:rsidRPr="00013746" w:rsidDel="005F4FE1">
          <w:rPr>
            <w:vertAlign w:val="subscript"/>
          </w:rPr>
          <w:delText>1</w:delText>
        </w:r>
      </w:del>
      <w:ins w:id="1099" w:author="Huawei" w:date="2023-02-15T16:43:00Z">
        <w:r w:rsidR="005F4FE1">
          <w:rPr>
            <w:vertAlign w:val="subscript"/>
          </w:rPr>
          <w:t>i</w:t>
        </w:r>
      </w:ins>
      <w:proofErr w:type="spellEnd"/>
      <w:r w:rsidRPr="00013746">
        <w:t xml:space="preserve"> </w:t>
      </w:r>
      <w:del w:id="1100" w:author="Huawei" w:date="2023-02-15T16:43:00Z">
        <w:r w:rsidRPr="00013746" w:rsidDel="005F4FE1">
          <w:delText>and EVM</w:delText>
        </w:r>
        <w:r w:rsidRPr="00013746" w:rsidDel="005F4FE1">
          <w:rPr>
            <w:vertAlign w:val="subscript"/>
          </w:rPr>
          <w:delText>2</w:delText>
        </w:r>
        <w:r w:rsidRPr="00013746" w:rsidDel="005F4FE1">
          <w:delText xml:space="preserve"> </w:delText>
        </w:r>
      </w:del>
      <w:r>
        <w:t>with</w:t>
      </w:r>
      <w:r w:rsidRPr="00013746">
        <w:t xml:space="preserve"> weighting factor of </w:t>
      </w:r>
      <w:bookmarkStart w:id="1101" w:name="OLE_LINK10"/>
      <w:r>
        <w:t xml:space="preserve">linear </w:t>
      </w:r>
      <w:r w:rsidRPr="00013746">
        <w:t xml:space="preserve">power </w:t>
      </w:r>
      <w:bookmarkEnd w:id="1101"/>
      <w:r w:rsidRPr="00013746">
        <w:t>at each antenna connector.</w:t>
      </w:r>
    </w:p>
    <w:p w14:paraId="1BCC8C6F" w14:textId="37410F49" w:rsidR="00991B38" w:rsidRPr="005F4FE1" w:rsidDel="005F4FE1" w:rsidRDefault="00991B38" w:rsidP="00991B38">
      <w:pPr>
        <w:jc w:val="center"/>
        <w:rPr>
          <w:del w:id="1102" w:author="Huawei" w:date="2023-02-15T16:47:00Z"/>
        </w:rPr>
      </w:pPr>
      <m:oMathPara>
        <m:oMath>
          <m:r>
            <w:del w:id="1103" w:author="Huawei" w:date="2023-02-15T16:47:00Z">
              <w:rPr>
                <w:rFonts w:ascii="Cambria Math" w:hAnsi="Cambria Math"/>
              </w:rPr>
              <m:t>EVM=</m:t>
            </w:del>
          </m:r>
          <m:f>
            <m:fPr>
              <m:ctrlPr>
                <w:del w:id="1104" w:author="Huawei" w:date="2023-02-15T16:47:00Z">
                  <w:rPr>
                    <w:rFonts w:ascii="Cambria Math" w:hAnsi="Cambria Math"/>
                    <w:i/>
                  </w:rPr>
                </w:del>
              </m:ctrlPr>
            </m:fPr>
            <m:num>
              <m:sSub>
                <m:sSubPr>
                  <m:ctrlPr>
                    <w:del w:id="1105" w:author="Huawei" w:date="2023-02-15T16:47:00Z">
                      <w:rPr>
                        <w:rFonts w:ascii="Cambria Math" w:hAnsi="Cambria Math"/>
                        <w:i/>
                      </w:rPr>
                    </w:del>
                  </m:ctrlPr>
                </m:sSubPr>
                <m:e>
                  <m:r>
                    <w:del w:id="1106" w:author="Huawei" w:date="2023-02-15T16:47:00Z">
                      <w:rPr>
                        <w:rFonts w:ascii="Cambria Math" w:hAnsi="Cambria Math"/>
                      </w:rPr>
                      <m:t>P</m:t>
                    </w:del>
                  </m:r>
                </m:e>
                <m:sub>
                  <m:r>
                    <w:del w:id="1107" w:author="Huawei" w:date="2023-02-15T16:47:00Z">
                      <w:rPr>
                        <w:rFonts w:ascii="Cambria Math" w:hAnsi="Cambria Math"/>
                      </w:rPr>
                      <m:t>1</m:t>
                    </w:del>
                  </m:r>
                </m:sub>
              </m:sSub>
              <m:r>
                <w:del w:id="1108" w:author="Huawei" w:date="2023-02-15T16:47:00Z">
                  <w:rPr>
                    <w:rFonts w:ascii="Cambria Math" w:hAnsi="Cambria Math"/>
                  </w:rPr>
                  <m:t>*</m:t>
                </w:del>
              </m:r>
              <m:sSub>
                <m:sSubPr>
                  <m:ctrlPr>
                    <w:del w:id="1109" w:author="Huawei" w:date="2023-02-15T16:47:00Z">
                      <w:rPr>
                        <w:rFonts w:ascii="Cambria Math" w:hAnsi="Cambria Math"/>
                        <w:i/>
                      </w:rPr>
                    </w:del>
                  </m:ctrlPr>
                </m:sSubPr>
                <m:e>
                  <m:r>
                    <w:del w:id="1110" w:author="Huawei" w:date="2023-02-15T16:47:00Z">
                      <w:rPr>
                        <w:rFonts w:ascii="Cambria Math" w:hAnsi="Cambria Math"/>
                      </w:rPr>
                      <m:t>EVM</m:t>
                    </w:del>
                  </m:r>
                </m:e>
                <m:sub>
                  <m:r>
                    <w:del w:id="1111" w:author="Huawei" w:date="2023-02-15T16:47:00Z">
                      <w:rPr>
                        <w:rFonts w:ascii="Cambria Math" w:hAnsi="Cambria Math"/>
                      </w:rPr>
                      <m:t>1</m:t>
                    </w:del>
                  </m:r>
                </m:sub>
              </m:sSub>
              <m:r>
                <w:del w:id="1112" w:author="Huawei" w:date="2023-02-15T16:47:00Z">
                  <w:rPr>
                    <w:rFonts w:ascii="Cambria Math" w:hAnsi="Cambria Math"/>
                  </w:rPr>
                  <m:t>+</m:t>
                </w:del>
              </m:r>
              <m:sSub>
                <m:sSubPr>
                  <m:ctrlPr>
                    <w:del w:id="1113" w:author="Huawei" w:date="2023-02-15T16:47:00Z">
                      <w:rPr>
                        <w:rFonts w:ascii="Cambria Math" w:hAnsi="Cambria Math"/>
                        <w:i/>
                      </w:rPr>
                    </w:del>
                  </m:ctrlPr>
                </m:sSubPr>
                <m:e>
                  <m:r>
                    <w:del w:id="1114" w:author="Huawei" w:date="2023-02-15T16:47:00Z">
                      <w:rPr>
                        <w:rFonts w:ascii="Cambria Math" w:hAnsi="Cambria Math"/>
                      </w:rPr>
                      <m:t>P</m:t>
                    </w:del>
                  </m:r>
                </m:e>
                <m:sub>
                  <m:r>
                    <w:del w:id="1115" w:author="Huawei" w:date="2023-02-15T16:47:00Z">
                      <w:rPr>
                        <w:rFonts w:ascii="Cambria Math" w:hAnsi="Cambria Math"/>
                      </w:rPr>
                      <m:t>2</m:t>
                    </w:del>
                  </m:r>
                </m:sub>
              </m:sSub>
              <m:r>
                <w:del w:id="1116" w:author="Huawei" w:date="2023-02-15T16:47:00Z">
                  <w:rPr>
                    <w:rFonts w:ascii="Cambria Math" w:hAnsi="Cambria Math"/>
                  </w:rPr>
                  <m:t>*</m:t>
                </w:del>
              </m:r>
              <m:sSub>
                <m:sSubPr>
                  <m:ctrlPr>
                    <w:del w:id="1117" w:author="Huawei" w:date="2023-02-15T16:47:00Z">
                      <w:rPr>
                        <w:rFonts w:ascii="Cambria Math" w:hAnsi="Cambria Math"/>
                        <w:i/>
                      </w:rPr>
                    </w:del>
                  </m:ctrlPr>
                </m:sSubPr>
                <m:e>
                  <m:r>
                    <w:del w:id="1118" w:author="Huawei" w:date="2023-02-15T16:47:00Z">
                      <w:rPr>
                        <w:rFonts w:ascii="Cambria Math" w:hAnsi="Cambria Math"/>
                      </w:rPr>
                      <m:t>EVM</m:t>
                    </w:del>
                  </m:r>
                </m:e>
                <m:sub>
                  <m:r>
                    <w:del w:id="1119" w:author="Huawei" w:date="2023-02-15T16:47:00Z">
                      <w:rPr>
                        <w:rFonts w:ascii="Cambria Math" w:hAnsi="Cambria Math"/>
                      </w:rPr>
                      <m:t>2</m:t>
                    </w:del>
                  </m:r>
                </m:sub>
              </m:sSub>
            </m:num>
            <m:den>
              <m:sSub>
                <m:sSubPr>
                  <m:ctrlPr>
                    <w:del w:id="1120" w:author="Huawei" w:date="2023-02-15T16:47:00Z">
                      <w:rPr>
                        <w:rFonts w:ascii="Cambria Math" w:hAnsi="Cambria Math"/>
                        <w:i/>
                      </w:rPr>
                    </w:del>
                  </m:ctrlPr>
                </m:sSubPr>
                <m:e>
                  <m:r>
                    <w:del w:id="1121" w:author="Huawei" w:date="2023-02-15T16:47:00Z">
                      <w:rPr>
                        <w:rFonts w:ascii="Cambria Math" w:hAnsi="Cambria Math"/>
                      </w:rPr>
                      <m:t>P</m:t>
                    </w:del>
                  </m:r>
                </m:e>
                <m:sub>
                  <m:r>
                    <w:del w:id="1122" w:author="Huawei" w:date="2023-02-15T16:47:00Z">
                      <w:rPr>
                        <w:rFonts w:ascii="Cambria Math" w:hAnsi="Cambria Math"/>
                      </w:rPr>
                      <m:t>1</m:t>
                    </w:del>
                  </m:r>
                </m:sub>
              </m:sSub>
              <m:r>
                <w:del w:id="1123" w:author="Huawei" w:date="2023-02-15T16:47:00Z">
                  <w:rPr>
                    <w:rFonts w:ascii="Cambria Math" w:hAnsi="Cambria Math"/>
                  </w:rPr>
                  <m:t>+</m:t>
                </w:del>
              </m:r>
              <m:sSub>
                <m:sSubPr>
                  <m:ctrlPr>
                    <w:del w:id="1124" w:author="Huawei" w:date="2023-02-15T16:47:00Z">
                      <w:rPr>
                        <w:rFonts w:ascii="Cambria Math" w:hAnsi="Cambria Math"/>
                        <w:i/>
                      </w:rPr>
                    </w:del>
                  </m:ctrlPr>
                </m:sSubPr>
                <m:e>
                  <m:r>
                    <w:del w:id="1125" w:author="Huawei" w:date="2023-02-15T16:47:00Z">
                      <w:rPr>
                        <w:rFonts w:ascii="Cambria Math" w:hAnsi="Cambria Math"/>
                      </w:rPr>
                      <m:t>P</m:t>
                    </w:del>
                  </m:r>
                </m:e>
                <m:sub>
                  <m:r>
                    <w:del w:id="1126" w:author="Huawei" w:date="2023-02-15T16:47:00Z">
                      <w:rPr>
                        <w:rFonts w:ascii="Cambria Math" w:hAnsi="Cambria Math"/>
                      </w:rPr>
                      <m:t>2</m:t>
                    </w:del>
                  </m:r>
                </m:sub>
              </m:sSub>
            </m:den>
          </m:f>
        </m:oMath>
      </m:oMathPara>
    </w:p>
    <w:p w14:paraId="758D30A0" w14:textId="4E8B975F" w:rsidR="005F4FE1" w:rsidRPr="005F4FE1" w:rsidRDefault="005F4FE1" w:rsidP="005F4FE1">
      <w:pPr>
        <w:jc w:val="center"/>
        <w:rPr>
          <w:ins w:id="1127" w:author="Huawei" w:date="2023-02-15T16:44:00Z"/>
        </w:rPr>
      </w:pPr>
      <m:oMathPara>
        <m:oMath>
          <m:r>
            <w:ins w:id="1128" w:author="Huawei" w:date="2023-02-15T16:46:00Z">
              <w:rPr>
                <w:rFonts w:ascii="Cambria Math" w:hAnsi="Cambria Math"/>
              </w:rPr>
              <m:t>EVM=</m:t>
            </w:ins>
          </m:r>
          <m:f>
            <m:fPr>
              <m:ctrlPr>
                <w:ins w:id="1129" w:author="Huawei" w:date="2023-02-15T16:46:00Z">
                  <w:rPr>
                    <w:rFonts w:ascii="Cambria Math" w:hAnsi="Cambria Math"/>
                    <w:i/>
                  </w:rPr>
                </w:ins>
              </m:ctrlPr>
            </m:fPr>
            <m:num>
              <m:nary>
                <m:naryPr>
                  <m:chr m:val="∑"/>
                  <m:grow m:val="1"/>
                  <m:ctrlPr>
                    <w:ins w:id="1130" w:author="Huawei" w:date="2023-02-15T16:46:00Z">
                      <w:rPr>
                        <w:rFonts w:ascii="Cambria Math" w:hAnsi="Cambria Math"/>
                      </w:rPr>
                    </w:ins>
                  </m:ctrlPr>
                </m:naryPr>
                <m:sub>
                  <m:r>
                    <w:ins w:id="1131" w:author="Huawei" w:date="2023-02-15T16:46:00Z">
                      <w:rPr>
                        <w:rFonts w:ascii="Cambria Math" w:eastAsia="Cambria Math" w:hAnsi="Cambria Math" w:cs="Cambria Math"/>
                      </w:rPr>
                      <m:t>i=</m:t>
                    </w:ins>
                  </m:r>
                  <m:r>
                    <w:ins w:id="1132" w:author="Huawei" w:date="2023-02-15T16:57:00Z">
                      <w:rPr>
                        <w:rFonts w:ascii="Cambria Math" w:eastAsia="Cambria Math" w:hAnsi="Cambria Math" w:cs="Cambria Math"/>
                      </w:rPr>
                      <m:t>1</m:t>
                    </w:ins>
                  </m:r>
                </m:sub>
                <m:sup>
                  <m:r>
                    <w:ins w:id="1133" w:author="Huawei" w:date="2023-02-15T16:52:00Z">
                      <w:rPr>
                        <w:rFonts w:ascii="Cambria Math" w:hAnsi="Cambria Math" w:hint="eastAsia"/>
                        <w:lang w:eastAsia="zh-CN"/>
                      </w:rPr>
                      <m:t>k</m:t>
                    </w:ins>
                  </m:r>
                </m:sup>
                <m:e>
                  <m:sSub>
                    <m:sSubPr>
                      <m:ctrlPr>
                        <w:ins w:id="1134" w:author="Huawei" w:date="2023-02-15T16:46:00Z">
                          <w:rPr>
                            <w:rFonts w:ascii="Cambria Math" w:hAnsi="Cambria Math"/>
                            <w:i/>
                          </w:rPr>
                        </w:ins>
                      </m:ctrlPr>
                    </m:sSubPr>
                    <m:e>
                      <m:r>
                        <w:ins w:id="1135" w:author="Huawei" w:date="2023-02-15T16:46:00Z">
                          <w:rPr>
                            <w:rFonts w:ascii="Cambria Math" w:hAnsi="Cambria Math"/>
                          </w:rPr>
                          <m:t>P</m:t>
                        </w:ins>
                      </m:r>
                    </m:e>
                    <m:sub>
                      <m:r>
                        <w:ins w:id="1136" w:author="Huawei" w:date="2023-02-15T16:46:00Z">
                          <w:rPr>
                            <w:rFonts w:ascii="Cambria Math" w:hAnsi="Cambria Math"/>
                          </w:rPr>
                          <m:t>i</m:t>
                        </w:ins>
                      </m:r>
                    </m:sub>
                  </m:sSub>
                  <m:r>
                    <w:ins w:id="1137" w:author="Huawei" w:date="2023-02-15T16:46:00Z">
                      <w:rPr>
                        <w:rFonts w:ascii="Cambria Math" w:hAnsi="Cambria Math"/>
                      </w:rPr>
                      <m:t>*</m:t>
                    </w:ins>
                  </m:r>
                  <m:sSub>
                    <m:sSubPr>
                      <m:ctrlPr>
                        <w:ins w:id="1138" w:author="Huawei" w:date="2023-02-15T16:46:00Z">
                          <w:rPr>
                            <w:rFonts w:ascii="Cambria Math" w:hAnsi="Cambria Math"/>
                            <w:i/>
                          </w:rPr>
                        </w:ins>
                      </m:ctrlPr>
                    </m:sSubPr>
                    <m:e>
                      <m:r>
                        <w:ins w:id="1139" w:author="Huawei" w:date="2023-02-15T16:46:00Z">
                          <w:rPr>
                            <w:rFonts w:ascii="Cambria Math" w:hAnsi="Cambria Math"/>
                          </w:rPr>
                          <m:t>EVM</m:t>
                        </w:ins>
                      </m:r>
                    </m:e>
                    <m:sub>
                      <m:r>
                        <w:ins w:id="1140" w:author="Huawei" w:date="2023-02-15T16:46:00Z">
                          <w:rPr>
                            <w:rFonts w:ascii="Cambria Math" w:hAnsi="Cambria Math"/>
                          </w:rPr>
                          <m:t>i</m:t>
                        </w:ins>
                      </m:r>
                    </m:sub>
                  </m:sSub>
                </m:e>
              </m:nary>
            </m:num>
            <m:den>
              <m:nary>
                <m:naryPr>
                  <m:chr m:val="∑"/>
                  <m:grow m:val="1"/>
                  <m:ctrlPr>
                    <w:ins w:id="1141" w:author="Huawei" w:date="2023-02-15T16:46:00Z">
                      <w:rPr>
                        <w:rFonts w:ascii="Cambria Math" w:hAnsi="Cambria Math"/>
                      </w:rPr>
                    </w:ins>
                  </m:ctrlPr>
                </m:naryPr>
                <m:sub>
                  <m:r>
                    <w:ins w:id="1142" w:author="Huawei" w:date="2023-02-15T16:46:00Z">
                      <w:rPr>
                        <w:rFonts w:ascii="Cambria Math" w:eastAsia="Cambria Math" w:hAnsi="Cambria Math" w:cs="Cambria Math"/>
                      </w:rPr>
                      <m:t>i=</m:t>
                    </w:ins>
                  </m:r>
                  <m:r>
                    <w:ins w:id="1143" w:author="Huawei" w:date="2023-02-15T16:57:00Z">
                      <w:rPr>
                        <w:rFonts w:ascii="Cambria Math" w:eastAsia="Cambria Math" w:hAnsi="Cambria Math" w:cs="Cambria Math"/>
                      </w:rPr>
                      <m:t>1</m:t>
                    </w:ins>
                  </m:r>
                </m:sub>
                <m:sup>
                  <m:r>
                    <w:ins w:id="1144" w:author="Huawei" w:date="2023-02-15T16:57:00Z">
                      <w:rPr>
                        <w:rFonts w:ascii="Cambria Math" w:eastAsia="Cambria Math" w:hAnsi="Cambria Math" w:cs="Cambria Math"/>
                      </w:rPr>
                      <m:t>k</m:t>
                    </w:ins>
                  </m:r>
                </m:sup>
                <m:e>
                  <m:sSub>
                    <m:sSubPr>
                      <m:ctrlPr>
                        <w:ins w:id="1145" w:author="Huawei" w:date="2023-02-15T16:46:00Z">
                          <w:rPr>
                            <w:rFonts w:ascii="Cambria Math" w:hAnsi="Cambria Math"/>
                            <w:i/>
                          </w:rPr>
                        </w:ins>
                      </m:ctrlPr>
                    </m:sSubPr>
                    <m:e>
                      <m:r>
                        <w:ins w:id="1146" w:author="Huawei" w:date="2023-02-15T16:46:00Z">
                          <w:rPr>
                            <w:rFonts w:ascii="Cambria Math" w:hAnsi="Cambria Math"/>
                          </w:rPr>
                          <m:t>P</m:t>
                        </w:ins>
                      </m:r>
                    </m:e>
                    <m:sub>
                      <m:r>
                        <w:ins w:id="1147" w:author="Huawei" w:date="2023-02-15T16:46:00Z">
                          <w:rPr>
                            <w:rFonts w:ascii="Cambria Math" w:hAnsi="Cambria Math"/>
                          </w:rPr>
                          <m:t>i</m:t>
                        </w:ins>
                      </m:r>
                    </m:sub>
                  </m:sSub>
                </m:e>
              </m:nary>
            </m:den>
          </m:f>
        </m:oMath>
      </m:oMathPara>
    </w:p>
    <w:p w14:paraId="11344762" w14:textId="79369E92" w:rsidR="00991B38" w:rsidRDefault="00991B38" w:rsidP="00991B38">
      <w:pPr>
        <w:rPr>
          <w:rFonts w:eastAsia="MS Gothic"/>
          <w:sz w:val="22"/>
          <w:szCs w:val="22"/>
        </w:rPr>
      </w:pPr>
      <w:r>
        <w:rPr>
          <w:rFonts w:eastAsia="MS Gothic"/>
          <w:sz w:val="22"/>
          <w:szCs w:val="22"/>
        </w:rPr>
        <w:t xml:space="preserve">where </w:t>
      </w:r>
      <w:ins w:id="1148" w:author="Huawei" w:date="2023-02-15T16:56:00Z">
        <w:r w:rsidR="004F65B2">
          <w:rPr>
            <w:rFonts w:eastAsia="MS Gothic"/>
            <w:sz w:val="22"/>
            <w:szCs w:val="22"/>
          </w:rPr>
          <w:t xml:space="preserve">k=2, 4, and </w:t>
        </w:r>
      </w:ins>
      <w:r>
        <w:rPr>
          <w:rFonts w:eastAsia="MS Gothic"/>
          <w:sz w:val="22"/>
          <w:szCs w:val="22"/>
        </w:rPr>
        <w:t>P</w:t>
      </w:r>
      <w:del w:id="1149" w:author="Huawei" w:date="2023-02-15T16:47:00Z">
        <w:r w:rsidRPr="00AC3F5A" w:rsidDel="005F4FE1">
          <w:rPr>
            <w:rFonts w:eastAsia="MS Gothic"/>
            <w:sz w:val="22"/>
            <w:szCs w:val="22"/>
            <w:vertAlign w:val="subscript"/>
          </w:rPr>
          <w:delText>1</w:delText>
        </w:r>
      </w:del>
      <w:ins w:id="1150" w:author="Huawei" w:date="2023-02-15T16:47:00Z">
        <w:r w:rsidR="005F4FE1">
          <w:rPr>
            <w:rFonts w:eastAsia="MS Gothic"/>
            <w:sz w:val="22"/>
            <w:szCs w:val="22"/>
            <w:vertAlign w:val="subscript"/>
          </w:rPr>
          <w:t>i</w:t>
        </w:r>
      </w:ins>
      <w:r>
        <w:rPr>
          <w:rFonts w:eastAsia="MS Gothic"/>
          <w:sz w:val="22"/>
          <w:szCs w:val="22"/>
        </w:rPr>
        <w:t xml:space="preserve"> </w:t>
      </w:r>
      <w:del w:id="1151" w:author="Huawei" w:date="2023-02-15T16:47:00Z">
        <w:r w:rsidDel="005F4FE1">
          <w:rPr>
            <w:rFonts w:eastAsia="MS Gothic"/>
            <w:sz w:val="22"/>
            <w:szCs w:val="22"/>
          </w:rPr>
          <w:delText>and P</w:delText>
        </w:r>
        <w:r w:rsidRPr="00AC3F5A" w:rsidDel="005F4FE1">
          <w:rPr>
            <w:rFonts w:eastAsia="MS Gothic"/>
            <w:sz w:val="22"/>
            <w:szCs w:val="22"/>
            <w:vertAlign w:val="subscript"/>
          </w:rPr>
          <w:delText>2</w:delText>
        </w:r>
        <w:r w:rsidDel="005F4FE1">
          <w:rPr>
            <w:rFonts w:eastAsia="MS Gothic"/>
            <w:sz w:val="22"/>
            <w:szCs w:val="22"/>
          </w:rPr>
          <w:delText xml:space="preserve"> </w:delText>
        </w:r>
      </w:del>
      <w:r>
        <w:rPr>
          <w:rFonts w:eastAsia="MS Gothic"/>
          <w:sz w:val="22"/>
          <w:szCs w:val="22"/>
        </w:rPr>
        <w:t>denote</w:t>
      </w:r>
      <w:ins w:id="1152" w:author="Huawei" w:date="2023-02-15T16:57:00Z">
        <w:r w:rsidR="00667EA6">
          <w:rPr>
            <w:rFonts w:eastAsia="MS Gothic"/>
            <w:sz w:val="22"/>
            <w:szCs w:val="22"/>
          </w:rPr>
          <w:t>s</w:t>
        </w:r>
      </w:ins>
      <w:r>
        <w:rPr>
          <w:rFonts w:eastAsia="MS Gothic"/>
          <w:sz w:val="22"/>
          <w:szCs w:val="22"/>
        </w:rPr>
        <w:t xml:space="preserve"> the </w:t>
      </w:r>
      <w:r>
        <w:t xml:space="preserve">linear </w:t>
      </w:r>
      <w:r w:rsidRPr="00013746">
        <w:t>power</w:t>
      </w:r>
      <w:r>
        <w:rPr>
          <w:rFonts w:eastAsia="MS Gothic"/>
          <w:sz w:val="22"/>
          <w:szCs w:val="22"/>
        </w:rPr>
        <w:t xml:space="preserve"> measured at each antenna connector respectively.</w:t>
      </w:r>
    </w:p>
    <w:p w14:paraId="3E87AB48" w14:textId="77777777" w:rsidR="00751027" w:rsidRPr="00991B38" w:rsidRDefault="00751027">
      <w:pPr>
        <w:rPr>
          <w:noProof/>
        </w:rPr>
      </w:pPr>
    </w:p>
    <w:p w14:paraId="32901786" w14:textId="76498E26" w:rsidR="003701A5" w:rsidRPr="00BE36DD" w:rsidRDefault="003701A5" w:rsidP="00BE36DD">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BE36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215" w16cex:dateUtc="2023-04-24T15: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50CF" w14:textId="77777777" w:rsidR="00412E95" w:rsidRDefault="00412E95">
      <w:r>
        <w:separator/>
      </w:r>
    </w:p>
  </w:endnote>
  <w:endnote w:type="continuationSeparator" w:id="0">
    <w:p w14:paraId="0D77B9B9" w14:textId="77777777" w:rsidR="00412E95" w:rsidRDefault="0041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Liberation Mono"/>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FFDB" w14:textId="77777777" w:rsidR="00412E95" w:rsidRDefault="00412E95">
      <w:r>
        <w:separator/>
      </w:r>
    </w:p>
  </w:footnote>
  <w:footnote w:type="continuationSeparator" w:id="0">
    <w:p w14:paraId="4FA573E3" w14:textId="77777777" w:rsidR="00412E95" w:rsidRDefault="0041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3051A" w:rsidRDefault="00B305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3051A" w:rsidRDefault="00B3051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3051A" w:rsidRDefault="00B3051A">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3051A" w:rsidRDefault="00B305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77D7A0C"/>
    <w:multiLevelType w:val="hybridMultilevel"/>
    <w:tmpl w:val="F25C574E"/>
    <w:lvl w:ilvl="0" w:tplc="280A8120">
      <w:start w:val="38"/>
      <w:numFmt w:val="bullet"/>
      <w:lvlText w:val="-"/>
      <w:lvlJc w:val="left"/>
      <w:pPr>
        <w:ind w:left="473" w:hanging="360"/>
      </w:pPr>
      <w:rPr>
        <w:rFonts w:ascii="Arial" w:eastAsiaTheme="minorEastAsia" w:hAnsi="Arial" w:cs="Arial" w:hint="default"/>
      </w:rPr>
    </w:lvl>
    <w:lvl w:ilvl="1" w:tplc="0409000B">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37C35EC"/>
    <w:multiLevelType w:val="hybridMultilevel"/>
    <w:tmpl w:val="B186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D040220"/>
    <w:multiLevelType w:val="hybridMultilevel"/>
    <w:tmpl w:val="4A7E4C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29165A8"/>
    <w:multiLevelType w:val="hybridMultilevel"/>
    <w:tmpl w:val="C5B8B2FA"/>
    <w:lvl w:ilvl="0" w:tplc="18AE39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2" w15:restartNumberingAfterBreak="0">
    <w:nsid w:val="57A35129"/>
    <w:multiLevelType w:val="hybridMultilevel"/>
    <w:tmpl w:val="CD3028DC"/>
    <w:lvl w:ilvl="0" w:tplc="A2089C96">
      <w:start w:val="171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6" w15:restartNumberingAfterBreak="0">
    <w:nsid w:val="67D17E18"/>
    <w:multiLevelType w:val="hybridMultilevel"/>
    <w:tmpl w:val="58FACB72"/>
    <w:lvl w:ilvl="0" w:tplc="1AA228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31"/>
  </w:num>
  <w:num w:numId="2">
    <w:abstractNumId w:val="46"/>
  </w:num>
  <w:num w:numId="3">
    <w:abstractNumId w:val="7"/>
  </w:num>
  <w:num w:numId="4">
    <w:abstractNumId w:val="29"/>
  </w:num>
  <w:num w:numId="5">
    <w:abstractNumId w:val="14"/>
  </w:num>
  <w:num w:numId="6">
    <w:abstractNumId w:val="20"/>
  </w:num>
  <w:num w:numId="7">
    <w:abstractNumId w:val="51"/>
  </w:num>
  <w:num w:numId="8">
    <w:abstractNumId w:val="10"/>
  </w:num>
  <w:num w:numId="9">
    <w:abstractNumId w:val="37"/>
  </w:num>
  <w:num w:numId="10">
    <w:abstractNumId w:val="26"/>
  </w:num>
  <w:num w:numId="11">
    <w:abstractNumId w:val="50"/>
  </w:num>
  <w:num w:numId="12">
    <w:abstractNumId w:val="52"/>
  </w:num>
  <w:num w:numId="13">
    <w:abstractNumId w:val="28"/>
  </w:num>
  <w:num w:numId="14">
    <w:abstractNumId w:val="53"/>
  </w:num>
  <w:num w:numId="15">
    <w:abstractNumId w:val="22"/>
  </w:num>
  <w:num w:numId="16">
    <w:abstractNumId w:val="12"/>
  </w:num>
  <w:num w:numId="17">
    <w:abstractNumId w:val="27"/>
  </w:num>
  <w:num w:numId="18">
    <w:abstractNumId w:val="32"/>
  </w:num>
  <w:num w:numId="19">
    <w:abstractNumId w:val="24"/>
  </w:num>
  <w:num w:numId="20">
    <w:abstractNumId w:val="4"/>
  </w:num>
  <w:num w:numId="21">
    <w:abstractNumId w:val="49"/>
  </w:num>
  <w:num w:numId="22">
    <w:abstractNumId w:val="16"/>
  </w:num>
  <w:num w:numId="23">
    <w:abstractNumId w:val="8"/>
  </w:num>
  <w:num w:numId="24">
    <w:abstractNumId w:val="48"/>
  </w:num>
  <w:num w:numId="25">
    <w:abstractNumId w:val="39"/>
  </w:num>
  <w:num w:numId="26">
    <w:abstractNumId w:val="13"/>
  </w:num>
  <w:num w:numId="27">
    <w:abstractNumId w:val="47"/>
  </w:num>
  <w:num w:numId="28">
    <w:abstractNumId w:val="44"/>
  </w:num>
  <w:num w:numId="29">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5"/>
  </w:num>
  <w:num w:numId="44">
    <w:abstractNumId w:val="54"/>
  </w:num>
  <w:num w:numId="45">
    <w:abstractNumId w:val="33"/>
  </w:num>
  <w:num w:numId="46">
    <w:abstractNumId w:val="40"/>
  </w:num>
  <w:num w:numId="47">
    <w:abstractNumId w:val="35"/>
  </w:num>
  <w:num w:numId="48">
    <w:abstractNumId w:val="0"/>
  </w:num>
  <w:num w:numId="49">
    <w:abstractNumId w:val="36"/>
  </w:num>
  <w:num w:numId="50">
    <w:abstractNumId w:val="21"/>
  </w:num>
  <w:num w:numId="51">
    <w:abstractNumId w:val="3"/>
  </w:num>
  <w:num w:numId="52">
    <w:abstractNumId w:val="2"/>
  </w:num>
  <w:num w:numId="53">
    <w:abstractNumId w:val="1"/>
  </w:num>
  <w:num w:numId="54">
    <w:abstractNumId w:val="47"/>
    <w:lvlOverride w:ilvl="0">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9"/>
  </w:num>
  <w:num w:numId="58">
    <w:abstractNumId w:val="38"/>
  </w:num>
  <w:num w:numId="59">
    <w:abstractNumId w:val="25"/>
  </w:num>
  <w:num w:numId="60">
    <w:abstractNumId w:val="11"/>
  </w:num>
  <w:num w:numId="61">
    <w:abstractNumId w:val="6"/>
  </w:num>
  <w:num w:numId="62">
    <w:abstractNumId w:val="17"/>
  </w:num>
  <w:num w:numId="63">
    <w:abstractNumId w:val="55"/>
  </w:num>
  <w:num w:numId="64">
    <w:abstractNumId w:val="23"/>
  </w:num>
  <w:num w:numId="65">
    <w:abstractNumId w:val="34"/>
  </w:num>
  <w:num w:numId="66">
    <w:abstractNumId w:val="19"/>
  </w:num>
  <w:num w:numId="67">
    <w:abstractNumId w:val="41"/>
  </w:num>
  <w:num w:numId="68">
    <w:abstractNumId w:val="42"/>
  </w:num>
  <w:num w:numId="69">
    <w:abstractNumId w:val="15"/>
  </w:num>
  <w:num w:numId="70">
    <w:abstractNumId w:val="3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109">
    <w15:presenceInfo w15:providerId="None" w15:userId="Huawei_#109"/>
  </w15:person>
  <w15:person w15:author="Leo2023">
    <w15:presenceInfo w15:providerId="AD" w15:userId="S-1-5-21-147214757-305610072-1517763936-10286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3MzMxMTYwMbewtLRQ0lEKTi0uzszPAykwrAUAO4FtBCwAAAA="/>
  </w:docVars>
  <w:rsids>
    <w:rsidRoot w:val="00022E4A"/>
    <w:rsid w:val="00022E4A"/>
    <w:rsid w:val="00032823"/>
    <w:rsid w:val="00032CF7"/>
    <w:rsid w:val="00042234"/>
    <w:rsid w:val="00056093"/>
    <w:rsid w:val="0007789D"/>
    <w:rsid w:val="00080CC7"/>
    <w:rsid w:val="0008243B"/>
    <w:rsid w:val="0009116A"/>
    <w:rsid w:val="000A1A3D"/>
    <w:rsid w:val="000A6394"/>
    <w:rsid w:val="000B7FED"/>
    <w:rsid w:val="000C038A"/>
    <w:rsid w:val="000C6598"/>
    <w:rsid w:val="000C75C9"/>
    <w:rsid w:val="000D2B15"/>
    <w:rsid w:val="000D44B3"/>
    <w:rsid w:val="000E0AFE"/>
    <w:rsid w:val="000F0344"/>
    <w:rsid w:val="000F0B5C"/>
    <w:rsid w:val="000F11C3"/>
    <w:rsid w:val="000F6DFB"/>
    <w:rsid w:val="000F7D09"/>
    <w:rsid w:val="00122F18"/>
    <w:rsid w:val="0012355E"/>
    <w:rsid w:val="00136904"/>
    <w:rsid w:val="00137C59"/>
    <w:rsid w:val="00145D43"/>
    <w:rsid w:val="0017037C"/>
    <w:rsid w:val="00175771"/>
    <w:rsid w:val="001758D7"/>
    <w:rsid w:val="00192C46"/>
    <w:rsid w:val="001A08B3"/>
    <w:rsid w:val="001A7B60"/>
    <w:rsid w:val="001B04BE"/>
    <w:rsid w:val="001B52F0"/>
    <w:rsid w:val="001B7A65"/>
    <w:rsid w:val="001C1B56"/>
    <w:rsid w:val="001E27CF"/>
    <w:rsid w:val="001E2BF5"/>
    <w:rsid w:val="001E41F3"/>
    <w:rsid w:val="00245A69"/>
    <w:rsid w:val="00254F7A"/>
    <w:rsid w:val="0026004D"/>
    <w:rsid w:val="002640DD"/>
    <w:rsid w:val="00272E05"/>
    <w:rsid w:val="00272ED1"/>
    <w:rsid w:val="002737A9"/>
    <w:rsid w:val="00275D12"/>
    <w:rsid w:val="0027777C"/>
    <w:rsid w:val="002835B7"/>
    <w:rsid w:val="00284FEB"/>
    <w:rsid w:val="002860C4"/>
    <w:rsid w:val="002933D4"/>
    <w:rsid w:val="002A1A06"/>
    <w:rsid w:val="002B2CA9"/>
    <w:rsid w:val="002B3938"/>
    <w:rsid w:val="002B5741"/>
    <w:rsid w:val="002C285A"/>
    <w:rsid w:val="002C73E6"/>
    <w:rsid w:val="002E3CE7"/>
    <w:rsid w:val="002E472E"/>
    <w:rsid w:val="002E4860"/>
    <w:rsid w:val="00305409"/>
    <w:rsid w:val="00317654"/>
    <w:rsid w:val="00321EA6"/>
    <w:rsid w:val="0033131D"/>
    <w:rsid w:val="003609EF"/>
    <w:rsid w:val="0036231A"/>
    <w:rsid w:val="003701A5"/>
    <w:rsid w:val="00374DD4"/>
    <w:rsid w:val="0038315D"/>
    <w:rsid w:val="003911BC"/>
    <w:rsid w:val="003B1E72"/>
    <w:rsid w:val="003D231C"/>
    <w:rsid w:val="003D2C35"/>
    <w:rsid w:val="003D571E"/>
    <w:rsid w:val="003E1A36"/>
    <w:rsid w:val="003E39EF"/>
    <w:rsid w:val="003E7111"/>
    <w:rsid w:val="00410371"/>
    <w:rsid w:val="00412E95"/>
    <w:rsid w:val="004242F1"/>
    <w:rsid w:val="00445B6A"/>
    <w:rsid w:val="0045627A"/>
    <w:rsid w:val="00472BA8"/>
    <w:rsid w:val="004833EE"/>
    <w:rsid w:val="00486805"/>
    <w:rsid w:val="004A0186"/>
    <w:rsid w:val="004A3CE5"/>
    <w:rsid w:val="004A5574"/>
    <w:rsid w:val="004A63D1"/>
    <w:rsid w:val="004B75B7"/>
    <w:rsid w:val="004C0412"/>
    <w:rsid w:val="004D4083"/>
    <w:rsid w:val="004D575A"/>
    <w:rsid w:val="004E5D82"/>
    <w:rsid w:val="004F4843"/>
    <w:rsid w:val="004F65B2"/>
    <w:rsid w:val="0050780F"/>
    <w:rsid w:val="00513062"/>
    <w:rsid w:val="005141D9"/>
    <w:rsid w:val="0051580D"/>
    <w:rsid w:val="00516913"/>
    <w:rsid w:val="00525E1E"/>
    <w:rsid w:val="00547111"/>
    <w:rsid w:val="00560ACF"/>
    <w:rsid w:val="00573391"/>
    <w:rsid w:val="00590954"/>
    <w:rsid w:val="00590FE1"/>
    <w:rsid w:val="00592D74"/>
    <w:rsid w:val="00594C81"/>
    <w:rsid w:val="005A05F1"/>
    <w:rsid w:val="005A19F7"/>
    <w:rsid w:val="005B0836"/>
    <w:rsid w:val="005B2E24"/>
    <w:rsid w:val="005B4DF7"/>
    <w:rsid w:val="005C3EBE"/>
    <w:rsid w:val="005D2322"/>
    <w:rsid w:val="005E2C44"/>
    <w:rsid w:val="005F4FE1"/>
    <w:rsid w:val="00621188"/>
    <w:rsid w:val="006257ED"/>
    <w:rsid w:val="006319A5"/>
    <w:rsid w:val="0064392F"/>
    <w:rsid w:val="0065255D"/>
    <w:rsid w:val="00653DE4"/>
    <w:rsid w:val="0065730D"/>
    <w:rsid w:val="006579AF"/>
    <w:rsid w:val="00665C47"/>
    <w:rsid w:val="00667EA6"/>
    <w:rsid w:val="00677694"/>
    <w:rsid w:val="00681191"/>
    <w:rsid w:val="0068369D"/>
    <w:rsid w:val="006925D6"/>
    <w:rsid w:val="00695808"/>
    <w:rsid w:val="006B46FB"/>
    <w:rsid w:val="006C0A59"/>
    <w:rsid w:val="006C28D9"/>
    <w:rsid w:val="006C3A46"/>
    <w:rsid w:val="006D6FFF"/>
    <w:rsid w:val="006E21FB"/>
    <w:rsid w:val="00706FA4"/>
    <w:rsid w:val="00713410"/>
    <w:rsid w:val="00722FBE"/>
    <w:rsid w:val="0072380F"/>
    <w:rsid w:val="00731307"/>
    <w:rsid w:val="0075084C"/>
    <w:rsid w:val="00751027"/>
    <w:rsid w:val="00752CB0"/>
    <w:rsid w:val="007557AD"/>
    <w:rsid w:val="007705BB"/>
    <w:rsid w:val="00781D78"/>
    <w:rsid w:val="00792297"/>
    <w:rsid w:val="00792342"/>
    <w:rsid w:val="00793C38"/>
    <w:rsid w:val="007977A8"/>
    <w:rsid w:val="007A129A"/>
    <w:rsid w:val="007A5E9A"/>
    <w:rsid w:val="007A5FED"/>
    <w:rsid w:val="007A689F"/>
    <w:rsid w:val="007A7AF8"/>
    <w:rsid w:val="007B512A"/>
    <w:rsid w:val="007C2097"/>
    <w:rsid w:val="007D6A07"/>
    <w:rsid w:val="007D7D94"/>
    <w:rsid w:val="007E3EBD"/>
    <w:rsid w:val="007F21D2"/>
    <w:rsid w:val="007F7259"/>
    <w:rsid w:val="007F72D1"/>
    <w:rsid w:val="008040A8"/>
    <w:rsid w:val="00822956"/>
    <w:rsid w:val="008279FA"/>
    <w:rsid w:val="00827F78"/>
    <w:rsid w:val="0084605D"/>
    <w:rsid w:val="00860A1B"/>
    <w:rsid w:val="008626E7"/>
    <w:rsid w:val="00864828"/>
    <w:rsid w:val="0086547B"/>
    <w:rsid w:val="00870EE7"/>
    <w:rsid w:val="00872D51"/>
    <w:rsid w:val="008863B9"/>
    <w:rsid w:val="00886D9B"/>
    <w:rsid w:val="0089411B"/>
    <w:rsid w:val="008A45A6"/>
    <w:rsid w:val="008C25C0"/>
    <w:rsid w:val="008C3914"/>
    <w:rsid w:val="008D3CCC"/>
    <w:rsid w:val="008F3789"/>
    <w:rsid w:val="008F686C"/>
    <w:rsid w:val="008F7381"/>
    <w:rsid w:val="009046FA"/>
    <w:rsid w:val="009148DE"/>
    <w:rsid w:val="00934884"/>
    <w:rsid w:val="009376B9"/>
    <w:rsid w:val="00941E30"/>
    <w:rsid w:val="009553A5"/>
    <w:rsid w:val="00966AF7"/>
    <w:rsid w:val="0097190A"/>
    <w:rsid w:val="00972FAC"/>
    <w:rsid w:val="009777D9"/>
    <w:rsid w:val="00977B9C"/>
    <w:rsid w:val="00991B38"/>
    <w:rsid w:val="00991B88"/>
    <w:rsid w:val="009A5753"/>
    <w:rsid w:val="009A579D"/>
    <w:rsid w:val="009C0C88"/>
    <w:rsid w:val="009C7721"/>
    <w:rsid w:val="009E3297"/>
    <w:rsid w:val="009F734F"/>
    <w:rsid w:val="00A01C60"/>
    <w:rsid w:val="00A02E2C"/>
    <w:rsid w:val="00A040A9"/>
    <w:rsid w:val="00A1186A"/>
    <w:rsid w:val="00A246B6"/>
    <w:rsid w:val="00A333A5"/>
    <w:rsid w:val="00A45B9C"/>
    <w:rsid w:val="00A462F1"/>
    <w:rsid w:val="00A47E70"/>
    <w:rsid w:val="00A50CF0"/>
    <w:rsid w:val="00A50D91"/>
    <w:rsid w:val="00A7671C"/>
    <w:rsid w:val="00A82746"/>
    <w:rsid w:val="00A85266"/>
    <w:rsid w:val="00A914DF"/>
    <w:rsid w:val="00AA2CBC"/>
    <w:rsid w:val="00AB1573"/>
    <w:rsid w:val="00AC5820"/>
    <w:rsid w:val="00AD1CD8"/>
    <w:rsid w:val="00AF2442"/>
    <w:rsid w:val="00AF342C"/>
    <w:rsid w:val="00B258BB"/>
    <w:rsid w:val="00B3051A"/>
    <w:rsid w:val="00B42DF7"/>
    <w:rsid w:val="00B50007"/>
    <w:rsid w:val="00B53CF2"/>
    <w:rsid w:val="00B67B97"/>
    <w:rsid w:val="00B80535"/>
    <w:rsid w:val="00B968C8"/>
    <w:rsid w:val="00BA3EC5"/>
    <w:rsid w:val="00BA51D9"/>
    <w:rsid w:val="00BB5DFC"/>
    <w:rsid w:val="00BD279D"/>
    <w:rsid w:val="00BD4256"/>
    <w:rsid w:val="00BD6BB8"/>
    <w:rsid w:val="00BE36DD"/>
    <w:rsid w:val="00BE67ED"/>
    <w:rsid w:val="00BF18AA"/>
    <w:rsid w:val="00C01DD4"/>
    <w:rsid w:val="00C23D3A"/>
    <w:rsid w:val="00C24059"/>
    <w:rsid w:val="00C2730B"/>
    <w:rsid w:val="00C57E7F"/>
    <w:rsid w:val="00C57FF6"/>
    <w:rsid w:val="00C63AE9"/>
    <w:rsid w:val="00C66BA2"/>
    <w:rsid w:val="00C677F8"/>
    <w:rsid w:val="00C839C7"/>
    <w:rsid w:val="00C870F6"/>
    <w:rsid w:val="00C95985"/>
    <w:rsid w:val="00CA2F62"/>
    <w:rsid w:val="00CB102E"/>
    <w:rsid w:val="00CB1B9D"/>
    <w:rsid w:val="00CC5026"/>
    <w:rsid w:val="00CC68D0"/>
    <w:rsid w:val="00D016B2"/>
    <w:rsid w:val="00D03F9A"/>
    <w:rsid w:val="00D06D51"/>
    <w:rsid w:val="00D108A6"/>
    <w:rsid w:val="00D11B86"/>
    <w:rsid w:val="00D24991"/>
    <w:rsid w:val="00D50255"/>
    <w:rsid w:val="00D57171"/>
    <w:rsid w:val="00D66520"/>
    <w:rsid w:val="00D80B1B"/>
    <w:rsid w:val="00D84AE9"/>
    <w:rsid w:val="00DA1960"/>
    <w:rsid w:val="00DA70FA"/>
    <w:rsid w:val="00DB46DC"/>
    <w:rsid w:val="00DC71B3"/>
    <w:rsid w:val="00DE34CF"/>
    <w:rsid w:val="00DE78C4"/>
    <w:rsid w:val="00E13F3D"/>
    <w:rsid w:val="00E34898"/>
    <w:rsid w:val="00E348B2"/>
    <w:rsid w:val="00E34F07"/>
    <w:rsid w:val="00E63BF1"/>
    <w:rsid w:val="00E647BB"/>
    <w:rsid w:val="00E65F12"/>
    <w:rsid w:val="00E77F44"/>
    <w:rsid w:val="00E904C4"/>
    <w:rsid w:val="00E97CC5"/>
    <w:rsid w:val="00EA451C"/>
    <w:rsid w:val="00EB09B7"/>
    <w:rsid w:val="00EC1A78"/>
    <w:rsid w:val="00EC21AB"/>
    <w:rsid w:val="00EC3D81"/>
    <w:rsid w:val="00EC7BAC"/>
    <w:rsid w:val="00ED1B97"/>
    <w:rsid w:val="00EE7D7C"/>
    <w:rsid w:val="00EF2FF1"/>
    <w:rsid w:val="00EF3769"/>
    <w:rsid w:val="00F06420"/>
    <w:rsid w:val="00F21639"/>
    <w:rsid w:val="00F22D0D"/>
    <w:rsid w:val="00F25D98"/>
    <w:rsid w:val="00F300FB"/>
    <w:rsid w:val="00F34B16"/>
    <w:rsid w:val="00F42A2A"/>
    <w:rsid w:val="00F60530"/>
    <w:rsid w:val="00F762E7"/>
    <w:rsid w:val="00F76BBA"/>
    <w:rsid w:val="00F81B38"/>
    <w:rsid w:val="00F9466A"/>
    <w:rsid w:val="00F94DAC"/>
    <w:rsid w:val="00F95EC8"/>
    <w:rsid w:val="00F968AC"/>
    <w:rsid w:val="00FB6386"/>
    <w:rsid w:val="00FE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972FAC"/>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3"/>
    <w:rsid w:val="000B7FED"/>
    <w:pPr>
      <w:ind w:left="284"/>
    </w:pPr>
  </w:style>
  <w:style w:type="paragraph" w:styleId="13">
    <w:name w:val="index 1"/>
    <w:basedOn w:val="a2"/>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rsid w:val="000B7FED"/>
    <w:pPr>
      <w:outlineLvl w:val="9"/>
    </w:pPr>
  </w:style>
  <w:style w:type="paragraph" w:styleId="22">
    <w:name w:val="List Number 2"/>
    <w:basedOn w:val="a6"/>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2"/>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2"/>
    <w:link w:val="EXChar"/>
    <w:rsid w:val="000B7FED"/>
    <w:pPr>
      <w:keepLines/>
      <w:ind w:left="1702" w:hanging="1418"/>
    </w:pPr>
  </w:style>
  <w:style w:type="paragraph" w:customStyle="1" w:styleId="FP">
    <w:name w:val="FP"/>
    <w:basedOn w:val="a2"/>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2"/>
    <w:rsid w:val="000B7FED"/>
    <w:pPr>
      <w:ind w:left="1985" w:hanging="1985"/>
    </w:pPr>
  </w:style>
  <w:style w:type="paragraph" w:styleId="TOC7">
    <w:name w:val="toc 7"/>
    <w:basedOn w:val="TOC6"/>
    <w:next w:val="a2"/>
    <w:rsid w:val="000B7FED"/>
    <w:pPr>
      <w:ind w:left="2268" w:hanging="2268"/>
    </w:pPr>
  </w:style>
  <w:style w:type="paragraph" w:styleId="23">
    <w:name w:val="List Bullet 2"/>
    <w:basedOn w:val="ac"/>
    <w:link w:val="24"/>
    <w:rsid w:val="000B7FED"/>
    <w:pPr>
      <w:ind w:left="851"/>
    </w:pPr>
  </w:style>
  <w:style w:type="paragraph" w:styleId="32">
    <w:name w:val="List Bullet 3"/>
    <w:basedOn w:val="23"/>
    <w:link w:val="33"/>
    <w:rsid w:val="000B7FED"/>
    <w:pPr>
      <w:ind w:left="1135"/>
    </w:pPr>
  </w:style>
  <w:style w:type="paragraph" w:styleId="a6">
    <w:name w:val="List Number"/>
    <w:basedOn w:val="ad"/>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2"/>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d"/>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paragraph" w:styleId="ad">
    <w:name w:val="List"/>
    <w:basedOn w:val="a2"/>
    <w:link w:val="ae"/>
    <w:rsid w:val="000B7FED"/>
    <w:pPr>
      <w:ind w:left="568" w:hanging="284"/>
    </w:pPr>
  </w:style>
  <w:style w:type="paragraph" w:styleId="ac">
    <w:name w:val="List Bullet"/>
    <w:basedOn w:val="ad"/>
    <w:link w:val="af"/>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f0">
    <w:name w:val="footer"/>
    <w:aliases w:val="footer odd,footer,fo,pie de página"/>
    <w:basedOn w:val="a7"/>
    <w:link w:val="af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3"/>
    <w:link w:val="2"/>
    <w:qFormat/>
    <w:rsid w:val="00977B9C"/>
    <w:rPr>
      <w:rFonts w:ascii="Arial" w:hAnsi="Arial"/>
      <w:sz w:val="32"/>
      <w:lang w:val="en-GB" w:eastAsia="en-US"/>
    </w:rPr>
  </w:style>
  <w:style w:type="character" w:customStyle="1" w:styleId="EQChar">
    <w:name w:val="EQ Char"/>
    <w:link w:val="EQ"/>
    <w:qFormat/>
    <w:locked/>
    <w:rsid w:val="00977B9C"/>
    <w:rPr>
      <w:rFonts w:ascii="Times New Roman" w:hAnsi="Times New Roman"/>
      <w:noProof/>
      <w:lang w:val="en-GB" w:eastAsia="en-US"/>
    </w:rPr>
  </w:style>
  <w:style w:type="character" w:customStyle="1" w:styleId="B1Char">
    <w:name w:val="B1 Char"/>
    <w:link w:val="B10"/>
    <w:qFormat/>
    <w:locked/>
    <w:rsid w:val="00977B9C"/>
    <w:rPr>
      <w:rFonts w:ascii="Times New Roman" w:hAnsi="Times New Roman"/>
      <w:lang w:val="en-GB" w:eastAsia="en-US"/>
    </w:rPr>
  </w:style>
  <w:style w:type="character" w:customStyle="1" w:styleId="B2Char">
    <w:name w:val="B2 Char"/>
    <w:link w:val="B20"/>
    <w:qFormat/>
    <w:locked/>
    <w:rsid w:val="00977B9C"/>
    <w:rPr>
      <w:rFonts w:ascii="Times New Roman" w:hAnsi="Times New Roman"/>
      <w:lang w:val="en-GB" w:eastAsia="en-US"/>
    </w:rPr>
  </w:style>
  <w:style w:type="character" w:customStyle="1" w:styleId="TACChar">
    <w:name w:val="TAC Char"/>
    <w:link w:val="TAC"/>
    <w:qFormat/>
    <w:locked/>
    <w:rsid w:val="00ED1B97"/>
    <w:rPr>
      <w:rFonts w:ascii="Arial" w:hAnsi="Arial"/>
      <w:sz w:val="18"/>
      <w:lang w:val="en-GB" w:eastAsia="en-US"/>
    </w:rPr>
  </w:style>
  <w:style w:type="character" w:customStyle="1" w:styleId="THChar">
    <w:name w:val="TH Char"/>
    <w:link w:val="TH"/>
    <w:qFormat/>
    <w:locked/>
    <w:rsid w:val="00ED1B97"/>
    <w:rPr>
      <w:rFonts w:ascii="Arial" w:hAnsi="Arial"/>
      <w:b/>
      <w:lang w:val="en-GB" w:eastAsia="en-US"/>
    </w:rPr>
  </w:style>
  <w:style w:type="character" w:customStyle="1" w:styleId="TANChar">
    <w:name w:val="TAN Char"/>
    <w:link w:val="TAN"/>
    <w:qFormat/>
    <w:locked/>
    <w:rsid w:val="00ED1B97"/>
    <w:rPr>
      <w:rFonts w:ascii="Arial" w:hAnsi="Arial"/>
      <w:sz w:val="18"/>
      <w:lang w:val="en-GB" w:eastAsia="en-US"/>
    </w:rPr>
  </w:style>
  <w:style w:type="character" w:customStyle="1" w:styleId="TAHCar">
    <w:name w:val="TAH Car"/>
    <w:link w:val="TAH"/>
    <w:qFormat/>
    <w:locked/>
    <w:rsid w:val="00ED1B97"/>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122F18"/>
    <w:rPr>
      <w:rFonts w:ascii="Arial" w:hAnsi="Arial"/>
      <w:sz w:val="28"/>
      <w:lang w:val="en-GB" w:eastAsia="en-US"/>
    </w:rPr>
  </w:style>
  <w:style w:type="character" w:customStyle="1" w:styleId="CRCoverPageChar">
    <w:name w:val="CR Cover Page Char"/>
    <w:link w:val="CRCoverPage"/>
    <w:qFormat/>
    <w:rsid w:val="00E34F07"/>
    <w:rPr>
      <w:rFonts w:ascii="Arial" w:hAnsi="Arial"/>
      <w:lang w:val="en-GB" w:eastAsia="en-US"/>
    </w:rPr>
  </w:style>
  <w:style w:type="table" w:styleId="afd">
    <w:name w:val="Table Grid"/>
    <w:basedOn w:val="a4"/>
    <w:qFormat/>
    <w:rsid w:val="003911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
    <w:uiPriority w:val="35"/>
    <w:qFormat/>
    <w:rsid w:val="003911B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e"/>
    <w:uiPriority w:val="35"/>
    <w:qFormat/>
    <w:locked/>
    <w:rsid w:val="003911BC"/>
    <w:rPr>
      <w:rFonts w:ascii="Times New Roman" w:eastAsia="Symbol" w:hAnsi="Times New Roman"/>
      <w:b/>
      <w:bCs/>
      <w:sz w:val="16"/>
      <w:lang w:val="en-GB" w:eastAsia="en-GB"/>
    </w:rPr>
  </w:style>
  <w:style w:type="character" w:customStyle="1" w:styleId="NOChar">
    <w:name w:val="NO Char"/>
    <w:link w:val="NO"/>
    <w:qFormat/>
    <w:rsid w:val="00BE67ED"/>
    <w:rPr>
      <w:rFonts w:ascii="Times New Roman" w:hAnsi="Times New Roman"/>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3"/>
    <w:link w:val="11"/>
    <w:qFormat/>
    <w:rsid w:val="00972FAC"/>
    <w:rPr>
      <w:rFonts w:ascii="Arial" w:hAnsi="Arial"/>
      <w:sz w:val="36"/>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0"/>
    <w:qFormat/>
    <w:rsid w:val="00972FAC"/>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3"/>
    <w:link w:val="5"/>
    <w:qFormat/>
    <w:rsid w:val="00972FAC"/>
    <w:rPr>
      <w:rFonts w:ascii="Arial" w:hAnsi="Arial"/>
      <w:sz w:val="22"/>
      <w:lang w:val="en-GB" w:eastAsia="en-US"/>
    </w:rPr>
  </w:style>
  <w:style w:type="character" w:customStyle="1" w:styleId="60">
    <w:name w:val="标题 6 字符"/>
    <w:aliases w:val="T1 字符,Header 6 字符"/>
    <w:basedOn w:val="a3"/>
    <w:link w:val="6"/>
    <w:qFormat/>
    <w:rsid w:val="00972FAC"/>
    <w:rPr>
      <w:rFonts w:ascii="Arial" w:hAnsi="Arial"/>
      <w:lang w:val="en-GB" w:eastAsia="en-US"/>
    </w:rPr>
  </w:style>
  <w:style w:type="character" w:customStyle="1" w:styleId="70">
    <w:name w:val="标题 7 字符"/>
    <w:basedOn w:val="a3"/>
    <w:link w:val="7"/>
    <w:qFormat/>
    <w:rsid w:val="00972FAC"/>
    <w:rPr>
      <w:rFonts w:ascii="Arial" w:hAnsi="Arial"/>
      <w:lang w:val="en-GB" w:eastAsia="en-US"/>
    </w:rPr>
  </w:style>
  <w:style w:type="character" w:customStyle="1" w:styleId="80">
    <w:name w:val="标题 8 字符"/>
    <w:basedOn w:val="a3"/>
    <w:link w:val="8"/>
    <w:qFormat/>
    <w:rsid w:val="00972FAC"/>
    <w:rPr>
      <w:rFonts w:ascii="Arial" w:hAnsi="Arial"/>
      <w:sz w:val="36"/>
      <w:lang w:val="en-GB" w:eastAsia="en-US"/>
    </w:rPr>
  </w:style>
  <w:style w:type="character" w:customStyle="1" w:styleId="90">
    <w:name w:val="标题 9 字符"/>
    <w:basedOn w:val="a3"/>
    <w:link w:val="9"/>
    <w:qFormat/>
    <w:rsid w:val="00972FAC"/>
    <w:rPr>
      <w:rFonts w:ascii="Arial" w:hAnsi="Arial"/>
      <w:sz w:val="36"/>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3"/>
    <w:link w:val="a7"/>
    <w:qFormat/>
    <w:rsid w:val="00972FAC"/>
    <w:rPr>
      <w:rFonts w:ascii="Arial" w:hAnsi="Arial"/>
      <w:b/>
      <w:noProof/>
      <w:sz w:val="18"/>
      <w:lang w:val="en-GB" w:eastAsia="en-US"/>
    </w:rPr>
  </w:style>
  <w:style w:type="character" w:customStyle="1" w:styleId="af1">
    <w:name w:val="页脚 字符"/>
    <w:aliases w:val="footer odd 字符,footer 字符,fo 字符,pie de página 字符"/>
    <w:basedOn w:val="a3"/>
    <w:link w:val="af0"/>
    <w:qFormat/>
    <w:rsid w:val="00972FAC"/>
    <w:rPr>
      <w:rFonts w:ascii="Arial" w:hAnsi="Arial"/>
      <w:b/>
      <w:i/>
      <w:noProof/>
      <w:sz w:val="18"/>
      <w:lang w:val="en-GB" w:eastAsia="en-US"/>
    </w:rPr>
  </w:style>
  <w:style w:type="paragraph" w:customStyle="1" w:styleId="TAJ">
    <w:name w:val="TAJ"/>
    <w:basedOn w:val="TH"/>
    <w:qFormat/>
    <w:rsid w:val="00972FAC"/>
    <w:pPr>
      <w:overflowPunct w:val="0"/>
      <w:autoSpaceDE w:val="0"/>
      <w:autoSpaceDN w:val="0"/>
      <w:adjustRightInd w:val="0"/>
      <w:textAlignment w:val="baseline"/>
    </w:pPr>
    <w:rPr>
      <w:rFonts w:eastAsiaTheme="minorEastAsia"/>
      <w:lang w:eastAsia="en-GB"/>
    </w:rPr>
  </w:style>
  <w:style w:type="paragraph" w:customStyle="1" w:styleId="Guidance">
    <w:name w:val="Guidance"/>
    <w:basedOn w:val="a2"/>
    <w:link w:val="GuidanceChar"/>
    <w:qFormat/>
    <w:rsid w:val="00972FAC"/>
    <w:pPr>
      <w:overflowPunct w:val="0"/>
      <w:autoSpaceDE w:val="0"/>
      <w:autoSpaceDN w:val="0"/>
      <w:adjustRightInd w:val="0"/>
      <w:textAlignment w:val="baseline"/>
    </w:pPr>
    <w:rPr>
      <w:rFonts w:eastAsiaTheme="minorEastAsia"/>
      <w:i/>
      <w:color w:val="0000FF"/>
      <w:lang w:eastAsia="en-GB"/>
    </w:rPr>
  </w:style>
  <w:style w:type="character" w:customStyle="1" w:styleId="af8">
    <w:name w:val="批注框文本 字符"/>
    <w:basedOn w:val="a3"/>
    <w:link w:val="af7"/>
    <w:qFormat/>
    <w:rsid w:val="00972FAC"/>
    <w:rPr>
      <w:rFonts w:ascii="Tahoma" w:hAnsi="Tahoma" w:cs="Tahoma"/>
      <w:sz w:val="16"/>
      <w:szCs w:val="16"/>
      <w:lang w:val="en-GB" w:eastAsia="en-US"/>
    </w:rPr>
  </w:style>
  <w:style w:type="character" w:styleId="aff0">
    <w:name w:val="Unresolved Mention"/>
    <w:basedOn w:val="a3"/>
    <w:uiPriority w:val="99"/>
    <w:unhideWhenUsed/>
    <w:rsid w:val="00972FAC"/>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972FAC"/>
    <w:rPr>
      <w:rFonts w:ascii="Times New Roman" w:hAnsi="Times New Roman"/>
      <w:sz w:val="16"/>
      <w:lang w:val="en-GB" w:eastAsia="en-US"/>
    </w:rPr>
  </w:style>
  <w:style w:type="character" w:customStyle="1" w:styleId="af5">
    <w:name w:val="批注文字 字符"/>
    <w:basedOn w:val="a3"/>
    <w:link w:val="af4"/>
    <w:uiPriority w:val="99"/>
    <w:qFormat/>
    <w:rsid w:val="00972FAC"/>
    <w:rPr>
      <w:rFonts w:ascii="Times New Roman" w:hAnsi="Times New Roman"/>
      <w:lang w:val="en-GB" w:eastAsia="en-US"/>
    </w:rPr>
  </w:style>
  <w:style w:type="character" w:customStyle="1" w:styleId="afa">
    <w:name w:val="批注主题 字符"/>
    <w:basedOn w:val="af5"/>
    <w:link w:val="af9"/>
    <w:qFormat/>
    <w:rsid w:val="00972FAC"/>
    <w:rPr>
      <w:rFonts w:ascii="Times New Roman" w:hAnsi="Times New Roman"/>
      <w:b/>
      <w:bCs/>
      <w:lang w:val="en-GB" w:eastAsia="en-US"/>
    </w:rPr>
  </w:style>
  <w:style w:type="character" w:customStyle="1" w:styleId="afc">
    <w:name w:val="文档结构图 字符"/>
    <w:basedOn w:val="a3"/>
    <w:link w:val="afb"/>
    <w:qFormat/>
    <w:rsid w:val="00972F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972FAC"/>
    <w:rPr>
      <w:color w:val="808080"/>
      <w:shd w:val="clear" w:color="auto" w:fill="E6E6E6"/>
    </w:rPr>
  </w:style>
  <w:style w:type="paragraph" w:customStyle="1" w:styleId="B1">
    <w:name w:val="B1+"/>
    <w:basedOn w:val="B10"/>
    <w:link w:val="B1Car"/>
    <w:qFormat/>
    <w:rsid w:val="00972FAC"/>
    <w:pPr>
      <w:numPr>
        <w:numId w:val="6"/>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LCar">
    <w:name w:val="TAL Car"/>
    <w:link w:val="TAL"/>
    <w:qFormat/>
    <w:rsid w:val="00972FAC"/>
    <w:rPr>
      <w:rFonts w:ascii="Arial" w:hAnsi="Arial"/>
      <w:sz w:val="18"/>
      <w:lang w:val="en-GB" w:eastAsia="en-US"/>
    </w:rPr>
  </w:style>
  <w:style w:type="character" w:styleId="aff1">
    <w:name w:val="Subtle Reference"/>
    <w:uiPriority w:val="31"/>
    <w:qFormat/>
    <w:rsid w:val="00972FAC"/>
    <w:rPr>
      <w:smallCaps/>
      <w:color w:val="5A5A5A"/>
    </w:rPr>
  </w:style>
  <w:style w:type="character" w:customStyle="1" w:styleId="TFChar">
    <w:name w:val="TF Char"/>
    <w:link w:val="TF"/>
    <w:qFormat/>
    <w:rsid w:val="00972FAC"/>
    <w:rPr>
      <w:rFonts w:ascii="Arial" w:hAnsi="Arial"/>
      <w:b/>
      <w:lang w:val="en-GB" w:eastAsia="en-US"/>
    </w:rPr>
  </w:style>
  <w:style w:type="character" w:customStyle="1" w:styleId="TALChar">
    <w:name w:val="TAL Char"/>
    <w:qFormat/>
    <w:locked/>
    <w:rsid w:val="00972FAC"/>
    <w:rPr>
      <w:rFonts w:ascii="Arial" w:hAnsi="Arial" w:cs="Arial"/>
      <w:sz w:val="18"/>
      <w:lang w:val="en-GB"/>
    </w:rPr>
  </w:style>
  <w:style w:type="paragraph" w:customStyle="1" w:styleId="TableText">
    <w:name w:val="TableText"/>
    <w:basedOn w:val="aff2"/>
    <w:qFormat/>
    <w:rsid w:val="00972FAC"/>
    <w:pPr>
      <w:keepNext/>
      <w:keepLines/>
      <w:snapToGrid w:val="0"/>
      <w:spacing w:after="180"/>
      <w:ind w:left="0"/>
      <w:jc w:val="center"/>
    </w:pPr>
    <w:rPr>
      <w:kern w:val="2"/>
    </w:rPr>
  </w:style>
  <w:style w:type="paragraph" w:styleId="aff2">
    <w:name w:val="Body Text Indent"/>
    <w:basedOn w:val="a2"/>
    <w:link w:val="aff3"/>
    <w:qFormat/>
    <w:rsid w:val="00972FAC"/>
    <w:pPr>
      <w:overflowPunct w:val="0"/>
      <w:autoSpaceDE w:val="0"/>
      <w:autoSpaceDN w:val="0"/>
      <w:adjustRightInd w:val="0"/>
      <w:spacing w:after="120"/>
      <w:ind w:left="360"/>
      <w:textAlignment w:val="baseline"/>
    </w:pPr>
    <w:rPr>
      <w:lang w:eastAsia="en-GB"/>
    </w:rPr>
  </w:style>
  <w:style w:type="character" w:customStyle="1" w:styleId="aff3">
    <w:name w:val="正文文本缩进 字符"/>
    <w:basedOn w:val="a3"/>
    <w:link w:val="aff2"/>
    <w:qFormat/>
    <w:rsid w:val="00972FAC"/>
    <w:rPr>
      <w:rFonts w:ascii="Times New Roman" w:hAnsi="Times New Roman"/>
      <w:lang w:val="en-GB" w:eastAsia="en-GB"/>
    </w:rPr>
  </w:style>
  <w:style w:type="character" w:customStyle="1" w:styleId="EXChar">
    <w:name w:val="EX Char"/>
    <w:link w:val="EX"/>
    <w:qFormat/>
    <w:locked/>
    <w:rsid w:val="00972FAC"/>
    <w:rPr>
      <w:rFonts w:ascii="Times New Roman" w:hAnsi="Times New Roman"/>
      <w:lang w:val="en-GB" w:eastAsia="en-US"/>
    </w:rPr>
  </w:style>
  <w:style w:type="paragraph" w:customStyle="1" w:styleId="B2">
    <w:name w:val="B2+"/>
    <w:basedOn w:val="B20"/>
    <w:qFormat/>
    <w:rsid w:val="00972FAC"/>
    <w:pPr>
      <w:numPr>
        <w:numId w:val="7"/>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72FAC"/>
    <w:pPr>
      <w:numPr>
        <w:numId w:val="8"/>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972FAC"/>
    <w:pPr>
      <w:numPr>
        <w:numId w:val="9"/>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972FAC"/>
    <w:pPr>
      <w:numPr>
        <w:numId w:val="10"/>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972F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972FAC"/>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972FAC"/>
    <w:pPr>
      <w:keepNext/>
      <w:keepLines/>
      <w:numPr>
        <w:numId w:val="12"/>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4">
    <w:name w:val="Revision"/>
    <w:hidden/>
    <w:uiPriority w:val="99"/>
    <w:semiHidden/>
    <w:qFormat/>
    <w:rsid w:val="00972FAC"/>
    <w:rPr>
      <w:rFonts w:ascii="Times New Roman" w:hAnsi="Times New Roman"/>
      <w:lang w:val="en-GB" w:eastAsia="en-US"/>
    </w:rPr>
  </w:style>
  <w:style w:type="paragraph" w:styleId="TOC">
    <w:name w:val="TOC Heading"/>
    <w:basedOn w:val="11"/>
    <w:next w:val="a2"/>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H6Char">
    <w:name w:val="H6 Char"/>
    <w:link w:val="H6"/>
    <w:qFormat/>
    <w:rsid w:val="00972FAC"/>
    <w:rPr>
      <w:rFonts w:ascii="Arial" w:hAnsi="Arial"/>
      <w:lang w:val="en-GB" w:eastAsia="en-US"/>
    </w:rPr>
  </w:style>
  <w:style w:type="paragraph" w:styleId="aff5">
    <w:name w:val="Normal (Web)"/>
    <w:basedOn w:val="a2"/>
    <w:unhideWhenUsed/>
    <w:qFormat/>
    <w:rsid w:val="00972F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972FAC"/>
    <w:rPr>
      <w:rFonts w:ascii="Times-Roman" w:hAnsi="Times-Roman" w:hint="default"/>
      <w:b w:val="0"/>
      <w:bCs w:val="0"/>
      <w:i w:val="0"/>
      <w:iCs w:val="0"/>
      <w:color w:val="000000"/>
      <w:sz w:val="20"/>
      <w:szCs w:val="20"/>
    </w:rPr>
  </w:style>
  <w:style w:type="table" w:customStyle="1" w:styleId="TableGrid1">
    <w:name w:val="Table Grid1"/>
    <w:basedOn w:val="a4"/>
    <w:next w:val="af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7"/>
    <w:uiPriority w:val="34"/>
    <w:qFormat/>
    <w:rsid w:val="00972FAC"/>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972F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72FAC"/>
    <w:rPr>
      <w:rFonts w:ascii="Arial" w:hAnsi="Arial"/>
      <w:sz w:val="32"/>
      <w:lang w:val="en-GB" w:eastAsia="en-US" w:bidi="ar-SA"/>
    </w:rPr>
  </w:style>
  <w:style w:type="paragraph" w:customStyle="1" w:styleId="References">
    <w:name w:val="References"/>
    <w:basedOn w:val="a2"/>
    <w:uiPriority w:val="99"/>
    <w:qFormat/>
    <w:rsid w:val="00972FAC"/>
    <w:pPr>
      <w:numPr>
        <w:numId w:val="13"/>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eastAsia="en-GB"/>
    </w:rPr>
  </w:style>
  <w:style w:type="paragraph" w:customStyle="1" w:styleId="Default">
    <w:name w:val="Default"/>
    <w:qFormat/>
    <w:rsid w:val="00972FAC"/>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972FAC"/>
    <w:pPr>
      <w:overflowPunct w:val="0"/>
      <w:autoSpaceDE w:val="0"/>
      <w:autoSpaceDN w:val="0"/>
      <w:adjustRightInd w:val="0"/>
      <w:textAlignment w:val="baseline"/>
    </w:pPr>
    <w:rPr>
      <w:rFonts w:ascii="CG Times (WN)" w:eastAsia="MS Mincho" w:hAnsi="CG Times (WN)"/>
      <w:lang w:eastAsia="en-GB"/>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972FAC"/>
    <w:rPr>
      <w:rFonts w:eastAsia="MS Mincho"/>
      <w:lang w:val="en-GB" w:eastAsia="en-GB"/>
    </w:rPr>
  </w:style>
  <w:style w:type="character" w:customStyle="1" w:styleId="font4">
    <w:name w:val="font4"/>
    <w:qFormat/>
    <w:rsid w:val="00972FAC"/>
  </w:style>
  <w:style w:type="character" w:customStyle="1" w:styleId="UnresolvedMention2">
    <w:name w:val="Unresolved Mention2"/>
    <w:uiPriority w:val="99"/>
    <w:unhideWhenUsed/>
    <w:qFormat/>
    <w:rsid w:val="00972F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72FAC"/>
    <w:rPr>
      <w:rFonts w:ascii="Arial" w:hAnsi="Arial"/>
      <w:sz w:val="36"/>
      <w:lang w:val="en-GB" w:eastAsia="en-US"/>
    </w:rPr>
  </w:style>
  <w:style w:type="paragraph" w:styleId="affb">
    <w:name w:val="index heading"/>
    <w:basedOn w:val="a2"/>
    <w:next w:val="a2"/>
    <w:qFormat/>
    <w:rsid w:val="00972FA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972FAC"/>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972F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72FAC"/>
    <w:rPr>
      <w:rFonts w:ascii="Times New Roman" w:eastAsia="Malgun Gothic" w:hAnsi="Times New Roman"/>
      <w:lang w:val="en-GB" w:eastAsia="ja-JP"/>
    </w:rPr>
  </w:style>
  <w:style w:type="paragraph" w:styleId="27">
    <w:name w:val="Body Text 2"/>
    <w:basedOn w:val="a2"/>
    <w:link w:val="28"/>
    <w:uiPriority w:val="99"/>
    <w:qFormat/>
    <w:rsid w:val="00972FAC"/>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972FAC"/>
    <w:rPr>
      <w:rFonts w:ascii="Times New Roman" w:eastAsia="Malgun Gothic" w:hAnsi="Times New Roman"/>
      <w:i/>
      <w:lang w:val="en-GB" w:eastAsia="x-none"/>
    </w:rPr>
  </w:style>
  <w:style w:type="paragraph" w:styleId="35">
    <w:name w:val="Body Text 3"/>
    <w:basedOn w:val="a2"/>
    <w:link w:val="36"/>
    <w:uiPriority w:val="99"/>
    <w:qFormat/>
    <w:rsid w:val="00972FAC"/>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972FAC"/>
    <w:rPr>
      <w:rFonts w:ascii="Times New Roman" w:eastAsia="Osaka" w:hAnsi="Times New Roman"/>
      <w:color w:val="000000"/>
      <w:lang w:val="en-GB" w:eastAsia="x-none"/>
    </w:rPr>
  </w:style>
  <w:style w:type="character" w:styleId="affe">
    <w:name w:val="page number"/>
    <w:qFormat/>
    <w:rsid w:val="00972FAC"/>
  </w:style>
  <w:style w:type="paragraph" w:customStyle="1" w:styleId="CharCharCharCharChar">
    <w:name w:val="Char Char Char Char Char"/>
    <w:uiPriority w:val="99"/>
    <w:semiHidden/>
    <w:qFormat/>
    <w:rsid w:val="00972FAC"/>
    <w:pPr>
      <w:keepNext/>
      <w:numPr>
        <w:numId w:val="1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972FAC"/>
  </w:style>
  <w:style w:type="paragraph" w:customStyle="1" w:styleId="CharCharChar">
    <w:name w:val="Char Char Char"/>
    <w:uiPriority w:val="99"/>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
    <w:qFormat/>
    <w:rsid w:val="00972FAC"/>
    <w:rPr>
      <w:lang w:val="en-GB" w:eastAsia="ja-JP" w:bidi="ar-SA"/>
    </w:rPr>
  </w:style>
  <w:style w:type="paragraph" w:customStyle="1" w:styleId="1Char">
    <w:name w:val="(文字) (文字)1 Char (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72FAC"/>
    <w:rPr>
      <w:rFonts w:eastAsia="MS Mincho"/>
      <w:lang w:val="en-GB" w:eastAsia="en-US" w:bidi="ar-SA"/>
    </w:rPr>
  </w:style>
  <w:style w:type="paragraph" w:customStyle="1" w:styleId="1CharChar">
    <w:name w:val="(文字) (文字)1 Char (文字) (文字)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72F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972F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72F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72FAC"/>
    <w:rPr>
      <w:rFonts w:ascii="Arial" w:hAnsi="Arial"/>
      <w:sz w:val="32"/>
      <w:lang w:val="en-GB" w:eastAsia="ja-JP" w:bidi="ar-SA"/>
    </w:rPr>
  </w:style>
  <w:style w:type="character" w:customStyle="1" w:styleId="CharChar4">
    <w:name w:val="Char Char4"/>
    <w:qFormat/>
    <w:rsid w:val="00972FAC"/>
    <w:rPr>
      <w:rFonts w:ascii="Courier New" w:hAnsi="Courier New"/>
      <w:lang w:val="nb-NO" w:eastAsia="ja-JP" w:bidi="ar-SA"/>
    </w:rPr>
  </w:style>
  <w:style w:type="character" w:customStyle="1" w:styleId="AndreaLeonardi">
    <w:name w:val="Andrea Leonardi"/>
    <w:semiHidden/>
    <w:qFormat/>
    <w:rsid w:val="00972FAC"/>
    <w:rPr>
      <w:rFonts w:ascii="Arial" w:hAnsi="Arial" w:cs="Arial"/>
      <w:color w:val="auto"/>
      <w:sz w:val="20"/>
      <w:szCs w:val="20"/>
    </w:rPr>
  </w:style>
  <w:style w:type="character" w:customStyle="1" w:styleId="NOCharChar">
    <w:name w:val="NO Char Char"/>
    <w:qFormat/>
    <w:rsid w:val="00972FAC"/>
    <w:rPr>
      <w:lang w:val="en-GB" w:eastAsia="en-US" w:bidi="ar-SA"/>
    </w:rPr>
  </w:style>
  <w:style w:type="character" w:customStyle="1" w:styleId="NOZchn">
    <w:name w:val="NO Zchn"/>
    <w:qFormat/>
    <w:rsid w:val="00972FAC"/>
    <w:rPr>
      <w:lang w:val="en-GB" w:eastAsia="en-US" w:bidi="ar-SA"/>
    </w:rPr>
  </w:style>
  <w:style w:type="character" w:customStyle="1" w:styleId="TACCar">
    <w:name w:val="TAC Car"/>
    <w:qFormat/>
    <w:rsid w:val="00972FAC"/>
    <w:rPr>
      <w:rFonts w:ascii="Arial" w:hAnsi="Arial"/>
      <w:sz w:val="18"/>
      <w:lang w:val="en-GB" w:eastAsia="ja-JP" w:bidi="ar-SA"/>
    </w:rPr>
  </w:style>
  <w:style w:type="character" w:customStyle="1" w:styleId="TAL0">
    <w:name w:val="TAL (文字)"/>
    <w:qFormat/>
    <w:rsid w:val="00972FAC"/>
    <w:rPr>
      <w:rFonts w:ascii="Arial" w:hAnsi="Arial"/>
      <w:sz w:val="18"/>
      <w:lang w:val="en-GB" w:eastAsia="ja-JP" w:bidi="ar-SA"/>
    </w:rPr>
  </w:style>
  <w:style w:type="paragraph" w:customStyle="1" w:styleId="CharCharCharCharCharChar">
    <w:name w:val="Char Char Char Char Char Char"/>
    <w:uiPriority w:val="99"/>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972FAC"/>
  </w:style>
  <w:style w:type="paragraph" w:customStyle="1" w:styleId="CarCar">
    <w:name w:val="Car C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72FAC"/>
    <w:rPr>
      <w:rFonts w:ascii="Arial" w:hAnsi="Arial"/>
      <w:sz w:val="32"/>
      <w:lang w:val="en-GB" w:eastAsia="en-US" w:bidi="ar-SA"/>
    </w:rPr>
  </w:style>
  <w:style w:type="paragraph" w:customStyle="1" w:styleId="ZchnZchn1">
    <w:name w:val="Zchn Zchn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72F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72FAC"/>
    <w:rPr>
      <w:rFonts w:ascii="Arial" w:hAnsi="Arial"/>
      <w:sz w:val="32"/>
      <w:lang w:val="en-GB" w:eastAsia="en-US" w:bidi="ar-SA"/>
    </w:rPr>
  </w:style>
  <w:style w:type="paragraph" w:customStyle="1" w:styleId="29">
    <w:name w:val="(文字) (文字)2"/>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72F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972F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72FAC"/>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72FAC"/>
  </w:style>
  <w:style w:type="paragraph" w:customStyle="1" w:styleId="14">
    <w:name w:val="(文字) (文字)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972F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972FAC"/>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972FA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2"/>
    <w:uiPriority w:val="99"/>
    <w:qFormat/>
    <w:rsid w:val="00972F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972FAC"/>
    <w:pPr>
      <w:numPr>
        <w:numId w:val="16"/>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972FAC"/>
    <w:pPr>
      <w:numPr>
        <w:numId w:val="15"/>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qFormat/>
    <w:rsid w:val="00972FAC"/>
    <w:rPr>
      <w:b/>
      <w:bCs/>
    </w:rPr>
  </w:style>
  <w:style w:type="character" w:customStyle="1" w:styleId="CharChar7">
    <w:name w:val="Char Char7"/>
    <w:semiHidden/>
    <w:qFormat/>
    <w:rsid w:val="00972FAC"/>
    <w:rPr>
      <w:rFonts w:ascii="Tahoma" w:hAnsi="Tahoma" w:cs="Tahoma"/>
      <w:shd w:val="clear" w:color="auto" w:fill="000080"/>
      <w:lang w:val="en-GB" w:eastAsia="en-US"/>
    </w:rPr>
  </w:style>
  <w:style w:type="character" w:customStyle="1" w:styleId="ZchnZchn5">
    <w:name w:val="Zchn Zchn5"/>
    <w:qFormat/>
    <w:rsid w:val="00972FAC"/>
    <w:rPr>
      <w:rFonts w:ascii="Courier New" w:eastAsia="Batang" w:hAnsi="Courier New"/>
      <w:lang w:val="nb-NO" w:eastAsia="en-US" w:bidi="ar-SA"/>
    </w:rPr>
  </w:style>
  <w:style w:type="character" w:customStyle="1" w:styleId="CharChar10">
    <w:name w:val="Char Char10"/>
    <w:semiHidden/>
    <w:qFormat/>
    <w:rsid w:val="00972FAC"/>
    <w:rPr>
      <w:rFonts w:ascii="Times New Roman" w:hAnsi="Times New Roman"/>
      <w:lang w:val="en-GB" w:eastAsia="en-US"/>
    </w:rPr>
  </w:style>
  <w:style w:type="character" w:customStyle="1" w:styleId="CharChar9">
    <w:name w:val="Char Char9"/>
    <w:semiHidden/>
    <w:qFormat/>
    <w:rsid w:val="00972FAC"/>
    <w:rPr>
      <w:rFonts w:ascii="Tahoma" w:hAnsi="Tahoma" w:cs="Tahoma"/>
      <w:sz w:val="16"/>
      <w:szCs w:val="16"/>
      <w:lang w:val="en-GB" w:eastAsia="en-US"/>
    </w:rPr>
  </w:style>
  <w:style w:type="character" w:customStyle="1" w:styleId="CharChar8">
    <w:name w:val="Char Char8"/>
    <w:semiHidden/>
    <w:qFormat/>
    <w:rsid w:val="00972FAC"/>
    <w:rPr>
      <w:rFonts w:ascii="Times New Roman" w:hAnsi="Times New Roman"/>
      <w:b/>
      <w:bCs/>
      <w:lang w:val="en-GB" w:eastAsia="en-US"/>
    </w:rPr>
  </w:style>
  <w:style w:type="paragraph" w:customStyle="1" w:styleId="15">
    <w:name w:val="修订1"/>
    <w:hidden/>
    <w:semiHidden/>
    <w:qFormat/>
    <w:rsid w:val="00972FAC"/>
    <w:rPr>
      <w:rFonts w:ascii="Times New Roman" w:eastAsia="Batang" w:hAnsi="Times New Roman"/>
      <w:lang w:val="en-GB" w:eastAsia="en-US"/>
    </w:rPr>
  </w:style>
  <w:style w:type="paragraph" w:styleId="afff3">
    <w:name w:val="endnote text"/>
    <w:basedOn w:val="a2"/>
    <w:link w:val="afff4"/>
    <w:uiPriority w:val="99"/>
    <w:qFormat/>
    <w:rsid w:val="00972FAC"/>
    <w:pPr>
      <w:overflowPunct w:val="0"/>
      <w:autoSpaceDE w:val="0"/>
      <w:autoSpaceDN w:val="0"/>
      <w:adjustRightInd w:val="0"/>
      <w:snapToGrid w:val="0"/>
      <w:textAlignment w:val="baseline"/>
    </w:pPr>
    <w:rPr>
      <w:lang w:eastAsia="x-none"/>
    </w:rPr>
  </w:style>
  <w:style w:type="character" w:customStyle="1" w:styleId="afff4">
    <w:name w:val="尾注文本 字符"/>
    <w:basedOn w:val="a3"/>
    <w:link w:val="afff3"/>
    <w:uiPriority w:val="99"/>
    <w:qFormat/>
    <w:rsid w:val="00972FAC"/>
    <w:rPr>
      <w:rFonts w:ascii="Times New Roman" w:hAnsi="Times New Roman"/>
      <w:lang w:val="en-GB" w:eastAsia="x-none"/>
    </w:rPr>
  </w:style>
  <w:style w:type="character" w:styleId="afff5">
    <w:name w:val="endnote reference"/>
    <w:qFormat/>
    <w:rsid w:val="00972FAC"/>
    <w:rPr>
      <w:vertAlign w:val="superscript"/>
    </w:rPr>
  </w:style>
  <w:style w:type="character" w:customStyle="1" w:styleId="btChar3">
    <w:name w:val="bt Char3"/>
    <w:aliases w:val="bt Car Char Char3"/>
    <w:qFormat/>
    <w:rsid w:val="00972FAC"/>
    <w:rPr>
      <w:lang w:val="en-GB" w:eastAsia="ja-JP" w:bidi="ar-SA"/>
    </w:rPr>
  </w:style>
  <w:style w:type="paragraph" w:styleId="afff6">
    <w:name w:val="Title"/>
    <w:basedOn w:val="a2"/>
    <w:next w:val="a2"/>
    <w:link w:val="afff7"/>
    <w:uiPriority w:val="99"/>
    <w:qFormat/>
    <w:rsid w:val="00972F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972F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72FAC"/>
    <w:rPr>
      <w:rFonts w:ascii="Arial" w:hAnsi="Arial"/>
      <w:sz w:val="22"/>
      <w:lang w:val="en-GB" w:eastAsia="ja-JP" w:bidi="ar-SA"/>
    </w:rPr>
  </w:style>
  <w:style w:type="paragraph" w:styleId="afff8">
    <w:name w:val="Date"/>
    <w:basedOn w:val="a2"/>
    <w:next w:val="a2"/>
    <w:link w:val="afff9"/>
    <w:uiPriority w:val="99"/>
    <w:qFormat/>
    <w:rsid w:val="00972FAC"/>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972F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72FAC"/>
    <w:rPr>
      <w:rFonts w:ascii="Arial" w:hAnsi="Arial"/>
      <w:sz w:val="24"/>
      <w:lang w:val="en-GB"/>
    </w:rPr>
  </w:style>
  <w:style w:type="paragraph" w:customStyle="1" w:styleId="AutoCorrect">
    <w:name w:val="AutoCorrect"/>
    <w:uiPriority w:val="99"/>
    <w:qFormat/>
    <w:rsid w:val="00972FAC"/>
    <w:rPr>
      <w:rFonts w:ascii="Times New Roman" w:eastAsia="Malgun Gothic" w:hAnsi="Times New Roman"/>
      <w:sz w:val="24"/>
      <w:szCs w:val="24"/>
      <w:lang w:val="en-GB" w:eastAsia="ko-KR"/>
    </w:rPr>
  </w:style>
  <w:style w:type="paragraph" w:customStyle="1" w:styleId="-PAGE-">
    <w:name w:val="- PAGE -"/>
    <w:uiPriority w:val="99"/>
    <w:qFormat/>
    <w:rsid w:val="00972FAC"/>
    <w:rPr>
      <w:rFonts w:ascii="Times New Roman" w:eastAsia="Malgun Gothic" w:hAnsi="Times New Roman"/>
      <w:sz w:val="24"/>
      <w:szCs w:val="24"/>
      <w:lang w:val="en-GB" w:eastAsia="ko-KR"/>
    </w:rPr>
  </w:style>
  <w:style w:type="paragraph" w:customStyle="1" w:styleId="PageXofY">
    <w:name w:val="Page X of Y"/>
    <w:uiPriority w:val="99"/>
    <w:qFormat/>
    <w:rsid w:val="00972FAC"/>
    <w:rPr>
      <w:rFonts w:ascii="Times New Roman" w:eastAsia="Malgun Gothic" w:hAnsi="Times New Roman"/>
      <w:sz w:val="24"/>
      <w:szCs w:val="24"/>
      <w:lang w:val="en-GB" w:eastAsia="ko-KR"/>
    </w:rPr>
  </w:style>
  <w:style w:type="paragraph" w:customStyle="1" w:styleId="Createdby">
    <w:name w:val="Created by"/>
    <w:uiPriority w:val="99"/>
    <w:qFormat/>
    <w:rsid w:val="00972FAC"/>
    <w:rPr>
      <w:rFonts w:ascii="Times New Roman" w:eastAsia="Malgun Gothic" w:hAnsi="Times New Roman"/>
      <w:sz w:val="24"/>
      <w:szCs w:val="24"/>
      <w:lang w:val="en-GB" w:eastAsia="ko-KR"/>
    </w:rPr>
  </w:style>
  <w:style w:type="paragraph" w:customStyle="1" w:styleId="Createdon">
    <w:name w:val="Created on"/>
    <w:uiPriority w:val="99"/>
    <w:qFormat/>
    <w:rsid w:val="00972FAC"/>
    <w:rPr>
      <w:rFonts w:ascii="Times New Roman" w:eastAsia="Malgun Gothic" w:hAnsi="Times New Roman"/>
      <w:sz w:val="24"/>
      <w:szCs w:val="24"/>
      <w:lang w:val="en-GB" w:eastAsia="ko-KR"/>
    </w:rPr>
  </w:style>
  <w:style w:type="paragraph" w:customStyle="1" w:styleId="Lastprinted">
    <w:name w:val="Last printed"/>
    <w:uiPriority w:val="99"/>
    <w:qFormat/>
    <w:rsid w:val="00972FAC"/>
    <w:rPr>
      <w:rFonts w:ascii="Times New Roman" w:eastAsia="Malgun Gothic" w:hAnsi="Times New Roman"/>
      <w:sz w:val="24"/>
      <w:szCs w:val="24"/>
      <w:lang w:val="en-GB" w:eastAsia="ko-KR"/>
    </w:rPr>
  </w:style>
  <w:style w:type="paragraph" w:customStyle="1" w:styleId="Lastsavedby">
    <w:name w:val="Last saved by"/>
    <w:uiPriority w:val="99"/>
    <w:qFormat/>
    <w:rsid w:val="00972FAC"/>
    <w:rPr>
      <w:rFonts w:ascii="Times New Roman" w:eastAsia="Malgun Gothic" w:hAnsi="Times New Roman"/>
      <w:sz w:val="24"/>
      <w:szCs w:val="24"/>
      <w:lang w:val="en-GB" w:eastAsia="ko-KR"/>
    </w:rPr>
  </w:style>
  <w:style w:type="paragraph" w:customStyle="1" w:styleId="Filename">
    <w:name w:val="Filename"/>
    <w:uiPriority w:val="99"/>
    <w:qFormat/>
    <w:rsid w:val="00972FAC"/>
    <w:rPr>
      <w:rFonts w:ascii="Times New Roman" w:eastAsia="Malgun Gothic" w:hAnsi="Times New Roman"/>
      <w:sz w:val="24"/>
      <w:szCs w:val="24"/>
      <w:lang w:val="en-GB" w:eastAsia="ko-KR"/>
    </w:rPr>
  </w:style>
  <w:style w:type="paragraph" w:customStyle="1" w:styleId="Filenameandpath">
    <w:name w:val="Filename and path"/>
    <w:uiPriority w:val="99"/>
    <w:qFormat/>
    <w:rsid w:val="00972FAC"/>
    <w:rPr>
      <w:rFonts w:ascii="Times New Roman" w:eastAsia="Malgun Gothic" w:hAnsi="Times New Roman"/>
      <w:sz w:val="24"/>
      <w:szCs w:val="24"/>
      <w:lang w:val="en-GB" w:eastAsia="ko-KR"/>
    </w:rPr>
  </w:style>
  <w:style w:type="paragraph" w:customStyle="1" w:styleId="AuthorPageDate">
    <w:name w:val="Author  Page #  Date"/>
    <w:uiPriority w:val="99"/>
    <w:qFormat/>
    <w:rsid w:val="00972F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972FAC"/>
    <w:rPr>
      <w:rFonts w:ascii="Times New Roman" w:eastAsia="Malgun Gothic" w:hAnsi="Times New Roman"/>
      <w:sz w:val="24"/>
      <w:szCs w:val="24"/>
      <w:lang w:val="en-GB" w:eastAsia="ko-KR"/>
    </w:rPr>
  </w:style>
  <w:style w:type="paragraph" w:customStyle="1" w:styleId="INDENT1">
    <w:name w:val="INDENT1"/>
    <w:basedOn w:val="a2"/>
    <w:qFormat/>
    <w:rsid w:val="00972FA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972FA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972FA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972F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972FA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972F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972FA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972FAC"/>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heme="minorEastAsia" w:hAnsi="Arial"/>
      <w:b/>
      <w:lang w:val="en-US" w:eastAsia="ja-JP"/>
    </w:rPr>
  </w:style>
  <w:style w:type="paragraph" w:customStyle="1" w:styleId="MTDisplayEquation">
    <w:name w:val="MTDisplayEquation"/>
    <w:basedOn w:val="a2"/>
    <w:uiPriority w:val="99"/>
    <w:qFormat/>
    <w:rsid w:val="00972FAC"/>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Data">
    <w:name w:val="Data"/>
    <w:basedOn w:val="a2"/>
    <w:uiPriority w:val="99"/>
    <w:qFormat/>
    <w:rsid w:val="00972F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972FA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972FAC"/>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972FA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972FAC"/>
    <w:pPr>
      <w:shd w:val="clear" w:color="000000" w:fill="FFFF00"/>
      <w:overflowPunct w:val="0"/>
      <w:autoSpaceDE w:val="0"/>
      <w:autoSpaceDN w:val="0"/>
      <w:adjustRightInd w:val="0"/>
      <w:spacing w:before="100" w:beforeAutospacing="1" w:after="100" w:afterAutospacing="1"/>
      <w:jc w:val="center"/>
      <w:textAlignment w:val="baseline"/>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972FAC"/>
    <w:pPr>
      <w:pBdr>
        <w:top w:val="none" w:sz="0" w:space="0" w:color="auto"/>
      </w:pBdr>
      <w:overflowPunct w:val="0"/>
      <w:autoSpaceDE w:val="0"/>
      <w:autoSpaceDN w:val="0"/>
      <w:adjustRightInd w:val="0"/>
      <w:textAlignment w:val="baseline"/>
    </w:pPr>
    <w:rPr>
      <w:rFonts w:eastAsiaTheme="minorEastAsia"/>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72FAC"/>
    <w:rPr>
      <w:rFonts w:ascii="Arial" w:hAnsi="Arial"/>
      <w:sz w:val="28"/>
      <w:lang w:val="en-GB" w:eastAsia="en-US" w:bidi="ar-SA"/>
    </w:rPr>
  </w:style>
  <w:style w:type="character" w:customStyle="1" w:styleId="T1Char3">
    <w:name w:val="T1 Char3"/>
    <w:aliases w:val="Header 6 Char Char3"/>
    <w:qFormat/>
    <w:rsid w:val="00972FAC"/>
    <w:rPr>
      <w:rFonts w:ascii="Arial" w:hAnsi="Arial"/>
      <w:lang w:val="en-GB" w:eastAsia="en-US" w:bidi="ar-SA"/>
    </w:rPr>
  </w:style>
  <w:style w:type="table" w:customStyle="1" w:styleId="Tabellengitternetz1">
    <w:name w:val="Tabellengitternetz1"/>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972F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972F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972F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fa">
    <w:name w:val="吹き出し"/>
    <w:basedOn w:val="a2"/>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972FA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972FAC"/>
    <w:pPr>
      <w:overflowPunct w:val="0"/>
      <w:autoSpaceDE w:val="0"/>
      <w:autoSpaceDN w:val="0"/>
      <w:adjustRightInd w:val="0"/>
      <w:spacing w:before="100" w:beforeAutospacing="1" w:after="100" w:afterAutospacing="1"/>
      <w:textAlignment w:val="baseline"/>
    </w:pPr>
    <w:rPr>
      <w:rFonts w:eastAsiaTheme="minorEastAsia"/>
      <w:sz w:val="24"/>
      <w:szCs w:val="24"/>
      <w:lang w:val="en-US" w:eastAsia="ko-KR"/>
    </w:rPr>
  </w:style>
  <w:style w:type="paragraph" w:customStyle="1" w:styleId="16">
    <w:name w:val="吹き出し1"/>
    <w:basedOn w:val="a2"/>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972FAC"/>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972F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72F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972FAC"/>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972F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972F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72F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72FAC"/>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972F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972F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972FAC"/>
    <w:pPr>
      <w:tabs>
        <w:tab w:val="left" w:pos="360"/>
      </w:tabs>
      <w:ind w:left="360" w:hanging="360"/>
    </w:pPr>
  </w:style>
  <w:style w:type="paragraph" w:customStyle="1" w:styleId="Para1">
    <w:name w:val="Para1"/>
    <w:basedOn w:val="a2"/>
    <w:uiPriority w:val="99"/>
    <w:qFormat/>
    <w:rsid w:val="00972F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972F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972FAC"/>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972F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972F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972F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972F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972FAC"/>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972FAC"/>
    <w:pPr>
      <w:spacing w:before="120"/>
      <w:outlineLvl w:val="2"/>
    </w:pPr>
    <w:rPr>
      <w:sz w:val="28"/>
    </w:rPr>
  </w:style>
  <w:style w:type="paragraph" w:customStyle="1" w:styleId="Heading2Head2A2">
    <w:name w:val="Heading 2.Head2A.2"/>
    <w:basedOn w:val="11"/>
    <w:next w:val="a2"/>
    <w:uiPriority w:val="99"/>
    <w:qFormat/>
    <w:rsid w:val="00972FA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972F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972F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972F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972F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aff9"/>
    <w:uiPriority w:val="99"/>
    <w:qFormat/>
    <w:rsid w:val="00972F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972FAC"/>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972F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hAnsi="Arial" w:cs="宋体"/>
      <w:b/>
      <w:bCs/>
      <w:sz w:val="28"/>
      <w:lang w:val="en-US" w:eastAsia="zh-CN"/>
    </w:rPr>
  </w:style>
  <w:style w:type="table" w:customStyle="1" w:styleId="38">
    <w:name w:val="网格型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972FA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972F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972FAC"/>
    <w:rPr>
      <w:rFonts w:ascii="Arial" w:eastAsia="Malgun Gothic" w:hAnsi="Arial"/>
      <w:kern w:val="2"/>
      <w:sz w:val="18"/>
      <w:lang w:val="en-GB" w:eastAsia="en-GB"/>
    </w:rPr>
  </w:style>
  <w:style w:type="character" w:customStyle="1" w:styleId="CharChar29">
    <w:name w:val="Char Char29"/>
    <w:qFormat/>
    <w:rsid w:val="00972FAC"/>
    <w:rPr>
      <w:rFonts w:ascii="Arial" w:hAnsi="Arial"/>
      <w:sz w:val="36"/>
      <w:lang w:val="en-GB" w:eastAsia="en-US" w:bidi="ar-SA"/>
    </w:rPr>
  </w:style>
  <w:style w:type="character" w:customStyle="1" w:styleId="CharChar28">
    <w:name w:val="Char Char28"/>
    <w:qFormat/>
    <w:rsid w:val="00972FAC"/>
    <w:rPr>
      <w:rFonts w:ascii="Arial" w:hAnsi="Arial"/>
      <w:sz w:val="32"/>
      <w:lang w:val="en-GB"/>
    </w:rPr>
  </w:style>
  <w:style w:type="character" w:customStyle="1" w:styleId="msoins00">
    <w:name w:val="msoins0"/>
    <w:qFormat/>
    <w:rsid w:val="00972F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72F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72FAC"/>
    <w:rPr>
      <w:rFonts w:ascii="Arial" w:hAnsi="Arial"/>
      <w:sz w:val="22"/>
      <w:lang w:val="en-GB" w:eastAsia="en-GB" w:bidi="ar-SA"/>
    </w:rPr>
  </w:style>
  <w:style w:type="character" w:customStyle="1" w:styleId="B1Zchn">
    <w:name w:val="B1 Zchn"/>
    <w:qFormat/>
    <w:rsid w:val="00972FAC"/>
    <w:rPr>
      <w:rFonts w:ascii="Times New Roman" w:hAnsi="Times New Roman"/>
      <w:lang w:val="en-GB"/>
    </w:rPr>
  </w:style>
  <w:style w:type="character" w:customStyle="1" w:styleId="GuidanceChar">
    <w:name w:val="Guidance Char"/>
    <w:link w:val="Guidance"/>
    <w:qFormat/>
    <w:rsid w:val="00972FAC"/>
    <w:rPr>
      <w:rFonts w:ascii="Times New Roman" w:eastAsiaTheme="minorEastAsia" w:hAnsi="Times New Roman"/>
      <w:i/>
      <w:color w:val="0000FF"/>
      <w:lang w:val="en-GB" w:eastAsia="en-GB"/>
    </w:rPr>
  </w:style>
  <w:style w:type="paragraph" w:customStyle="1" w:styleId="msonormal0">
    <w:name w:val="msonormal"/>
    <w:basedOn w:val="a2"/>
    <w:uiPriority w:val="99"/>
    <w:qFormat/>
    <w:rsid w:val="00972F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72FAC"/>
    <w:rPr>
      <w:rFonts w:ascii="Times New Roman" w:hAnsi="Times New Roman"/>
      <w:lang w:val="en-GB" w:eastAsia="ko-KR"/>
    </w:rPr>
  </w:style>
  <w:style w:type="paragraph" w:customStyle="1" w:styleId="afffb">
    <w:name w:val="样式 页眉"/>
    <w:basedOn w:val="a7"/>
    <w:link w:val="Char"/>
    <w:qFormat/>
    <w:rsid w:val="00972FAC"/>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972FAC"/>
    <w:rPr>
      <w:rFonts w:ascii="Times New Roman" w:eastAsia="MS Mincho" w:hAnsi="Times New Roman"/>
      <w:lang w:val="en-GB" w:eastAsia="en-GB"/>
    </w:rPr>
  </w:style>
  <w:style w:type="character" w:customStyle="1" w:styleId="Char">
    <w:name w:val="样式 页眉 Char"/>
    <w:link w:val="afffb"/>
    <w:qFormat/>
    <w:rsid w:val="00972FAC"/>
    <w:rPr>
      <w:rFonts w:ascii="Arial" w:eastAsia="Arial" w:hAnsi="Arial"/>
      <w:b/>
      <w:bCs/>
      <w:noProof/>
      <w:sz w:val="22"/>
      <w:lang w:val="en-GB" w:eastAsia="en-US"/>
    </w:rPr>
  </w:style>
  <w:style w:type="character" w:customStyle="1" w:styleId="B1Char1">
    <w:name w:val="B1 Char1"/>
    <w:qFormat/>
    <w:rsid w:val="00972FAC"/>
    <w:rPr>
      <w:lang w:val="en-GB"/>
    </w:rPr>
  </w:style>
  <w:style w:type="paragraph" w:customStyle="1" w:styleId="17">
    <w:name w:val="修订1"/>
    <w:hidden/>
    <w:semiHidden/>
    <w:qFormat/>
    <w:rsid w:val="00972FAC"/>
    <w:rPr>
      <w:rFonts w:ascii="Times New Roman" w:eastAsia="Batang" w:hAnsi="Times New Roman"/>
      <w:lang w:val="en-GB" w:eastAsia="en-US"/>
    </w:rPr>
  </w:style>
  <w:style w:type="paragraph" w:customStyle="1" w:styleId="39">
    <w:name w:val="吹き出し3"/>
    <w:basedOn w:val="a2"/>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972FAC"/>
    <w:rPr>
      <w:rFonts w:ascii="Times New Roman" w:hAnsi="Times New Roman"/>
      <w:lang w:val="en-GB" w:eastAsia="en-US"/>
    </w:rPr>
  </w:style>
  <w:style w:type="paragraph" w:customStyle="1" w:styleId="CharChar24">
    <w:name w:val="Char Char24"/>
    <w:basedOn w:val="a2"/>
    <w:uiPriority w:val="99"/>
    <w:semiHidden/>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1"/>
    <w:uiPriority w:val="99"/>
    <w:semiHidden/>
    <w:qFormat/>
    <w:rsid w:val="00972FAC"/>
    <w:pPr>
      <w:tabs>
        <w:tab w:val="num" w:pos="45"/>
      </w:tabs>
      <w:overflowPunct w:val="0"/>
      <w:autoSpaceDE w:val="0"/>
      <w:autoSpaceDN w:val="0"/>
      <w:adjustRightInd w:val="0"/>
      <w:ind w:left="405" w:hanging="405"/>
      <w:textAlignment w:val="baseline"/>
    </w:pPr>
    <w:rPr>
      <w:rFonts w:eastAsia="Arial"/>
      <w:lang w:eastAsia="en-GB"/>
    </w:rPr>
  </w:style>
  <w:style w:type="paragraph" w:styleId="afffc">
    <w:name w:val="table of figures"/>
    <w:basedOn w:val="a2"/>
    <w:next w:val="a2"/>
    <w:uiPriority w:val="99"/>
    <w:qFormat/>
    <w:rsid w:val="00972FAC"/>
    <w:pPr>
      <w:overflowPunct w:val="0"/>
      <w:autoSpaceDE w:val="0"/>
      <w:autoSpaceDN w:val="0"/>
      <w:adjustRightInd w:val="0"/>
      <w:ind w:left="400" w:hanging="400"/>
      <w:jc w:val="center"/>
      <w:textAlignment w:val="baseline"/>
    </w:pPr>
    <w:rPr>
      <w:rFonts w:eastAsia="Yu Mincho"/>
      <w:b/>
      <w:lang w:eastAsia="en-GB"/>
    </w:rPr>
  </w:style>
  <w:style w:type="paragraph" w:styleId="3a">
    <w:name w:val="Body Text Indent 3"/>
    <w:basedOn w:val="a2"/>
    <w:link w:val="3b"/>
    <w:uiPriority w:val="99"/>
    <w:qFormat/>
    <w:rsid w:val="00972FAC"/>
    <w:pPr>
      <w:overflowPunct w:val="0"/>
      <w:autoSpaceDE w:val="0"/>
      <w:autoSpaceDN w:val="0"/>
      <w:adjustRightInd w:val="0"/>
      <w:ind w:left="1080"/>
      <w:textAlignment w:val="baseline"/>
    </w:pPr>
    <w:rPr>
      <w:rFonts w:eastAsia="Yu Mincho"/>
      <w:lang w:eastAsia="en-GB"/>
    </w:rPr>
  </w:style>
  <w:style w:type="character" w:customStyle="1" w:styleId="3b">
    <w:name w:val="正文文本缩进 3 字符"/>
    <w:basedOn w:val="a3"/>
    <w:link w:val="3a"/>
    <w:uiPriority w:val="99"/>
    <w:qFormat/>
    <w:rsid w:val="00972FAC"/>
    <w:rPr>
      <w:rFonts w:ascii="Times New Roman" w:eastAsia="Yu Mincho" w:hAnsi="Times New Roman"/>
      <w:lang w:val="en-GB" w:eastAsia="en-GB"/>
    </w:rPr>
  </w:style>
  <w:style w:type="paragraph" w:customStyle="1" w:styleId="MotorolaResponse1">
    <w:name w:val="Motorola Response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972F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972FAC"/>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72F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972FAC"/>
    <w:rPr>
      <w:rFonts w:ascii="Arial" w:eastAsia="Arial" w:hAnsi="Arial"/>
      <w:sz w:val="28"/>
      <w:lang w:val="en-GB" w:eastAsia="en-GB"/>
    </w:rPr>
  </w:style>
  <w:style w:type="paragraph" w:customStyle="1" w:styleId="a">
    <w:name w:val="表格题注"/>
    <w:next w:val="a2"/>
    <w:uiPriority w:val="99"/>
    <w:qFormat/>
    <w:rsid w:val="00972FAC"/>
    <w:pPr>
      <w:numPr>
        <w:numId w:val="17"/>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972FAC"/>
    <w:pPr>
      <w:numPr>
        <w:numId w:val="18"/>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72FAC"/>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972FAC"/>
    <w:rPr>
      <w:vanish w:val="0"/>
      <w:color w:val="FF0000"/>
      <w:lang w:eastAsia="en-US"/>
    </w:rPr>
  </w:style>
  <w:style w:type="character" w:customStyle="1" w:styleId="ae">
    <w:name w:val="列表 字符"/>
    <w:link w:val="ad"/>
    <w:qFormat/>
    <w:rsid w:val="00972FAC"/>
    <w:rPr>
      <w:rFonts w:ascii="Times New Roman" w:hAnsi="Times New Roman"/>
      <w:lang w:val="en-GB" w:eastAsia="en-US"/>
    </w:rPr>
  </w:style>
  <w:style w:type="character" w:customStyle="1" w:styleId="26">
    <w:name w:val="列表 2 字符"/>
    <w:link w:val="25"/>
    <w:qFormat/>
    <w:rsid w:val="00972FAC"/>
    <w:rPr>
      <w:rFonts w:ascii="Times New Roman" w:hAnsi="Times New Roman"/>
      <w:lang w:val="en-GB" w:eastAsia="en-US"/>
    </w:rPr>
  </w:style>
  <w:style w:type="character" w:customStyle="1" w:styleId="33">
    <w:name w:val="列表项目符号 3 字符"/>
    <w:link w:val="32"/>
    <w:qFormat/>
    <w:rsid w:val="00972FAC"/>
    <w:rPr>
      <w:rFonts w:ascii="Times New Roman" w:hAnsi="Times New Roman"/>
      <w:lang w:val="en-GB" w:eastAsia="en-US"/>
    </w:rPr>
  </w:style>
  <w:style w:type="character" w:customStyle="1" w:styleId="24">
    <w:name w:val="列表项目符号 2 字符"/>
    <w:link w:val="23"/>
    <w:qFormat/>
    <w:rsid w:val="00972FAC"/>
    <w:rPr>
      <w:rFonts w:ascii="Times New Roman" w:hAnsi="Times New Roman"/>
      <w:lang w:val="en-GB" w:eastAsia="en-US"/>
    </w:rPr>
  </w:style>
  <w:style w:type="character" w:customStyle="1" w:styleId="af">
    <w:name w:val="列表项目符号 字符"/>
    <w:link w:val="ac"/>
    <w:qFormat/>
    <w:rsid w:val="00972FAC"/>
    <w:rPr>
      <w:rFonts w:ascii="Times New Roman" w:hAnsi="Times New Roman"/>
      <w:lang w:val="en-GB" w:eastAsia="en-US"/>
    </w:rPr>
  </w:style>
  <w:style w:type="character" w:customStyle="1" w:styleId="1Char0">
    <w:name w:val="样式1 Char"/>
    <w:link w:val="10"/>
    <w:uiPriority w:val="99"/>
    <w:qFormat/>
    <w:rsid w:val="00972FAC"/>
    <w:rPr>
      <w:rFonts w:ascii="Arial" w:hAnsi="Arial"/>
      <w:sz w:val="18"/>
      <w:lang w:eastAsia="ja-JP"/>
    </w:rPr>
  </w:style>
  <w:style w:type="character" w:customStyle="1" w:styleId="superscript">
    <w:name w:val="superscript"/>
    <w:qFormat/>
    <w:rsid w:val="00972FAC"/>
    <w:rPr>
      <w:rFonts w:ascii="Bookman" w:hAnsi="Bookman"/>
      <w:position w:val="6"/>
      <w:sz w:val="18"/>
    </w:rPr>
  </w:style>
  <w:style w:type="character" w:customStyle="1" w:styleId="NOChar1">
    <w:name w:val="NO Char1"/>
    <w:qFormat/>
    <w:rsid w:val="00972FAC"/>
    <w:rPr>
      <w:rFonts w:eastAsia="MS Mincho"/>
      <w:lang w:val="en-GB" w:eastAsia="en-US" w:bidi="ar-SA"/>
    </w:rPr>
  </w:style>
  <w:style w:type="paragraph" w:customStyle="1" w:styleId="textintend1">
    <w:name w:val="text intend 1"/>
    <w:basedOn w:val="text"/>
    <w:uiPriority w:val="99"/>
    <w:qFormat/>
    <w:rsid w:val="00972FAC"/>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972F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972FAC"/>
    <w:rPr>
      <w:lang w:val="en-GB"/>
    </w:rPr>
  </w:style>
  <w:style w:type="character" w:customStyle="1" w:styleId="EndnoteTextChar1">
    <w:name w:val="Endnote Text Char1"/>
    <w:qFormat/>
    <w:rsid w:val="00972FAC"/>
    <w:rPr>
      <w:lang w:val="en-GB"/>
    </w:rPr>
  </w:style>
  <w:style w:type="character" w:customStyle="1" w:styleId="TitleChar1">
    <w:name w:val="Title Char1"/>
    <w:qFormat/>
    <w:rsid w:val="00972F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72F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72FAC"/>
    <w:rPr>
      <w:lang w:val="en-GB"/>
    </w:rPr>
  </w:style>
  <w:style w:type="character" w:customStyle="1" w:styleId="BodyTextIndentChar1">
    <w:name w:val="Body Text Indent Char1"/>
    <w:qFormat/>
    <w:rsid w:val="00972FAC"/>
    <w:rPr>
      <w:lang w:val="en-GB"/>
    </w:rPr>
  </w:style>
  <w:style w:type="character" w:customStyle="1" w:styleId="BodyText3Char1">
    <w:name w:val="Body Text 3 Char1"/>
    <w:qFormat/>
    <w:rsid w:val="00972FAC"/>
    <w:rPr>
      <w:sz w:val="16"/>
      <w:szCs w:val="16"/>
      <w:lang w:val="en-GB"/>
    </w:rPr>
  </w:style>
  <w:style w:type="paragraph" w:customStyle="1" w:styleId="text">
    <w:name w:val="text"/>
    <w:basedOn w:val="a2"/>
    <w:uiPriority w:val="99"/>
    <w:qFormat/>
    <w:rsid w:val="00972FAC"/>
    <w:pPr>
      <w:widowControl w:val="0"/>
      <w:overflowPunct w:val="0"/>
      <w:autoSpaceDE w:val="0"/>
      <w:autoSpaceDN w:val="0"/>
      <w:adjustRightInd w:val="0"/>
      <w:spacing w:after="240"/>
      <w:jc w:val="both"/>
      <w:textAlignment w:val="baseline"/>
    </w:pPr>
    <w:rPr>
      <w:sz w:val="24"/>
      <w:lang w:val="en-AU" w:eastAsia="en-GB"/>
    </w:rPr>
  </w:style>
  <w:style w:type="paragraph" w:customStyle="1" w:styleId="berschrift1H1">
    <w:name w:val="Überschrift 1.H1"/>
    <w:basedOn w:val="a2"/>
    <w:next w:val="a2"/>
    <w:uiPriority w:val="99"/>
    <w:qFormat/>
    <w:rsid w:val="00972F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textintend3">
    <w:name w:val="text intend 3"/>
    <w:basedOn w:val="text"/>
    <w:uiPriority w:val="99"/>
    <w:qFormat/>
    <w:rsid w:val="00972FAC"/>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972F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2"/>
    <w:uiPriority w:val="99"/>
    <w:qFormat/>
    <w:rsid w:val="00972FAC"/>
    <w:pPr>
      <w:overflowPunct w:val="0"/>
      <w:autoSpaceDE w:val="0"/>
      <w:autoSpaceDN w:val="0"/>
      <w:adjustRightInd w:val="0"/>
      <w:spacing w:after="240"/>
      <w:jc w:val="both"/>
      <w:textAlignment w:val="baseline"/>
    </w:pPr>
    <w:rPr>
      <w:rFonts w:ascii="Helvetica" w:hAnsi="Helvetica"/>
      <w:lang w:eastAsia="en-GB"/>
    </w:rPr>
  </w:style>
  <w:style w:type="paragraph" w:customStyle="1" w:styleId="List1">
    <w:name w:val="List1"/>
    <w:basedOn w:val="a2"/>
    <w:uiPriority w:val="99"/>
    <w:qFormat/>
    <w:rsid w:val="00972FAC"/>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customStyle="1" w:styleId="10">
    <w:name w:val="样式1"/>
    <w:basedOn w:val="TAN"/>
    <w:link w:val="1Char0"/>
    <w:uiPriority w:val="99"/>
    <w:qFormat/>
    <w:rsid w:val="00972FAC"/>
    <w:pPr>
      <w:numPr>
        <w:numId w:val="19"/>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972FAC"/>
    <w:pPr>
      <w:overflowPunct w:val="0"/>
      <w:autoSpaceDE w:val="0"/>
      <w:autoSpaceDN w:val="0"/>
      <w:adjustRightInd w:val="0"/>
      <w:spacing w:before="120" w:after="0"/>
      <w:jc w:val="both"/>
      <w:textAlignment w:val="baseline"/>
    </w:pPr>
    <w:rPr>
      <w:lang w:val="en-US" w:eastAsia="en-GB"/>
    </w:rPr>
  </w:style>
  <w:style w:type="paragraph" w:customStyle="1" w:styleId="centered">
    <w:name w:val="centered"/>
    <w:basedOn w:val="a2"/>
    <w:uiPriority w:val="99"/>
    <w:qFormat/>
    <w:rsid w:val="00972FAC"/>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paragraph" w:customStyle="1" w:styleId="LightGrid-Accent31">
    <w:name w:val="Light Grid - Accent 31"/>
    <w:basedOn w:val="a2"/>
    <w:uiPriority w:val="99"/>
    <w:qFormat/>
    <w:rsid w:val="00972FAC"/>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uiPriority w:val="99"/>
    <w:semiHidden/>
    <w:qFormat/>
    <w:rsid w:val="00972FAC"/>
    <w:rPr>
      <w:rFonts w:ascii="Times New Roman" w:eastAsia="Batang" w:hAnsi="Times New Roman"/>
      <w:lang w:val="en-GB" w:eastAsia="en-US"/>
    </w:rPr>
  </w:style>
  <w:style w:type="paragraph" w:customStyle="1" w:styleId="81">
    <w:name w:val="表 (赤)  81"/>
    <w:basedOn w:val="a2"/>
    <w:uiPriority w:val="34"/>
    <w:qFormat/>
    <w:rsid w:val="00972FAC"/>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972FAC"/>
    <w:pPr>
      <w:overflowPunct w:val="0"/>
      <w:autoSpaceDE w:val="0"/>
      <w:autoSpaceDN w:val="0"/>
      <w:adjustRightInd w:val="0"/>
      <w:spacing w:before="100" w:beforeAutospacing="1" w:after="100" w:afterAutospacing="1"/>
      <w:textAlignment w:val="baseline"/>
    </w:pPr>
    <w:rPr>
      <w:sz w:val="24"/>
      <w:szCs w:val="24"/>
      <w:lang w:val="en-US" w:eastAsia="zh-CN"/>
    </w:rPr>
  </w:style>
  <w:style w:type="table" w:styleId="2d">
    <w:name w:val="Table Classic 2"/>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72FAC"/>
    <w:rPr>
      <w:rFonts w:ascii="Times New Roman" w:hAnsi="Times New Roman"/>
      <w:lang w:val="en-GB" w:eastAsia="en-US"/>
    </w:rPr>
  </w:style>
  <w:style w:type="character" w:styleId="afffd">
    <w:name w:val="Placeholder Text"/>
    <w:uiPriority w:val="99"/>
    <w:unhideWhenUsed/>
    <w:qFormat/>
    <w:rsid w:val="00972FAC"/>
    <w:rPr>
      <w:color w:val="808080"/>
    </w:rPr>
  </w:style>
  <w:style w:type="paragraph" w:customStyle="1" w:styleId="LGTdoc">
    <w:name w:val="LGTdoc_본문"/>
    <w:basedOn w:val="a2"/>
    <w:uiPriority w:val="99"/>
    <w:qFormat/>
    <w:rsid w:val="00972F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a2"/>
    <w:link w:val="ECCParagraphZchn"/>
    <w:qFormat/>
    <w:rsid w:val="00972FAC"/>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a2"/>
    <w:autoRedefine/>
    <w:uiPriority w:val="99"/>
    <w:qFormat/>
    <w:rsid w:val="00972FAC"/>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972FAC"/>
    <w:rPr>
      <w:rFonts w:ascii="Arial" w:hAnsi="Arial"/>
      <w:szCs w:val="24"/>
      <w:lang w:val="en-GB" w:eastAsia="en-GB"/>
    </w:rPr>
  </w:style>
  <w:style w:type="paragraph" w:customStyle="1" w:styleId="Text1">
    <w:name w:val="Text 1"/>
    <w:basedOn w:val="a2"/>
    <w:uiPriority w:val="99"/>
    <w:qFormat/>
    <w:rsid w:val="00972FAC"/>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0"/>
    <w:next w:val="a2"/>
    <w:uiPriority w:val="99"/>
    <w:qFormat/>
    <w:rsid w:val="00972FAC"/>
    <w:pPr>
      <w:keepNext w:val="0"/>
      <w:keepLines w:val="0"/>
      <w:numPr>
        <w:numId w:val="20"/>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character" w:customStyle="1" w:styleId="nowrap1">
    <w:name w:val="nowrap1"/>
    <w:qFormat/>
    <w:rsid w:val="00972FAC"/>
  </w:style>
  <w:style w:type="paragraph" w:customStyle="1" w:styleId="cita">
    <w:name w:val="cita"/>
    <w:basedOn w:val="a2"/>
    <w:uiPriority w:val="99"/>
    <w:qFormat/>
    <w:rsid w:val="00972FAC"/>
    <w:pPr>
      <w:overflowPunct w:val="0"/>
      <w:autoSpaceDE w:val="0"/>
      <w:autoSpaceDN w:val="0"/>
      <w:adjustRightInd w:val="0"/>
      <w:spacing w:before="200" w:after="100" w:afterAutospacing="1"/>
      <w:textAlignment w:val="baseline"/>
    </w:pPr>
    <w:rPr>
      <w:rFonts w:ascii="宋体" w:hAnsi="宋体" w:cs="宋体"/>
      <w:sz w:val="15"/>
      <w:szCs w:val="15"/>
      <w:lang w:val="en-US" w:eastAsia="zh-CN"/>
    </w:rPr>
  </w:style>
  <w:style w:type="paragraph" w:customStyle="1" w:styleId="gpotblnote">
    <w:name w:val="gpotbl_note"/>
    <w:basedOn w:val="a2"/>
    <w:uiPriority w:val="99"/>
    <w:qFormat/>
    <w:rsid w:val="00972FAC"/>
    <w:pPr>
      <w:overflowPunct w:val="0"/>
      <w:autoSpaceDE w:val="0"/>
      <w:autoSpaceDN w:val="0"/>
      <w:adjustRightInd w:val="0"/>
      <w:spacing w:before="100" w:beforeAutospacing="1" w:after="100" w:afterAutospacing="1"/>
      <w:ind w:firstLine="480"/>
      <w:textAlignment w:val="baseline"/>
    </w:pPr>
    <w:rPr>
      <w:rFonts w:ascii="宋体" w:hAnsi="宋体" w:cs="宋体"/>
      <w:sz w:val="24"/>
      <w:szCs w:val="24"/>
      <w:lang w:val="en-US" w:eastAsia="zh-CN"/>
    </w:rPr>
  </w:style>
  <w:style w:type="paragraph" w:customStyle="1" w:styleId="Atl">
    <w:name w:val="Atl"/>
    <w:basedOn w:val="a2"/>
    <w:uiPriority w:val="99"/>
    <w:qFormat/>
    <w:rsid w:val="00972F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972F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972F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972FAC"/>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972F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72FAC"/>
    <w:rPr>
      <w:vanish w:val="0"/>
      <w:webHidden w:val="0"/>
      <w:color w:val="000000"/>
      <w:specVanish w:val="0"/>
    </w:rPr>
  </w:style>
  <w:style w:type="paragraph" w:customStyle="1" w:styleId="Equation">
    <w:name w:val="Equation"/>
    <w:basedOn w:val="a2"/>
    <w:next w:val="a2"/>
    <w:link w:val="EquationChar"/>
    <w:qFormat/>
    <w:rsid w:val="00972FAC"/>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972FAC"/>
    <w:rPr>
      <w:rFonts w:ascii="Times New Roman" w:hAnsi="Times New Roman"/>
      <w:sz w:val="22"/>
      <w:szCs w:val="22"/>
      <w:lang w:val="en-GB" w:eastAsia="en-GB"/>
    </w:rPr>
  </w:style>
  <w:style w:type="character" w:customStyle="1" w:styleId="apple-converted-space">
    <w:name w:val="apple-converted-space"/>
    <w:qFormat/>
    <w:rsid w:val="00972FAC"/>
  </w:style>
  <w:style w:type="character" w:customStyle="1" w:styleId="shorttext">
    <w:name w:val="short_text"/>
    <w:qFormat/>
    <w:rsid w:val="00972F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72FA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72F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72FA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72FA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72FAC"/>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72FAC"/>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72FAC"/>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72FAC"/>
    <w:rPr>
      <w:rFonts w:ascii="Times New Roman" w:eastAsia="Yu Mincho" w:hAnsi="Times New Roman"/>
      <w:lang w:val="en-GB" w:eastAsia="en-US"/>
    </w:rPr>
  </w:style>
  <w:style w:type="paragraph" w:customStyle="1" w:styleId="46">
    <w:name w:val="吹き出し4"/>
    <w:basedOn w:val="a2"/>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972F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972FAC"/>
    <w:rPr>
      <w:rFonts w:ascii="Times New Roman" w:eastAsia="Batang" w:hAnsi="Times New Roman"/>
      <w:lang w:val="en-GB" w:eastAsia="en-US"/>
    </w:rPr>
  </w:style>
  <w:style w:type="paragraph" w:customStyle="1" w:styleId="TOC92">
    <w:name w:val="TOC 92"/>
    <w:basedOn w:val="TOC8"/>
    <w:uiPriority w:val="99"/>
    <w:qFormat/>
    <w:rsid w:val="00972F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72FAC"/>
    <w:rPr>
      <w:lang w:val="en-GB" w:eastAsia="ja-JP" w:bidi="ar-SA"/>
    </w:rPr>
  </w:style>
  <w:style w:type="character" w:customStyle="1" w:styleId="CharChar42">
    <w:name w:val="Char Char42"/>
    <w:qFormat/>
    <w:rsid w:val="00972FAC"/>
    <w:rPr>
      <w:rFonts w:ascii="Courier New" w:hAnsi="Courier New" w:cs="Courier New" w:hint="default"/>
      <w:lang w:val="nb-NO" w:eastAsia="ja-JP" w:bidi="ar-SA"/>
    </w:rPr>
  </w:style>
  <w:style w:type="character" w:customStyle="1" w:styleId="CharChar72">
    <w:name w:val="Char Char72"/>
    <w:semiHidden/>
    <w:qFormat/>
    <w:rsid w:val="00972FAC"/>
    <w:rPr>
      <w:rFonts w:ascii="Tahoma" w:hAnsi="Tahoma" w:cs="Tahoma" w:hint="default"/>
      <w:shd w:val="clear" w:color="auto" w:fill="000080"/>
      <w:lang w:val="en-GB" w:eastAsia="en-US"/>
    </w:rPr>
  </w:style>
  <w:style w:type="character" w:customStyle="1" w:styleId="CharChar102">
    <w:name w:val="Char Char102"/>
    <w:semiHidden/>
    <w:qFormat/>
    <w:rsid w:val="00972FAC"/>
    <w:rPr>
      <w:rFonts w:ascii="Times New Roman" w:hAnsi="Times New Roman" w:cs="Times New Roman" w:hint="default"/>
      <w:lang w:val="en-GB" w:eastAsia="en-US"/>
    </w:rPr>
  </w:style>
  <w:style w:type="character" w:customStyle="1" w:styleId="CharChar92">
    <w:name w:val="Char Char92"/>
    <w:semiHidden/>
    <w:qFormat/>
    <w:rsid w:val="00972FAC"/>
    <w:rPr>
      <w:rFonts w:ascii="Tahoma" w:hAnsi="Tahoma" w:cs="Tahoma" w:hint="default"/>
      <w:sz w:val="16"/>
      <w:szCs w:val="16"/>
      <w:lang w:val="en-GB" w:eastAsia="en-US"/>
    </w:rPr>
  </w:style>
  <w:style w:type="character" w:customStyle="1" w:styleId="CharChar82">
    <w:name w:val="Char Char82"/>
    <w:semiHidden/>
    <w:qFormat/>
    <w:rsid w:val="00972FAC"/>
    <w:rPr>
      <w:rFonts w:ascii="Times New Roman" w:hAnsi="Times New Roman" w:cs="Times New Roman" w:hint="default"/>
      <w:b/>
      <w:bCs/>
      <w:lang w:val="en-GB" w:eastAsia="en-US"/>
    </w:rPr>
  </w:style>
  <w:style w:type="character" w:customStyle="1" w:styleId="CharChar292">
    <w:name w:val="Char Char292"/>
    <w:qFormat/>
    <w:rsid w:val="00972FAC"/>
    <w:rPr>
      <w:rFonts w:ascii="Arial" w:hAnsi="Arial" w:cs="Arial" w:hint="default"/>
      <w:sz w:val="36"/>
      <w:lang w:val="en-GB" w:eastAsia="en-US" w:bidi="ar-SA"/>
    </w:rPr>
  </w:style>
  <w:style w:type="character" w:customStyle="1" w:styleId="CharChar282">
    <w:name w:val="Char Char282"/>
    <w:qFormat/>
    <w:rsid w:val="00972FAC"/>
    <w:rPr>
      <w:rFonts w:ascii="Arial" w:hAnsi="Arial" w:cs="Arial" w:hint="default"/>
      <w:sz w:val="32"/>
      <w:lang w:val="en-GB"/>
    </w:rPr>
  </w:style>
  <w:style w:type="character" w:customStyle="1" w:styleId="ZchnZchn52">
    <w:name w:val="Zchn Zchn52"/>
    <w:qFormat/>
    <w:rsid w:val="00972FAC"/>
    <w:rPr>
      <w:rFonts w:ascii="Courier New" w:eastAsia="Batang" w:hAnsi="Courier New"/>
      <w:lang w:val="nb-NO" w:eastAsia="en-US" w:bidi="ar-SA"/>
    </w:rPr>
  </w:style>
  <w:style w:type="paragraph" w:customStyle="1" w:styleId="TOC911">
    <w:name w:val="TOC 911"/>
    <w:basedOn w:val="TOC8"/>
    <w:qFormat/>
    <w:rsid w:val="00972F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72F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72FAC"/>
    <w:rPr>
      <w:color w:val="808080"/>
      <w:shd w:val="clear" w:color="auto" w:fill="E6E6E6"/>
    </w:rPr>
  </w:style>
  <w:style w:type="paragraph" w:customStyle="1" w:styleId="CharCharCharCharChar1">
    <w:name w:val="Char Char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972FAC"/>
    <w:rPr>
      <w:lang w:val="en-GB" w:eastAsia="ja-JP" w:bidi="ar-SA"/>
    </w:rPr>
  </w:style>
  <w:style w:type="paragraph" w:customStyle="1" w:styleId="1Char1">
    <w:name w:val="(文字) (文字)1 Char (文字) (文字)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972FAC"/>
    <w:rPr>
      <w:rFonts w:ascii="Courier New" w:hAnsi="Courier New"/>
      <w:lang w:val="nb-NO" w:eastAsia="ja-JP" w:bidi="ar-SA"/>
    </w:rPr>
  </w:style>
  <w:style w:type="paragraph" w:customStyle="1" w:styleId="CharCharCharCharCharChar1">
    <w:name w:val="Char Char Char Char Char Char1"/>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72FAC"/>
    <w:rPr>
      <w:rFonts w:ascii="Tahoma" w:hAnsi="Tahoma" w:cs="Tahoma"/>
      <w:shd w:val="clear" w:color="auto" w:fill="000080"/>
      <w:lang w:val="en-GB" w:eastAsia="en-US"/>
    </w:rPr>
  </w:style>
  <w:style w:type="character" w:customStyle="1" w:styleId="ZchnZchn51">
    <w:name w:val="Zchn Zchn51"/>
    <w:qFormat/>
    <w:rsid w:val="00972FAC"/>
    <w:rPr>
      <w:rFonts w:ascii="Courier New" w:eastAsia="Batang" w:hAnsi="Courier New"/>
      <w:lang w:val="nb-NO" w:eastAsia="en-US" w:bidi="ar-SA"/>
    </w:rPr>
  </w:style>
  <w:style w:type="character" w:customStyle="1" w:styleId="CharChar101">
    <w:name w:val="Char Char101"/>
    <w:semiHidden/>
    <w:qFormat/>
    <w:rsid w:val="00972FAC"/>
    <w:rPr>
      <w:rFonts w:ascii="Times New Roman" w:hAnsi="Times New Roman"/>
      <w:lang w:val="en-GB" w:eastAsia="en-US"/>
    </w:rPr>
  </w:style>
  <w:style w:type="character" w:customStyle="1" w:styleId="CharChar91">
    <w:name w:val="Char Char91"/>
    <w:semiHidden/>
    <w:qFormat/>
    <w:rsid w:val="00972FAC"/>
    <w:rPr>
      <w:rFonts w:ascii="Tahoma" w:hAnsi="Tahoma" w:cs="Tahoma"/>
      <w:sz w:val="16"/>
      <w:szCs w:val="16"/>
      <w:lang w:val="en-GB" w:eastAsia="en-US"/>
    </w:rPr>
  </w:style>
  <w:style w:type="character" w:customStyle="1" w:styleId="CharChar81">
    <w:name w:val="Char Char81"/>
    <w:semiHidden/>
    <w:qFormat/>
    <w:rsid w:val="00972F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972FAC"/>
    <w:rPr>
      <w:rFonts w:ascii="Arial" w:hAnsi="Arial"/>
      <w:sz w:val="36"/>
      <w:lang w:val="en-GB" w:eastAsia="en-US" w:bidi="ar-SA"/>
    </w:rPr>
  </w:style>
  <w:style w:type="character" w:customStyle="1" w:styleId="CharChar281">
    <w:name w:val="Char Char281"/>
    <w:qFormat/>
    <w:rsid w:val="00972FAC"/>
    <w:rPr>
      <w:rFonts w:ascii="Arial" w:hAnsi="Arial"/>
      <w:sz w:val="32"/>
      <w:lang w:val="en-GB"/>
    </w:rPr>
  </w:style>
  <w:style w:type="paragraph" w:customStyle="1" w:styleId="CharChar241">
    <w:name w:val="Char Char241"/>
    <w:basedOn w:val="a2"/>
    <w:semiHidden/>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972FAC"/>
    <w:rPr>
      <w:rFonts w:ascii="Times New Roman" w:hAnsi="Times New Roman"/>
      <w:lang w:val="en-GB"/>
    </w:rPr>
  </w:style>
  <w:style w:type="paragraph" w:customStyle="1" w:styleId="CharChar5">
    <w:name w:val="Char Char5"/>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972FAC"/>
    <w:pPr>
      <w:keepNext/>
      <w:keepLines/>
      <w:overflowPunct w:val="0"/>
      <w:autoSpaceDE w:val="0"/>
      <w:autoSpaceDN w:val="0"/>
      <w:adjustRightInd w:val="0"/>
      <w:spacing w:after="0"/>
      <w:jc w:val="both"/>
      <w:textAlignment w:val="baseline"/>
    </w:pPr>
    <w:rPr>
      <w:rFonts w:ascii="Arial" w:hAnsi="Arial"/>
      <w:sz w:val="18"/>
      <w:szCs w:val="18"/>
      <w:lang w:eastAsia="en-GB"/>
    </w:rPr>
  </w:style>
  <w:style w:type="character" w:styleId="HTML">
    <w:name w:val="HTML Sample"/>
    <w:qFormat/>
    <w:rsid w:val="00972FAC"/>
    <w:rPr>
      <w:rFonts w:ascii="Courier New" w:eastAsia="宋体" w:hAnsi="Courier New" w:cs="Courier New"/>
      <w:color w:val="0000FF"/>
      <w:kern w:val="2"/>
      <w:lang w:val="en-US" w:eastAsia="zh-CN" w:bidi="ar-SA"/>
    </w:rPr>
  </w:style>
  <w:style w:type="character" w:styleId="afffe">
    <w:name w:val="line number"/>
    <w:qFormat/>
    <w:rsid w:val="00972FAC"/>
    <w:rPr>
      <w:rFonts w:ascii="Arial" w:eastAsia="宋体" w:hAnsi="Arial" w:cs="Arial"/>
      <w:color w:val="0000FF"/>
      <w:kern w:val="2"/>
      <w:lang w:val="en-US" w:eastAsia="zh-CN" w:bidi="ar-SA"/>
    </w:rPr>
  </w:style>
  <w:style w:type="paragraph" w:styleId="affff">
    <w:name w:val="Block Text"/>
    <w:basedOn w:val="a2"/>
    <w:qFormat/>
    <w:rsid w:val="00972F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a4"/>
    <w:next w:val="afd"/>
    <w:uiPriority w:val="39"/>
    <w:qFormat/>
    <w:rsid w:val="00972F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972FAC"/>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972FAC"/>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qFormat/>
    <w:rsid w:val="00972FAC"/>
    <w:rPr>
      <w:rFonts w:ascii="Arial" w:hAnsi="Arial" w:cs="Arial"/>
      <w:b/>
      <w:lang w:val="en-GB" w:eastAsia="en-GB"/>
    </w:rPr>
  </w:style>
  <w:style w:type="character" w:customStyle="1" w:styleId="PLChar">
    <w:name w:val="PL Char"/>
    <w:link w:val="PL"/>
    <w:qFormat/>
    <w:rsid w:val="00972FAC"/>
    <w:rPr>
      <w:rFonts w:ascii="Courier New" w:hAnsi="Courier New"/>
      <w:noProof/>
      <w:sz w:val="16"/>
      <w:lang w:val="en-GB" w:eastAsia="en-US"/>
    </w:rPr>
  </w:style>
  <w:style w:type="paragraph" w:customStyle="1" w:styleId="ColorfulList-Accent11">
    <w:name w:val="Colorful List - Accent 11"/>
    <w:basedOn w:val="a2"/>
    <w:uiPriority w:val="34"/>
    <w:qFormat/>
    <w:rsid w:val="00972FAC"/>
    <w:pPr>
      <w:overflowPunct w:val="0"/>
      <w:autoSpaceDE w:val="0"/>
      <w:autoSpaceDN w:val="0"/>
      <w:adjustRightInd w:val="0"/>
      <w:ind w:left="720"/>
      <w:contextualSpacing/>
      <w:textAlignment w:val="baseline"/>
    </w:pPr>
    <w:rPr>
      <w:rFonts w:eastAsiaTheme="minorEastAsia"/>
      <w:lang w:eastAsia="en-GB"/>
    </w:rPr>
  </w:style>
  <w:style w:type="paragraph" w:customStyle="1" w:styleId="ColorfulShading-Accent11">
    <w:name w:val="Colorful Shading - Accent 11"/>
    <w:hidden/>
    <w:semiHidden/>
    <w:qFormat/>
    <w:rsid w:val="00972FAC"/>
    <w:rPr>
      <w:rFonts w:ascii="Times New Roman" w:eastAsia="Batang" w:hAnsi="Times New Roman"/>
      <w:lang w:val="en-GB" w:eastAsia="en-US"/>
    </w:rPr>
  </w:style>
  <w:style w:type="table" w:customStyle="1" w:styleId="TableGrid41">
    <w:name w:val="Table Grid41"/>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te Heading"/>
    <w:basedOn w:val="a2"/>
    <w:next w:val="a2"/>
    <w:link w:val="affff2"/>
    <w:qFormat/>
    <w:rsid w:val="00972FAC"/>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972FAC"/>
    <w:rPr>
      <w:rFonts w:ascii="Times New Roman" w:eastAsia="MS Mincho" w:hAnsi="Times New Roman"/>
      <w:lang w:val="en-GB" w:eastAsia="zh-CN"/>
    </w:rPr>
  </w:style>
  <w:style w:type="character" w:customStyle="1" w:styleId="1b">
    <w:name w:val="不明显参考1"/>
    <w:uiPriority w:val="31"/>
    <w:qFormat/>
    <w:rsid w:val="00972FAC"/>
    <w:rPr>
      <w:smallCaps/>
      <w:color w:val="5A5A5A"/>
    </w:rPr>
  </w:style>
  <w:style w:type="paragraph" w:customStyle="1" w:styleId="112">
    <w:name w:val="修订11"/>
    <w:hidden/>
    <w:semiHidden/>
    <w:qFormat/>
    <w:rsid w:val="00972FAC"/>
    <w:rPr>
      <w:rFonts w:ascii="Times New Roman" w:eastAsia="Batang" w:hAnsi="Times New Roman"/>
      <w:lang w:val="en-GB" w:eastAsia="en-US"/>
    </w:rPr>
  </w:style>
  <w:style w:type="paragraph" w:customStyle="1" w:styleId="TOC10">
    <w:name w:val="TOC 标题1"/>
    <w:basedOn w:val="11"/>
    <w:next w:val="a2"/>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eastAsia="en-GB"/>
    </w:rPr>
  </w:style>
  <w:style w:type="character" w:customStyle="1" w:styleId="B3Char2">
    <w:name w:val="B3 Char2"/>
    <w:qFormat/>
    <w:rsid w:val="00972FAC"/>
    <w:rPr>
      <w:rFonts w:ascii="Times New Roman" w:hAnsi="Times New Roman"/>
      <w:lang w:val="en-GB"/>
    </w:rPr>
  </w:style>
  <w:style w:type="character" w:customStyle="1" w:styleId="EXCar">
    <w:name w:val="EX Car"/>
    <w:qFormat/>
    <w:rsid w:val="00972FAC"/>
    <w:rPr>
      <w:lang w:val="en-GB" w:eastAsia="en-US"/>
    </w:rPr>
  </w:style>
  <w:style w:type="character" w:customStyle="1" w:styleId="B4Char">
    <w:name w:val="B4 Char"/>
    <w:link w:val="B4"/>
    <w:qFormat/>
    <w:rsid w:val="00972FAC"/>
    <w:rPr>
      <w:rFonts w:ascii="Times New Roman" w:hAnsi="Times New Roman"/>
      <w:lang w:val="en-GB" w:eastAsia="en-US"/>
    </w:rPr>
  </w:style>
  <w:style w:type="character" w:customStyle="1" w:styleId="1c">
    <w:name w:val="明显强调1"/>
    <w:uiPriority w:val="21"/>
    <w:qFormat/>
    <w:rsid w:val="00972FAC"/>
    <w:rPr>
      <w:b/>
      <w:bCs/>
      <w:i/>
      <w:iCs/>
      <w:color w:val="4F81BD"/>
    </w:rPr>
  </w:style>
  <w:style w:type="paragraph" w:customStyle="1" w:styleId="B6">
    <w:name w:val="B6"/>
    <w:basedOn w:val="B5"/>
    <w:link w:val="B6Char"/>
    <w:qFormat/>
    <w:rsid w:val="00972FAC"/>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972F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972FAC"/>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972FAC"/>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972FAC"/>
    <w:rPr>
      <w:rFonts w:ascii="Times New Roman" w:hAnsi="Times New Roman"/>
      <w:color w:val="FF0000"/>
      <w:lang w:val="en-GB" w:eastAsia="en-US"/>
    </w:rPr>
  </w:style>
  <w:style w:type="character" w:customStyle="1" w:styleId="B5Char">
    <w:name w:val="B5 Char"/>
    <w:link w:val="B5"/>
    <w:qFormat/>
    <w:rsid w:val="00972FAC"/>
    <w:rPr>
      <w:rFonts w:ascii="Times New Roman" w:hAnsi="Times New Roman"/>
      <w:lang w:val="en-GB" w:eastAsia="en-US"/>
    </w:rPr>
  </w:style>
  <w:style w:type="character" w:customStyle="1" w:styleId="HeadingChar">
    <w:name w:val="Heading Char"/>
    <w:link w:val="Heading"/>
    <w:qFormat/>
    <w:rsid w:val="00972FAC"/>
    <w:rPr>
      <w:rFonts w:ascii="Arial" w:hAnsi="Arial"/>
      <w:b/>
      <w:sz w:val="22"/>
    </w:rPr>
  </w:style>
  <w:style w:type="character" w:customStyle="1" w:styleId="B6Char">
    <w:name w:val="B6 Char"/>
    <w:link w:val="B6"/>
    <w:qFormat/>
    <w:rsid w:val="00972FAC"/>
    <w:rPr>
      <w:rFonts w:ascii="Times New Roman" w:eastAsiaTheme="minorEastAsia" w:hAnsi="Times New Roman"/>
      <w:lang w:val="en-GB" w:eastAsia="zh-CN"/>
    </w:rPr>
  </w:style>
  <w:style w:type="table" w:customStyle="1" w:styleId="TableStyle1">
    <w:name w:val="Table Style1"/>
    <w:basedOn w:val="a4"/>
    <w:qFormat/>
    <w:rsid w:val="00972FAC"/>
    <w:rPr>
      <w:rFonts w:ascii="Times New Roman" w:eastAsia="MS Mincho" w:hAnsi="Times New Roman"/>
      <w:lang w:val="en-US" w:eastAsia="en-US"/>
    </w:rPr>
    <w:tblPr/>
  </w:style>
  <w:style w:type="paragraph" w:customStyle="1" w:styleId="tal1">
    <w:name w:val="tal"/>
    <w:basedOn w:val="a2"/>
    <w:qFormat/>
    <w:rsid w:val="00972FAC"/>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ffff3">
    <w:name w:val="수정"/>
    <w:hidden/>
    <w:semiHidden/>
    <w:qFormat/>
    <w:rsid w:val="00972FAC"/>
    <w:rPr>
      <w:rFonts w:ascii="Times New Roman" w:eastAsia="Batang" w:hAnsi="Times New Roman"/>
      <w:lang w:val="en-GB" w:eastAsia="en-US"/>
    </w:rPr>
  </w:style>
  <w:style w:type="paragraph" w:customStyle="1" w:styleId="affff4">
    <w:name w:val="変更箇所"/>
    <w:hidden/>
    <w:semiHidden/>
    <w:qFormat/>
    <w:rsid w:val="00972FAC"/>
    <w:rPr>
      <w:rFonts w:ascii="Times New Roman" w:eastAsia="MS Mincho" w:hAnsi="Times New Roman"/>
      <w:lang w:val="en-GB" w:eastAsia="en-US"/>
    </w:rPr>
  </w:style>
  <w:style w:type="paragraph" w:customStyle="1" w:styleId="NB2">
    <w:name w:val="NB2"/>
    <w:basedOn w:val="ZG"/>
    <w:qFormat/>
    <w:rsid w:val="00972FAC"/>
    <w:pPr>
      <w:framePr w:wrap="notBeside"/>
      <w:overflowPunct w:val="0"/>
      <w:autoSpaceDE w:val="0"/>
      <w:autoSpaceDN w:val="0"/>
      <w:adjustRightInd w:val="0"/>
      <w:textAlignment w:val="baseline"/>
    </w:pPr>
    <w:rPr>
      <w:rFonts w:eastAsiaTheme="minorEastAsia"/>
      <w:noProof w:val="0"/>
      <w:lang w:val="en-US" w:eastAsia="ko-KR"/>
    </w:rPr>
  </w:style>
  <w:style w:type="paragraph" w:customStyle="1" w:styleId="tableentry">
    <w:name w:val="table entry"/>
    <w:basedOn w:val="a2"/>
    <w:qFormat/>
    <w:rsid w:val="00972FAC"/>
    <w:pPr>
      <w:keepNext/>
      <w:overflowPunct w:val="0"/>
      <w:autoSpaceDE w:val="0"/>
      <w:autoSpaceDN w:val="0"/>
      <w:adjustRightInd w:val="0"/>
      <w:spacing w:before="60" w:after="60"/>
      <w:textAlignment w:val="baseline"/>
    </w:pPr>
    <w:rPr>
      <w:rFonts w:ascii="Bookman Old Style" w:hAnsi="Bookman Old Style"/>
      <w:lang w:val="en-US" w:eastAsia="ko-KR"/>
    </w:rPr>
  </w:style>
  <w:style w:type="character" w:customStyle="1" w:styleId="EditorsNoteChar">
    <w:name w:val="Editor's Note Char"/>
    <w:uiPriority w:val="99"/>
    <w:qFormat/>
    <w:rsid w:val="00972FAC"/>
    <w:rPr>
      <w:rFonts w:ascii="Times New Roman" w:hAnsi="Times New Roman"/>
      <w:color w:val="FF0000"/>
      <w:lang w:val="en-GB" w:eastAsia="en-US"/>
    </w:rPr>
  </w:style>
  <w:style w:type="table" w:customStyle="1" w:styleId="TableGrid6">
    <w:name w:val="Table Grid6"/>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972F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72F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72F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72FAC"/>
    <w:pPr>
      <w:jc w:val="both"/>
    </w:pPr>
    <w:rPr>
      <w:rFonts w:ascii="宋体" w:hAnsi="宋体" w:cs="宋体"/>
      <w:kern w:val="2"/>
      <w:sz w:val="21"/>
      <w:szCs w:val="21"/>
      <w:lang w:val="en-US" w:eastAsia="zh-CN"/>
    </w:rPr>
  </w:style>
  <w:style w:type="paragraph" w:customStyle="1" w:styleId="font5">
    <w:name w:val="font5"/>
    <w:basedOn w:val="a2"/>
    <w:qFormat/>
    <w:rsid w:val="00972FAC"/>
    <w:pPr>
      <w:overflowPunct w:val="0"/>
      <w:autoSpaceDE w:val="0"/>
      <w:autoSpaceDN w:val="0"/>
      <w:adjustRightInd w:val="0"/>
      <w:spacing w:before="100" w:beforeAutospacing="1" w:after="100" w:afterAutospacing="1"/>
      <w:textAlignment w:val="baseline"/>
    </w:pPr>
    <w:rPr>
      <w:rFonts w:ascii="Arial" w:eastAsiaTheme="minorEastAsia" w:hAnsi="Arial" w:cs="Arial"/>
      <w:color w:val="000000"/>
      <w:sz w:val="18"/>
      <w:szCs w:val="18"/>
      <w:lang w:val="fi-FI" w:eastAsia="fi-FI"/>
    </w:rPr>
  </w:style>
  <w:style w:type="paragraph" w:customStyle="1" w:styleId="xl65">
    <w:name w:val="xl65"/>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heme="minorEastAsia"/>
      <w:sz w:val="24"/>
      <w:szCs w:val="24"/>
      <w:lang w:val="fi-FI" w:eastAsia="fi-FI"/>
    </w:rPr>
  </w:style>
  <w:style w:type="paragraph" w:customStyle="1" w:styleId="xl68">
    <w:name w:val="xl68"/>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972F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972F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972F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972F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heme="minorEastAsia"/>
      <w:sz w:val="24"/>
      <w:szCs w:val="24"/>
      <w:lang w:val="fi-FI" w:eastAsia="fi-FI"/>
    </w:rPr>
  </w:style>
  <w:style w:type="paragraph" w:customStyle="1" w:styleId="xl78">
    <w:name w:val="xl78"/>
    <w:basedOn w:val="a2"/>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heme="minorEastAsia"/>
      <w:sz w:val="24"/>
      <w:szCs w:val="24"/>
      <w:lang w:val="fi-FI" w:eastAsia="fi-FI"/>
    </w:rPr>
  </w:style>
  <w:style w:type="paragraph" w:customStyle="1" w:styleId="xl79">
    <w:name w:val="xl79"/>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heme="minorEastAsia"/>
      <w:sz w:val="24"/>
      <w:szCs w:val="24"/>
      <w:lang w:val="fi-FI" w:eastAsia="fi-FI"/>
    </w:rPr>
  </w:style>
  <w:style w:type="paragraph" w:customStyle="1" w:styleId="xl84">
    <w:name w:val="xl84"/>
    <w:basedOn w:val="a2"/>
    <w:qFormat/>
    <w:rsid w:val="00972FAC"/>
    <w:pP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972F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972F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972F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972FAC"/>
    <w:rPr>
      <w:b/>
      <w:bCs/>
      <w:i/>
      <w:iCs/>
      <w:color w:val="4F81BD"/>
    </w:rPr>
  </w:style>
  <w:style w:type="table" w:customStyle="1" w:styleId="TableGrid13">
    <w:name w:val="Table Grid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972F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72FAC"/>
    <w:rPr>
      <w:b/>
      <w:lang w:val="en-GB" w:eastAsia="en-US" w:bidi="ar-SA"/>
    </w:rPr>
  </w:style>
  <w:style w:type="table" w:customStyle="1" w:styleId="TableGrid22">
    <w:name w:val="Table Grid22"/>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972FAC"/>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972FAC"/>
    <w:rPr>
      <w:rFonts w:ascii="Courier New" w:eastAsia="MS Mincho" w:hAnsi="Courier New"/>
      <w:lang w:val="en-GB" w:eastAsia="x-none"/>
    </w:rPr>
  </w:style>
  <w:style w:type="table" w:customStyle="1" w:styleId="TableGrid42">
    <w:name w:val="Table Grid4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72FAC"/>
    <w:rPr>
      <w:rFonts w:ascii="Times New Roman" w:eastAsia="MS Mincho" w:hAnsi="Times New Roman"/>
      <w:lang w:val="en-US" w:eastAsia="en-US"/>
    </w:rPr>
    <w:tblPr/>
  </w:style>
  <w:style w:type="table" w:customStyle="1" w:styleId="Tabellengitternetz112">
    <w:name w:val="Tabellengitternetz1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972FAC"/>
  </w:style>
  <w:style w:type="paragraph" w:customStyle="1" w:styleId="Figuretitle0">
    <w:name w:val="Figure_title"/>
    <w:basedOn w:val="a2"/>
    <w:next w:val="a2"/>
    <w:qFormat/>
    <w:rsid w:val="00972F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a2"/>
    <w:next w:val="a2"/>
    <w:qFormat/>
    <w:rsid w:val="00972FA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a2"/>
    <w:qFormat/>
    <w:rsid w:val="00972F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2"/>
    <w:qFormat/>
    <w:rsid w:val="00972FAC"/>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a2"/>
    <w:next w:val="a2"/>
    <w:link w:val="TableNo0"/>
    <w:qFormat/>
    <w:rsid w:val="00972FA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a2"/>
    <w:next w:val="Tabletext1"/>
    <w:qFormat/>
    <w:rsid w:val="00972F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a2"/>
    <w:uiPriority w:val="99"/>
    <w:qFormat/>
    <w:rsid w:val="00972FAC"/>
    <w:pPr>
      <w:numPr>
        <w:numId w:val="21"/>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2"/>
    <w:next w:val="a2"/>
    <w:qFormat/>
    <w:rsid w:val="00972F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5"/>
    <w:rsid w:val="00972FAC"/>
    <w:pPr>
      <w:numPr>
        <w:numId w:val="21"/>
      </w:numPr>
    </w:pPr>
  </w:style>
  <w:style w:type="paragraph" w:customStyle="1" w:styleId="enumlev3">
    <w:name w:val="enumlev3"/>
    <w:basedOn w:val="enumlev2"/>
    <w:qFormat/>
    <w:rsid w:val="00972F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972FAC"/>
  </w:style>
  <w:style w:type="paragraph" w:customStyle="1" w:styleId="Heading">
    <w:name w:val="Heading"/>
    <w:next w:val="a2"/>
    <w:link w:val="HeadingChar"/>
    <w:qFormat/>
    <w:rsid w:val="00972FAC"/>
    <w:pPr>
      <w:spacing w:before="360"/>
      <w:ind w:left="2552"/>
    </w:pPr>
    <w:rPr>
      <w:rFonts w:ascii="Arial" w:hAnsi="Arial"/>
      <w:b/>
      <w:sz w:val="22"/>
    </w:rPr>
  </w:style>
  <w:style w:type="paragraph" w:customStyle="1" w:styleId="tah0">
    <w:name w:val="tah"/>
    <w:basedOn w:val="a2"/>
    <w:qFormat/>
    <w:rsid w:val="00972F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3"/>
    <w:qFormat/>
    <w:rsid w:val="00972FAC"/>
  </w:style>
  <w:style w:type="paragraph" w:customStyle="1" w:styleId="TdocHeader2">
    <w:name w:val="Tdoc_Header_2"/>
    <w:basedOn w:val="a2"/>
    <w:qFormat/>
    <w:rsid w:val="00972F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972FAC"/>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a3"/>
    <w:uiPriority w:val="99"/>
    <w:unhideWhenUsed/>
    <w:qFormat/>
    <w:rsid w:val="00972FAC"/>
    <w:rPr>
      <w:color w:val="605E5C"/>
      <w:shd w:val="clear" w:color="auto" w:fill="E1DFDD"/>
    </w:rPr>
  </w:style>
  <w:style w:type="table" w:customStyle="1" w:styleId="TableGrid10">
    <w:name w:val="Table Grid10"/>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72F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72FAC"/>
    <w:rPr>
      <w:smallCaps/>
      <w:color w:val="5A5A5A"/>
    </w:rPr>
  </w:style>
  <w:style w:type="paragraph" w:customStyle="1" w:styleId="Style90">
    <w:name w:val="_Style 90"/>
    <w:uiPriority w:val="99"/>
    <w:semiHidden/>
    <w:qFormat/>
    <w:rsid w:val="00972F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72FAC"/>
    <w:rPr>
      <w:smallCaps/>
      <w:color w:val="5A5A5A"/>
    </w:rPr>
  </w:style>
  <w:style w:type="character" w:styleId="HTML3">
    <w:name w:val="HTML Code"/>
    <w:unhideWhenUsed/>
    <w:qFormat/>
    <w:rsid w:val="00972FA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972FAC"/>
    <w:rPr>
      <w:rFonts w:ascii="Arial" w:hAnsi="Arial"/>
      <w:lang w:val="en-GB" w:eastAsia="en-US" w:bidi="ar-SA"/>
    </w:rPr>
  </w:style>
  <w:style w:type="character" w:customStyle="1" w:styleId="p1">
    <w:name w:val="p1"/>
    <w:qFormat/>
    <w:rsid w:val="00972FAC"/>
  </w:style>
  <w:style w:type="character" w:customStyle="1" w:styleId="e-031">
    <w:name w:val="e-031"/>
    <w:qFormat/>
    <w:rsid w:val="00972FAC"/>
    <w:rPr>
      <w:i/>
      <w:iCs/>
    </w:rPr>
  </w:style>
  <w:style w:type="paragraph" w:customStyle="1" w:styleId="Revision1">
    <w:name w:val="Revision1"/>
    <w:hidden/>
    <w:uiPriority w:val="99"/>
    <w:semiHidden/>
    <w:qFormat/>
    <w:rsid w:val="00972FAC"/>
    <w:rPr>
      <w:rFonts w:ascii="Times New Roman" w:eastAsia="Batang" w:hAnsi="Times New Roman"/>
      <w:lang w:val="en-GB" w:eastAsia="en-US"/>
    </w:rPr>
  </w:style>
  <w:style w:type="character" w:customStyle="1" w:styleId="hps">
    <w:name w:val="hps"/>
    <w:qFormat/>
    <w:rsid w:val="00972FAC"/>
  </w:style>
  <w:style w:type="character" w:customStyle="1" w:styleId="IntenseEmphasis1">
    <w:name w:val="Intense Emphasis1"/>
    <w:basedOn w:val="a3"/>
    <w:uiPriority w:val="21"/>
    <w:qFormat/>
    <w:rsid w:val="00972FAC"/>
    <w:rPr>
      <w:b/>
      <w:bCs/>
      <w:i/>
      <w:iCs/>
      <w:color w:val="4F81BD"/>
    </w:rPr>
  </w:style>
  <w:style w:type="character" w:customStyle="1" w:styleId="EditorsNoteChar1">
    <w:name w:val="Editor's Note Char1"/>
    <w:qFormat/>
    <w:rsid w:val="00972FAC"/>
    <w:rPr>
      <w:rFonts w:ascii="Times New Roman" w:hAnsi="Times New Roman"/>
      <w:color w:val="FF0000"/>
      <w:lang w:val="en-GB" w:eastAsia="en-US"/>
    </w:rPr>
  </w:style>
  <w:style w:type="paragraph" w:customStyle="1" w:styleId="1110">
    <w:name w:val="修订111"/>
    <w:hidden/>
    <w:uiPriority w:val="99"/>
    <w:semiHidden/>
    <w:qFormat/>
    <w:rsid w:val="00972FAC"/>
    <w:rPr>
      <w:rFonts w:ascii="Times New Roman" w:eastAsia="Batang" w:hAnsi="Times New Roman"/>
      <w:lang w:val="en-GB" w:eastAsia="en-US"/>
    </w:rPr>
  </w:style>
  <w:style w:type="character" w:customStyle="1" w:styleId="TAHChar">
    <w:name w:val="TAH Char"/>
    <w:qFormat/>
    <w:locked/>
    <w:rsid w:val="00972FAC"/>
    <w:rPr>
      <w:rFonts w:ascii="Arial" w:hAnsi="Arial" w:cs="Arial"/>
      <w:b/>
      <w:sz w:val="18"/>
      <w:lang w:val="en-GB"/>
    </w:rPr>
  </w:style>
  <w:style w:type="character" w:customStyle="1" w:styleId="IntenseEmphasis2">
    <w:name w:val="Intense Emphasis2"/>
    <w:uiPriority w:val="21"/>
    <w:qFormat/>
    <w:rsid w:val="00972FAC"/>
    <w:rPr>
      <w:b/>
      <w:bCs/>
      <w:i/>
      <w:iCs/>
      <w:color w:val="4F81BD"/>
    </w:rPr>
  </w:style>
  <w:style w:type="paragraph" w:customStyle="1" w:styleId="TOCHeading1">
    <w:name w:val="TOC Heading1"/>
    <w:basedOn w:val="11"/>
    <w:next w:val="a2"/>
    <w:uiPriority w:val="39"/>
    <w:unhideWhenUsed/>
    <w:qFormat/>
    <w:rsid w:val="00972F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a3"/>
    <w:qFormat/>
    <w:rsid w:val="00972FAC"/>
  </w:style>
  <w:style w:type="character" w:customStyle="1" w:styleId="search-word-mail">
    <w:name w:val="search-word-mail"/>
    <w:qFormat/>
    <w:rsid w:val="00972FAC"/>
  </w:style>
  <w:style w:type="character" w:customStyle="1" w:styleId="SubtleReference1">
    <w:name w:val="Subtle Reference1"/>
    <w:uiPriority w:val="31"/>
    <w:qFormat/>
    <w:rsid w:val="00972FAC"/>
    <w:rPr>
      <w:smallCaps/>
      <w:color w:val="5A5A5A"/>
    </w:rPr>
  </w:style>
  <w:style w:type="character" w:customStyle="1" w:styleId="Char11">
    <w:name w:val="脚注文本 Char1"/>
    <w:aliases w:val="footnote text41 Char1"/>
    <w:basedOn w:val="a3"/>
    <w:semiHidden/>
    <w:qFormat/>
    <w:rsid w:val="00972FAC"/>
    <w:rPr>
      <w:rFonts w:ascii="Times New Roman" w:eastAsia="Times New Roman" w:hAnsi="Times New Roman"/>
      <w:sz w:val="18"/>
      <w:szCs w:val="18"/>
      <w:lang w:val="en-GB" w:eastAsia="en-GB"/>
    </w:rPr>
  </w:style>
  <w:style w:type="character" w:customStyle="1" w:styleId="word">
    <w:name w:val="word"/>
    <w:basedOn w:val="a3"/>
    <w:qFormat/>
    <w:rsid w:val="00972FAC"/>
  </w:style>
  <w:style w:type="character" w:customStyle="1" w:styleId="1f">
    <w:name w:val="未处理的提及1"/>
    <w:basedOn w:val="a3"/>
    <w:uiPriority w:val="99"/>
    <w:semiHidden/>
    <w:qFormat/>
    <w:rsid w:val="00972FAC"/>
    <w:rPr>
      <w:color w:val="605E5C"/>
      <w:shd w:val="clear" w:color="auto" w:fill="E1DFDD"/>
    </w:rPr>
  </w:style>
  <w:style w:type="character" w:customStyle="1" w:styleId="affff6">
    <w:name w:val="首标题"/>
    <w:qFormat/>
    <w:rsid w:val="00972FAC"/>
    <w:rPr>
      <w:rFonts w:ascii="Arial" w:eastAsia="宋体" w:hAnsi="Arial"/>
      <w:sz w:val="24"/>
      <w:lang w:val="en-US" w:eastAsia="zh-CN" w:bidi="ar-SA"/>
    </w:rPr>
  </w:style>
  <w:style w:type="character" w:customStyle="1" w:styleId="B1Car">
    <w:name w:val="B1+ Car"/>
    <w:link w:val="B1"/>
    <w:qFormat/>
    <w:rsid w:val="00972F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972FAC"/>
    <w:rPr>
      <w:rFonts w:ascii="Times New Roman" w:hAnsi="Times New Roman"/>
      <w:lang w:val="en-GB" w:eastAsia="en-US"/>
    </w:rPr>
  </w:style>
  <w:style w:type="character" w:customStyle="1" w:styleId="UnresolvedMention4">
    <w:name w:val="Unresolved Mention4"/>
    <w:basedOn w:val="a3"/>
    <w:uiPriority w:val="99"/>
    <w:unhideWhenUsed/>
    <w:qFormat/>
    <w:rsid w:val="00972FAC"/>
    <w:rPr>
      <w:color w:val="605E5C"/>
      <w:shd w:val="clear" w:color="auto" w:fill="E1DFDD"/>
    </w:rPr>
  </w:style>
  <w:style w:type="paragraph" w:customStyle="1" w:styleId="Style86">
    <w:name w:val="_Style 86"/>
    <w:uiPriority w:val="99"/>
    <w:semiHidden/>
    <w:qFormat/>
    <w:rsid w:val="00972FAC"/>
    <w:pPr>
      <w:spacing w:after="160" w:line="259" w:lineRule="auto"/>
    </w:pPr>
    <w:rPr>
      <w:rFonts w:ascii="Times New Roman" w:eastAsia="MS Mincho" w:hAnsi="Times New Roman"/>
      <w:lang w:val="en-GB" w:eastAsia="en-US"/>
    </w:rPr>
  </w:style>
  <w:style w:type="paragraph" w:customStyle="1" w:styleId="tac00">
    <w:name w:val="tac0"/>
    <w:basedOn w:val="a2"/>
    <w:qFormat/>
    <w:rsid w:val="00972F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2"/>
    <w:qFormat/>
    <w:rsid w:val="00972FAC"/>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972FAC"/>
    <w:pPr>
      <w:overflowPunct w:val="0"/>
      <w:autoSpaceDE w:val="0"/>
      <w:autoSpaceDN w:val="0"/>
      <w:adjustRightInd w:val="0"/>
      <w:textAlignment w:val="baseline"/>
    </w:pPr>
    <w:rPr>
      <w:rFonts w:eastAsiaTheme="minorEastAsia"/>
      <w:lang w:eastAsia="en-GB"/>
    </w:rPr>
  </w:style>
  <w:style w:type="character" w:customStyle="1" w:styleId="2f">
    <w:name w:val="明显强调2"/>
    <w:uiPriority w:val="21"/>
    <w:qFormat/>
    <w:rsid w:val="00972FAC"/>
    <w:rPr>
      <w:b/>
      <w:bCs/>
      <w:i/>
      <w:iCs/>
      <w:color w:val="4F81BD"/>
    </w:rPr>
  </w:style>
  <w:style w:type="paragraph" w:customStyle="1" w:styleId="122">
    <w:name w:val="修订12"/>
    <w:hidden/>
    <w:semiHidden/>
    <w:qFormat/>
    <w:rsid w:val="00972FAC"/>
    <w:rPr>
      <w:rFonts w:ascii="Times New Roman" w:eastAsia="Batang" w:hAnsi="Times New Roman"/>
      <w:lang w:val="en-GB" w:eastAsia="en-US"/>
    </w:rPr>
  </w:style>
  <w:style w:type="paragraph" w:styleId="affff7">
    <w:name w:val="macro"/>
    <w:link w:val="affff8"/>
    <w:uiPriority w:val="99"/>
    <w:qFormat/>
    <w:rsid w:val="00972F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uiPriority w:val="99"/>
    <w:qFormat/>
    <w:rsid w:val="00972FAC"/>
    <w:rPr>
      <w:rFonts w:ascii="Courier New" w:hAnsi="Courier New"/>
      <w:kern w:val="2"/>
      <w:sz w:val="24"/>
      <w:lang w:val="en-US" w:eastAsia="zh-CN"/>
    </w:rPr>
  </w:style>
  <w:style w:type="paragraph" w:styleId="82">
    <w:name w:val="index 8"/>
    <w:basedOn w:val="a2"/>
    <w:next w:val="a2"/>
    <w:uiPriority w:val="99"/>
    <w:qFormat/>
    <w:rsid w:val="00972FAC"/>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56">
    <w:name w:val="index 5"/>
    <w:basedOn w:val="a2"/>
    <w:next w:val="a2"/>
    <w:uiPriority w:val="99"/>
    <w:qFormat/>
    <w:rsid w:val="00972FAC"/>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63">
    <w:name w:val="index 6"/>
    <w:basedOn w:val="a2"/>
    <w:next w:val="a2"/>
    <w:uiPriority w:val="99"/>
    <w:qFormat/>
    <w:rsid w:val="00972FAC"/>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47">
    <w:name w:val="index 4"/>
    <w:basedOn w:val="a2"/>
    <w:next w:val="a2"/>
    <w:uiPriority w:val="99"/>
    <w:qFormat/>
    <w:rsid w:val="00972FAC"/>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3c">
    <w:name w:val="index 3"/>
    <w:basedOn w:val="a2"/>
    <w:next w:val="a2"/>
    <w:uiPriority w:val="99"/>
    <w:qFormat/>
    <w:rsid w:val="00972FAC"/>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71">
    <w:name w:val="index 7"/>
    <w:basedOn w:val="a2"/>
    <w:next w:val="a2"/>
    <w:uiPriority w:val="99"/>
    <w:qFormat/>
    <w:rsid w:val="00972FAC"/>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91">
    <w:name w:val="index 9"/>
    <w:basedOn w:val="a2"/>
    <w:next w:val="a2"/>
    <w:uiPriority w:val="99"/>
    <w:qFormat/>
    <w:rsid w:val="00972FAC"/>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affff9">
    <w:name w:val="参考资料列表"/>
    <w:basedOn w:val="ad"/>
    <w:link w:val="Char3"/>
    <w:qFormat/>
    <w:rsid w:val="00972FAC"/>
    <w:pPr>
      <w:overflowPunct w:val="0"/>
      <w:autoSpaceDE w:val="0"/>
      <w:autoSpaceDN w:val="0"/>
      <w:adjustRightInd w:val="0"/>
      <w:spacing w:before="80" w:after="80"/>
      <w:ind w:left="680" w:hanging="567"/>
      <w:jc w:val="both"/>
      <w:textAlignment w:val="baseline"/>
    </w:pPr>
    <w:rPr>
      <w:sz w:val="21"/>
      <w:szCs w:val="22"/>
      <w:lang w:eastAsia="zh-CN"/>
    </w:rPr>
  </w:style>
  <w:style w:type="character" w:customStyle="1" w:styleId="Char3">
    <w:name w:val="参考资料列表 Char"/>
    <w:link w:val="affff9"/>
    <w:qFormat/>
    <w:rsid w:val="00972FAC"/>
    <w:rPr>
      <w:rFonts w:ascii="Times New Roman" w:hAnsi="Times New Roman"/>
      <w:sz w:val="21"/>
      <w:szCs w:val="22"/>
      <w:lang w:val="en-GB" w:eastAsia="zh-CN"/>
    </w:rPr>
  </w:style>
  <w:style w:type="character" w:customStyle="1" w:styleId="affffa">
    <w:name w:val="文稿抬头"/>
    <w:qFormat/>
    <w:rsid w:val="00972FAC"/>
    <w:rPr>
      <w:rFonts w:eastAsia="MS Mincho"/>
      <w:b/>
      <w:bCs/>
      <w:sz w:val="24"/>
    </w:rPr>
  </w:style>
  <w:style w:type="paragraph" w:customStyle="1" w:styleId="Revisin">
    <w:name w:val="Revisión"/>
    <w:hidden/>
    <w:uiPriority w:val="99"/>
    <w:semiHidden/>
    <w:qFormat/>
    <w:rsid w:val="00972FAC"/>
    <w:pPr>
      <w:spacing w:before="180" w:after="180"/>
      <w:ind w:left="1134" w:hanging="1134"/>
      <w:jc w:val="both"/>
    </w:pPr>
    <w:rPr>
      <w:rFonts w:ascii="Times New Roman" w:hAnsi="Times New Roman"/>
      <w:lang w:val="en-GB" w:eastAsia="en-US"/>
    </w:rPr>
  </w:style>
  <w:style w:type="paragraph" w:customStyle="1" w:styleId="affffb">
    <w:name w:val="文稿标题"/>
    <w:basedOn w:val="a2"/>
    <w:uiPriority w:val="99"/>
    <w:qFormat/>
    <w:rsid w:val="00972FAC"/>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fffc">
    <w:name w:val="标题线"/>
    <w:basedOn w:val="a2"/>
    <w:uiPriority w:val="99"/>
    <w:qFormat/>
    <w:rsid w:val="00972FAC"/>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uiPriority w:val="99"/>
    <w:qFormat/>
    <w:locked/>
    <w:rsid w:val="00972FAC"/>
    <w:rPr>
      <w:rFonts w:ascii="Times New Roman" w:eastAsia="MS Mincho" w:hAnsi="Times New Roman"/>
      <w:lang w:val="it-IT" w:eastAsia="en-GB"/>
    </w:rPr>
  </w:style>
  <w:style w:type="paragraph" w:customStyle="1" w:styleId="Doc-text2">
    <w:name w:val="Doc-text2"/>
    <w:basedOn w:val="a2"/>
    <w:link w:val="Doc-text2Char"/>
    <w:qFormat/>
    <w:rsid w:val="00972F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972FAC"/>
    <w:rPr>
      <w:rFonts w:ascii="Arial" w:eastAsia="MS Mincho" w:hAnsi="Arial"/>
      <w:szCs w:val="24"/>
      <w:lang w:val="en-GB" w:eastAsia="en-GB"/>
    </w:rPr>
  </w:style>
  <w:style w:type="paragraph" w:customStyle="1" w:styleId="Doc-titleJK">
    <w:name w:val="Doc-title_JK"/>
    <w:basedOn w:val="a2"/>
    <w:next w:val="Doc-text2JK"/>
    <w:link w:val="Doc-titleJKChar"/>
    <w:qFormat/>
    <w:rsid w:val="00972F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2"/>
    <w:link w:val="Doc-text2JKChar"/>
    <w:uiPriority w:val="99"/>
    <w:qFormat/>
    <w:rsid w:val="00972F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972FAC"/>
    <w:rPr>
      <w:rFonts w:ascii="Times New Roman" w:eastAsia="MS Mincho" w:hAnsi="Times New Roman"/>
      <w:szCs w:val="24"/>
      <w:lang w:val="en-GB" w:eastAsia="en-GB"/>
    </w:rPr>
  </w:style>
  <w:style w:type="character" w:customStyle="1" w:styleId="Doc-titleJKChar">
    <w:name w:val="Doc-title_JK Char"/>
    <w:link w:val="Doc-titleJK"/>
    <w:qFormat/>
    <w:rsid w:val="00972FAC"/>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972FAC"/>
    <w:pPr>
      <w:numPr>
        <w:numId w:val="2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eastAsia="en-GB"/>
    </w:rPr>
  </w:style>
  <w:style w:type="paragraph" w:customStyle="1" w:styleId="Normal0">
    <w:name w:val="Normal0"/>
    <w:uiPriority w:val="99"/>
    <w:qFormat/>
    <w:rsid w:val="00972FAC"/>
    <w:pPr>
      <w:jc w:val="center"/>
    </w:pPr>
    <w:rPr>
      <w:rFonts w:ascii="Times New Roman" w:hAnsi="Times New Roman"/>
      <w:lang w:val="en-US" w:eastAsia="en-US"/>
    </w:rPr>
  </w:style>
  <w:style w:type="paragraph" w:customStyle="1" w:styleId="Title2">
    <w:name w:val="Title 2"/>
    <w:basedOn w:val="Normal0"/>
    <w:next w:val="afff6"/>
    <w:uiPriority w:val="99"/>
    <w:qFormat/>
    <w:rsid w:val="00972FAC"/>
    <w:pPr>
      <w:spacing w:before="120" w:after="120"/>
    </w:pPr>
    <w:rPr>
      <w:rFonts w:ascii="Book Antiqua" w:hAnsi="Book Antiqua"/>
      <w:b/>
    </w:rPr>
  </w:style>
  <w:style w:type="paragraph" w:customStyle="1" w:styleId="abstract">
    <w:name w:val="abstract"/>
    <w:basedOn w:val="a2"/>
    <w:next w:val="a2"/>
    <w:uiPriority w:val="99"/>
    <w:qFormat/>
    <w:rsid w:val="00972FAC"/>
    <w:pPr>
      <w:overflowPunct w:val="0"/>
      <w:autoSpaceDE w:val="0"/>
      <w:autoSpaceDN w:val="0"/>
      <w:adjustRightInd w:val="0"/>
      <w:spacing w:before="120" w:after="120"/>
      <w:ind w:left="1440" w:right="1440"/>
      <w:jc w:val="both"/>
      <w:textAlignment w:val="baseline"/>
    </w:pPr>
    <w:rPr>
      <w:rFonts w:ascii="Book Antiqua" w:eastAsiaTheme="minorEastAsia" w:hAnsi="Book Antiqua"/>
      <w:i/>
      <w:lang w:val="en-US" w:eastAsia="en-GB"/>
    </w:rPr>
  </w:style>
  <w:style w:type="paragraph" w:customStyle="1" w:styleId="OutBox1">
    <w:name w:val="Out Box 1"/>
    <w:basedOn w:val="a2"/>
    <w:uiPriority w:val="99"/>
    <w:qFormat/>
    <w:rsid w:val="00972FAC"/>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a2"/>
    <w:uiPriority w:val="99"/>
    <w:qFormat/>
    <w:rsid w:val="00972FAC"/>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40"/>
    <w:next w:val="a2"/>
    <w:uiPriority w:val="99"/>
    <w:qFormat/>
    <w:rsid w:val="00972F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72F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72FAC"/>
  </w:style>
  <w:style w:type="paragraph" w:customStyle="1" w:styleId="2ChapterXXStatementh22Header2l2Level2Headhea">
    <w:name w:val="样式 标题 2Chapter X.X. Statementh22Header 2l2Level 2 Headhea..."/>
    <w:basedOn w:val="2"/>
    <w:uiPriority w:val="99"/>
    <w:qFormat/>
    <w:rsid w:val="00972F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cs="宋体"/>
      <w:b/>
      <w:bCs/>
      <w:sz w:val="21"/>
      <w:lang w:val="en-US" w:eastAsia="zh-CN"/>
    </w:rPr>
  </w:style>
  <w:style w:type="paragraph" w:customStyle="1" w:styleId="4025025">
    <w:name w:val="样式 标题 4 + 段前: 0.25 行 段后: 0.25 行"/>
    <w:basedOn w:val="40"/>
    <w:uiPriority w:val="99"/>
    <w:qFormat/>
    <w:rsid w:val="00972F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fd">
    <w:name w:val="图片说明"/>
    <w:basedOn w:val="a2"/>
    <w:next w:val="a2"/>
    <w:uiPriority w:val="99"/>
    <w:qFormat/>
    <w:rsid w:val="00972F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kern w:val="2"/>
      <w:sz w:val="21"/>
      <w:szCs w:val="24"/>
      <w:lang w:val="en-US" w:eastAsia="zh-CN"/>
    </w:rPr>
  </w:style>
  <w:style w:type="paragraph" w:customStyle="1" w:styleId="TJ">
    <w:name w:val="TJ"/>
    <w:basedOn w:val="a2"/>
    <w:link w:val="TJChar"/>
    <w:qFormat/>
    <w:rsid w:val="00972FAC"/>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72FAC"/>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972FAC"/>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2"/>
    <w:uiPriority w:val="99"/>
    <w:qFormat/>
    <w:rsid w:val="00972FAC"/>
    <w:pPr>
      <w:keepNext/>
      <w:numPr>
        <w:numId w:val="23"/>
      </w:numPr>
      <w:overflowPunct w:val="0"/>
      <w:autoSpaceDE w:val="0"/>
      <w:autoSpaceDN w:val="0"/>
      <w:adjustRightInd w:val="0"/>
      <w:spacing w:before="240" w:after="0"/>
      <w:jc w:val="both"/>
      <w:textAlignment w:val="baseline"/>
    </w:pPr>
    <w:rPr>
      <w:rFonts w:ascii="Arial" w:hAnsi="Arial"/>
      <w:b/>
      <w:sz w:val="24"/>
      <w:u w:val="single"/>
      <w:lang w:val="en-US" w:eastAsia="zh-CN"/>
    </w:rPr>
  </w:style>
  <w:style w:type="paragraph" w:customStyle="1" w:styleId="no0">
    <w:name w:val="no"/>
    <w:basedOn w:val="a2"/>
    <w:uiPriority w:val="99"/>
    <w:qFormat/>
    <w:rsid w:val="00972F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72FAC"/>
    <w:rPr>
      <w:sz w:val="24"/>
      <w:lang w:val="en-US" w:eastAsia="en-US"/>
    </w:rPr>
  </w:style>
  <w:style w:type="character" w:customStyle="1" w:styleId="TableNo0">
    <w:name w:val="Table_No Знак"/>
    <w:link w:val="TableNo"/>
    <w:qFormat/>
    <w:locked/>
    <w:rsid w:val="00972FAC"/>
    <w:rPr>
      <w:rFonts w:ascii="Times New Roman" w:eastAsiaTheme="minorEastAsia"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972FAC"/>
    <w:rPr>
      <w:rFonts w:ascii="Arial" w:hAnsi="Arial"/>
      <w:sz w:val="36"/>
      <w:lang w:val="en-GB" w:eastAsia="en-US" w:bidi="ar-SA"/>
    </w:rPr>
  </w:style>
  <w:style w:type="paragraph" w:customStyle="1" w:styleId="Agreement">
    <w:name w:val="Agreement"/>
    <w:basedOn w:val="a2"/>
    <w:next w:val="a2"/>
    <w:uiPriority w:val="99"/>
    <w:qFormat/>
    <w:rsid w:val="00972FAC"/>
    <w:pPr>
      <w:numPr>
        <w:numId w:val="24"/>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72FAC"/>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72FAC"/>
    <w:pPr>
      <w:numPr>
        <w:numId w:val="25"/>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a2"/>
    <w:uiPriority w:val="99"/>
    <w:qFormat/>
    <w:rsid w:val="00972F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a3"/>
    <w:qFormat/>
    <w:rsid w:val="00972FAC"/>
    <w:rPr>
      <w:rFonts w:asciiTheme="minorHAnsi" w:eastAsiaTheme="minorEastAsia" w:hAnsiTheme="minorHAnsi" w:cstheme="minorBidi"/>
      <w:kern w:val="2"/>
      <w:sz w:val="18"/>
      <w:szCs w:val="18"/>
    </w:rPr>
  </w:style>
  <w:style w:type="character" w:customStyle="1" w:styleId="font11">
    <w:name w:val="font11"/>
    <w:basedOn w:val="a3"/>
    <w:qFormat/>
    <w:rsid w:val="00972FAC"/>
    <w:rPr>
      <w:rFonts w:ascii="Arial" w:hAnsi="Arial" w:cs="Arial" w:hint="default"/>
      <w:color w:val="000000"/>
      <w:sz w:val="18"/>
      <w:szCs w:val="18"/>
      <w:u w:val="none"/>
      <w:vertAlign w:val="superscript"/>
    </w:rPr>
  </w:style>
  <w:style w:type="character" w:customStyle="1" w:styleId="font31">
    <w:name w:val="font31"/>
    <w:basedOn w:val="a3"/>
    <w:qFormat/>
    <w:rsid w:val="00972FAC"/>
    <w:rPr>
      <w:rFonts w:ascii="Arial" w:hAnsi="Arial" w:cs="Arial" w:hint="default"/>
      <w:color w:val="000000"/>
      <w:sz w:val="18"/>
      <w:szCs w:val="18"/>
      <w:u w:val="none"/>
    </w:rPr>
  </w:style>
  <w:style w:type="character" w:customStyle="1" w:styleId="font21">
    <w:name w:val="font21"/>
    <w:basedOn w:val="a3"/>
    <w:qFormat/>
    <w:rsid w:val="00972FAC"/>
    <w:rPr>
      <w:rFonts w:ascii="Arial" w:hAnsi="Arial" w:cs="Arial" w:hint="default"/>
      <w:color w:val="000000"/>
      <w:sz w:val="18"/>
      <w:szCs w:val="18"/>
      <w:u w:val="none"/>
    </w:rPr>
  </w:style>
  <w:style w:type="character" w:customStyle="1" w:styleId="font41">
    <w:name w:val="font41"/>
    <w:basedOn w:val="a3"/>
    <w:qFormat/>
    <w:rsid w:val="00972FAC"/>
    <w:rPr>
      <w:rFonts w:ascii="Arial" w:hAnsi="Arial" w:cs="Arial" w:hint="default"/>
      <w:color w:val="000000"/>
      <w:sz w:val="18"/>
      <w:szCs w:val="18"/>
      <w:u w:val="none"/>
    </w:rPr>
  </w:style>
  <w:style w:type="table" w:styleId="1f0">
    <w:name w:val="Table Grid 1"/>
    <w:basedOn w:val="a4"/>
    <w:qFormat/>
    <w:rsid w:val="00972FAC"/>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972F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72FAC"/>
    <w:rPr>
      <w:rFonts w:eastAsiaTheme="minorEastAsia"/>
      <w:lang w:val="en-GB" w:eastAsia="en-US"/>
    </w:rPr>
  </w:style>
  <w:style w:type="character" w:customStyle="1" w:styleId="Style115">
    <w:name w:val="_Style 115"/>
    <w:uiPriority w:val="31"/>
    <w:qFormat/>
    <w:rsid w:val="00972FAC"/>
    <w:rPr>
      <w:smallCaps/>
      <w:color w:val="5A5A5A"/>
    </w:rPr>
  </w:style>
  <w:style w:type="table" w:customStyle="1" w:styleId="113">
    <w:name w:val="网格型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72FAC"/>
    <w:rPr>
      <w:rFonts w:ascii="Times New Roman" w:eastAsia="MS Mincho" w:hAnsi="Times New Roman"/>
      <w:lang w:val="en-US" w:eastAsia="zh-CN"/>
    </w:rPr>
    <w:tblPr/>
  </w:style>
  <w:style w:type="table" w:customStyle="1" w:styleId="TableGrid54">
    <w:name w:val="Table Grid54"/>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72FAC"/>
    <w:rPr>
      <w:rFonts w:ascii="Times New Roman" w:eastAsia="MS Mincho" w:hAnsi="Times New Roman"/>
      <w:lang w:val="en-US" w:eastAsia="zh-CN"/>
    </w:rPr>
    <w:tblPr/>
  </w:style>
  <w:style w:type="table" w:customStyle="1" w:styleId="TableGrid511">
    <w:name w:val="Table Grid51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72FAC"/>
    <w:rPr>
      <w:rFonts w:ascii="Times New Roman" w:eastAsia="Batang" w:hAnsi="Times New Roman"/>
      <w:lang w:val="en-GB" w:eastAsia="en-US"/>
    </w:rPr>
  </w:style>
  <w:style w:type="paragraph" w:customStyle="1" w:styleId="Style91">
    <w:name w:val="_Style 91"/>
    <w:uiPriority w:val="99"/>
    <w:semiHidden/>
    <w:qFormat/>
    <w:rsid w:val="00972FAC"/>
    <w:pPr>
      <w:spacing w:after="160" w:line="259" w:lineRule="auto"/>
    </w:pPr>
    <w:rPr>
      <w:rFonts w:eastAsiaTheme="minorEastAsia"/>
      <w:lang w:val="en-GB" w:eastAsia="en-US"/>
    </w:rPr>
  </w:style>
  <w:style w:type="character" w:customStyle="1" w:styleId="Style104">
    <w:name w:val="_Style 104"/>
    <w:uiPriority w:val="31"/>
    <w:qFormat/>
    <w:rsid w:val="00972FAC"/>
    <w:rPr>
      <w:smallCaps/>
      <w:color w:val="5A5A5A"/>
    </w:rPr>
  </w:style>
  <w:style w:type="table" w:customStyle="1" w:styleId="TableGrid91">
    <w:name w:val="Table Grid9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72FAC"/>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972FAC"/>
    <w:pPr>
      <w:spacing w:after="160" w:line="259" w:lineRule="auto"/>
    </w:pPr>
    <w:rPr>
      <w:rFonts w:ascii="Times New Roman" w:eastAsia="MS Mincho" w:hAnsi="Times New Roman"/>
      <w:lang w:val="en-GB" w:eastAsia="en-US"/>
    </w:rPr>
  </w:style>
  <w:style w:type="paragraph" w:customStyle="1" w:styleId="1f1">
    <w:name w:val="変更箇所1"/>
    <w:semiHidden/>
    <w:qFormat/>
    <w:rsid w:val="00972FAC"/>
    <w:pPr>
      <w:autoSpaceDN w:val="0"/>
    </w:pPr>
    <w:rPr>
      <w:rFonts w:ascii="Times New Roman" w:eastAsia="MS Mincho" w:hAnsi="Times New Roman"/>
      <w:lang w:val="en-GB" w:eastAsia="en-US"/>
    </w:rPr>
  </w:style>
  <w:style w:type="paragraph" w:customStyle="1" w:styleId="2f1">
    <w:name w:val="変更箇所2"/>
    <w:semiHidden/>
    <w:qFormat/>
    <w:rsid w:val="00972FAC"/>
    <w:pPr>
      <w:autoSpaceDN w:val="0"/>
    </w:pPr>
    <w:rPr>
      <w:rFonts w:ascii="Times New Roman" w:eastAsia="MS Mincho" w:hAnsi="Times New Roman"/>
      <w:lang w:val="en-GB" w:eastAsia="en-US"/>
    </w:rPr>
  </w:style>
  <w:style w:type="table" w:customStyle="1" w:styleId="230">
    <w:name w:val="古典型 23"/>
    <w:basedOn w:val="a4"/>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972FAC"/>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e">
    <w:name w:val="Table Elegant"/>
    <w:basedOn w:val="a4"/>
    <w:qFormat/>
    <w:rsid w:val="00972FAC"/>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972FAC"/>
    <w:rPr>
      <w:smallCaps/>
      <w:color w:val="5A5A5A"/>
    </w:rPr>
  </w:style>
  <w:style w:type="paragraph" w:customStyle="1" w:styleId="TOC11">
    <w:name w:val="TOC 标题11"/>
    <w:basedOn w:val="11"/>
    <w:next w:val="a2"/>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eastAsia="en-GB"/>
    </w:rPr>
  </w:style>
  <w:style w:type="character" w:customStyle="1" w:styleId="font01">
    <w:name w:val="font01"/>
    <w:basedOn w:val="a3"/>
    <w:qFormat/>
    <w:rsid w:val="00972FAC"/>
    <w:rPr>
      <w:rFonts w:ascii="Arial" w:hAnsi="Arial" w:cs="Arial" w:hint="default"/>
      <w:color w:val="000000"/>
      <w:sz w:val="18"/>
      <w:szCs w:val="18"/>
      <w:u w:val="none"/>
      <w:vertAlign w:val="superscript"/>
    </w:rPr>
  </w:style>
  <w:style w:type="character" w:customStyle="1" w:styleId="font51">
    <w:name w:val="font51"/>
    <w:basedOn w:val="a3"/>
    <w:qFormat/>
    <w:rsid w:val="00972FAC"/>
    <w:rPr>
      <w:rFonts w:ascii="Arial" w:hAnsi="Arial" w:cs="Arial" w:hint="default"/>
      <w:color w:val="000000"/>
      <w:sz w:val="21"/>
      <w:szCs w:val="21"/>
      <w:u w:val="none"/>
    </w:rPr>
  </w:style>
  <w:style w:type="character" w:customStyle="1" w:styleId="2f2">
    <w:name w:val="不明显参考2"/>
    <w:uiPriority w:val="31"/>
    <w:qFormat/>
    <w:rsid w:val="00972FAC"/>
    <w:rPr>
      <w:smallCaps/>
      <w:color w:val="5A5A5A"/>
    </w:rPr>
  </w:style>
  <w:style w:type="paragraph" w:customStyle="1" w:styleId="TOC20">
    <w:name w:val="TOC 标题2"/>
    <w:basedOn w:val="11"/>
    <w:next w:val="a2"/>
    <w:uiPriority w:val="39"/>
    <w:unhideWhenUsed/>
    <w:qFormat/>
    <w:rsid w:val="00972FAC"/>
    <w:pPr>
      <w:overflowPunct w:val="0"/>
      <w:autoSpaceDE w:val="0"/>
      <w:autoSpaceDN w:val="0"/>
      <w:adjustRightInd w:val="0"/>
      <w:spacing w:after="0" w:line="259" w:lineRule="auto"/>
      <w:textAlignment w:val="baseline"/>
      <w:outlineLvl w:val="9"/>
    </w:pPr>
    <w:rPr>
      <w:rFonts w:ascii="Calibri Light" w:eastAsiaTheme="minorEastAsia" w:hAnsi="Calibri Light"/>
      <w:color w:val="2F5496"/>
      <w:szCs w:val="32"/>
      <w:lang w:val="en-US" w:eastAsia="en-GB"/>
    </w:rPr>
  </w:style>
  <w:style w:type="table" w:customStyle="1" w:styleId="3210">
    <w:name w:val="网格型3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972F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972FAC"/>
    <w:rPr>
      <w:rFonts w:ascii="Times New Roman" w:eastAsia="Batang" w:hAnsi="Times New Roman"/>
      <w:lang w:val="en-GB" w:eastAsia="en-US"/>
    </w:rPr>
  </w:style>
  <w:style w:type="table" w:customStyle="1" w:styleId="TableGrid256">
    <w:name w:val="Table Grid256"/>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972FAC"/>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72FAC"/>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72FAC"/>
    <w:rPr>
      <w:rFonts w:ascii="Times New Roman" w:eastAsia="MS Mincho" w:hAnsi="Times New Roman"/>
      <w:lang w:val="en-GB" w:eastAsia="en-US"/>
    </w:rPr>
    <w:tblPr/>
  </w:style>
  <w:style w:type="table" w:customStyle="1" w:styleId="TableGrid65">
    <w:name w:val="Table Grid6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72F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72FAC"/>
    <w:rPr>
      <w:rFonts w:ascii="Times New Roman" w:eastAsia="MS Mincho" w:hAnsi="Times New Roman"/>
      <w:lang w:val="en-GB" w:eastAsia="en-US"/>
    </w:rPr>
    <w:tblPr/>
  </w:style>
  <w:style w:type="table" w:customStyle="1" w:styleId="Tabellengitternetz1122">
    <w:name w:val="Tabellengitternetz1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972FAC"/>
    <w:rPr>
      <w:color w:val="605E5C"/>
      <w:shd w:val="clear" w:color="auto" w:fill="E1DFDD"/>
    </w:rPr>
  </w:style>
  <w:style w:type="table" w:customStyle="1" w:styleId="270">
    <w:name w:val="古典型 27"/>
    <w:basedOn w:val="a4"/>
    <w:next w:val="2d"/>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972FAC"/>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972F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972FAC"/>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972F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d"/>
    <w:uiPriority w:val="39"/>
    <w:qFormat/>
    <w:rsid w:val="00972F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972FAC"/>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72F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72FAC"/>
    <w:rPr>
      <w:rFonts w:ascii="Times New Roman" w:eastAsia="MS Mincho" w:hAnsi="Times New Roman"/>
      <w:lang w:val="en-US" w:eastAsia="zh-CN"/>
    </w:rPr>
    <w:tblPr/>
  </w:style>
  <w:style w:type="table" w:customStyle="1" w:styleId="TableGrid541">
    <w:name w:val="Table Grid54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972FAC"/>
    <w:rPr>
      <w:rFonts w:ascii="Times New Roman" w:eastAsia="MS Mincho" w:hAnsi="Times New Roman"/>
      <w:lang w:val="en-US" w:eastAsia="zh-CN"/>
    </w:rPr>
    <w:tblPr/>
  </w:style>
  <w:style w:type="table" w:customStyle="1" w:styleId="TableGrid5111">
    <w:name w:val="Table Grid511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972FAC"/>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72FAC"/>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972FAC"/>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972FAC"/>
    <w:pPr>
      <w:overflowPunct w:val="0"/>
      <w:autoSpaceDE w:val="0"/>
      <w:autoSpaceDN w:val="0"/>
      <w:adjustRightInd w:val="0"/>
      <w:textAlignment w:val="baseline"/>
    </w:pPr>
    <w:rPr>
      <w:rFonts w:eastAsiaTheme="minorEastAsia"/>
      <w:lang w:eastAsia="en-GB"/>
    </w:rPr>
  </w:style>
  <w:style w:type="paragraph" w:customStyle="1" w:styleId="TOC94">
    <w:name w:val="TOC 94"/>
    <w:basedOn w:val="TOC8"/>
    <w:qFormat/>
    <w:rsid w:val="00972F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72FAC"/>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972FAC"/>
    <w:pPr>
      <w:numPr>
        <w:numId w:val="45"/>
      </w:numPr>
      <w:tabs>
        <w:tab w:val="clear" w:pos="2160"/>
        <w:tab w:val="num" w:pos="360"/>
        <w:tab w:val="left" w:pos="794"/>
        <w:tab w:val="left" w:pos="1191"/>
        <w:tab w:val="left" w:pos="1588"/>
        <w:tab w:val="left" w:pos="1985"/>
      </w:tabs>
      <w:spacing w:before="240" w:after="0"/>
      <w:ind w:left="3238" w:firstLine="0"/>
    </w:pPr>
    <w:rPr>
      <w:rFonts w:ascii="Times New Roman" w:eastAsia="宋体" w:hAnsi="Times New Roman"/>
      <w:sz w:val="24"/>
    </w:rPr>
  </w:style>
  <w:style w:type="character" w:customStyle="1" w:styleId="B12">
    <w:name w:val="B1 (文字)"/>
    <w:qFormat/>
    <w:rsid w:val="00972FAC"/>
    <w:rPr>
      <w:lang w:val="en-GB" w:eastAsia="ja-JP" w:bidi="ar-SA"/>
    </w:rPr>
  </w:style>
  <w:style w:type="paragraph" w:customStyle="1" w:styleId="a1">
    <w:name w:val="参考文献"/>
    <w:basedOn w:val="a2"/>
    <w:qFormat/>
    <w:rsid w:val="00972FAC"/>
    <w:pPr>
      <w:keepLines/>
      <w:numPr>
        <w:numId w:val="46"/>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a2"/>
    <w:link w:val="3GPPChar"/>
    <w:qFormat/>
    <w:rsid w:val="00972FAC"/>
    <w:pPr>
      <w:overflowPunct w:val="0"/>
      <w:autoSpaceDE w:val="0"/>
      <w:autoSpaceDN w:val="0"/>
      <w:adjustRightInd w:val="0"/>
      <w:textAlignment w:val="baseline"/>
    </w:pPr>
    <w:rPr>
      <w:lang w:eastAsia="ja-JP"/>
    </w:rPr>
  </w:style>
  <w:style w:type="character" w:customStyle="1" w:styleId="3GPPChar">
    <w:name w:val="3GPP 正文 Char"/>
    <w:link w:val="3GPP"/>
    <w:qFormat/>
    <w:rsid w:val="00972FAC"/>
    <w:rPr>
      <w:rFonts w:ascii="Times New Roman" w:hAnsi="Times New Roman"/>
      <w:lang w:val="en-GB" w:eastAsia="ja-JP"/>
    </w:rPr>
  </w:style>
  <w:style w:type="paragraph" w:customStyle="1" w:styleId="00BodyText">
    <w:name w:val="00 BodyText"/>
    <w:basedOn w:val="a2"/>
    <w:qFormat/>
    <w:rsid w:val="00972F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ff">
    <w:name w:val="??"/>
    <w:qFormat/>
    <w:rsid w:val="00972FAC"/>
    <w:pPr>
      <w:widowControl w:val="0"/>
    </w:pPr>
    <w:rPr>
      <w:rFonts w:ascii="Times New Roman" w:eastAsia="Malgun Gothic" w:hAnsi="Times New Roman"/>
      <w:lang w:val="en-US" w:eastAsia="en-US"/>
    </w:rPr>
  </w:style>
  <w:style w:type="paragraph" w:customStyle="1" w:styleId="2f3">
    <w:name w:val="??? 2"/>
    <w:basedOn w:val="afffff"/>
    <w:next w:val="afffff"/>
    <w:qFormat/>
    <w:rsid w:val="00972FAC"/>
    <w:pPr>
      <w:keepNext/>
    </w:pPr>
    <w:rPr>
      <w:rFonts w:ascii="Arial" w:hAnsi="Arial"/>
      <w:b/>
      <w:sz w:val="24"/>
    </w:rPr>
  </w:style>
  <w:style w:type="paragraph" w:customStyle="1" w:styleId="Norma">
    <w:name w:val="Norma"/>
    <w:basedOn w:val="11"/>
    <w:qFormat/>
    <w:rsid w:val="00972F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972F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972FAC"/>
    <w:rPr>
      <w:rFonts w:ascii="Arial" w:hAnsi="Arial"/>
      <w:lang w:val="en-US" w:eastAsia="en-GB"/>
    </w:rPr>
  </w:style>
  <w:style w:type="paragraph" w:customStyle="1" w:styleId="AL">
    <w:name w:val="AL"/>
    <w:basedOn w:val="TAL"/>
    <w:qFormat/>
    <w:rsid w:val="00972F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972F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972FAC"/>
    <w:rPr>
      <w:rFonts w:ascii="Arial" w:eastAsia="MS Mincho" w:hAnsi="Arial"/>
      <w:lang w:val="en-US" w:eastAsia="en-GB"/>
    </w:rPr>
  </w:style>
  <w:style w:type="paragraph" w:customStyle="1" w:styleId="3GPPHeader">
    <w:name w:val="3GPP_Header"/>
    <w:basedOn w:val="a2"/>
    <w:qFormat/>
    <w:rsid w:val="00972F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972F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972FAC"/>
    <w:rPr>
      <w:rFonts w:ascii="Arial" w:eastAsia="Malgun Gothic" w:hAnsi="Arial"/>
      <w:i/>
      <w:color w:val="7F7F7F"/>
      <w:spacing w:val="2"/>
      <w:sz w:val="18"/>
      <w:szCs w:val="18"/>
      <w:lang w:val="en-US" w:eastAsia="en-GB"/>
    </w:rPr>
  </w:style>
  <w:style w:type="paragraph" w:customStyle="1" w:styleId="IvDbodytext">
    <w:name w:val="IvD bodytext"/>
    <w:basedOn w:val="aff9"/>
    <w:link w:val="IvDbodytextChar"/>
    <w:qFormat/>
    <w:rsid w:val="00972F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972FAC"/>
    <w:rPr>
      <w:rFonts w:ascii="Arial" w:eastAsia="Malgun Gothic" w:hAnsi="Arial"/>
      <w:spacing w:val="2"/>
      <w:lang w:val="en-US" w:eastAsia="en-GB"/>
    </w:rPr>
  </w:style>
  <w:style w:type="character" w:customStyle="1" w:styleId="tgc">
    <w:name w:val="_tgc"/>
    <w:qFormat/>
    <w:rsid w:val="00972F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972FAC"/>
    <w:rPr>
      <w:rFonts w:ascii="Arial" w:hAnsi="Arial"/>
      <w:sz w:val="28"/>
      <w:lang w:val="en-GB" w:eastAsia="en-US"/>
    </w:rPr>
  </w:style>
  <w:style w:type="paragraph" w:customStyle="1" w:styleId="AC0">
    <w:name w:val="AC"/>
    <w:basedOn w:val="a2"/>
    <w:qFormat/>
    <w:rsid w:val="00972F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972F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972FAC"/>
    <w:rPr>
      <w:lang w:val="en-GB" w:eastAsia="ja-JP" w:bidi="ar-SA"/>
    </w:rPr>
  </w:style>
  <w:style w:type="paragraph" w:customStyle="1" w:styleId="1Char5">
    <w:name w:val="(文字) (文字)1 Char (文字) (文字)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72FAC"/>
    <w:rPr>
      <w:rFonts w:ascii="Calibri Light" w:hAnsi="Calibri Light"/>
      <w:lang w:val="nb-NO" w:eastAsia="ja-JP" w:bidi="ar-SA"/>
    </w:rPr>
  </w:style>
  <w:style w:type="paragraph" w:customStyle="1" w:styleId="CharCharCharCharCharChar5">
    <w:name w:val="Char Char Char Char Char Char5"/>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972FAC"/>
    <w:rPr>
      <w:rFonts w:ascii="Intel Clear" w:hAnsi="Intel Clear" w:cs="Intel Clear"/>
      <w:shd w:val="clear" w:color="auto" w:fill="000080"/>
      <w:lang w:val="en-GB" w:eastAsia="en-US"/>
    </w:rPr>
  </w:style>
  <w:style w:type="character" w:customStyle="1" w:styleId="ZchnZchn55">
    <w:name w:val="Zchn Zchn55"/>
    <w:rsid w:val="00972FAC"/>
    <w:rPr>
      <w:rFonts w:ascii="Calibri Light" w:eastAsia="Calibri Light" w:hAnsi="Calibri Light"/>
      <w:lang w:val="nb-NO" w:eastAsia="en-US" w:bidi="ar-SA"/>
    </w:rPr>
  </w:style>
  <w:style w:type="character" w:customStyle="1" w:styleId="CharChar105">
    <w:name w:val="Char Char105"/>
    <w:semiHidden/>
    <w:rsid w:val="00972FAC"/>
    <w:rPr>
      <w:rFonts w:ascii="Intel Clear" w:hAnsi="Intel Clear"/>
      <w:lang w:val="en-GB" w:eastAsia="en-US"/>
    </w:rPr>
  </w:style>
  <w:style w:type="character" w:customStyle="1" w:styleId="CharChar95">
    <w:name w:val="Char Char95"/>
    <w:semiHidden/>
    <w:rsid w:val="00972FAC"/>
    <w:rPr>
      <w:rFonts w:ascii="Intel Clear" w:hAnsi="Intel Clear" w:cs="Intel Clear"/>
      <w:sz w:val="16"/>
      <w:szCs w:val="16"/>
      <w:lang w:val="en-GB" w:eastAsia="en-US"/>
    </w:rPr>
  </w:style>
  <w:style w:type="character" w:customStyle="1" w:styleId="CharChar85">
    <w:name w:val="Char Char85"/>
    <w:semiHidden/>
    <w:rsid w:val="00972FAC"/>
    <w:rPr>
      <w:rFonts w:ascii="Intel Clear" w:hAnsi="Intel Clear"/>
      <w:b/>
      <w:bCs/>
      <w:lang w:val="en-GB" w:eastAsia="en-US"/>
    </w:rPr>
  </w:style>
  <w:style w:type="paragraph" w:customStyle="1" w:styleId="1CharChar1Char5">
    <w:name w:val="(文字) (文字)1 Char (文字) (文字) Char (文字) (文字)1 Char (文字) (文字)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4">
    <w:name w:val="题注2"/>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5">
    <w:name w:val="图表目录2"/>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72FAC"/>
    <w:rPr>
      <w:rFonts w:ascii="Intel Clear" w:hAnsi="Intel Clear"/>
      <w:sz w:val="36"/>
      <w:lang w:val="en-GB" w:eastAsia="en-US" w:bidi="ar-SA"/>
    </w:rPr>
  </w:style>
  <w:style w:type="character" w:customStyle="1" w:styleId="CharChar285">
    <w:name w:val="Char Char285"/>
    <w:rsid w:val="00972FAC"/>
    <w:rPr>
      <w:rFonts w:ascii="Intel Clear" w:hAnsi="Intel Clear"/>
      <w:sz w:val="32"/>
      <w:lang w:val="en-GB"/>
    </w:rPr>
  </w:style>
  <w:style w:type="paragraph" w:customStyle="1" w:styleId="CharCharCharCharChar4">
    <w:name w:val="Char Char 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972FAC"/>
    <w:rPr>
      <w:lang w:val="en-GB" w:eastAsia="ja-JP" w:bidi="ar-SA"/>
    </w:rPr>
  </w:style>
  <w:style w:type="paragraph" w:customStyle="1" w:styleId="1Char4">
    <w:name w:val="(文字) (文字)1 Char (文字) (文字)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72FAC"/>
    <w:rPr>
      <w:rFonts w:ascii="Calibri Light" w:hAnsi="Calibri Light"/>
      <w:lang w:val="nb-NO" w:eastAsia="ja-JP" w:bidi="ar-SA"/>
    </w:rPr>
  </w:style>
  <w:style w:type="paragraph" w:customStyle="1" w:styleId="CharCharCharCharCharChar4">
    <w:name w:val="Char Char Char Char Char Char4"/>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972FAC"/>
    <w:rPr>
      <w:rFonts w:ascii="Intel Clear" w:hAnsi="Intel Clear" w:cs="Intel Clear"/>
      <w:shd w:val="clear" w:color="auto" w:fill="000080"/>
      <w:lang w:val="en-GB" w:eastAsia="en-US"/>
    </w:rPr>
  </w:style>
  <w:style w:type="character" w:customStyle="1" w:styleId="ZchnZchn54">
    <w:name w:val="Zchn Zchn54"/>
    <w:rsid w:val="00972FAC"/>
    <w:rPr>
      <w:rFonts w:ascii="Calibri Light" w:eastAsia="Calibri Light" w:hAnsi="Calibri Light"/>
      <w:lang w:val="nb-NO" w:eastAsia="en-US" w:bidi="ar-SA"/>
    </w:rPr>
  </w:style>
  <w:style w:type="character" w:customStyle="1" w:styleId="CharChar104">
    <w:name w:val="Char Char104"/>
    <w:semiHidden/>
    <w:rsid w:val="00972FAC"/>
    <w:rPr>
      <w:rFonts w:ascii="Intel Clear" w:hAnsi="Intel Clear"/>
      <w:lang w:val="en-GB" w:eastAsia="en-US"/>
    </w:rPr>
  </w:style>
  <w:style w:type="character" w:customStyle="1" w:styleId="CharChar94">
    <w:name w:val="Char Char94"/>
    <w:semiHidden/>
    <w:rsid w:val="00972FAC"/>
    <w:rPr>
      <w:rFonts w:ascii="Intel Clear" w:hAnsi="Intel Clear" w:cs="Intel Clear"/>
      <w:sz w:val="16"/>
      <w:szCs w:val="16"/>
      <w:lang w:val="en-GB" w:eastAsia="en-US"/>
    </w:rPr>
  </w:style>
  <w:style w:type="character" w:customStyle="1" w:styleId="CharChar84">
    <w:name w:val="Char Char84"/>
    <w:semiHidden/>
    <w:rsid w:val="00972FAC"/>
    <w:rPr>
      <w:rFonts w:ascii="Intel Clear" w:hAnsi="Intel Clear"/>
      <w:b/>
      <w:bCs/>
      <w:lang w:val="en-GB" w:eastAsia="en-US"/>
    </w:rPr>
  </w:style>
  <w:style w:type="paragraph" w:customStyle="1" w:styleId="1CharChar1Char4">
    <w:name w:val="(文字) (文字)1 Char (文字) (文字) Char (文字) (文字)1 Char (文字) (文字)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e">
    <w:name w:val="题注3"/>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
    <w:name w:val="图表目录3"/>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72FAC"/>
    <w:rPr>
      <w:rFonts w:ascii="Intel Clear" w:hAnsi="Intel Clear"/>
      <w:sz w:val="36"/>
      <w:lang w:val="en-GB" w:eastAsia="en-US" w:bidi="ar-SA"/>
    </w:rPr>
  </w:style>
  <w:style w:type="character" w:customStyle="1" w:styleId="CharChar284">
    <w:name w:val="Char Char284"/>
    <w:rsid w:val="00972FAC"/>
    <w:rPr>
      <w:rFonts w:ascii="Intel Clear" w:hAnsi="Intel Clear"/>
      <w:sz w:val="32"/>
      <w:lang w:val="en-GB"/>
    </w:rPr>
  </w:style>
  <w:style w:type="paragraph" w:customStyle="1" w:styleId="CharCharCharCharChar3">
    <w:name w:val="Char Char 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72FAC"/>
    <w:rPr>
      <w:rFonts w:ascii="Calibri Light" w:hAnsi="Calibri Light"/>
      <w:lang w:val="nb-NO" w:eastAsia="ja-JP" w:bidi="ar-SA"/>
    </w:rPr>
  </w:style>
  <w:style w:type="paragraph" w:customStyle="1" w:styleId="CharCharCharCharCharChar3">
    <w:name w:val="Char Char Char Char Char Char3"/>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972FAC"/>
    <w:rPr>
      <w:rFonts w:ascii="Intel Clear" w:hAnsi="Intel Clear" w:cs="Intel Clear"/>
      <w:shd w:val="clear" w:color="auto" w:fill="000080"/>
      <w:lang w:val="en-GB" w:eastAsia="en-US"/>
    </w:rPr>
  </w:style>
  <w:style w:type="character" w:customStyle="1" w:styleId="ZchnZchn53">
    <w:name w:val="Zchn Zchn53"/>
    <w:rsid w:val="00972FAC"/>
    <w:rPr>
      <w:rFonts w:ascii="Calibri Light" w:eastAsia="Calibri Light" w:hAnsi="Calibri Light"/>
      <w:lang w:val="nb-NO" w:eastAsia="en-US" w:bidi="ar-SA"/>
    </w:rPr>
  </w:style>
  <w:style w:type="character" w:customStyle="1" w:styleId="CharChar103">
    <w:name w:val="Char Char103"/>
    <w:semiHidden/>
    <w:rsid w:val="00972FAC"/>
    <w:rPr>
      <w:rFonts w:ascii="Intel Clear" w:hAnsi="Intel Clear"/>
      <w:lang w:val="en-GB" w:eastAsia="en-US"/>
    </w:rPr>
  </w:style>
  <w:style w:type="character" w:customStyle="1" w:styleId="CharChar93">
    <w:name w:val="Char Char93"/>
    <w:semiHidden/>
    <w:rsid w:val="00972FAC"/>
    <w:rPr>
      <w:rFonts w:ascii="Intel Clear" w:hAnsi="Intel Clear" w:cs="Intel Clear"/>
      <w:sz w:val="16"/>
      <w:szCs w:val="16"/>
      <w:lang w:val="en-GB" w:eastAsia="en-US"/>
    </w:rPr>
  </w:style>
  <w:style w:type="character" w:customStyle="1" w:styleId="CharChar83">
    <w:name w:val="Char Char83"/>
    <w:semiHidden/>
    <w:rsid w:val="00972FAC"/>
    <w:rPr>
      <w:rFonts w:ascii="Intel Clear" w:hAnsi="Intel Clear"/>
      <w:b/>
      <w:bCs/>
      <w:lang w:val="en-GB" w:eastAsia="en-US"/>
    </w:rPr>
  </w:style>
  <w:style w:type="paragraph" w:customStyle="1" w:styleId="1CharChar1Char3">
    <w:name w:val="(文字) (文字)1 Char (文字) (文字) Char (文字) (文字)1 Char (文字) (文字)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72FAC"/>
    <w:rPr>
      <w:rFonts w:ascii="Intel Clear" w:hAnsi="Intel Clear"/>
      <w:sz w:val="36"/>
      <w:lang w:val="en-GB" w:eastAsia="en-US" w:bidi="ar-SA"/>
    </w:rPr>
  </w:style>
  <w:style w:type="character" w:customStyle="1" w:styleId="CharChar283">
    <w:name w:val="Char Char283"/>
    <w:rsid w:val="00972FAC"/>
    <w:rPr>
      <w:rFonts w:ascii="Intel Clear" w:hAnsi="Intel Clear"/>
      <w:sz w:val="32"/>
      <w:lang w:val="en-GB"/>
    </w:rPr>
  </w:style>
  <w:style w:type="paragraph" w:customStyle="1" w:styleId="95">
    <w:name w:val="目录 95"/>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a5"/>
    <w:uiPriority w:val="99"/>
    <w:semiHidden/>
    <w:unhideWhenUsed/>
    <w:rsid w:val="00972FAC"/>
  </w:style>
  <w:style w:type="table" w:customStyle="1" w:styleId="TableGrid30">
    <w:name w:val="Table Grid30"/>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972FAC"/>
  </w:style>
  <w:style w:type="numbering" w:customStyle="1" w:styleId="NoList2">
    <w:name w:val="No List2"/>
    <w:next w:val="a5"/>
    <w:uiPriority w:val="99"/>
    <w:semiHidden/>
    <w:unhideWhenUsed/>
    <w:rsid w:val="00972FAC"/>
  </w:style>
  <w:style w:type="numbering" w:customStyle="1" w:styleId="NoList3">
    <w:name w:val="No List3"/>
    <w:next w:val="a5"/>
    <w:uiPriority w:val="99"/>
    <w:semiHidden/>
    <w:unhideWhenUsed/>
    <w:rsid w:val="00972FAC"/>
  </w:style>
  <w:style w:type="numbering" w:customStyle="1" w:styleId="NoList4">
    <w:name w:val="No List4"/>
    <w:next w:val="a5"/>
    <w:uiPriority w:val="99"/>
    <w:semiHidden/>
    <w:unhideWhenUsed/>
    <w:rsid w:val="00972FAC"/>
  </w:style>
  <w:style w:type="numbering" w:customStyle="1" w:styleId="NoList5">
    <w:name w:val="No List5"/>
    <w:next w:val="a5"/>
    <w:uiPriority w:val="99"/>
    <w:semiHidden/>
    <w:unhideWhenUsed/>
    <w:rsid w:val="00972FAC"/>
  </w:style>
  <w:style w:type="numbering" w:customStyle="1" w:styleId="NoList111">
    <w:name w:val="No List111"/>
    <w:next w:val="a5"/>
    <w:uiPriority w:val="99"/>
    <w:semiHidden/>
    <w:unhideWhenUsed/>
    <w:rsid w:val="00972FAC"/>
  </w:style>
  <w:style w:type="numbering" w:customStyle="1" w:styleId="NoList21">
    <w:name w:val="No List21"/>
    <w:next w:val="a5"/>
    <w:uiPriority w:val="99"/>
    <w:semiHidden/>
    <w:unhideWhenUsed/>
    <w:rsid w:val="00972FAC"/>
  </w:style>
  <w:style w:type="numbering" w:customStyle="1" w:styleId="NoList31">
    <w:name w:val="No List31"/>
    <w:next w:val="a5"/>
    <w:uiPriority w:val="99"/>
    <w:semiHidden/>
    <w:unhideWhenUsed/>
    <w:rsid w:val="00972FAC"/>
  </w:style>
  <w:style w:type="numbering" w:customStyle="1" w:styleId="NoList41">
    <w:name w:val="No List41"/>
    <w:next w:val="a5"/>
    <w:uiPriority w:val="99"/>
    <w:semiHidden/>
    <w:unhideWhenUsed/>
    <w:rsid w:val="00972FAC"/>
  </w:style>
  <w:style w:type="numbering" w:customStyle="1" w:styleId="NoList6">
    <w:name w:val="No List6"/>
    <w:next w:val="a5"/>
    <w:uiPriority w:val="99"/>
    <w:semiHidden/>
    <w:unhideWhenUsed/>
    <w:rsid w:val="00972FAC"/>
  </w:style>
  <w:style w:type="numbering" w:customStyle="1" w:styleId="1f5">
    <w:name w:val="无列表1"/>
    <w:next w:val="a5"/>
    <w:semiHidden/>
    <w:rsid w:val="00972FAC"/>
  </w:style>
  <w:style w:type="numbering" w:customStyle="1" w:styleId="1f6">
    <w:name w:val="リストなし1"/>
    <w:next w:val="a5"/>
    <w:uiPriority w:val="99"/>
    <w:semiHidden/>
    <w:unhideWhenUsed/>
    <w:rsid w:val="00972FAC"/>
  </w:style>
  <w:style w:type="numbering" w:customStyle="1" w:styleId="116">
    <w:name w:val="无列表11"/>
    <w:next w:val="a5"/>
    <w:semiHidden/>
    <w:rsid w:val="00972FAC"/>
  </w:style>
  <w:style w:type="numbering" w:customStyle="1" w:styleId="117">
    <w:name w:val="リストなし11"/>
    <w:next w:val="a5"/>
    <w:uiPriority w:val="99"/>
    <w:semiHidden/>
    <w:unhideWhenUsed/>
    <w:rsid w:val="00972FAC"/>
  </w:style>
  <w:style w:type="numbering" w:customStyle="1" w:styleId="NoList1111">
    <w:name w:val="No List1111"/>
    <w:next w:val="a5"/>
    <w:uiPriority w:val="99"/>
    <w:semiHidden/>
    <w:unhideWhenUsed/>
    <w:rsid w:val="00972FAC"/>
  </w:style>
  <w:style w:type="numbering" w:customStyle="1" w:styleId="NoList7">
    <w:name w:val="No List7"/>
    <w:next w:val="a5"/>
    <w:uiPriority w:val="99"/>
    <w:semiHidden/>
    <w:unhideWhenUsed/>
    <w:rsid w:val="00972FAC"/>
  </w:style>
  <w:style w:type="numbering" w:customStyle="1" w:styleId="NoList12">
    <w:name w:val="No List12"/>
    <w:next w:val="a5"/>
    <w:uiPriority w:val="99"/>
    <w:semiHidden/>
    <w:unhideWhenUsed/>
    <w:rsid w:val="00972FAC"/>
  </w:style>
  <w:style w:type="numbering" w:customStyle="1" w:styleId="NoList22">
    <w:name w:val="No List22"/>
    <w:next w:val="a5"/>
    <w:uiPriority w:val="99"/>
    <w:semiHidden/>
    <w:unhideWhenUsed/>
    <w:rsid w:val="00972FAC"/>
  </w:style>
  <w:style w:type="numbering" w:customStyle="1" w:styleId="NoList32">
    <w:name w:val="No List32"/>
    <w:next w:val="a5"/>
    <w:uiPriority w:val="99"/>
    <w:semiHidden/>
    <w:unhideWhenUsed/>
    <w:rsid w:val="00972FAC"/>
  </w:style>
  <w:style w:type="numbering" w:customStyle="1" w:styleId="NoList42">
    <w:name w:val="No List42"/>
    <w:next w:val="a5"/>
    <w:uiPriority w:val="99"/>
    <w:semiHidden/>
    <w:unhideWhenUsed/>
    <w:rsid w:val="00972FAC"/>
  </w:style>
  <w:style w:type="numbering" w:customStyle="1" w:styleId="NoList51">
    <w:name w:val="No List51"/>
    <w:next w:val="a5"/>
    <w:uiPriority w:val="99"/>
    <w:semiHidden/>
    <w:unhideWhenUsed/>
    <w:rsid w:val="00972FAC"/>
  </w:style>
  <w:style w:type="numbering" w:customStyle="1" w:styleId="NoList211">
    <w:name w:val="No List211"/>
    <w:next w:val="a5"/>
    <w:uiPriority w:val="99"/>
    <w:semiHidden/>
    <w:unhideWhenUsed/>
    <w:rsid w:val="00972FAC"/>
  </w:style>
  <w:style w:type="numbering" w:customStyle="1" w:styleId="NoList311">
    <w:name w:val="No List311"/>
    <w:next w:val="a5"/>
    <w:uiPriority w:val="99"/>
    <w:semiHidden/>
    <w:unhideWhenUsed/>
    <w:rsid w:val="00972FAC"/>
  </w:style>
  <w:style w:type="numbering" w:customStyle="1" w:styleId="NoList411">
    <w:name w:val="No List411"/>
    <w:next w:val="a5"/>
    <w:uiPriority w:val="99"/>
    <w:semiHidden/>
    <w:unhideWhenUsed/>
    <w:rsid w:val="00972FAC"/>
  </w:style>
  <w:style w:type="numbering" w:customStyle="1" w:styleId="NoList61">
    <w:name w:val="No List61"/>
    <w:next w:val="a5"/>
    <w:uiPriority w:val="99"/>
    <w:semiHidden/>
    <w:unhideWhenUsed/>
    <w:rsid w:val="00972FAC"/>
  </w:style>
  <w:style w:type="numbering" w:customStyle="1" w:styleId="1115">
    <w:name w:val="无列表111"/>
    <w:next w:val="a5"/>
    <w:semiHidden/>
    <w:rsid w:val="00972FAC"/>
  </w:style>
  <w:style w:type="numbering" w:customStyle="1" w:styleId="NoList11111">
    <w:name w:val="No List11111"/>
    <w:next w:val="a5"/>
    <w:uiPriority w:val="99"/>
    <w:semiHidden/>
    <w:unhideWhenUsed/>
    <w:rsid w:val="00972FAC"/>
  </w:style>
  <w:style w:type="numbering" w:customStyle="1" w:styleId="NoList71">
    <w:name w:val="No List71"/>
    <w:next w:val="a5"/>
    <w:uiPriority w:val="99"/>
    <w:semiHidden/>
    <w:unhideWhenUsed/>
    <w:rsid w:val="00972FAC"/>
  </w:style>
  <w:style w:type="numbering" w:customStyle="1" w:styleId="NoList121">
    <w:name w:val="No List121"/>
    <w:next w:val="a5"/>
    <w:uiPriority w:val="99"/>
    <w:semiHidden/>
    <w:unhideWhenUsed/>
    <w:rsid w:val="00972FAC"/>
  </w:style>
  <w:style w:type="numbering" w:customStyle="1" w:styleId="NoList221">
    <w:name w:val="No List221"/>
    <w:next w:val="a5"/>
    <w:uiPriority w:val="99"/>
    <w:semiHidden/>
    <w:unhideWhenUsed/>
    <w:rsid w:val="00972FAC"/>
  </w:style>
  <w:style w:type="numbering" w:customStyle="1" w:styleId="NoList321">
    <w:name w:val="No List321"/>
    <w:next w:val="a5"/>
    <w:uiPriority w:val="99"/>
    <w:semiHidden/>
    <w:unhideWhenUsed/>
    <w:rsid w:val="00972FAC"/>
  </w:style>
  <w:style w:type="table" w:customStyle="1" w:styleId="TableGrid68">
    <w:name w:val="Table Grid68"/>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972FAC"/>
  </w:style>
  <w:style w:type="numbering" w:customStyle="1" w:styleId="NoList13">
    <w:name w:val="No List13"/>
    <w:next w:val="a5"/>
    <w:uiPriority w:val="99"/>
    <w:semiHidden/>
    <w:unhideWhenUsed/>
    <w:rsid w:val="00972FAC"/>
  </w:style>
  <w:style w:type="numbering" w:customStyle="1" w:styleId="NoList23">
    <w:name w:val="No List23"/>
    <w:next w:val="a5"/>
    <w:uiPriority w:val="99"/>
    <w:semiHidden/>
    <w:unhideWhenUsed/>
    <w:rsid w:val="00972FAC"/>
  </w:style>
  <w:style w:type="numbering" w:customStyle="1" w:styleId="NoList33">
    <w:name w:val="No List33"/>
    <w:next w:val="a5"/>
    <w:uiPriority w:val="99"/>
    <w:semiHidden/>
    <w:unhideWhenUsed/>
    <w:rsid w:val="00972FAC"/>
  </w:style>
  <w:style w:type="numbering" w:customStyle="1" w:styleId="NoList43">
    <w:name w:val="No List43"/>
    <w:next w:val="a5"/>
    <w:uiPriority w:val="99"/>
    <w:semiHidden/>
    <w:unhideWhenUsed/>
    <w:rsid w:val="00972FAC"/>
  </w:style>
  <w:style w:type="numbering" w:customStyle="1" w:styleId="NoList52">
    <w:name w:val="No List52"/>
    <w:next w:val="a5"/>
    <w:uiPriority w:val="99"/>
    <w:semiHidden/>
    <w:unhideWhenUsed/>
    <w:rsid w:val="00972FAC"/>
  </w:style>
  <w:style w:type="numbering" w:customStyle="1" w:styleId="NoList62">
    <w:name w:val="No List62"/>
    <w:next w:val="a5"/>
    <w:uiPriority w:val="99"/>
    <w:semiHidden/>
    <w:unhideWhenUsed/>
    <w:rsid w:val="00972FAC"/>
  </w:style>
  <w:style w:type="numbering" w:customStyle="1" w:styleId="NoList72">
    <w:name w:val="No List72"/>
    <w:next w:val="a5"/>
    <w:uiPriority w:val="99"/>
    <w:semiHidden/>
    <w:unhideWhenUsed/>
    <w:rsid w:val="00972FAC"/>
  </w:style>
  <w:style w:type="numbering" w:customStyle="1" w:styleId="NoList81">
    <w:name w:val="No List81"/>
    <w:next w:val="a5"/>
    <w:uiPriority w:val="99"/>
    <w:semiHidden/>
    <w:unhideWhenUsed/>
    <w:rsid w:val="00972FAC"/>
  </w:style>
  <w:style w:type="numbering" w:customStyle="1" w:styleId="NoList9">
    <w:name w:val="No List9"/>
    <w:next w:val="a5"/>
    <w:uiPriority w:val="99"/>
    <w:semiHidden/>
    <w:unhideWhenUsed/>
    <w:rsid w:val="00972FAC"/>
  </w:style>
  <w:style w:type="numbering" w:customStyle="1" w:styleId="NoList112">
    <w:name w:val="No List112"/>
    <w:next w:val="a5"/>
    <w:uiPriority w:val="99"/>
    <w:semiHidden/>
    <w:unhideWhenUsed/>
    <w:rsid w:val="00972FAC"/>
  </w:style>
  <w:style w:type="numbering" w:customStyle="1" w:styleId="NoList212">
    <w:name w:val="No List212"/>
    <w:next w:val="a5"/>
    <w:uiPriority w:val="99"/>
    <w:semiHidden/>
    <w:unhideWhenUsed/>
    <w:rsid w:val="00972FAC"/>
  </w:style>
  <w:style w:type="numbering" w:customStyle="1" w:styleId="NoList312">
    <w:name w:val="No List312"/>
    <w:next w:val="a5"/>
    <w:uiPriority w:val="99"/>
    <w:semiHidden/>
    <w:unhideWhenUsed/>
    <w:rsid w:val="00972FAC"/>
  </w:style>
  <w:style w:type="numbering" w:customStyle="1" w:styleId="NoList412">
    <w:name w:val="No List412"/>
    <w:next w:val="a5"/>
    <w:uiPriority w:val="99"/>
    <w:semiHidden/>
    <w:unhideWhenUsed/>
    <w:rsid w:val="00972FAC"/>
  </w:style>
  <w:style w:type="numbering" w:customStyle="1" w:styleId="NoList511">
    <w:name w:val="No List511"/>
    <w:next w:val="a5"/>
    <w:uiPriority w:val="99"/>
    <w:semiHidden/>
    <w:unhideWhenUsed/>
    <w:rsid w:val="00972FAC"/>
  </w:style>
  <w:style w:type="numbering" w:customStyle="1" w:styleId="NoList611">
    <w:name w:val="No List611"/>
    <w:next w:val="a5"/>
    <w:uiPriority w:val="99"/>
    <w:semiHidden/>
    <w:unhideWhenUsed/>
    <w:rsid w:val="00972FAC"/>
  </w:style>
  <w:style w:type="numbering" w:customStyle="1" w:styleId="NoList711">
    <w:name w:val="No List711"/>
    <w:next w:val="a5"/>
    <w:uiPriority w:val="99"/>
    <w:semiHidden/>
    <w:unhideWhenUsed/>
    <w:rsid w:val="00972FAC"/>
  </w:style>
  <w:style w:type="numbering" w:customStyle="1" w:styleId="NoList811">
    <w:name w:val="No List811"/>
    <w:next w:val="a5"/>
    <w:uiPriority w:val="99"/>
    <w:semiHidden/>
    <w:unhideWhenUsed/>
    <w:rsid w:val="00972FAC"/>
  </w:style>
  <w:style w:type="numbering" w:customStyle="1" w:styleId="NoList91">
    <w:name w:val="No List91"/>
    <w:next w:val="a5"/>
    <w:uiPriority w:val="99"/>
    <w:semiHidden/>
    <w:unhideWhenUsed/>
    <w:rsid w:val="00972FAC"/>
  </w:style>
  <w:style w:type="numbering" w:customStyle="1" w:styleId="LFO191">
    <w:name w:val="LFO191"/>
    <w:basedOn w:val="a5"/>
    <w:rsid w:val="00972FAC"/>
  </w:style>
  <w:style w:type="numbering" w:customStyle="1" w:styleId="NoList10">
    <w:name w:val="No List10"/>
    <w:next w:val="a5"/>
    <w:uiPriority w:val="99"/>
    <w:semiHidden/>
    <w:unhideWhenUsed/>
    <w:rsid w:val="00972FAC"/>
  </w:style>
  <w:style w:type="numbering" w:customStyle="1" w:styleId="LFO1911">
    <w:name w:val="LFO1911"/>
    <w:basedOn w:val="a5"/>
    <w:rsid w:val="00972FAC"/>
  </w:style>
  <w:style w:type="numbering" w:customStyle="1" w:styleId="NoList122">
    <w:name w:val="No List122"/>
    <w:next w:val="a5"/>
    <w:uiPriority w:val="99"/>
    <w:semiHidden/>
    <w:rsid w:val="00972FAC"/>
  </w:style>
  <w:style w:type="numbering" w:customStyle="1" w:styleId="NoList1112">
    <w:name w:val="No List1112"/>
    <w:next w:val="a5"/>
    <w:uiPriority w:val="99"/>
    <w:semiHidden/>
    <w:unhideWhenUsed/>
    <w:rsid w:val="00972FAC"/>
  </w:style>
  <w:style w:type="numbering" w:customStyle="1" w:styleId="125">
    <w:name w:val="无列表12"/>
    <w:next w:val="a5"/>
    <w:semiHidden/>
    <w:rsid w:val="00972FAC"/>
  </w:style>
  <w:style w:type="numbering" w:customStyle="1" w:styleId="126">
    <w:name w:val="リストなし12"/>
    <w:next w:val="a5"/>
    <w:uiPriority w:val="99"/>
    <w:semiHidden/>
    <w:unhideWhenUsed/>
    <w:rsid w:val="00972FAC"/>
  </w:style>
  <w:style w:type="numbering" w:customStyle="1" w:styleId="1121">
    <w:name w:val="无列表112"/>
    <w:next w:val="a5"/>
    <w:semiHidden/>
    <w:rsid w:val="00972FAC"/>
  </w:style>
  <w:style w:type="numbering" w:customStyle="1" w:styleId="1116">
    <w:name w:val="リストなし111"/>
    <w:next w:val="a5"/>
    <w:uiPriority w:val="99"/>
    <w:semiHidden/>
    <w:unhideWhenUsed/>
    <w:rsid w:val="00972FAC"/>
  </w:style>
  <w:style w:type="numbering" w:customStyle="1" w:styleId="NoList222">
    <w:name w:val="No List222"/>
    <w:next w:val="a5"/>
    <w:uiPriority w:val="99"/>
    <w:semiHidden/>
    <w:unhideWhenUsed/>
    <w:rsid w:val="00972FAC"/>
  </w:style>
  <w:style w:type="numbering" w:customStyle="1" w:styleId="NoList322">
    <w:name w:val="No List322"/>
    <w:next w:val="a5"/>
    <w:uiPriority w:val="99"/>
    <w:semiHidden/>
    <w:unhideWhenUsed/>
    <w:rsid w:val="00972FAC"/>
  </w:style>
  <w:style w:type="numbering" w:customStyle="1" w:styleId="NoList421">
    <w:name w:val="No List421"/>
    <w:next w:val="a5"/>
    <w:uiPriority w:val="99"/>
    <w:semiHidden/>
    <w:unhideWhenUsed/>
    <w:rsid w:val="00972FAC"/>
  </w:style>
  <w:style w:type="numbering" w:customStyle="1" w:styleId="NoList2111">
    <w:name w:val="No List2111"/>
    <w:next w:val="a5"/>
    <w:uiPriority w:val="99"/>
    <w:semiHidden/>
    <w:unhideWhenUsed/>
    <w:rsid w:val="00972FAC"/>
  </w:style>
  <w:style w:type="numbering" w:customStyle="1" w:styleId="NoList3111">
    <w:name w:val="No List3111"/>
    <w:next w:val="a5"/>
    <w:uiPriority w:val="99"/>
    <w:semiHidden/>
    <w:unhideWhenUsed/>
    <w:rsid w:val="00972FAC"/>
  </w:style>
  <w:style w:type="numbering" w:customStyle="1" w:styleId="NoList4111">
    <w:name w:val="No List4111"/>
    <w:next w:val="a5"/>
    <w:uiPriority w:val="99"/>
    <w:semiHidden/>
    <w:unhideWhenUsed/>
    <w:rsid w:val="00972FAC"/>
  </w:style>
  <w:style w:type="numbering" w:customStyle="1" w:styleId="11111">
    <w:name w:val="无列表1111"/>
    <w:next w:val="a5"/>
    <w:semiHidden/>
    <w:rsid w:val="00972FAC"/>
  </w:style>
  <w:style w:type="numbering" w:customStyle="1" w:styleId="NoList111111">
    <w:name w:val="No List111111"/>
    <w:next w:val="a5"/>
    <w:uiPriority w:val="99"/>
    <w:semiHidden/>
    <w:unhideWhenUsed/>
    <w:rsid w:val="00972FAC"/>
  </w:style>
  <w:style w:type="numbering" w:customStyle="1" w:styleId="NoList1211">
    <w:name w:val="No List1211"/>
    <w:next w:val="a5"/>
    <w:uiPriority w:val="99"/>
    <w:semiHidden/>
    <w:unhideWhenUsed/>
    <w:rsid w:val="00972FAC"/>
  </w:style>
  <w:style w:type="numbering" w:customStyle="1" w:styleId="NoList2211">
    <w:name w:val="No List2211"/>
    <w:next w:val="a5"/>
    <w:uiPriority w:val="99"/>
    <w:semiHidden/>
    <w:unhideWhenUsed/>
    <w:rsid w:val="00972FAC"/>
  </w:style>
  <w:style w:type="numbering" w:customStyle="1" w:styleId="NoList3211">
    <w:name w:val="No List3211"/>
    <w:next w:val="a5"/>
    <w:uiPriority w:val="99"/>
    <w:semiHidden/>
    <w:unhideWhenUsed/>
    <w:rsid w:val="00972FAC"/>
  </w:style>
  <w:style w:type="numbering" w:customStyle="1" w:styleId="NoList14">
    <w:name w:val="No List14"/>
    <w:next w:val="a5"/>
    <w:uiPriority w:val="99"/>
    <w:semiHidden/>
    <w:unhideWhenUsed/>
    <w:rsid w:val="00972FAC"/>
  </w:style>
  <w:style w:type="numbering" w:customStyle="1" w:styleId="NoList15">
    <w:name w:val="No List15"/>
    <w:next w:val="a5"/>
    <w:uiPriority w:val="99"/>
    <w:semiHidden/>
    <w:unhideWhenUsed/>
    <w:rsid w:val="00972FAC"/>
  </w:style>
  <w:style w:type="numbering" w:customStyle="1" w:styleId="NoList24">
    <w:name w:val="No List24"/>
    <w:next w:val="a5"/>
    <w:uiPriority w:val="99"/>
    <w:semiHidden/>
    <w:unhideWhenUsed/>
    <w:rsid w:val="00972FAC"/>
  </w:style>
  <w:style w:type="numbering" w:customStyle="1" w:styleId="NoList34">
    <w:name w:val="No List34"/>
    <w:next w:val="a5"/>
    <w:uiPriority w:val="99"/>
    <w:semiHidden/>
    <w:unhideWhenUsed/>
    <w:rsid w:val="00972FAC"/>
  </w:style>
  <w:style w:type="numbering" w:customStyle="1" w:styleId="NoList44">
    <w:name w:val="No List44"/>
    <w:next w:val="a5"/>
    <w:uiPriority w:val="99"/>
    <w:semiHidden/>
    <w:unhideWhenUsed/>
    <w:rsid w:val="00972FAC"/>
  </w:style>
  <w:style w:type="numbering" w:customStyle="1" w:styleId="NoList53">
    <w:name w:val="No List53"/>
    <w:next w:val="a5"/>
    <w:uiPriority w:val="99"/>
    <w:semiHidden/>
    <w:unhideWhenUsed/>
    <w:rsid w:val="00972FAC"/>
  </w:style>
  <w:style w:type="numbering" w:customStyle="1" w:styleId="NoList63">
    <w:name w:val="No List63"/>
    <w:next w:val="a5"/>
    <w:uiPriority w:val="99"/>
    <w:semiHidden/>
    <w:unhideWhenUsed/>
    <w:rsid w:val="00972FAC"/>
  </w:style>
  <w:style w:type="numbering" w:customStyle="1" w:styleId="NoList73">
    <w:name w:val="No List73"/>
    <w:next w:val="a5"/>
    <w:uiPriority w:val="99"/>
    <w:semiHidden/>
    <w:unhideWhenUsed/>
    <w:rsid w:val="00972FAC"/>
  </w:style>
  <w:style w:type="numbering" w:customStyle="1" w:styleId="NoList82">
    <w:name w:val="No List82"/>
    <w:next w:val="a5"/>
    <w:uiPriority w:val="99"/>
    <w:semiHidden/>
    <w:unhideWhenUsed/>
    <w:rsid w:val="00972FAC"/>
  </w:style>
  <w:style w:type="numbering" w:customStyle="1" w:styleId="NoList92">
    <w:name w:val="No List92"/>
    <w:next w:val="a5"/>
    <w:uiPriority w:val="99"/>
    <w:semiHidden/>
    <w:unhideWhenUsed/>
    <w:rsid w:val="00972FAC"/>
  </w:style>
  <w:style w:type="numbering" w:customStyle="1" w:styleId="NoList113">
    <w:name w:val="No List113"/>
    <w:next w:val="a5"/>
    <w:uiPriority w:val="99"/>
    <w:semiHidden/>
    <w:unhideWhenUsed/>
    <w:rsid w:val="00972FAC"/>
  </w:style>
  <w:style w:type="numbering" w:customStyle="1" w:styleId="NoList213">
    <w:name w:val="No List213"/>
    <w:next w:val="a5"/>
    <w:uiPriority w:val="99"/>
    <w:semiHidden/>
    <w:unhideWhenUsed/>
    <w:rsid w:val="00972FAC"/>
  </w:style>
  <w:style w:type="numbering" w:customStyle="1" w:styleId="NoList313">
    <w:name w:val="No List313"/>
    <w:next w:val="a5"/>
    <w:uiPriority w:val="99"/>
    <w:semiHidden/>
    <w:unhideWhenUsed/>
    <w:rsid w:val="00972FAC"/>
  </w:style>
  <w:style w:type="numbering" w:customStyle="1" w:styleId="NoList413">
    <w:name w:val="No List413"/>
    <w:next w:val="a5"/>
    <w:uiPriority w:val="99"/>
    <w:semiHidden/>
    <w:unhideWhenUsed/>
    <w:rsid w:val="00972FAC"/>
  </w:style>
  <w:style w:type="numbering" w:customStyle="1" w:styleId="NoList512">
    <w:name w:val="No List512"/>
    <w:next w:val="a5"/>
    <w:uiPriority w:val="99"/>
    <w:semiHidden/>
    <w:unhideWhenUsed/>
    <w:rsid w:val="00972FAC"/>
  </w:style>
  <w:style w:type="numbering" w:customStyle="1" w:styleId="NoList612">
    <w:name w:val="No List612"/>
    <w:next w:val="a5"/>
    <w:uiPriority w:val="99"/>
    <w:semiHidden/>
    <w:unhideWhenUsed/>
    <w:rsid w:val="00972FAC"/>
  </w:style>
  <w:style w:type="numbering" w:customStyle="1" w:styleId="NoList712">
    <w:name w:val="No List712"/>
    <w:next w:val="a5"/>
    <w:uiPriority w:val="99"/>
    <w:semiHidden/>
    <w:unhideWhenUsed/>
    <w:rsid w:val="00972FAC"/>
  </w:style>
  <w:style w:type="numbering" w:customStyle="1" w:styleId="NoList812">
    <w:name w:val="No List812"/>
    <w:next w:val="a5"/>
    <w:uiPriority w:val="99"/>
    <w:semiHidden/>
    <w:unhideWhenUsed/>
    <w:rsid w:val="00972FAC"/>
  </w:style>
  <w:style w:type="numbering" w:customStyle="1" w:styleId="NoList911">
    <w:name w:val="No List911"/>
    <w:next w:val="a5"/>
    <w:uiPriority w:val="99"/>
    <w:semiHidden/>
    <w:unhideWhenUsed/>
    <w:rsid w:val="00972FAC"/>
  </w:style>
  <w:style w:type="numbering" w:customStyle="1" w:styleId="LFO192">
    <w:name w:val="LFO192"/>
    <w:basedOn w:val="a5"/>
    <w:rsid w:val="00972FAC"/>
  </w:style>
  <w:style w:type="numbering" w:customStyle="1" w:styleId="NoList101">
    <w:name w:val="No List101"/>
    <w:next w:val="a5"/>
    <w:uiPriority w:val="99"/>
    <w:semiHidden/>
    <w:unhideWhenUsed/>
    <w:rsid w:val="00972FAC"/>
  </w:style>
  <w:style w:type="numbering" w:customStyle="1" w:styleId="LFO19111">
    <w:name w:val="LFO19111"/>
    <w:basedOn w:val="a5"/>
    <w:rsid w:val="00972FAC"/>
  </w:style>
  <w:style w:type="numbering" w:customStyle="1" w:styleId="NoList123">
    <w:name w:val="No List123"/>
    <w:next w:val="a5"/>
    <w:uiPriority w:val="99"/>
    <w:semiHidden/>
    <w:rsid w:val="00972FAC"/>
  </w:style>
  <w:style w:type="numbering" w:customStyle="1" w:styleId="NoList1113">
    <w:name w:val="No List1113"/>
    <w:next w:val="a5"/>
    <w:uiPriority w:val="99"/>
    <w:semiHidden/>
    <w:unhideWhenUsed/>
    <w:rsid w:val="00972FAC"/>
  </w:style>
  <w:style w:type="numbering" w:customStyle="1" w:styleId="134">
    <w:name w:val="无列表13"/>
    <w:next w:val="a5"/>
    <w:semiHidden/>
    <w:rsid w:val="00972FAC"/>
  </w:style>
  <w:style w:type="numbering" w:customStyle="1" w:styleId="135">
    <w:name w:val="リストなし13"/>
    <w:next w:val="a5"/>
    <w:uiPriority w:val="99"/>
    <w:semiHidden/>
    <w:unhideWhenUsed/>
    <w:rsid w:val="00972FAC"/>
  </w:style>
  <w:style w:type="numbering" w:customStyle="1" w:styleId="1131">
    <w:name w:val="无列表113"/>
    <w:next w:val="a5"/>
    <w:semiHidden/>
    <w:rsid w:val="00972FAC"/>
  </w:style>
  <w:style w:type="numbering" w:customStyle="1" w:styleId="1122">
    <w:name w:val="リストなし112"/>
    <w:next w:val="a5"/>
    <w:uiPriority w:val="99"/>
    <w:semiHidden/>
    <w:unhideWhenUsed/>
    <w:rsid w:val="00972FAC"/>
  </w:style>
  <w:style w:type="numbering" w:customStyle="1" w:styleId="NoList223">
    <w:name w:val="No List223"/>
    <w:next w:val="a5"/>
    <w:uiPriority w:val="99"/>
    <w:semiHidden/>
    <w:unhideWhenUsed/>
    <w:rsid w:val="00972FAC"/>
  </w:style>
  <w:style w:type="numbering" w:customStyle="1" w:styleId="NoList323">
    <w:name w:val="No List323"/>
    <w:next w:val="a5"/>
    <w:uiPriority w:val="99"/>
    <w:semiHidden/>
    <w:unhideWhenUsed/>
    <w:rsid w:val="00972FAC"/>
  </w:style>
  <w:style w:type="numbering" w:customStyle="1" w:styleId="NoList422">
    <w:name w:val="No List422"/>
    <w:next w:val="a5"/>
    <w:uiPriority w:val="99"/>
    <w:semiHidden/>
    <w:unhideWhenUsed/>
    <w:rsid w:val="00972FAC"/>
  </w:style>
  <w:style w:type="numbering" w:customStyle="1" w:styleId="NoList2112">
    <w:name w:val="No List2112"/>
    <w:next w:val="a5"/>
    <w:uiPriority w:val="99"/>
    <w:semiHidden/>
    <w:unhideWhenUsed/>
    <w:rsid w:val="00972FAC"/>
  </w:style>
  <w:style w:type="numbering" w:customStyle="1" w:styleId="NoList3112">
    <w:name w:val="No List3112"/>
    <w:next w:val="a5"/>
    <w:uiPriority w:val="99"/>
    <w:semiHidden/>
    <w:unhideWhenUsed/>
    <w:rsid w:val="00972FAC"/>
  </w:style>
  <w:style w:type="numbering" w:customStyle="1" w:styleId="NoList4112">
    <w:name w:val="No List4112"/>
    <w:next w:val="a5"/>
    <w:uiPriority w:val="99"/>
    <w:semiHidden/>
    <w:unhideWhenUsed/>
    <w:rsid w:val="00972FAC"/>
  </w:style>
  <w:style w:type="numbering" w:customStyle="1" w:styleId="11120">
    <w:name w:val="无列表1112"/>
    <w:next w:val="a5"/>
    <w:semiHidden/>
    <w:rsid w:val="00972FAC"/>
  </w:style>
  <w:style w:type="numbering" w:customStyle="1" w:styleId="NoList11112">
    <w:name w:val="No List11112"/>
    <w:next w:val="a5"/>
    <w:uiPriority w:val="99"/>
    <w:semiHidden/>
    <w:unhideWhenUsed/>
    <w:rsid w:val="00972FAC"/>
  </w:style>
  <w:style w:type="numbering" w:customStyle="1" w:styleId="NoList1212">
    <w:name w:val="No List1212"/>
    <w:next w:val="a5"/>
    <w:uiPriority w:val="99"/>
    <w:semiHidden/>
    <w:unhideWhenUsed/>
    <w:rsid w:val="00972FAC"/>
  </w:style>
  <w:style w:type="numbering" w:customStyle="1" w:styleId="NoList2212">
    <w:name w:val="No List2212"/>
    <w:next w:val="a5"/>
    <w:uiPriority w:val="99"/>
    <w:semiHidden/>
    <w:unhideWhenUsed/>
    <w:rsid w:val="00972FAC"/>
  </w:style>
  <w:style w:type="numbering" w:customStyle="1" w:styleId="NoList3212">
    <w:name w:val="No List3212"/>
    <w:next w:val="a5"/>
    <w:uiPriority w:val="99"/>
    <w:semiHidden/>
    <w:unhideWhenUsed/>
    <w:rsid w:val="00972FAC"/>
  </w:style>
  <w:style w:type="numbering" w:customStyle="1" w:styleId="NoList16">
    <w:name w:val="No List16"/>
    <w:next w:val="a5"/>
    <w:uiPriority w:val="99"/>
    <w:semiHidden/>
    <w:unhideWhenUsed/>
    <w:rsid w:val="00972FAC"/>
  </w:style>
  <w:style w:type="numbering" w:customStyle="1" w:styleId="NoList17">
    <w:name w:val="No List17"/>
    <w:next w:val="a5"/>
    <w:uiPriority w:val="99"/>
    <w:semiHidden/>
    <w:unhideWhenUsed/>
    <w:rsid w:val="00972FAC"/>
  </w:style>
  <w:style w:type="numbering" w:customStyle="1" w:styleId="NoList25">
    <w:name w:val="No List25"/>
    <w:next w:val="a5"/>
    <w:uiPriority w:val="99"/>
    <w:semiHidden/>
    <w:unhideWhenUsed/>
    <w:rsid w:val="00972FAC"/>
  </w:style>
  <w:style w:type="numbering" w:customStyle="1" w:styleId="NoList35">
    <w:name w:val="No List35"/>
    <w:next w:val="a5"/>
    <w:uiPriority w:val="99"/>
    <w:semiHidden/>
    <w:unhideWhenUsed/>
    <w:rsid w:val="00972FAC"/>
  </w:style>
  <w:style w:type="numbering" w:customStyle="1" w:styleId="NoList45">
    <w:name w:val="No List45"/>
    <w:next w:val="a5"/>
    <w:uiPriority w:val="99"/>
    <w:semiHidden/>
    <w:unhideWhenUsed/>
    <w:rsid w:val="00972FAC"/>
  </w:style>
  <w:style w:type="numbering" w:customStyle="1" w:styleId="NoList54">
    <w:name w:val="No List54"/>
    <w:next w:val="a5"/>
    <w:uiPriority w:val="99"/>
    <w:semiHidden/>
    <w:unhideWhenUsed/>
    <w:rsid w:val="00972FAC"/>
  </w:style>
  <w:style w:type="numbering" w:customStyle="1" w:styleId="NoList64">
    <w:name w:val="No List64"/>
    <w:next w:val="a5"/>
    <w:uiPriority w:val="99"/>
    <w:semiHidden/>
    <w:unhideWhenUsed/>
    <w:rsid w:val="00972FAC"/>
  </w:style>
  <w:style w:type="numbering" w:customStyle="1" w:styleId="NoList74">
    <w:name w:val="No List74"/>
    <w:next w:val="a5"/>
    <w:uiPriority w:val="99"/>
    <w:semiHidden/>
    <w:unhideWhenUsed/>
    <w:rsid w:val="00972FAC"/>
  </w:style>
  <w:style w:type="numbering" w:customStyle="1" w:styleId="NoList83">
    <w:name w:val="No List83"/>
    <w:next w:val="a5"/>
    <w:uiPriority w:val="99"/>
    <w:semiHidden/>
    <w:unhideWhenUsed/>
    <w:rsid w:val="00972FAC"/>
  </w:style>
  <w:style w:type="numbering" w:customStyle="1" w:styleId="NoList93">
    <w:name w:val="No List93"/>
    <w:next w:val="a5"/>
    <w:uiPriority w:val="99"/>
    <w:semiHidden/>
    <w:unhideWhenUsed/>
    <w:rsid w:val="00972FAC"/>
  </w:style>
  <w:style w:type="numbering" w:customStyle="1" w:styleId="NoList114">
    <w:name w:val="No List114"/>
    <w:next w:val="a5"/>
    <w:uiPriority w:val="99"/>
    <w:semiHidden/>
    <w:unhideWhenUsed/>
    <w:rsid w:val="00972FAC"/>
  </w:style>
  <w:style w:type="numbering" w:customStyle="1" w:styleId="NoList214">
    <w:name w:val="No List214"/>
    <w:next w:val="a5"/>
    <w:uiPriority w:val="99"/>
    <w:semiHidden/>
    <w:unhideWhenUsed/>
    <w:rsid w:val="00972FAC"/>
  </w:style>
  <w:style w:type="numbering" w:customStyle="1" w:styleId="NoList314">
    <w:name w:val="No List314"/>
    <w:next w:val="a5"/>
    <w:uiPriority w:val="99"/>
    <w:semiHidden/>
    <w:unhideWhenUsed/>
    <w:rsid w:val="00972FAC"/>
  </w:style>
  <w:style w:type="numbering" w:customStyle="1" w:styleId="NoList414">
    <w:name w:val="No List414"/>
    <w:next w:val="a5"/>
    <w:uiPriority w:val="99"/>
    <w:semiHidden/>
    <w:unhideWhenUsed/>
    <w:rsid w:val="00972FAC"/>
  </w:style>
  <w:style w:type="numbering" w:customStyle="1" w:styleId="NoList513">
    <w:name w:val="No List513"/>
    <w:next w:val="a5"/>
    <w:uiPriority w:val="99"/>
    <w:semiHidden/>
    <w:unhideWhenUsed/>
    <w:rsid w:val="00972FAC"/>
  </w:style>
  <w:style w:type="numbering" w:customStyle="1" w:styleId="NoList613">
    <w:name w:val="No List613"/>
    <w:next w:val="a5"/>
    <w:uiPriority w:val="99"/>
    <w:semiHidden/>
    <w:unhideWhenUsed/>
    <w:rsid w:val="00972FAC"/>
  </w:style>
  <w:style w:type="numbering" w:customStyle="1" w:styleId="NoList713">
    <w:name w:val="No List713"/>
    <w:next w:val="a5"/>
    <w:uiPriority w:val="99"/>
    <w:semiHidden/>
    <w:unhideWhenUsed/>
    <w:rsid w:val="00972FAC"/>
  </w:style>
  <w:style w:type="numbering" w:customStyle="1" w:styleId="NoList813">
    <w:name w:val="No List813"/>
    <w:next w:val="a5"/>
    <w:uiPriority w:val="99"/>
    <w:semiHidden/>
    <w:unhideWhenUsed/>
    <w:rsid w:val="00972FAC"/>
  </w:style>
  <w:style w:type="numbering" w:customStyle="1" w:styleId="NoList912">
    <w:name w:val="No List912"/>
    <w:next w:val="a5"/>
    <w:uiPriority w:val="99"/>
    <w:semiHidden/>
    <w:unhideWhenUsed/>
    <w:rsid w:val="00972FAC"/>
  </w:style>
  <w:style w:type="numbering" w:customStyle="1" w:styleId="LFO193">
    <w:name w:val="LFO193"/>
    <w:basedOn w:val="a5"/>
    <w:rsid w:val="00972FAC"/>
  </w:style>
  <w:style w:type="numbering" w:customStyle="1" w:styleId="NoList102">
    <w:name w:val="No List102"/>
    <w:next w:val="a5"/>
    <w:uiPriority w:val="99"/>
    <w:semiHidden/>
    <w:unhideWhenUsed/>
    <w:rsid w:val="00972FAC"/>
  </w:style>
  <w:style w:type="numbering" w:customStyle="1" w:styleId="LFO1912">
    <w:name w:val="LFO1912"/>
    <w:basedOn w:val="a5"/>
    <w:rsid w:val="00972FAC"/>
  </w:style>
  <w:style w:type="numbering" w:customStyle="1" w:styleId="NoList124">
    <w:name w:val="No List124"/>
    <w:next w:val="a5"/>
    <w:uiPriority w:val="99"/>
    <w:semiHidden/>
    <w:rsid w:val="00972FAC"/>
  </w:style>
  <w:style w:type="numbering" w:customStyle="1" w:styleId="NoList1114">
    <w:name w:val="No List1114"/>
    <w:next w:val="a5"/>
    <w:uiPriority w:val="99"/>
    <w:semiHidden/>
    <w:unhideWhenUsed/>
    <w:rsid w:val="00972FAC"/>
  </w:style>
  <w:style w:type="numbering" w:customStyle="1" w:styleId="144">
    <w:name w:val="无列表14"/>
    <w:next w:val="a5"/>
    <w:semiHidden/>
    <w:rsid w:val="00972FAC"/>
  </w:style>
  <w:style w:type="numbering" w:customStyle="1" w:styleId="145">
    <w:name w:val="リストなし14"/>
    <w:next w:val="a5"/>
    <w:uiPriority w:val="99"/>
    <w:semiHidden/>
    <w:unhideWhenUsed/>
    <w:rsid w:val="00972FAC"/>
  </w:style>
  <w:style w:type="numbering" w:customStyle="1" w:styleId="1141">
    <w:name w:val="无列表114"/>
    <w:next w:val="a5"/>
    <w:semiHidden/>
    <w:rsid w:val="00972FAC"/>
  </w:style>
  <w:style w:type="numbering" w:customStyle="1" w:styleId="1132">
    <w:name w:val="リストなし113"/>
    <w:next w:val="a5"/>
    <w:uiPriority w:val="99"/>
    <w:semiHidden/>
    <w:unhideWhenUsed/>
    <w:rsid w:val="00972FAC"/>
  </w:style>
  <w:style w:type="numbering" w:customStyle="1" w:styleId="NoList224">
    <w:name w:val="No List224"/>
    <w:next w:val="a5"/>
    <w:uiPriority w:val="99"/>
    <w:semiHidden/>
    <w:unhideWhenUsed/>
    <w:rsid w:val="00972FAC"/>
  </w:style>
  <w:style w:type="numbering" w:customStyle="1" w:styleId="NoList324">
    <w:name w:val="No List324"/>
    <w:next w:val="a5"/>
    <w:uiPriority w:val="99"/>
    <w:semiHidden/>
    <w:unhideWhenUsed/>
    <w:rsid w:val="00972FAC"/>
  </w:style>
  <w:style w:type="numbering" w:customStyle="1" w:styleId="NoList423">
    <w:name w:val="No List423"/>
    <w:next w:val="a5"/>
    <w:uiPriority w:val="99"/>
    <w:semiHidden/>
    <w:unhideWhenUsed/>
    <w:rsid w:val="00972FAC"/>
  </w:style>
  <w:style w:type="numbering" w:customStyle="1" w:styleId="NoList2113">
    <w:name w:val="No List2113"/>
    <w:next w:val="a5"/>
    <w:uiPriority w:val="99"/>
    <w:semiHidden/>
    <w:unhideWhenUsed/>
    <w:rsid w:val="00972FAC"/>
  </w:style>
  <w:style w:type="numbering" w:customStyle="1" w:styleId="NoList3113">
    <w:name w:val="No List3113"/>
    <w:next w:val="a5"/>
    <w:uiPriority w:val="99"/>
    <w:semiHidden/>
    <w:unhideWhenUsed/>
    <w:rsid w:val="00972FAC"/>
  </w:style>
  <w:style w:type="numbering" w:customStyle="1" w:styleId="NoList4113">
    <w:name w:val="No List4113"/>
    <w:next w:val="a5"/>
    <w:uiPriority w:val="99"/>
    <w:semiHidden/>
    <w:unhideWhenUsed/>
    <w:rsid w:val="00972FAC"/>
  </w:style>
  <w:style w:type="numbering" w:customStyle="1" w:styleId="11130">
    <w:name w:val="无列表1113"/>
    <w:next w:val="a5"/>
    <w:semiHidden/>
    <w:rsid w:val="00972FAC"/>
  </w:style>
  <w:style w:type="numbering" w:customStyle="1" w:styleId="NoList11113">
    <w:name w:val="No List11113"/>
    <w:next w:val="a5"/>
    <w:uiPriority w:val="99"/>
    <w:semiHidden/>
    <w:unhideWhenUsed/>
    <w:rsid w:val="00972FAC"/>
  </w:style>
  <w:style w:type="numbering" w:customStyle="1" w:styleId="NoList1213">
    <w:name w:val="No List1213"/>
    <w:next w:val="a5"/>
    <w:uiPriority w:val="99"/>
    <w:semiHidden/>
    <w:unhideWhenUsed/>
    <w:rsid w:val="00972FAC"/>
  </w:style>
  <w:style w:type="numbering" w:customStyle="1" w:styleId="NoList2213">
    <w:name w:val="No List2213"/>
    <w:next w:val="a5"/>
    <w:uiPriority w:val="99"/>
    <w:semiHidden/>
    <w:unhideWhenUsed/>
    <w:rsid w:val="00972FAC"/>
  </w:style>
  <w:style w:type="numbering" w:customStyle="1" w:styleId="NoList3213">
    <w:name w:val="No List3213"/>
    <w:next w:val="a5"/>
    <w:uiPriority w:val="99"/>
    <w:semiHidden/>
    <w:unhideWhenUsed/>
    <w:rsid w:val="00972FAC"/>
  </w:style>
  <w:style w:type="table" w:customStyle="1" w:styleId="TableGrid544">
    <w:name w:val="Table Grid544"/>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a4"/>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a4"/>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a4"/>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a4"/>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6">
    <w:name w:val="无列表2"/>
    <w:next w:val="a5"/>
    <w:uiPriority w:val="99"/>
    <w:semiHidden/>
    <w:unhideWhenUsed/>
    <w:rsid w:val="00972FAC"/>
  </w:style>
  <w:style w:type="table" w:customStyle="1" w:styleId="TableGrid963">
    <w:name w:val="Table Grid96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a4"/>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a4"/>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4"/>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a4"/>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a4"/>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a4"/>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无列表3"/>
    <w:next w:val="a5"/>
    <w:uiPriority w:val="99"/>
    <w:semiHidden/>
    <w:unhideWhenUsed/>
    <w:rsid w:val="00972FAC"/>
  </w:style>
  <w:style w:type="table" w:customStyle="1" w:styleId="85">
    <w:name w:val="网格型85"/>
    <w:basedOn w:val="a4"/>
    <w:next w:val="af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a4"/>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a5"/>
    <w:semiHidden/>
    <w:rsid w:val="00972FAC"/>
  </w:style>
  <w:style w:type="numbering" w:customStyle="1" w:styleId="LFO1921">
    <w:name w:val="LFO1921"/>
    <w:basedOn w:val="a5"/>
    <w:rsid w:val="00972FAC"/>
  </w:style>
  <w:style w:type="numbering" w:customStyle="1" w:styleId="LFO191111">
    <w:name w:val="LFO191111"/>
    <w:basedOn w:val="a5"/>
    <w:rsid w:val="00972FAC"/>
  </w:style>
  <w:style w:type="table" w:customStyle="1" w:styleId="11150">
    <w:name w:val="网格型1115"/>
    <w:basedOn w:val="a4"/>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a5"/>
    <w:semiHidden/>
    <w:rsid w:val="00972FAC"/>
  </w:style>
  <w:style w:type="numbering" w:customStyle="1" w:styleId="155">
    <w:name w:val="リストなし15"/>
    <w:next w:val="a5"/>
    <w:uiPriority w:val="99"/>
    <w:semiHidden/>
    <w:unhideWhenUsed/>
    <w:rsid w:val="00972FAC"/>
  </w:style>
  <w:style w:type="numbering" w:customStyle="1" w:styleId="NoList18">
    <w:name w:val="No List18"/>
    <w:next w:val="a5"/>
    <w:uiPriority w:val="99"/>
    <w:semiHidden/>
    <w:unhideWhenUsed/>
    <w:rsid w:val="00972FAC"/>
  </w:style>
  <w:style w:type="numbering" w:customStyle="1" w:styleId="1150">
    <w:name w:val="无列表115"/>
    <w:next w:val="a5"/>
    <w:semiHidden/>
    <w:rsid w:val="00972FAC"/>
  </w:style>
  <w:style w:type="numbering" w:customStyle="1" w:styleId="1142">
    <w:name w:val="リストなし114"/>
    <w:next w:val="a5"/>
    <w:uiPriority w:val="99"/>
    <w:semiHidden/>
    <w:unhideWhenUsed/>
    <w:rsid w:val="00972FAC"/>
  </w:style>
  <w:style w:type="numbering" w:customStyle="1" w:styleId="NoList26">
    <w:name w:val="No List26"/>
    <w:next w:val="a5"/>
    <w:uiPriority w:val="99"/>
    <w:semiHidden/>
    <w:unhideWhenUsed/>
    <w:rsid w:val="00972FAC"/>
  </w:style>
  <w:style w:type="numbering" w:customStyle="1" w:styleId="NoList36">
    <w:name w:val="No List36"/>
    <w:next w:val="a5"/>
    <w:uiPriority w:val="99"/>
    <w:semiHidden/>
    <w:unhideWhenUsed/>
    <w:rsid w:val="00972FAC"/>
  </w:style>
  <w:style w:type="numbering" w:customStyle="1" w:styleId="NoList115">
    <w:name w:val="No List115"/>
    <w:next w:val="a5"/>
    <w:uiPriority w:val="99"/>
    <w:semiHidden/>
    <w:unhideWhenUsed/>
    <w:rsid w:val="00972FAC"/>
  </w:style>
  <w:style w:type="numbering" w:customStyle="1" w:styleId="NoList46">
    <w:name w:val="No List46"/>
    <w:next w:val="a5"/>
    <w:uiPriority w:val="99"/>
    <w:semiHidden/>
    <w:unhideWhenUsed/>
    <w:rsid w:val="00972FAC"/>
  </w:style>
  <w:style w:type="numbering" w:customStyle="1" w:styleId="NoList55">
    <w:name w:val="No List55"/>
    <w:next w:val="a5"/>
    <w:uiPriority w:val="99"/>
    <w:semiHidden/>
    <w:unhideWhenUsed/>
    <w:rsid w:val="00972FAC"/>
  </w:style>
  <w:style w:type="numbering" w:customStyle="1" w:styleId="NoList1115">
    <w:name w:val="No List1115"/>
    <w:next w:val="a5"/>
    <w:uiPriority w:val="99"/>
    <w:semiHidden/>
    <w:unhideWhenUsed/>
    <w:rsid w:val="00972FAC"/>
  </w:style>
  <w:style w:type="numbering" w:customStyle="1" w:styleId="NoList215">
    <w:name w:val="No List215"/>
    <w:next w:val="a5"/>
    <w:uiPriority w:val="99"/>
    <w:semiHidden/>
    <w:unhideWhenUsed/>
    <w:rsid w:val="00972FAC"/>
  </w:style>
  <w:style w:type="numbering" w:customStyle="1" w:styleId="NoList315">
    <w:name w:val="No List315"/>
    <w:next w:val="a5"/>
    <w:uiPriority w:val="99"/>
    <w:semiHidden/>
    <w:unhideWhenUsed/>
    <w:rsid w:val="00972FAC"/>
  </w:style>
  <w:style w:type="numbering" w:customStyle="1" w:styleId="NoList415">
    <w:name w:val="No List415"/>
    <w:next w:val="a5"/>
    <w:uiPriority w:val="99"/>
    <w:semiHidden/>
    <w:unhideWhenUsed/>
    <w:rsid w:val="00972FAC"/>
  </w:style>
  <w:style w:type="numbering" w:customStyle="1" w:styleId="NoList65">
    <w:name w:val="No List65"/>
    <w:next w:val="a5"/>
    <w:uiPriority w:val="99"/>
    <w:semiHidden/>
    <w:unhideWhenUsed/>
    <w:rsid w:val="00972FAC"/>
  </w:style>
  <w:style w:type="numbering" w:customStyle="1" w:styleId="NoList75">
    <w:name w:val="No List75"/>
    <w:next w:val="a5"/>
    <w:uiPriority w:val="99"/>
    <w:semiHidden/>
    <w:unhideWhenUsed/>
    <w:rsid w:val="00972FAC"/>
  </w:style>
  <w:style w:type="numbering" w:customStyle="1" w:styleId="NoList125">
    <w:name w:val="No List125"/>
    <w:next w:val="a5"/>
    <w:uiPriority w:val="99"/>
    <w:semiHidden/>
    <w:unhideWhenUsed/>
    <w:rsid w:val="00972FAC"/>
  </w:style>
  <w:style w:type="numbering" w:customStyle="1" w:styleId="NoList225">
    <w:name w:val="No List225"/>
    <w:next w:val="a5"/>
    <w:uiPriority w:val="99"/>
    <w:semiHidden/>
    <w:unhideWhenUsed/>
    <w:rsid w:val="00972FAC"/>
  </w:style>
  <w:style w:type="numbering" w:customStyle="1" w:styleId="NoList325">
    <w:name w:val="No List325"/>
    <w:next w:val="a5"/>
    <w:uiPriority w:val="99"/>
    <w:semiHidden/>
    <w:unhideWhenUsed/>
    <w:rsid w:val="00972FAC"/>
  </w:style>
  <w:style w:type="numbering" w:customStyle="1" w:styleId="NoList424">
    <w:name w:val="No List424"/>
    <w:next w:val="a5"/>
    <w:uiPriority w:val="99"/>
    <w:semiHidden/>
    <w:unhideWhenUsed/>
    <w:rsid w:val="00972FAC"/>
  </w:style>
  <w:style w:type="numbering" w:customStyle="1" w:styleId="NoList514">
    <w:name w:val="No List514"/>
    <w:next w:val="a5"/>
    <w:uiPriority w:val="99"/>
    <w:semiHidden/>
    <w:unhideWhenUsed/>
    <w:rsid w:val="00972FAC"/>
  </w:style>
  <w:style w:type="numbering" w:customStyle="1" w:styleId="NoList2114">
    <w:name w:val="No List2114"/>
    <w:next w:val="a5"/>
    <w:uiPriority w:val="99"/>
    <w:semiHidden/>
    <w:unhideWhenUsed/>
    <w:rsid w:val="00972FAC"/>
  </w:style>
  <w:style w:type="numbering" w:customStyle="1" w:styleId="NoList3114">
    <w:name w:val="No List3114"/>
    <w:next w:val="a5"/>
    <w:uiPriority w:val="99"/>
    <w:semiHidden/>
    <w:unhideWhenUsed/>
    <w:rsid w:val="00972FAC"/>
  </w:style>
  <w:style w:type="numbering" w:customStyle="1" w:styleId="NoList4114">
    <w:name w:val="No List4114"/>
    <w:next w:val="a5"/>
    <w:uiPriority w:val="99"/>
    <w:semiHidden/>
    <w:unhideWhenUsed/>
    <w:rsid w:val="00972FAC"/>
  </w:style>
  <w:style w:type="numbering" w:customStyle="1" w:styleId="NoList614">
    <w:name w:val="No List614"/>
    <w:next w:val="a5"/>
    <w:uiPriority w:val="99"/>
    <w:semiHidden/>
    <w:unhideWhenUsed/>
    <w:rsid w:val="00972FAC"/>
  </w:style>
  <w:style w:type="numbering" w:customStyle="1" w:styleId="11140">
    <w:name w:val="无列表1114"/>
    <w:next w:val="a5"/>
    <w:semiHidden/>
    <w:rsid w:val="00972FAC"/>
  </w:style>
  <w:style w:type="numbering" w:customStyle="1" w:styleId="NoList11114">
    <w:name w:val="No List11114"/>
    <w:next w:val="a5"/>
    <w:uiPriority w:val="99"/>
    <w:semiHidden/>
    <w:unhideWhenUsed/>
    <w:rsid w:val="00972FAC"/>
  </w:style>
  <w:style w:type="numbering" w:customStyle="1" w:styleId="NoList714">
    <w:name w:val="No List714"/>
    <w:next w:val="a5"/>
    <w:uiPriority w:val="99"/>
    <w:semiHidden/>
    <w:unhideWhenUsed/>
    <w:rsid w:val="00972FAC"/>
  </w:style>
  <w:style w:type="numbering" w:customStyle="1" w:styleId="NoList1214">
    <w:name w:val="No List1214"/>
    <w:next w:val="a5"/>
    <w:uiPriority w:val="99"/>
    <w:semiHidden/>
    <w:unhideWhenUsed/>
    <w:rsid w:val="00972FAC"/>
  </w:style>
  <w:style w:type="numbering" w:customStyle="1" w:styleId="NoList2214">
    <w:name w:val="No List2214"/>
    <w:next w:val="a5"/>
    <w:uiPriority w:val="99"/>
    <w:semiHidden/>
    <w:unhideWhenUsed/>
    <w:rsid w:val="00972FAC"/>
  </w:style>
  <w:style w:type="numbering" w:customStyle="1" w:styleId="NoList3214">
    <w:name w:val="No List3214"/>
    <w:next w:val="a5"/>
    <w:uiPriority w:val="99"/>
    <w:semiHidden/>
    <w:unhideWhenUsed/>
    <w:rsid w:val="00972FAC"/>
  </w:style>
  <w:style w:type="numbering" w:customStyle="1" w:styleId="NoList84">
    <w:name w:val="No List84"/>
    <w:next w:val="a5"/>
    <w:uiPriority w:val="99"/>
    <w:semiHidden/>
    <w:unhideWhenUsed/>
    <w:rsid w:val="00972FAC"/>
  </w:style>
  <w:style w:type="numbering" w:customStyle="1" w:styleId="NoList94">
    <w:name w:val="No List94"/>
    <w:next w:val="a5"/>
    <w:uiPriority w:val="99"/>
    <w:semiHidden/>
    <w:unhideWhenUsed/>
    <w:rsid w:val="00972FAC"/>
  </w:style>
  <w:style w:type="numbering" w:customStyle="1" w:styleId="NoList814">
    <w:name w:val="No List814"/>
    <w:next w:val="a5"/>
    <w:uiPriority w:val="99"/>
    <w:semiHidden/>
    <w:unhideWhenUsed/>
    <w:rsid w:val="00972FAC"/>
  </w:style>
  <w:style w:type="numbering" w:customStyle="1" w:styleId="NoList913">
    <w:name w:val="No List913"/>
    <w:next w:val="a5"/>
    <w:uiPriority w:val="99"/>
    <w:semiHidden/>
    <w:unhideWhenUsed/>
    <w:rsid w:val="00972FAC"/>
  </w:style>
  <w:style w:type="numbering" w:customStyle="1" w:styleId="LFO194">
    <w:name w:val="LFO194"/>
    <w:basedOn w:val="a5"/>
    <w:rsid w:val="00972FAC"/>
  </w:style>
  <w:style w:type="numbering" w:customStyle="1" w:styleId="NoList103">
    <w:name w:val="No List103"/>
    <w:next w:val="a5"/>
    <w:uiPriority w:val="99"/>
    <w:semiHidden/>
    <w:unhideWhenUsed/>
    <w:rsid w:val="00972FAC"/>
  </w:style>
  <w:style w:type="numbering" w:customStyle="1" w:styleId="LFO1913">
    <w:name w:val="LFO1913"/>
    <w:basedOn w:val="a5"/>
    <w:rsid w:val="00972FAC"/>
  </w:style>
  <w:style w:type="numbering" w:customStyle="1" w:styleId="1211">
    <w:name w:val="无列表121"/>
    <w:next w:val="a5"/>
    <w:semiHidden/>
    <w:rsid w:val="00972FAC"/>
  </w:style>
  <w:style w:type="numbering" w:customStyle="1" w:styleId="1212">
    <w:name w:val="リストなし121"/>
    <w:next w:val="a5"/>
    <w:uiPriority w:val="99"/>
    <w:semiHidden/>
    <w:unhideWhenUsed/>
    <w:rsid w:val="00972FAC"/>
  </w:style>
  <w:style w:type="numbering" w:customStyle="1" w:styleId="11112">
    <w:name w:val="リストなし1111"/>
    <w:next w:val="a5"/>
    <w:uiPriority w:val="99"/>
    <w:semiHidden/>
    <w:unhideWhenUsed/>
    <w:rsid w:val="00972FAC"/>
  </w:style>
  <w:style w:type="numbering" w:customStyle="1" w:styleId="NoList131">
    <w:name w:val="No List131"/>
    <w:next w:val="a5"/>
    <w:uiPriority w:val="99"/>
    <w:semiHidden/>
    <w:unhideWhenUsed/>
    <w:rsid w:val="00972FAC"/>
  </w:style>
  <w:style w:type="numbering" w:customStyle="1" w:styleId="NoList231">
    <w:name w:val="No List231"/>
    <w:next w:val="a5"/>
    <w:uiPriority w:val="99"/>
    <w:semiHidden/>
    <w:unhideWhenUsed/>
    <w:rsid w:val="00972FAC"/>
  </w:style>
  <w:style w:type="numbering" w:customStyle="1" w:styleId="NoList331">
    <w:name w:val="No List331"/>
    <w:next w:val="a5"/>
    <w:uiPriority w:val="99"/>
    <w:semiHidden/>
    <w:unhideWhenUsed/>
    <w:rsid w:val="00972FAC"/>
  </w:style>
  <w:style w:type="numbering" w:customStyle="1" w:styleId="NoList431">
    <w:name w:val="No List431"/>
    <w:next w:val="a5"/>
    <w:uiPriority w:val="99"/>
    <w:semiHidden/>
    <w:unhideWhenUsed/>
    <w:rsid w:val="00972FAC"/>
  </w:style>
  <w:style w:type="numbering" w:customStyle="1" w:styleId="NoList521">
    <w:name w:val="No List521"/>
    <w:next w:val="a5"/>
    <w:uiPriority w:val="99"/>
    <w:semiHidden/>
    <w:unhideWhenUsed/>
    <w:rsid w:val="00972FAC"/>
  </w:style>
  <w:style w:type="numbering" w:customStyle="1" w:styleId="NoList621">
    <w:name w:val="No List621"/>
    <w:next w:val="a5"/>
    <w:uiPriority w:val="99"/>
    <w:semiHidden/>
    <w:unhideWhenUsed/>
    <w:rsid w:val="00972FAC"/>
  </w:style>
  <w:style w:type="numbering" w:customStyle="1" w:styleId="NoList721">
    <w:name w:val="No List721"/>
    <w:next w:val="a5"/>
    <w:uiPriority w:val="99"/>
    <w:semiHidden/>
    <w:unhideWhenUsed/>
    <w:rsid w:val="00972FAC"/>
  </w:style>
  <w:style w:type="numbering" w:customStyle="1" w:styleId="NoList1121">
    <w:name w:val="No List1121"/>
    <w:next w:val="a5"/>
    <w:uiPriority w:val="99"/>
    <w:semiHidden/>
    <w:unhideWhenUsed/>
    <w:rsid w:val="00972FAC"/>
  </w:style>
  <w:style w:type="numbering" w:customStyle="1" w:styleId="NoList2121">
    <w:name w:val="No List2121"/>
    <w:next w:val="a5"/>
    <w:uiPriority w:val="99"/>
    <w:semiHidden/>
    <w:unhideWhenUsed/>
    <w:rsid w:val="00972FAC"/>
  </w:style>
  <w:style w:type="numbering" w:customStyle="1" w:styleId="NoList3121">
    <w:name w:val="No List3121"/>
    <w:next w:val="a5"/>
    <w:uiPriority w:val="99"/>
    <w:semiHidden/>
    <w:unhideWhenUsed/>
    <w:rsid w:val="00972FAC"/>
  </w:style>
  <w:style w:type="numbering" w:customStyle="1" w:styleId="NoList4121">
    <w:name w:val="No List4121"/>
    <w:next w:val="a5"/>
    <w:uiPriority w:val="99"/>
    <w:semiHidden/>
    <w:unhideWhenUsed/>
    <w:rsid w:val="00972FAC"/>
  </w:style>
  <w:style w:type="numbering" w:customStyle="1" w:styleId="NoList5111">
    <w:name w:val="No List5111"/>
    <w:next w:val="a5"/>
    <w:uiPriority w:val="99"/>
    <w:semiHidden/>
    <w:unhideWhenUsed/>
    <w:rsid w:val="00972FAC"/>
  </w:style>
  <w:style w:type="numbering" w:customStyle="1" w:styleId="NoList6111">
    <w:name w:val="No List6111"/>
    <w:next w:val="a5"/>
    <w:uiPriority w:val="99"/>
    <w:semiHidden/>
    <w:unhideWhenUsed/>
    <w:rsid w:val="00972FAC"/>
  </w:style>
  <w:style w:type="numbering" w:customStyle="1" w:styleId="NoList7111">
    <w:name w:val="No List7111"/>
    <w:next w:val="a5"/>
    <w:uiPriority w:val="99"/>
    <w:semiHidden/>
    <w:unhideWhenUsed/>
    <w:rsid w:val="00972FAC"/>
  </w:style>
  <w:style w:type="numbering" w:customStyle="1" w:styleId="NoList8111">
    <w:name w:val="No List8111"/>
    <w:next w:val="a5"/>
    <w:uiPriority w:val="99"/>
    <w:semiHidden/>
    <w:unhideWhenUsed/>
    <w:rsid w:val="00972FAC"/>
  </w:style>
  <w:style w:type="numbering" w:customStyle="1" w:styleId="NoList1221">
    <w:name w:val="No List1221"/>
    <w:next w:val="a5"/>
    <w:uiPriority w:val="99"/>
    <w:semiHidden/>
    <w:rsid w:val="00972FAC"/>
  </w:style>
  <w:style w:type="numbering" w:customStyle="1" w:styleId="NoList11121">
    <w:name w:val="No List11121"/>
    <w:next w:val="a5"/>
    <w:uiPriority w:val="99"/>
    <w:semiHidden/>
    <w:unhideWhenUsed/>
    <w:rsid w:val="00972FAC"/>
  </w:style>
  <w:style w:type="numbering" w:customStyle="1" w:styleId="11210">
    <w:name w:val="无列表1121"/>
    <w:next w:val="a5"/>
    <w:semiHidden/>
    <w:rsid w:val="00972FAC"/>
  </w:style>
  <w:style w:type="numbering" w:customStyle="1" w:styleId="NoList2221">
    <w:name w:val="No List2221"/>
    <w:next w:val="a5"/>
    <w:uiPriority w:val="99"/>
    <w:semiHidden/>
    <w:unhideWhenUsed/>
    <w:rsid w:val="00972FAC"/>
  </w:style>
  <w:style w:type="numbering" w:customStyle="1" w:styleId="NoList3221">
    <w:name w:val="No List3221"/>
    <w:next w:val="a5"/>
    <w:uiPriority w:val="99"/>
    <w:semiHidden/>
    <w:unhideWhenUsed/>
    <w:rsid w:val="00972FAC"/>
  </w:style>
  <w:style w:type="numbering" w:customStyle="1" w:styleId="NoList4211">
    <w:name w:val="No List4211"/>
    <w:next w:val="a5"/>
    <w:uiPriority w:val="99"/>
    <w:semiHidden/>
    <w:unhideWhenUsed/>
    <w:rsid w:val="00972FAC"/>
  </w:style>
  <w:style w:type="numbering" w:customStyle="1" w:styleId="NoList21111">
    <w:name w:val="No List21111"/>
    <w:next w:val="a5"/>
    <w:uiPriority w:val="99"/>
    <w:semiHidden/>
    <w:unhideWhenUsed/>
    <w:rsid w:val="00972FAC"/>
  </w:style>
  <w:style w:type="numbering" w:customStyle="1" w:styleId="NoList31111">
    <w:name w:val="No List31111"/>
    <w:next w:val="a5"/>
    <w:uiPriority w:val="99"/>
    <w:semiHidden/>
    <w:unhideWhenUsed/>
    <w:rsid w:val="00972FAC"/>
  </w:style>
  <w:style w:type="numbering" w:customStyle="1" w:styleId="NoList41111">
    <w:name w:val="No List41111"/>
    <w:next w:val="a5"/>
    <w:uiPriority w:val="99"/>
    <w:semiHidden/>
    <w:unhideWhenUsed/>
    <w:rsid w:val="00972FAC"/>
  </w:style>
  <w:style w:type="numbering" w:customStyle="1" w:styleId="NoList1111111">
    <w:name w:val="No List1111111"/>
    <w:next w:val="a5"/>
    <w:uiPriority w:val="99"/>
    <w:semiHidden/>
    <w:unhideWhenUsed/>
    <w:rsid w:val="00972FAC"/>
  </w:style>
  <w:style w:type="numbering" w:customStyle="1" w:styleId="NoList12111">
    <w:name w:val="No List12111"/>
    <w:next w:val="a5"/>
    <w:uiPriority w:val="99"/>
    <w:semiHidden/>
    <w:unhideWhenUsed/>
    <w:rsid w:val="00972FAC"/>
  </w:style>
  <w:style w:type="numbering" w:customStyle="1" w:styleId="NoList22111">
    <w:name w:val="No List22111"/>
    <w:next w:val="a5"/>
    <w:uiPriority w:val="99"/>
    <w:semiHidden/>
    <w:unhideWhenUsed/>
    <w:rsid w:val="00972FAC"/>
  </w:style>
  <w:style w:type="numbering" w:customStyle="1" w:styleId="NoList32111">
    <w:name w:val="No List32111"/>
    <w:next w:val="a5"/>
    <w:uiPriority w:val="99"/>
    <w:semiHidden/>
    <w:unhideWhenUsed/>
    <w:rsid w:val="00972FAC"/>
  </w:style>
  <w:style w:type="numbering" w:customStyle="1" w:styleId="NoList141">
    <w:name w:val="No List141"/>
    <w:next w:val="a5"/>
    <w:uiPriority w:val="99"/>
    <w:semiHidden/>
    <w:unhideWhenUsed/>
    <w:rsid w:val="00972FAC"/>
  </w:style>
  <w:style w:type="numbering" w:customStyle="1" w:styleId="NoList151">
    <w:name w:val="No List151"/>
    <w:next w:val="a5"/>
    <w:uiPriority w:val="99"/>
    <w:semiHidden/>
    <w:unhideWhenUsed/>
    <w:rsid w:val="00972FAC"/>
  </w:style>
  <w:style w:type="numbering" w:customStyle="1" w:styleId="NoList241">
    <w:name w:val="No List241"/>
    <w:next w:val="a5"/>
    <w:uiPriority w:val="99"/>
    <w:semiHidden/>
    <w:unhideWhenUsed/>
    <w:rsid w:val="00972FAC"/>
  </w:style>
  <w:style w:type="numbering" w:customStyle="1" w:styleId="NoList341">
    <w:name w:val="No List341"/>
    <w:next w:val="a5"/>
    <w:uiPriority w:val="99"/>
    <w:semiHidden/>
    <w:unhideWhenUsed/>
    <w:rsid w:val="00972FAC"/>
  </w:style>
  <w:style w:type="numbering" w:customStyle="1" w:styleId="NoList441">
    <w:name w:val="No List441"/>
    <w:next w:val="a5"/>
    <w:uiPriority w:val="99"/>
    <w:semiHidden/>
    <w:unhideWhenUsed/>
    <w:rsid w:val="00972FAC"/>
  </w:style>
  <w:style w:type="numbering" w:customStyle="1" w:styleId="NoList531">
    <w:name w:val="No List531"/>
    <w:next w:val="a5"/>
    <w:uiPriority w:val="99"/>
    <w:semiHidden/>
    <w:unhideWhenUsed/>
    <w:rsid w:val="00972FAC"/>
  </w:style>
  <w:style w:type="numbering" w:customStyle="1" w:styleId="NoList631">
    <w:name w:val="No List631"/>
    <w:next w:val="a5"/>
    <w:uiPriority w:val="99"/>
    <w:semiHidden/>
    <w:unhideWhenUsed/>
    <w:rsid w:val="00972FAC"/>
  </w:style>
  <w:style w:type="numbering" w:customStyle="1" w:styleId="NoList731">
    <w:name w:val="No List731"/>
    <w:next w:val="a5"/>
    <w:uiPriority w:val="99"/>
    <w:semiHidden/>
    <w:unhideWhenUsed/>
    <w:rsid w:val="00972FAC"/>
  </w:style>
  <w:style w:type="numbering" w:customStyle="1" w:styleId="NoList821">
    <w:name w:val="No List821"/>
    <w:next w:val="a5"/>
    <w:uiPriority w:val="99"/>
    <w:semiHidden/>
    <w:unhideWhenUsed/>
    <w:rsid w:val="00972FAC"/>
  </w:style>
  <w:style w:type="numbering" w:customStyle="1" w:styleId="NoList921">
    <w:name w:val="No List921"/>
    <w:next w:val="a5"/>
    <w:uiPriority w:val="99"/>
    <w:semiHidden/>
    <w:unhideWhenUsed/>
    <w:rsid w:val="00972FAC"/>
  </w:style>
  <w:style w:type="numbering" w:customStyle="1" w:styleId="NoList1131">
    <w:name w:val="No List1131"/>
    <w:next w:val="a5"/>
    <w:uiPriority w:val="99"/>
    <w:semiHidden/>
    <w:unhideWhenUsed/>
    <w:rsid w:val="00972FAC"/>
  </w:style>
  <w:style w:type="numbering" w:customStyle="1" w:styleId="NoList2131">
    <w:name w:val="No List2131"/>
    <w:next w:val="a5"/>
    <w:uiPriority w:val="99"/>
    <w:semiHidden/>
    <w:unhideWhenUsed/>
    <w:rsid w:val="00972FAC"/>
  </w:style>
  <w:style w:type="numbering" w:customStyle="1" w:styleId="NoList3131">
    <w:name w:val="No List3131"/>
    <w:next w:val="a5"/>
    <w:uiPriority w:val="99"/>
    <w:semiHidden/>
    <w:unhideWhenUsed/>
    <w:rsid w:val="00972FAC"/>
  </w:style>
  <w:style w:type="numbering" w:customStyle="1" w:styleId="NoList4131">
    <w:name w:val="No List4131"/>
    <w:next w:val="a5"/>
    <w:uiPriority w:val="99"/>
    <w:semiHidden/>
    <w:unhideWhenUsed/>
    <w:rsid w:val="00972FAC"/>
  </w:style>
  <w:style w:type="numbering" w:customStyle="1" w:styleId="NoList5121">
    <w:name w:val="No List5121"/>
    <w:next w:val="a5"/>
    <w:uiPriority w:val="99"/>
    <w:semiHidden/>
    <w:unhideWhenUsed/>
    <w:rsid w:val="00972FAC"/>
  </w:style>
  <w:style w:type="numbering" w:customStyle="1" w:styleId="NoList6121">
    <w:name w:val="No List6121"/>
    <w:next w:val="a5"/>
    <w:uiPriority w:val="99"/>
    <w:semiHidden/>
    <w:unhideWhenUsed/>
    <w:rsid w:val="00972FAC"/>
  </w:style>
  <w:style w:type="numbering" w:customStyle="1" w:styleId="NoList7121">
    <w:name w:val="No List7121"/>
    <w:next w:val="a5"/>
    <w:uiPriority w:val="99"/>
    <w:semiHidden/>
    <w:unhideWhenUsed/>
    <w:rsid w:val="00972FAC"/>
  </w:style>
  <w:style w:type="numbering" w:customStyle="1" w:styleId="NoList8121">
    <w:name w:val="No List8121"/>
    <w:next w:val="a5"/>
    <w:uiPriority w:val="99"/>
    <w:semiHidden/>
    <w:unhideWhenUsed/>
    <w:rsid w:val="00972FAC"/>
  </w:style>
  <w:style w:type="numbering" w:customStyle="1" w:styleId="NoList9111">
    <w:name w:val="No List9111"/>
    <w:next w:val="a5"/>
    <w:uiPriority w:val="99"/>
    <w:semiHidden/>
    <w:unhideWhenUsed/>
    <w:rsid w:val="00972FAC"/>
  </w:style>
  <w:style w:type="numbering" w:customStyle="1" w:styleId="NoList1011">
    <w:name w:val="No List1011"/>
    <w:next w:val="a5"/>
    <w:uiPriority w:val="99"/>
    <w:semiHidden/>
    <w:unhideWhenUsed/>
    <w:rsid w:val="00972FAC"/>
  </w:style>
  <w:style w:type="numbering" w:customStyle="1" w:styleId="NoList1231">
    <w:name w:val="No List1231"/>
    <w:next w:val="a5"/>
    <w:uiPriority w:val="99"/>
    <w:semiHidden/>
    <w:rsid w:val="00972FAC"/>
  </w:style>
  <w:style w:type="numbering" w:customStyle="1" w:styleId="NoList11131">
    <w:name w:val="No List11131"/>
    <w:next w:val="a5"/>
    <w:uiPriority w:val="99"/>
    <w:semiHidden/>
    <w:unhideWhenUsed/>
    <w:rsid w:val="00972FAC"/>
  </w:style>
  <w:style w:type="numbering" w:customStyle="1" w:styleId="1311">
    <w:name w:val="无列表131"/>
    <w:next w:val="a5"/>
    <w:semiHidden/>
    <w:rsid w:val="00972FAC"/>
  </w:style>
  <w:style w:type="numbering" w:customStyle="1" w:styleId="1312">
    <w:name w:val="リストなし131"/>
    <w:next w:val="a5"/>
    <w:uiPriority w:val="99"/>
    <w:semiHidden/>
    <w:unhideWhenUsed/>
    <w:rsid w:val="00972FAC"/>
  </w:style>
  <w:style w:type="numbering" w:customStyle="1" w:styleId="11310">
    <w:name w:val="无列表1131"/>
    <w:next w:val="a5"/>
    <w:semiHidden/>
    <w:rsid w:val="00972FAC"/>
  </w:style>
  <w:style w:type="numbering" w:customStyle="1" w:styleId="11211">
    <w:name w:val="リストなし1121"/>
    <w:next w:val="a5"/>
    <w:uiPriority w:val="99"/>
    <w:semiHidden/>
    <w:unhideWhenUsed/>
    <w:rsid w:val="00972FAC"/>
  </w:style>
  <w:style w:type="numbering" w:customStyle="1" w:styleId="NoList2231">
    <w:name w:val="No List2231"/>
    <w:next w:val="a5"/>
    <w:uiPriority w:val="99"/>
    <w:semiHidden/>
    <w:unhideWhenUsed/>
    <w:rsid w:val="00972FAC"/>
  </w:style>
  <w:style w:type="numbering" w:customStyle="1" w:styleId="NoList3231">
    <w:name w:val="No List3231"/>
    <w:next w:val="a5"/>
    <w:uiPriority w:val="99"/>
    <w:semiHidden/>
    <w:unhideWhenUsed/>
    <w:rsid w:val="00972FAC"/>
  </w:style>
  <w:style w:type="numbering" w:customStyle="1" w:styleId="NoList4221">
    <w:name w:val="No List4221"/>
    <w:next w:val="a5"/>
    <w:uiPriority w:val="99"/>
    <w:semiHidden/>
    <w:unhideWhenUsed/>
    <w:rsid w:val="00972FAC"/>
  </w:style>
  <w:style w:type="numbering" w:customStyle="1" w:styleId="NoList21121">
    <w:name w:val="No List21121"/>
    <w:next w:val="a5"/>
    <w:uiPriority w:val="99"/>
    <w:semiHidden/>
    <w:unhideWhenUsed/>
    <w:rsid w:val="00972FAC"/>
  </w:style>
  <w:style w:type="numbering" w:customStyle="1" w:styleId="NoList31121">
    <w:name w:val="No List31121"/>
    <w:next w:val="a5"/>
    <w:uiPriority w:val="99"/>
    <w:semiHidden/>
    <w:unhideWhenUsed/>
    <w:rsid w:val="00972FAC"/>
  </w:style>
  <w:style w:type="numbering" w:customStyle="1" w:styleId="NoList41121">
    <w:name w:val="No List41121"/>
    <w:next w:val="a5"/>
    <w:uiPriority w:val="99"/>
    <w:semiHidden/>
    <w:unhideWhenUsed/>
    <w:rsid w:val="00972FAC"/>
  </w:style>
  <w:style w:type="numbering" w:customStyle="1" w:styleId="11121">
    <w:name w:val="无列表11121"/>
    <w:next w:val="a5"/>
    <w:semiHidden/>
    <w:rsid w:val="00972FAC"/>
  </w:style>
  <w:style w:type="numbering" w:customStyle="1" w:styleId="NoList111121">
    <w:name w:val="No List111121"/>
    <w:next w:val="a5"/>
    <w:uiPriority w:val="99"/>
    <w:semiHidden/>
    <w:unhideWhenUsed/>
    <w:rsid w:val="00972FAC"/>
  </w:style>
  <w:style w:type="numbering" w:customStyle="1" w:styleId="NoList12121">
    <w:name w:val="No List12121"/>
    <w:next w:val="a5"/>
    <w:uiPriority w:val="99"/>
    <w:semiHidden/>
    <w:unhideWhenUsed/>
    <w:rsid w:val="00972FAC"/>
  </w:style>
  <w:style w:type="numbering" w:customStyle="1" w:styleId="NoList22121">
    <w:name w:val="No List22121"/>
    <w:next w:val="a5"/>
    <w:uiPriority w:val="99"/>
    <w:semiHidden/>
    <w:unhideWhenUsed/>
    <w:rsid w:val="00972FAC"/>
  </w:style>
  <w:style w:type="numbering" w:customStyle="1" w:styleId="NoList32121">
    <w:name w:val="No List32121"/>
    <w:next w:val="a5"/>
    <w:uiPriority w:val="99"/>
    <w:semiHidden/>
    <w:unhideWhenUsed/>
    <w:rsid w:val="00972FAC"/>
  </w:style>
  <w:style w:type="numbering" w:customStyle="1" w:styleId="NoList161">
    <w:name w:val="No List161"/>
    <w:next w:val="a5"/>
    <w:uiPriority w:val="99"/>
    <w:semiHidden/>
    <w:unhideWhenUsed/>
    <w:rsid w:val="00972FAC"/>
  </w:style>
  <w:style w:type="numbering" w:customStyle="1" w:styleId="NoList171">
    <w:name w:val="No List171"/>
    <w:next w:val="a5"/>
    <w:uiPriority w:val="99"/>
    <w:semiHidden/>
    <w:unhideWhenUsed/>
    <w:rsid w:val="00972FAC"/>
  </w:style>
  <w:style w:type="numbering" w:customStyle="1" w:styleId="NoList251">
    <w:name w:val="No List251"/>
    <w:next w:val="a5"/>
    <w:uiPriority w:val="99"/>
    <w:semiHidden/>
    <w:unhideWhenUsed/>
    <w:rsid w:val="00972FAC"/>
  </w:style>
  <w:style w:type="numbering" w:customStyle="1" w:styleId="NoList351">
    <w:name w:val="No List351"/>
    <w:next w:val="a5"/>
    <w:uiPriority w:val="99"/>
    <w:semiHidden/>
    <w:unhideWhenUsed/>
    <w:rsid w:val="00972FAC"/>
  </w:style>
  <w:style w:type="numbering" w:customStyle="1" w:styleId="NoList451">
    <w:name w:val="No List451"/>
    <w:next w:val="a5"/>
    <w:uiPriority w:val="99"/>
    <w:semiHidden/>
    <w:unhideWhenUsed/>
    <w:rsid w:val="00972FAC"/>
  </w:style>
  <w:style w:type="numbering" w:customStyle="1" w:styleId="NoList541">
    <w:name w:val="No List541"/>
    <w:next w:val="a5"/>
    <w:uiPriority w:val="99"/>
    <w:semiHidden/>
    <w:unhideWhenUsed/>
    <w:rsid w:val="00972FAC"/>
  </w:style>
  <w:style w:type="numbering" w:customStyle="1" w:styleId="NoList641">
    <w:name w:val="No List641"/>
    <w:next w:val="a5"/>
    <w:uiPriority w:val="99"/>
    <w:semiHidden/>
    <w:unhideWhenUsed/>
    <w:rsid w:val="00972FAC"/>
  </w:style>
  <w:style w:type="numbering" w:customStyle="1" w:styleId="NoList741">
    <w:name w:val="No List741"/>
    <w:next w:val="a5"/>
    <w:uiPriority w:val="99"/>
    <w:semiHidden/>
    <w:unhideWhenUsed/>
    <w:rsid w:val="00972FAC"/>
  </w:style>
  <w:style w:type="numbering" w:customStyle="1" w:styleId="NoList831">
    <w:name w:val="No List831"/>
    <w:next w:val="a5"/>
    <w:uiPriority w:val="99"/>
    <w:semiHidden/>
    <w:unhideWhenUsed/>
    <w:rsid w:val="00972FAC"/>
  </w:style>
  <w:style w:type="numbering" w:customStyle="1" w:styleId="NoList931">
    <w:name w:val="No List931"/>
    <w:next w:val="a5"/>
    <w:uiPriority w:val="99"/>
    <w:semiHidden/>
    <w:unhideWhenUsed/>
    <w:rsid w:val="00972FAC"/>
  </w:style>
  <w:style w:type="numbering" w:customStyle="1" w:styleId="NoList1141">
    <w:name w:val="No List1141"/>
    <w:next w:val="a5"/>
    <w:uiPriority w:val="99"/>
    <w:semiHidden/>
    <w:unhideWhenUsed/>
    <w:rsid w:val="00972FAC"/>
  </w:style>
  <w:style w:type="numbering" w:customStyle="1" w:styleId="NoList2141">
    <w:name w:val="No List2141"/>
    <w:next w:val="a5"/>
    <w:uiPriority w:val="99"/>
    <w:semiHidden/>
    <w:unhideWhenUsed/>
    <w:rsid w:val="00972FAC"/>
  </w:style>
  <w:style w:type="numbering" w:customStyle="1" w:styleId="NoList3141">
    <w:name w:val="No List3141"/>
    <w:next w:val="a5"/>
    <w:uiPriority w:val="99"/>
    <w:semiHidden/>
    <w:unhideWhenUsed/>
    <w:rsid w:val="00972FAC"/>
  </w:style>
  <w:style w:type="numbering" w:customStyle="1" w:styleId="NoList4141">
    <w:name w:val="No List4141"/>
    <w:next w:val="a5"/>
    <w:uiPriority w:val="99"/>
    <w:semiHidden/>
    <w:unhideWhenUsed/>
    <w:rsid w:val="00972FAC"/>
  </w:style>
  <w:style w:type="numbering" w:customStyle="1" w:styleId="NoList5131">
    <w:name w:val="No List5131"/>
    <w:next w:val="a5"/>
    <w:uiPriority w:val="99"/>
    <w:semiHidden/>
    <w:unhideWhenUsed/>
    <w:rsid w:val="00972FAC"/>
  </w:style>
  <w:style w:type="numbering" w:customStyle="1" w:styleId="NoList6131">
    <w:name w:val="No List6131"/>
    <w:next w:val="a5"/>
    <w:uiPriority w:val="99"/>
    <w:semiHidden/>
    <w:unhideWhenUsed/>
    <w:rsid w:val="00972FAC"/>
  </w:style>
  <w:style w:type="numbering" w:customStyle="1" w:styleId="NoList7131">
    <w:name w:val="No List7131"/>
    <w:next w:val="a5"/>
    <w:uiPriority w:val="99"/>
    <w:semiHidden/>
    <w:unhideWhenUsed/>
    <w:rsid w:val="00972FAC"/>
  </w:style>
  <w:style w:type="numbering" w:customStyle="1" w:styleId="NoList8131">
    <w:name w:val="No List8131"/>
    <w:next w:val="a5"/>
    <w:uiPriority w:val="99"/>
    <w:semiHidden/>
    <w:unhideWhenUsed/>
    <w:rsid w:val="00972FAC"/>
  </w:style>
  <w:style w:type="numbering" w:customStyle="1" w:styleId="NoList9121">
    <w:name w:val="No List9121"/>
    <w:next w:val="a5"/>
    <w:uiPriority w:val="99"/>
    <w:semiHidden/>
    <w:unhideWhenUsed/>
    <w:rsid w:val="00972FAC"/>
  </w:style>
  <w:style w:type="numbering" w:customStyle="1" w:styleId="LFO1931">
    <w:name w:val="LFO1931"/>
    <w:basedOn w:val="a5"/>
    <w:rsid w:val="00972FAC"/>
  </w:style>
  <w:style w:type="numbering" w:customStyle="1" w:styleId="NoList1021">
    <w:name w:val="No List1021"/>
    <w:next w:val="a5"/>
    <w:uiPriority w:val="99"/>
    <w:semiHidden/>
    <w:unhideWhenUsed/>
    <w:rsid w:val="00972FAC"/>
  </w:style>
  <w:style w:type="numbering" w:customStyle="1" w:styleId="LFO19121">
    <w:name w:val="LFO19121"/>
    <w:basedOn w:val="a5"/>
    <w:rsid w:val="00972FAC"/>
  </w:style>
  <w:style w:type="numbering" w:customStyle="1" w:styleId="NoList1241">
    <w:name w:val="No List1241"/>
    <w:next w:val="a5"/>
    <w:uiPriority w:val="99"/>
    <w:semiHidden/>
    <w:rsid w:val="00972FAC"/>
  </w:style>
  <w:style w:type="numbering" w:customStyle="1" w:styleId="NoList11141">
    <w:name w:val="No List11141"/>
    <w:next w:val="a5"/>
    <w:uiPriority w:val="99"/>
    <w:semiHidden/>
    <w:unhideWhenUsed/>
    <w:rsid w:val="00972FAC"/>
  </w:style>
  <w:style w:type="numbering" w:customStyle="1" w:styleId="1410">
    <w:name w:val="无列表141"/>
    <w:next w:val="a5"/>
    <w:semiHidden/>
    <w:rsid w:val="00972FAC"/>
  </w:style>
  <w:style w:type="numbering" w:customStyle="1" w:styleId="1411">
    <w:name w:val="リストなし141"/>
    <w:next w:val="a5"/>
    <w:uiPriority w:val="99"/>
    <w:semiHidden/>
    <w:unhideWhenUsed/>
    <w:rsid w:val="00972FAC"/>
  </w:style>
  <w:style w:type="numbering" w:customStyle="1" w:styleId="11410">
    <w:name w:val="无列表1141"/>
    <w:next w:val="a5"/>
    <w:semiHidden/>
    <w:rsid w:val="00972FAC"/>
  </w:style>
  <w:style w:type="numbering" w:customStyle="1" w:styleId="11311">
    <w:name w:val="リストなし1131"/>
    <w:next w:val="a5"/>
    <w:uiPriority w:val="99"/>
    <w:semiHidden/>
    <w:unhideWhenUsed/>
    <w:rsid w:val="00972FAC"/>
  </w:style>
  <w:style w:type="numbering" w:customStyle="1" w:styleId="NoList2241">
    <w:name w:val="No List2241"/>
    <w:next w:val="a5"/>
    <w:uiPriority w:val="99"/>
    <w:semiHidden/>
    <w:unhideWhenUsed/>
    <w:rsid w:val="00972FAC"/>
  </w:style>
  <w:style w:type="numbering" w:customStyle="1" w:styleId="NoList3241">
    <w:name w:val="No List3241"/>
    <w:next w:val="a5"/>
    <w:uiPriority w:val="99"/>
    <w:semiHidden/>
    <w:unhideWhenUsed/>
    <w:rsid w:val="00972FAC"/>
  </w:style>
  <w:style w:type="numbering" w:customStyle="1" w:styleId="NoList4231">
    <w:name w:val="No List4231"/>
    <w:next w:val="a5"/>
    <w:uiPriority w:val="99"/>
    <w:semiHidden/>
    <w:unhideWhenUsed/>
    <w:rsid w:val="00972FAC"/>
  </w:style>
  <w:style w:type="numbering" w:customStyle="1" w:styleId="NoList21131">
    <w:name w:val="No List21131"/>
    <w:next w:val="a5"/>
    <w:uiPriority w:val="99"/>
    <w:semiHidden/>
    <w:unhideWhenUsed/>
    <w:rsid w:val="00972FAC"/>
  </w:style>
  <w:style w:type="numbering" w:customStyle="1" w:styleId="NoList31131">
    <w:name w:val="No List31131"/>
    <w:next w:val="a5"/>
    <w:uiPriority w:val="99"/>
    <w:semiHidden/>
    <w:unhideWhenUsed/>
    <w:rsid w:val="00972FAC"/>
  </w:style>
  <w:style w:type="numbering" w:customStyle="1" w:styleId="NoList41131">
    <w:name w:val="No List41131"/>
    <w:next w:val="a5"/>
    <w:uiPriority w:val="99"/>
    <w:semiHidden/>
    <w:unhideWhenUsed/>
    <w:rsid w:val="00972FAC"/>
  </w:style>
  <w:style w:type="numbering" w:customStyle="1" w:styleId="11131">
    <w:name w:val="无列表11131"/>
    <w:next w:val="a5"/>
    <w:semiHidden/>
    <w:rsid w:val="00972FAC"/>
  </w:style>
  <w:style w:type="numbering" w:customStyle="1" w:styleId="NoList111131">
    <w:name w:val="No List111131"/>
    <w:next w:val="a5"/>
    <w:uiPriority w:val="99"/>
    <w:semiHidden/>
    <w:unhideWhenUsed/>
    <w:rsid w:val="00972FAC"/>
  </w:style>
  <w:style w:type="numbering" w:customStyle="1" w:styleId="NoList12131">
    <w:name w:val="No List12131"/>
    <w:next w:val="a5"/>
    <w:uiPriority w:val="99"/>
    <w:semiHidden/>
    <w:unhideWhenUsed/>
    <w:rsid w:val="00972FAC"/>
  </w:style>
  <w:style w:type="numbering" w:customStyle="1" w:styleId="NoList22131">
    <w:name w:val="No List22131"/>
    <w:next w:val="a5"/>
    <w:uiPriority w:val="99"/>
    <w:semiHidden/>
    <w:unhideWhenUsed/>
    <w:rsid w:val="00972FAC"/>
  </w:style>
  <w:style w:type="numbering" w:customStyle="1" w:styleId="NoList32131">
    <w:name w:val="No List32131"/>
    <w:next w:val="a5"/>
    <w:uiPriority w:val="99"/>
    <w:semiHidden/>
    <w:unhideWhenUsed/>
    <w:rsid w:val="00972FAC"/>
  </w:style>
  <w:style w:type="table" w:customStyle="1" w:styleId="TableGrid703">
    <w:name w:val="Table Grid703"/>
    <w:basedOn w:val="a4"/>
    <w:next w:val="af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972FAC"/>
  </w:style>
  <w:style w:type="numbering" w:customStyle="1" w:styleId="LFO196">
    <w:name w:val="LFO196"/>
    <w:basedOn w:val="a5"/>
    <w:rsid w:val="00972FAC"/>
  </w:style>
  <w:style w:type="numbering" w:customStyle="1" w:styleId="NoList19">
    <w:name w:val="No List19"/>
    <w:next w:val="a5"/>
    <w:uiPriority w:val="99"/>
    <w:semiHidden/>
    <w:unhideWhenUsed/>
    <w:rsid w:val="00972FAC"/>
  </w:style>
  <w:style w:type="numbering" w:customStyle="1" w:styleId="LFO1941">
    <w:name w:val="LFO1941"/>
    <w:basedOn w:val="a5"/>
    <w:rsid w:val="00972FAC"/>
  </w:style>
  <w:style w:type="numbering" w:customStyle="1" w:styleId="LFO1942">
    <w:name w:val="LFO1942"/>
    <w:basedOn w:val="a5"/>
    <w:rsid w:val="00972FAC"/>
  </w:style>
  <w:style w:type="numbering" w:customStyle="1" w:styleId="NoList110">
    <w:name w:val="No List110"/>
    <w:next w:val="a5"/>
    <w:uiPriority w:val="99"/>
    <w:semiHidden/>
    <w:unhideWhenUsed/>
    <w:rsid w:val="00972FAC"/>
  </w:style>
  <w:style w:type="numbering" w:customStyle="1" w:styleId="NoList27">
    <w:name w:val="No List27"/>
    <w:next w:val="a5"/>
    <w:uiPriority w:val="99"/>
    <w:semiHidden/>
    <w:unhideWhenUsed/>
    <w:rsid w:val="00972FAC"/>
  </w:style>
  <w:style w:type="numbering" w:customStyle="1" w:styleId="NoList37">
    <w:name w:val="No List37"/>
    <w:next w:val="a5"/>
    <w:uiPriority w:val="99"/>
    <w:semiHidden/>
    <w:unhideWhenUsed/>
    <w:rsid w:val="00972FAC"/>
  </w:style>
  <w:style w:type="numbering" w:customStyle="1" w:styleId="NoList47">
    <w:name w:val="No List47"/>
    <w:next w:val="a5"/>
    <w:uiPriority w:val="99"/>
    <w:semiHidden/>
    <w:unhideWhenUsed/>
    <w:rsid w:val="00972FAC"/>
  </w:style>
  <w:style w:type="numbering" w:customStyle="1" w:styleId="NoList56">
    <w:name w:val="No List56"/>
    <w:next w:val="a5"/>
    <w:uiPriority w:val="99"/>
    <w:semiHidden/>
    <w:unhideWhenUsed/>
    <w:rsid w:val="00972FAC"/>
  </w:style>
  <w:style w:type="numbering" w:customStyle="1" w:styleId="NoList116">
    <w:name w:val="No List116"/>
    <w:next w:val="a5"/>
    <w:uiPriority w:val="99"/>
    <w:semiHidden/>
    <w:unhideWhenUsed/>
    <w:rsid w:val="00972FAC"/>
  </w:style>
  <w:style w:type="numbering" w:customStyle="1" w:styleId="NoList216">
    <w:name w:val="No List216"/>
    <w:next w:val="a5"/>
    <w:uiPriority w:val="99"/>
    <w:semiHidden/>
    <w:unhideWhenUsed/>
    <w:rsid w:val="00972FAC"/>
  </w:style>
  <w:style w:type="numbering" w:customStyle="1" w:styleId="NoList316">
    <w:name w:val="No List316"/>
    <w:next w:val="a5"/>
    <w:uiPriority w:val="99"/>
    <w:semiHidden/>
    <w:unhideWhenUsed/>
    <w:rsid w:val="00972FAC"/>
  </w:style>
  <w:style w:type="numbering" w:customStyle="1" w:styleId="NoList416">
    <w:name w:val="No List416"/>
    <w:next w:val="a5"/>
    <w:uiPriority w:val="99"/>
    <w:semiHidden/>
    <w:unhideWhenUsed/>
    <w:rsid w:val="00972FAC"/>
  </w:style>
  <w:style w:type="numbering" w:customStyle="1" w:styleId="NoList66">
    <w:name w:val="No List66"/>
    <w:next w:val="a5"/>
    <w:uiPriority w:val="99"/>
    <w:semiHidden/>
    <w:unhideWhenUsed/>
    <w:rsid w:val="00972FAC"/>
  </w:style>
  <w:style w:type="numbering" w:customStyle="1" w:styleId="164">
    <w:name w:val="无列表16"/>
    <w:next w:val="a5"/>
    <w:semiHidden/>
    <w:rsid w:val="00972FAC"/>
  </w:style>
  <w:style w:type="numbering" w:customStyle="1" w:styleId="165">
    <w:name w:val="リストなし16"/>
    <w:next w:val="a5"/>
    <w:uiPriority w:val="99"/>
    <w:semiHidden/>
    <w:unhideWhenUsed/>
    <w:rsid w:val="00972FAC"/>
  </w:style>
  <w:style w:type="numbering" w:customStyle="1" w:styleId="1160">
    <w:name w:val="无列表116"/>
    <w:next w:val="a5"/>
    <w:semiHidden/>
    <w:rsid w:val="00972FAC"/>
  </w:style>
  <w:style w:type="numbering" w:customStyle="1" w:styleId="1151">
    <w:name w:val="リストなし115"/>
    <w:next w:val="a5"/>
    <w:uiPriority w:val="99"/>
    <w:semiHidden/>
    <w:unhideWhenUsed/>
    <w:rsid w:val="00972FAC"/>
  </w:style>
  <w:style w:type="numbering" w:customStyle="1" w:styleId="NoList1116">
    <w:name w:val="No List1116"/>
    <w:next w:val="a5"/>
    <w:uiPriority w:val="99"/>
    <w:semiHidden/>
    <w:unhideWhenUsed/>
    <w:rsid w:val="00972FAC"/>
  </w:style>
  <w:style w:type="numbering" w:customStyle="1" w:styleId="NoList76">
    <w:name w:val="No List76"/>
    <w:next w:val="a5"/>
    <w:uiPriority w:val="99"/>
    <w:semiHidden/>
    <w:unhideWhenUsed/>
    <w:rsid w:val="00972FAC"/>
  </w:style>
  <w:style w:type="numbering" w:customStyle="1" w:styleId="NoList126">
    <w:name w:val="No List126"/>
    <w:next w:val="a5"/>
    <w:uiPriority w:val="99"/>
    <w:semiHidden/>
    <w:unhideWhenUsed/>
    <w:rsid w:val="00972FAC"/>
  </w:style>
  <w:style w:type="numbering" w:customStyle="1" w:styleId="NoList226">
    <w:name w:val="No List226"/>
    <w:next w:val="a5"/>
    <w:uiPriority w:val="99"/>
    <w:semiHidden/>
    <w:unhideWhenUsed/>
    <w:rsid w:val="00972FAC"/>
  </w:style>
  <w:style w:type="numbering" w:customStyle="1" w:styleId="NoList326">
    <w:name w:val="No List326"/>
    <w:next w:val="a5"/>
    <w:uiPriority w:val="99"/>
    <w:semiHidden/>
    <w:unhideWhenUsed/>
    <w:rsid w:val="00972FAC"/>
  </w:style>
  <w:style w:type="numbering" w:customStyle="1" w:styleId="NoList425">
    <w:name w:val="No List425"/>
    <w:next w:val="a5"/>
    <w:uiPriority w:val="99"/>
    <w:semiHidden/>
    <w:unhideWhenUsed/>
    <w:rsid w:val="00972FAC"/>
  </w:style>
  <w:style w:type="numbering" w:customStyle="1" w:styleId="NoList515">
    <w:name w:val="No List515"/>
    <w:next w:val="a5"/>
    <w:uiPriority w:val="99"/>
    <w:semiHidden/>
    <w:unhideWhenUsed/>
    <w:rsid w:val="00972FAC"/>
  </w:style>
  <w:style w:type="numbering" w:customStyle="1" w:styleId="NoList2115">
    <w:name w:val="No List2115"/>
    <w:next w:val="a5"/>
    <w:uiPriority w:val="99"/>
    <w:semiHidden/>
    <w:unhideWhenUsed/>
    <w:rsid w:val="00972FAC"/>
  </w:style>
  <w:style w:type="numbering" w:customStyle="1" w:styleId="NoList3115">
    <w:name w:val="No List3115"/>
    <w:next w:val="a5"/>
    <w:uiPriority w:val="99"/>
    <w:semiHidden/>
    <w:unhideWhenUsed/>
    <w:rsid w:val="00972FAC"/>
  </w:style>
  <w:style w:type="numbering" w:customStyle="1" w:styleId="NoList4115">
    <w:name w:val="No List4115"/>
    <w:next w:val="a5"/>
    <w:uiPriority w:val="99"/>
    <w:semiHidden/>
    <w:unhideWhenUsed/>
    <w:rsid w:val="00972FAC"/>
  </w:style>
  <w:style w:type="numbering" w:customStyle="1" w:styleId="NoList615">
    <w:name w:val="No List615"/>
    <w:next w:val="a5"/>
    <w:uiPriority w:val="99"/>
    <w:semiHidden/>
    <w:unhideWhenUsed/>
    <w:rsid w:val="00972FAC"/>
  </w:style>
  <w:style w:type="numbering" w:customStyle="1" w:styleId="11151">
    <w:name w:val="无列表1115"/>
    <w:next w:val="a5"/>
    <w:semiHidden/>
    <w:rsid w:val="00972FAC"/>
  </w:style>
  <w:style w:type="numbering" w:customStyle="1" w:styleId="NoList11115">
    <w:name w:val="No List11115"/>
    <w:next w:val="a5"/>
    <w:uiPriority w:val="99"/>
    <w:semiHidden/>
    <w:unhideWhenUsed/>
    <w:rsid w:val="00972FAC"/>
  </w:style>
  <w:style w:type="numbering" w:customStyle="1" w:styleId="NoList715">
    <w:name w:val="No List715"/>
    <w:next w:val="a5"/>
    <w:uiPriority w:val="99"/>
    <w:semiHidden/>
    <w:unhideWhenUsed/>
    <w:rsid w:val="00972FAC"/>
  </w:style>
  <w:style w:type="numbering" w:customStyle="1" w:styleId="NoList1215">
    <w:name w:val="No List1215"/>
    <w:next w:val="a5"/>
    <w:uiPriority w:val="99"/>
    <w:semiHidden/>
    <w:unhideWhenUsed/>
    <w:rsid w:val="00972FAC"/>
  </w:style>
  <w:style w:type="numbering" w:customStyle="1" w:styleId="NoList2215">
    <w:name w:val="No List2215"/>
    <w:next w:val="a5"/>
    <w:uiPriority w:val="99"/>
    <w:semiHidden/>
    <w:unhideWhenUsed/>
    <w:rsid w:val="00972FAC"/>
  </w:style>
  <w:style w:type="numbering" w:customStyle="1" w:styleId="NoList3215">
    <w:name w:val="No List3215"/>
    <w:next w:val="a5"/>
    <w:uiPriority w:val="99"/>
    <w:semiHidden/>
    <w:unhideWhenUsed/>
    <w:rsid w:val="00972FAC"/>
  </w:style>
  <w:style w:type="numbering" w:customStyle="1" w:styleId="NoList85">
    <w:name w:val="No List85"/>
    <w:next w:val="a5"/>
    <w:uiPriority w:val="99"/>
    <w:semiHidden/>
    <w:unhideWhenUsed/>
    <w:rsid w:val="00972FAC"/>
  </w:style>
  <w:style w:type="numbering" w:customStyle="1" w:styleId="NoList132">
    <w:name w:val="No List132"/>
    <w:next w:val="a5"/>
    <w:uiPriority w:val="99"/>
    <w:semiHidden/>
    <w:unhideWhenUsed/>
    <w:rsid w:val="00972FAC"/>
  </w:style>
  <w:style w:type="numbering" w:customStyle="1" w:styleId="NoList232">
    <w:name w:val="No List232"/>
    <w:next w:val="a5"/>
    <w:uiPriority w:val="99"/>
    <w:semiHidden/>
    <w:unhideWhenUsed/>
    <w:rsid w:val="00972FAC"/>
  </w:style>
  <w:style w:type="numbering" w:customStyle="1" w:styleId="NoList332">
    <w:name w:val="No List332"/>
    <w:next w:val="a5"/>
    <w:uiPriority w:val="99"/>
    <w:semiHidden/>
    <w:unhideWhenUsed/>
    <w:rsid w:val="00972FAC"/>
  </w:style>
  <w:style w:type="numbering" w:customStyle="1" w:styleId="NoList432">
    <w:name w:val="No List432"/>
    <w:next w:val="a5"/>
    <w:uiPriority w:val="99"/>
    <w:semiHidden/>
    <w:unhideWhenUsed/>
    <w:rsid w:val="00972FAC"/>
  </w:style>
  <w:style w:type="numbering" w:customStyle="1" w:styleId="NoList522">
    <w:name w:val="No List522"/>
    <w:next w:val="a5"/>
    <w:uiPriority w:val="99"/>
    <w:semiHidden/>
    <w:unhideWhenUsed/>
    <w:rsid w:val="00972FAC"/>
  </w:style>
  <w:style w:type="numbering" w:customStyle="1" w:styleId="NoList622">
    <w:name w:val="No List622"/>
    <w:next w:val="a5"/>
    <w:uiPriority w:val="99"/>
    <w:semiHidden/>
    <w:unhideWhenUsed/>
    <w:rsid w:val="00972FAC"/>
  </w:style>
  <w:style w:type="numbering" w:customStyle="1" w:styleId="NoList722">
    <w:name w:val="No List722"/>
    <w:next w:val="a5"/>
    <w:uiPriority w:val="99"/>
    <w:semiHidden/>
    <w:unhideWhenUsed/>
    <w:rsid w:val="00972FAC"/>
  </w:style>
  <w:style w:type="numbering" w:customStyle="1" w:styleId="NoList815">
    <w:name w:val="No List815"/>
    <w:next w:val="a5"/>
    <w:uiPriority w:val="99"/>
    <w:semiHidden/>
    <w:unhideWhenUsed/>
    <w:rsid w:val="00972FAC"/>
  </w:style>
  <w:style w:type="numbering" w:customStyle="1" w:styleId="NoList95">
    <w:name w:val="No List95"/>
    <w:next w:val="a5"/>
    <w:uiPriority w:val="99"/>
    <w:semiHidden/>
    <w:unhideWhenUsed/>
    <w:rsid w:val="00972FAC"/>
  </w:style>
  <w:style w:type="numbering" w:customStyle="1" w:styleId="NoList1122">
    <w:name w:val="No List1122"/>
    <w:next w:val="a5"/>
    <w:uiPriority w:val="99"/>
    <w:semiHidden/>
    <w:unhideWhenUsed/>
    <w:rsid w:val="00972FAC"/>
  </w:style>
  <w:style w:type="numbering" w:customStyle="1" w:styleId="NoList2122">
    <w:name w:val="No List2122"/>
    <w:next w:val="a5"/>
    <w:uiPriority w:val="99"/>
    <w:semiHidden/>
    <w:unhideWhenUsed/>
    <w:rsid w:val="00972FAC"/>
  </w:style>
  <w:style w:type="numbering" w:customStyle="1" w:styleId="NoList3122">
    <w:name w:val="No List3122"/>
    <w:next w:val="a5"/>
    <w:uiPriority w:val="99"/>
    <w:semiHidden/>
    <w:unhideWhenUsed/>
    <w:rsid w:val="00972FAC"/>
  </w:style>
  <w:style w:type="numbering" w:customStyle="1" w:styleId="NoList4122">
    <w:name w:val="No List4122"/>
    <w:next w:val="a5"/>
    <w:uiPriority w:val="99"/>
    <w:semiHidden/>
    <w:unhideWhenUsed/>
    <w:rsid w:val="00972FAC"/>
  </w:style>
  <w:style w:type="numbering" w:customStyle="1" w:styleId="NoList5112">
    <w:name w:val="No List5112"/>
    <w:next w:val="a5"/>
    <w:uiPriority w:val="99"/>
    <w:semiHidden/>
    <w:unhideWhenUsed/>
    <w:rsid w:val="00972FAC"/>
  </w:style>
  <w:style w:type="numbering" w:customStyle="1" w:styleId="NoList6112">
    <w:name w:val="No List6112"/>
    <w:next w:val="a5"/>
    <w:uiPriority w:val="99"/>
    <w:semiHidden/>
    <w:unhideWhenUsed/>
    <w:rsid w:val="00972FAC"/>
  </w:style>
  <w:style w:type="numbering" w:customStyle="1" w:styleId="NoList7112">
    <w:name w:val="No List7112"/>
    <w:next w:val="a5"/>
    <w:uiPriority w:val="99"/>
    <w:semiHidden/>
    <w:unhideWhenUsed/>
    <w:rsid w:val="00972FAC"/>
  </w:style>
  <w:style w:type="numbering" w:customStyle="1" w:styleId="NoList8112">
    <w:name w:val="No List8112"/>
    <w:next w:val="a5"/>
    <w:uiPriority w:val="99"/>
    <w:semiHidden/>
    <w:unhideWhenUsed/>
    <w:rsid w:val="00972FAC"/>
  </w:style>
  <w:style w:type="numbering" w:customStyle="1" w:styleId="NoList914">
    <w:name w:val="No List914"/>
    <w:next w:val="a5"/>
    <w:uiPriority w:val="99"/>
    <w:semiHidden/>
    <w:unhideWhenUsed/>
    <w:rsid w:val="00972FAC"/>
  </w:style>
  <w:style w:type="numbering" w:customStyle="1" w:styleId="NoList104">
    <w:name w:val="No List104"/>
    <w:next w:val="a5"/>
    <w:uiPriority w:val="99"/>
    <w:semiHidden/>
    <w:unhideWhenUsed/>
    <w:rsid w:val="00972FAC"/>
  </w:style>
  <w:style w:type="numbering" w:customStyle="1" w:styleId="LFO1914">
    <w:name w:val="LFO1914"/>
    <w:basedOn w:val="a5"/>
    <w:rsid w:val="00972FAC"/>
  </w:style>
  <w:style w:type="numbering" w:customStyle="1" w:styleId="NoList1222">
    <w:name w:val="No List1222"/>
    <w:next w:val="a5"/>
    <w:uiPriority w:val="99"/>
    <w:semiHidden/>
    <w:rsid w:val="00972FAC"/>
  </w:style>
  <w:style w:type="numbering" w:customStyle="1" w:styleId="NoList11122">
    <w:name w:val="No List11122"/>
    <w:next w:val="a5"/>
    <w:uiPriority w:val="99"/>
    <w:semiHidden/>
    <w:unhideWhenUsed/>
    <w:rsid w:val="00972FAC"/>
  </w:style>
  <w:style w:type="numbering" w:customStyle="1" w:styleId="1221">
    <w:name w:val="无列表122"/>
    <w:next w:val="a5"/>
    <w:semiHidden/>
    <w:rsid w:val="00972FAC"/>
  </w:style>
  <w:style w:type="numbering" w:customStyle="1" w:styleId="1222">
    <w:name w:val="リストなし122"/>
    <w:next w:val="a5"/>
    <w:uiPriority w:val="99"/>
    <w:semiHidden/>
    <w:unhideWhenUsed/>
    <w:rsid w:val="00972FAC"/>
  </w:style>
  <w:style w:type="numbering" w:customStyle="1" w:styleId="11220">
    <w:name w:val="无列表1122"/>
    <w:next w:val="a5"/>
    <w:semiHidden/>
    <w:rsid w:val="00972FAC"/>
  </w:style>
  <w:style w:type="numbering" w:customStyle="1" w:styleId="11122">
    <w:name w:val="リストなし1112"/>
    <w:next w:val="a5"/>
    <w:uiPriority w:val="99"/>
    <w:semiHidden/>
    <w:unhideWhenUsed/>
    <w:rsid w:val="00972FAC"/>
  </w:style>
  <w:style w:type="numbering" w:customStyle="1" w:styleId="NoList2222">
    <w:name w:val="No List2222"/>
    <w:next w:val="a5"/>
    <w:uiPriority w:val="99"/>
    <w:semiHidden/>
    <w:unhideWhenUsed/>
    <w:rsid w:val="00972FAC"/>
  </w:style>
  <w:style w:type="numbering" w:customStyle="1" w:styleId="NoList3222">
    <w:name w:val="No List3222"/>
    <w:next w:val="a5"/>
    <w:uiPriority w:val="99"/>
    <w:semiHidden/>
    <w:unhideWhenUsed/>
    <w:rsid w:val="00972FAC"/>
  </w:style>
  <w:style w:type="numbering" w:customStyle="1" w:styleId="NoList4212">
    <w:name w:val="No List4212"/>
    <w:next w:val="a5"/>
    <w:uiPriority w:val="99"/>
    <w:semiHidden/>
    <w:unhideWhenUsed/>
    <w:rsid w:val="00972FAC"/>
  </w:style>
  <w:style w:type="numbering" w:customStyle="1" w:styleId="NoList21112">
    <w:name w:val="No List21112"/>
    <w:next w:val="a5"/>
    <w:uiPriority w:val="99"/>
    <w:semiHidden/>
    <w:unhideWhenUsed/>
    <w:rsid w:val="00972FAC"/>
  </w:style>
  <w:style w:type="numbering" w:customStyle="1" w:styleId="NoList31112">
    <w:name w:val="No List31112"/>
    <w:next w:val="a5"/>
    <w:uiPriority w:val="99"/>
    <w:semiHidden/>
    <w:unhideWhenUsed/>
    <w:rsid w:val="00972FAC"/>
  </w:style>
  <w:style w:type="numbering" w:customStyle="1" w:styleId="NoList41112">
    <w:name w:val="No List41112"/>
    <w:next w:val="a5"/>
    <w:uiPriority w:val="99"/>
    <w:semiHidden/>
    <w:unhideWhenUsed/>
    <w:rsid w:val="00972FAC"/>
  </w:style>
  <w:style w:type="numbering" w:customStyle="1" w:styleId="111120">
    <w:name w:val="无列表11112"/>
    <w:next w:val="a5"/>
    <w:semiHidden/>
    <w:rsid w:val="00972FAC"/>
  </w:style>
  <w:style w:type="numbering" w:customStyle="1" w:styleId="NoList111112">
    <w:name w:val="No List111112"/>
    <w:next w:val="a5"/>
    <w:uiPriority w:val="99"/>
    <w:semiHidden/>
    <w:unhideWhenUsed/>
    <w:rsid w:val="00972FAC"/>
  </w:style>
  <w:style w:type="numbering" w:customStyle="1" w:styleId="NoList12112">
    <w:name w:val="No List12112"/>
    <w:next w:val="a5"/>
    <w:uiPriority w:val="99"/>
    <w:semiHidden/>
    <w:unhideWhenUsed/>
    <w:rsid w:val="00972FAC"/>
  </w:style>
  <w:style w:type="numbering" w:customStyle="1" w:styleId="NoList22112">
    <w:name w:val="No List22112"/>
    <w:next w:val="a5"/>
    <w:uiPriority w:val="99"/>
    <w:semiHidden/>
    <w:unhideWhenUsed/>
    <w:rsid w:val="00972FAC"/>
  </w:style>
  <w:style w:type="numbering" w:customStyle="1" w:styleId="NoList32112">
    <w:name w:val="No List32112"/>
    <w:next w:val="a5"/>
    <w:uiPriority w:val="99"/>
    <w:semiHidden/>
    <w:unhideWhenUsed/>
    <w:rsid w:val="00972FAC"/>
  </w:style>
  <w:style w:type="numbering" w:customStyle="1" w:styleId="NoList142">
    <w:name w:val="No List142"/>
    <w:next w:val="a5"/>
    <w:uiPriority w:val="99"/>
    <w:semiHidden/>
    <w:unhideWhenUsed/>
    <w:rsid w:val="00972FAC"/>
  </w:style>
  <w:style w:type="numbering" w:customStyle="1" w:styleId="NoList152">
    <w:name w:val="No List152"/>
    <w:next w:val="a5"/>
    <w:uiPriority w:val="99"/>
    <w:semiHidden/>
    <w:unhideWhenUsed/>
    <w:rsid w:val="00972FAC"/>
  </w:style>
  <w:style w:type="numbering" w:customStyle="1" w:styleId="NoList242">
    <w:name w:val="No List242"/>
    <w:next w:val="a5"/>
    <w:uiPriority w:val="99"/>
    <w:semiHidden/>
    <w:unhideWhenUsed/>
    <w:rsid w:val="00972FAC"/>
  </w:style>
  <w:style w:type="numbering" w:customStyle="1" w:styleId="NoList342">
    <w:name w:val="No List342"/>
    <w:next w:val="a5"/>
    <w:uiPriority w:val="99"/>
    <w:semiHidden/>
    <w:unhideWhenUsed/>
    <w:rsid w:val="00972FAC"/>
  </w:style>
  <w:style w:type="numbering" w:customStyle="1" w:styleId="NoList442">
    <w:name w:val="No List442"/>
    <w:next w:val="a5"/>
    <w:uiPriority w:val="99"/>
    <w:semiHidden/>
    <w:unhideWhenUsed/>
    <w:rsid w:val="00972FAC"/>
  </w:style>
  <w:style w:type="numbering" w:customStyle="1" w:styleId="NoList532">
    <w:name w:val="No List532"/>
    <w:next w:val="a5"/>
    <w:uiPriority w:val="99"/>
    <w:semiHidden/>
    <w:unhideWhenUsed/>
    <w:rsid w:val="00972FAC"/>
  </w:style>
  <w:style w:type="numbering" w:customStyle="1" w:styleId="NoList632">
    <w:name w:val="No List632"/>
    <w:next w:val="a5"/>
    <w:uiPriority w:val="99"/>
    <w:semiHidden/>
    <w:unhideWhenUsed/>
    <w:rsid w:val="00972FAC"/>
  </w:style>
  <w:style w:type="numbering" w:customStyle="1" w:styleId="NoList732">
    <w:name w:val="No List732"/>
    <w:next w:val="a5"/>
    <w:uiPriority w:val="99"/>
    <w:semiHidden/>
    <w:unhideWhenUsed/>
    <w:rsid w:val="00972FAC"/>
  </w:style>
  <w:style w:type="numbering" w:customStyle="1" w:styleId="NoList822">
    <w:name w:val="No List822"/>
    <w:next w:val="a5"/>
    <w:uiPriority w:val="99"/>
    <w:semiHidden/>
    <w:unhideWhenUsed/>
    <w:rsid w:val="00972FAC"/>
  </w:style>
  <w:style w:type="numbering" w:customStyle="1" w:styleId="NoList922">
    <w:name w:val="No List922"/>
    <w:next w:val="a5"/>
    <w:uiPriority w:val="99"/>
    <w:semiHidden/>
    <w:unhideWhenUsed/>
    <w:rsid w:val="00972FAC"/>
  </w:style>
  <w:style w:type="numbering" w:customStyle="1" w:styleId="NoList1132">
    <w:name w:val="No List1132"/>
    <w:next w:val="a5"/>
    <w:uiPriority w:val="99"/>
    <w:semiHidden/>
    <w:unhideWhenUsed/>
    <w:rsid w:val="00972FAC"/>
  </w:style>
  <w:style w:type="numbering" w:customStyle="1" w:styleId="NoList2132">
    <w:name w:val="No List2132"/>
    <w:next w:val="a5"/>
    <w:uiPriority w:val="99"/>
    <w:semiHidden/>
    <w:unhideWhenUsed/>
    <w:rsid w:val="00972FAC"/>
  </w:style>
  <w:style w:type="numbering" w:customStyle="1" w:styleId="NoList3132">
    <w:name w:val="No List3132"/>
    <w:next w:val="a5"/>
    <w:uiPriority w:val="99"/>
    <w:semiHidden/>
    <w:unhideWhenUsed/>
    <w:rsid w:val="00972FAC"/>
  </w:style>
  <w:style w:type="numbering" w:customStyle="1" w:styleId="NoList4132">
    <w:name w:val="No List4132"/>
    <w:next w:val="a5"/>
    <w:uiPriority w:val="99"/>
    <w:semiHidden/>
    <w:unhideWhenUsed/>
    <w:rsid w:val="00972FAC"/>
  </w:style>
  <w:style w:type="numbering" w:customStyle="1" w:styleId="NoList5122">
    <w:name w:val="No List5122"/>
    <w:next w:val="a5"/>
    <w:uiPriority w:val="99"/>
    <w:semiHidden/>
    <w:unhideWhenUsed/>
    <w:rsid w:val="00972FAC"/>
  </w:style>
  <w:style w:type="numbering" w:customStyle="1" w:styleId="NoList6122">
    <w:name w:val="No List6122"/>
    <w:next w:val="a5"/>
    <w:uiPriority w:val="99"/>
    <w:semiHidden/>
    <w:unhideWhenUsed/>
    <w:rsid w:val="00972FAC"/>
  </w:style>
  <w:style w:type="numbering" w:customStyle="1" w:styleId="NoList7122">
    <w:name w:val="No List7122"/>
    <w:next w:val="a5"/>
    <w:uiPriority w:val="99"/>
    <w:semiHidden/>
    <w:unhideWhenUsed/>
    <w:rsid w:val="00972FAC"/>
  </w:style>
  <w:style w:type="numbering" w:customStyle="1" w:styleId="NoList8122">
    <w:name w:val="No List8122"/>
    <w:next w:val="a5"/>
    <w:uiPriority w:val="99"/>
    <w:semiHidden/>
    <w:unhideWhenUsed/>
    <w:rsid w:val="00972FAC"/>
  </w:style>
  <w:style w:type="numbering" w:customStyle="1" w:styleId="NoList9112">
    <w:name w:val="No List9112"/>
    <w:next w:val="a5"/>
    <w:uiPriority w:val="99"/>
    <w:semiHidden/>
    <w:unhideWhenUsed/>
    <w:rsid w:val="00972FAC"/>
  </w:style>
  <w:style w:type="numbering" w:customStyle="1" w:styleId="LFO1922">
    <w:name w:val="LFO1922"/>
    <w:basedOn w:val="a5"/>
    <w:rsid w:val="00972FAC"/>
  </w:style>
  <w:style w:type="numbering" w:customStyle="1" w:styleId="NoList1012">
    <w:name w:val="No List1012"/>
    <w:next w:val="a5"/>
    <w:uiPriority w:val="99"/>
    <w:semiHidden/>
    <w:unhideWhenUsed/>
    <w:rsid w:val="00972FAC"/>
  </w:style>
  <w:style w:type="numbering" w:customStyle="1" w:styleId="LFO19112">
    <w:name w:val="LFO19112"/>
    <w:basedOn w:val="a5"/>
    <w:rsid w:val="00972FAC"/>
  </w:style>
  <w:style w:type="numbering" w:customStyle="1" w:styleId="NoList1232">
    <w:name w:val="No List1232"/>
    <w:next w:val="a5"/>
    <w:uiPriority w:val="99"/>
    <w:semiHidden/>
    <w:rsid w:val="00972FAC"/>
  </w:style>
  <w:style w:type="numbering" w:customStyle="1" w:styleId="NoList11132">
    <w:name w:val="No List11132"/>
    <w:next w:val="a5"/>
    <w:uiPriority w:val="99"/>
    <w:semiHidden/>
    <w:unhideWhenUsed/>
    <w:rsid w:val="00972FAC"/>
  </w:style>
  <w:style w:type="numbering" w:customStyle="1" w:styleId="1320">
    <w:name w:val="无列表132"/>
    <w:next w:val="a5"/>
    <w:semiHidden/>
    <w:rsid w:val="00972FAC"/>
  </w:style>
  <w:style w:type="numbering" w:customStyle="1" w:styleId="1321">
    <w:name w:val="リストなし132"/>
    <w:next w:val="a5"/>
    <w:uiPriority w:val="99"/>
    <w:semiHidden/>
    <w:unhideWhenUsed/>
    <w:rsid w:val="00972FAC"/>
  </w:style>
  <w:style w:type="numbering" w:customStyle="1" w:styleId="11320">
    <w:name w:val="无列表1132"/>
    <w:next w:val="a5"/>
    <w:semiHidden/>
    <w:rsid w:val="00972FAC"/>
  </w:style>
  <w:style w:type="numbering" w:customStyle="1" w:styleId="11221">
    <w:name w:val="リストなし1122"/>
    <w:next w:val="a5"/>
    <w:uiPriority w:val="99"/>
    <w:semiHidden/>
    <w:unhideWhenUsed/>
    <w:rsid w:val="00972FAC"/>
  </w:style>
  <w:style w:type="numbering" w:customStyle="1" w:styleId="NoList2232">
    <w:name w:val="No List2232"/>
    <w:next w:val="a5"/>
    <w:uiPriority w:val="99"/>
    <w:semiHidden/>
    <w:unhideWhenUsed/>
    <w:rsid w:val="00972FAC"/>
  </w:style>
  <w:style w:type="numbering" w:customStyle="1" w:styleId="NoList3232">
    <w:name w:val="No List3232"/>
    <w:next w:val="a5"/>
    <w:uiPriority w:val="99"/>
    <w:semiHidden/>
    <w:unhideWhenUsed/>
    <w:rsid w:val="00972FAC"/>
  </w:style>
  <w:style w:type="numbering" w:customStyle="1" w:styleId="NoList4222">
    <w:name w:val="No List4222"/>
    <w:next w:val="a5"/>
    <w:uiPriority w:val="99"/>
    <w:semiHidden/>
    <w:unhideWhenUsed/>
    <w:rsid w:val="00972FAC"/>
  </w:style>
  <w:style w:type="numbering" w:customStyle="1" w:styleId="NoList21122">
    <w:name w:val="No List21122"/>
    <w:next w:val="a5"/>
    <w:uiPriority w:val="99"/>
    <w:semiHidden/>
    <w:unhideWhenUsed/>
    <w:rsid w:val="00972FAC"/>
  </w:style>
  <w:style w:type="numbering" w:customStyle="1" w:styleId="NoList31122">
    <w:name w:val="No List31122"/>
    <w:next w:val="a5"/>
    <w:uiPriority w:val="99"/>
    <w:semiHidden/>
    <w:unhideWhenUsed/>
    <w:rsid w:val="00972FAC"/>
  </w:style>
  <w:style w:type="numbering" w:customStyle="1" w:styleId="NoList41122">
    <w:name w:val="No List41122"/>
    <w:next w:val="a5"/>
    <w:uiPriority w:val="99"/>
    <w:semiHidden/>
    <w:unhideWhenUsed/>
    <w:rsid w:val="00972FAC"/>
  </w:style>
  <w:style w:type="numbering" w:customStyle="1" w:styleId="111220">
    <w:name w:val="无列表11122"/>
    <w:next w:val="a5"/>
    <w:semiHidden/>
    <w:rsid w:val="00972FAC"/>
  </w:style>
  <w:style w:type="numbering" w:customStyle="1" w:styleId="NoList111122">
    <w:name w:val="No List111122"/>
    <w:next w:val="a5"/>
    <w:uiPriority w:val="99"/>
    <w:semiHidden/>
    <w:unhideWhenUsed/>
    <w:rsid w:val="00972FAC"/>
  </w:style>
  <w:style w:type="numbering" w:customStyle="1" w:styleId="NoList12122">
    <w:name w:val="No List12122"/>
    <w:next w:val="a5"/>
    <w:uiPriority w:val="99"/>
    <w:semiHidden/>
    <w:unhideWhenUsed/>
    <w:rsid w:val="00972FAC"/>
  </w:style>
  <w:style w:type="numbering" w:customStyle="1" w:styleId="NoList22122">
    <w:name w:val="No List22122"/>
    <w:next w:val="a5"/>
    <w:uiPriority w:val="99"/>
    <w:semiHidden/>
    <w:unhideWhenUsed/>
    <w:rsid w:val="00972FAC"/>
  </w:style>
  <w:style w:type="numbering" w:customStyle="1" w:styleId="NoList32122">
    <w:name w:val="No List32122"/>
    <w:next w:val="a5"/>
    <w:uiPriority w:val="99"/>
    <w:semiHidden/>
    <w:unhideWhenUsed/>
    <w:rsid w:val="00972FAC"/>
  </w:style>
  <w:style w:type="numbering" w:customStyle="1" w:styleId="NoList162">
    <w:name w:val="No List162"/>
    <w:next w:val="a5"/>
    <w:uiPriority w:val="99"/>
    <w:semiHidden/>
    <w:unhideWhenUsed/>
    <w:rsid w:val="00972FAC"/>
  </w:style>
  <w:style w:type="numbering" w:customStyle="1" w:styleId="NoList172">
    <w:name w:val="No List172"/>
    <w:next w:val="a5"/>
    <w:uiPriority w:val="99"/>
    <w:semiHidden/>
    <w:unhideWhenUsed/>
    <w:rsid w:val="00972FAC"/>
  </w:style>
  <w:style w:type="numbering" w:customStyle="1" w:styleId="NoList252">
    <w:name w:val="No List252"/>
    <w:next w:val="a5"/>
    <w:uiPriority w:val="99"/>
    <w:semiHidden/>
    <w:unhideWhenUsed/>
    <w:rsid w:val="00972FAC"/>
  </w:style>
  <w:style w:type="numbering" w:customStyle="1" w:styleId="NoList352">
    <w:name w:val="No List352"/>
    <w:next w:val="a5"/>
    <w:uiPriority w:val="99"/>
    <w:semiHidden/>
    <w:unhideWhenUsed/>
    <w:rsid w:val="00972FAC"/>
  </w:style>
  <w:style w:type="numbering" w:customStyle="1" w:styleId="NoList452">
    <w:name w:val="No List452"/>
    <w:next w:val="a5"/>
    <w:uiPriority w:val="99"/>
    <w:semiHidden/>
    <w:unhideWhenUsed/>
    <w:rsid w:val="00972FAC"/>
  </w:style>
  <w:style w:type="numbering" w:customStyle="1" w:styleId="NoList542">
    <w:name w:val="No List542"/>
    <w:next w:val="a5"/>
    <w:uiPriority w:val="99"/>
    <w:semiHidden/>
    <w:unhideWhenUsed/>
    <w:rsid w:val="00972FAC"/>
  </w:style>
  <w:style w:type="numbering" w:customStyle="1" w:styleId="NoList642">
    <w:name w:val="No List642"/>
    <w:next w:val="a5"/>
    <w:uiPriority w:val="99"/>
    <w:semiHidden/>
    <w:unhideWhenUsed/>
    <w:rsid w:val="00972FAC"/>
  </w:style>
  <w:style w:type="numbering" w:customStyle="1" w:styleId="NoList742">
    <w:name w:val="No List742"/>
    <w:next w:val="a5"/>
    <w:uiPriority w:val="99"/>
    <w:semiHidden/>
    <w:unhideWhenUsed/>
    <w:rsid w:val="00972FAC"/>
  </w:style>
  <w:style w:type="numbering" w:customStyle="1" w:styleId="NoList832">
    <w:name w:val="No List832"/>
    <w:next w:val="a5"/>
    <w:uiPriority w:val="99"/>
    <w:semiHidden/>
    <w:unhideWhenUsed/>
    <w:rsid w:val="00972FAC"/>
  </w:style>
  <w:style w:type="numbering" w:customStyle="1" w:styleId="NoList932">
    <w:name w:val="No List932"/>
    <w:next w:val="a5"/>
    <w:uiPriority w:val="99"/>
    <w:semiHidden/>
    <w:unhideWhenUsed/>
    <w:rsid w:val="00972FAC"/>
  </w:style>
  <w:style w:type="numbering" w:customStyle="1" w:styleId="NoList1142">
    <w:name w:val="No List1142"/>
    <w:next w:val="a5"/>
    <w:uiPriority w:val="99"/>
    <w:semiHidden/>
    <w:unhideWhenUsed/>
    <w:rsid w:val="00972FAC"/>
  </w:style>
  <w:style w:type="numbering" w:customStyle="1" w:styleId="NoList2142">
    <w:name w:val="No List2142"/>
    <w:next w:val="a5"/>
    <w:uiPriority w:val="99"/>
    <w:semiHidden/>
    <w:unhideWhenUsed/>
    <w:rsid w:val="00972FAC"/>
  </w:style>
  <w:style w:type="numbering" w:customStyle="1" w:styleId="NoList3142">
    <w:name w:val="No List3142"/>
    <w:next w:val="a5"/>
    <w:uiPriority w:val="99"/>
    <w:semiHidden/>
    <w:unhideWhenUsed/>
    <w:rsid w:val="00972FAC"/>
  </w:style>
  <w:style w:type="numbering" w:customStyle="1" w:styleId="NoList4142">
    <w:name w:val="No List4142"/>
    <w:next w:val="a5"/>
    <w:uiPriority w:val="99"/>
    <w:semiHidden/>
    <w:unhideWhenUsed/>
    <w:rsid w:val="00972FAC"/>
  </w:style>
  <w:style w:type="numbering" w:customStyle="1" w:styleId="NoList5132">
    <w:name w:val="No List5132"/>
    <w:next w:val="a5"/>
    <w:uiPriority w:val="99"/>
    <w:semiHidden/>
    <w:unhideWhenUsed/>
    <w:rsid w:val="00972FAC"/>
  </w:style>
  <w:style w:type="numbering" w:customStyle="1" w:styleId="NoList6132">
    <w:name w:val="No List6132"/>
    <w:next w:val="a5"/>
    <w:uiPriority w:val="99"/>
    <w:semiHidden/>
    <w:unhideWhenUsed/>
    <w:rsid w:val="00972FAC"/>
  </w:style>
  <w:style w:type="numbering" w:customStyle="1" w:styleId="NoList7132">
    <w:name w:val="No List7132"/>
    <w:next w:val="a5"/>
    <w:uiPriority w:val="99"/>
    <w:semiHidden/>
    <w:unhideWhenUsed/>
    <w:rsid w:val="00972FAC"/>
  </w:style>
  <w:style w:type="numbering" w:customStyle="1" w:styleId="NoList8132">
    <w:name w:val="No List8132"/>
    <w:next w:val="a5"/>
    <w:uiPriority w:val="99"/>
    <w:semiHidden/>
    <w:unhideWhenUsed/>
    <w:rsid w:val="00972FAC"/>
  </w:style>
  <w:style w:type="numbering" w:customStyle="1" w:styleId="NoList9122">
    <w:name w:val="No List9122"/>
    <w:next w:val="a5"/>
    <w:uiPriority w:val="99"/>
    <w:semiHidden/>
    <w:unhideWhenUsed/>
    <w:rsid w:val="00972FAC"/>
  </w:style>
  <w:style w:type="numbering" w:customStyle="1" w:styleId="LFO1932">
    <w:name w:val="LFO1932"/>
    <w:basedOn w:val="a5"/>
    <w:rsid w:val="00972FAC"/>
  </w:style>
  <w:style w:type="numbering" w:customStyle="1" w:styleId="NoList1022">
    <w:name w:val="No List1022"/>
    <w:next w:val="a5"/>
    <w:uiPriority w:val="99"/>
    <w:semiHidden/>
    <w:unhideWhenUsed/>
    <w:rsid w:val="00972FAC"/>
  </w:style>
  <w:style w:type="numbering" w:customStyle="1" w:styleId="LFO19122">
    <w:name w:val="LFO19122"/>
    <w:basedOn w:val="a5"/>
    <w:rsid w:val="00972FAC"/>
  </w:style>
  <w:style w:type="numbering" w:customStyle="1" w:styleId="NoList1242">
    <w:name w:val="No List1242"/>
    <w:next w:val="a5"/>
    <w:uiPriority w:val="99"/>
    <w:semiHidden/>
    <w:rsid w:val="00972FAC"/>
  </w:style>
  <w:style w:type="numbering" w:customStyle="1" w:styleId="NoList11142">
    <w:name w:val="No List11142"/>
    <w:next w:val="a5"/>
    <w:uiPriority w:val="99"/>
    <w:semiHidden/>
    <w:unhideWhenUsed/>
    <w:rsid w:val="00972FAC"/>
  </w:style>
  <w:style w:type="numbering" w:customStyle="1" w:styleId="1420">
    <w:name w:val="无列表142"/>
    <w:next w:val="a5"/>
    <w:semiHidden/>
    <w:rsid w:val="00972FAC"/>
  </w:style>
  <w:style w:type="numbering" w:customStyle="1" w:styleId="1421">
    <w:name w:val="リストなし142"/>
    <w:next w:val="a5"/>
    <w:uiPriority w:val="99"/>
    <w:semiHidden/>
    <w:unhideWhenUsed/>
    <w:rsid w:val="00972FAC"/>
  </w:style>
  <w:style w:type="numbering" w:customStyle="1" w:styleId="11420">
    <w:name w:val="无列表1142"/>
    <w:next w:val="a5"/>
    <w:semiHidden/>
    <w:rsid w:val="00972FAC"/>
  </w:style>
  <w:style w:type="numbering" w:customStyle="1" w:styleId="11321">
    <w:name w:val="リストなし1132"/>
    <w:next w:val="a5"/>
    <w:uiPriority w:val="99"/>
    <w:semiHidden/>
    <w:unhideWhenUsed/>
    <w:rsid w:val="00972FAC"/>
  </w:style>
  <w:style w:type="numbering" w:customStyle="1" w:styleId="NoList2242">
    <w:name w:val="No List2242"/>
    <w:next w:val="a5"/>
    <w:uiPriority w:val="99"/>
    <w:semiHidden/>
    <w:unhideWhenUsed/>
    <w:rsid w:val="00972FAC"/>
  </w:style>
  <w:style w:type="numbering" w:customStyle="1" w:styleId="NoList3242">
    <w:name w:val="No List3242"/>
    <w:next w:val="a5"/>
    <w:uiPriority w:val="99"/>
    <w:semiHidden/>
    <w:unhideWhenUsed/>
    <w:rsid w:val="00972FAC"/>
  </w:style>
  <w:style w:type="numbering" w:customStyle="1" w:styleId="NoList4232">
    <w:name w:val="No List4232"/>
    <w:next w:val="a5"/>
    <w:uiPriority w:val="99"/>
    <w:semiHidden/>
    <w:unhideWhenUsed/>
    <w:rsid w:val="00972FAC"/>
  </w:style>
  <w:style w:type="numbering" w:customStyle="1" w:styleId="NoList21132">
    <w:name w:val="No List21132"/>
    <w:next w:val="a5"/>
    <w:uiPriority w:val="99"/>
    <w:semiHidden/>
    <w:unhideWhenUsed/>
    <w:rsid w:val="00972FAC"/>
  </w:style>
  <w:style w:type="numbering" w:customStyle="1" w:styleId="NoList31132">
    <w:name w:val="No List31132"/>
    <w:next w:val="a5"/>
    <w:uiPriority w:val="99"/>
    <w:semiHidden/>
    <w:unhideWhenUsed/>
    <w:rsid w:val="00972FAC"/>
  </w:style>
  <w:style w:type="numbering" w:customStyle="1" w:styleId="NoList41132">
    <w:name w:val="No List41132"/>
    <w:next w:val="a5"/>
    <w:uiPriority w:val="99"/>
    <w:semiHidden/>
    <w:unhideWhenUsed/>
    <w:rsid w:val="00972FAC"/>
  </w:style>
  <w:style w:type="numbering" w:customStyle="1" w:styleId="11132">
    <w:name w:val="无列表11132"/>
    <w:next w:val="a5"/>
    <w:semiHidden/>
    <w:rsid w:val="00972FAC"/>
  </w:style>
  <w:style w:type="numbering" w:customStyle="1" w:styleId="NoList111132">
    <w:name w:val="No List111132"/>
    <w:next w:val="a5"/>
    <w:uiPriority w:val="99"/>
    <w:semiHidden/>
    <w:unhideWhenUsed/>
    <w:rsid w:val="00972FAC"/>
  </w:style>
  <w:style w:type="numbering" w:customStyle="1" w:styleId="NoList12132">
    <w:name w:val="No List12132"/>
    <w:next w:val="a5"/>
    <w:uiPriority w:val="99"/>
    <w:semiHidden/>
    <w:unhideWhenUsed/>
    <w:rsid w:val="00972FAC"/>
  </w:style>
  <w:style w:type="numbering" w:customStyle="1" w:styleId="NoList22132">
    <w:name w:val="No List22132"/>
    <w:next w:val="a5"/>
    <w:uiPriority w:val="99"/>
    <w:semiHidden/>
    <w:unhideWhenUsed/>
    <w:rsid w:val="00972FAC"/>
  </w:style>
  <w:style w:type="numbering" w:customStyle="1" w:styleId="NoList32132">
    <w:name w:val="No List32132"/>
    <w:next w:val="a5"/>
    <w:uiPriority w:val="99"/>
    <w:semiHidden/>
    <w:unhideWhenUsed/>
    <w:rsid w:val="00972FAC"/>
  </w:style>
  <w:style w:type="numbering" w:customStyle="1" w:styleId="218">
    <w:name w:val="无列表21"/>
    <w:next w:val="a5"/>
    <w:uiPriority w:val="99"/>
    <w:semiHidden/>
    <w:unhideWhenUsed/>
    <w:rsid w:val="00972FAC"/>
  </w:style>
  <w:style w:type="numbering" w:customStyle="1" w:styleId="31a">
    <w:name w:val="无列表31"/>
    <w:next w:val="a5"/>
    <w:uiPriority w:val="99"/>
    <w:semiHidden/>
    <w:unhideWhenUsed/>
    <w:rsid w:val="00972FAC"/>
  </w:style>
  <w:style w:type="numbering" w:customStyle="1" w:styleId="111111">
    <w:name w:val="无列表111111"/>
    <w:next w:val="a5"/>
    <w:semiHidden/>
    <w:rsid w:val="00972FAC"/>
  </w:style>
  <w:style w:type="numbering" w:customStyle="1" w:styleId="LFO19211">
    <w:name w:val="LFO19211"/>
    <w:basedOn w:val="a5"/>
    <w:rsid w:val="00972FAC"/>
  </w:style>
  <w:style w:type="numbering" w:customStyle="1" w:styleId="LFO1911111">
    <w:name w:val="LFO1911111"/>
    <w:basedOn w:val="a5"/>
    <w:rsid w:val="00972FAC"/>
  </w:style>
  <w:style w:type="numbering" w:customStyle="1" w:styleId="1510">
    <w:name w:val="无列表151"/>
    <w:next w:val="a5"/>
    <w:semiHidden/>
    <w:rsid w:val="00972FAC"/>
  </w:style>
  <w:style w:type="numbering" w:customStyle="1" w:styleId="1511">
    <w:name w:val="リストなし151"/>
    <w:next w:val="a5"/>
    <w:uiPriority w:val="99"/>
    <w:semiHidden/>
    <w:unhideWhenUsed/>
    <w:rsid w:val="00972FAC"/>
  </w:style>
  <w:style w:type="numbering" w:customStyle="1" w:styleId="NoList181">
    <w:name w:val="No List181"/>
    <w:next w:val="a5"/>
    <w:uiPriority w:val="99"/>
    <w:semiHidden/>
    <w:unhideWhenUsed/>
    <w:rsid w:val="00972FAC"/>
  </w:style>
  <w:style w:type="numbering" w:customStyle="1" w:styleId="11510">
    <w:name w:val="无列表1151"/>
    <w:next w:val="a5"/>
    <w:semiHidden/>
    <w:rsid w:val="00972FAC"/>
  </w:style>
  <w:style w:type="numbering" w:customStyle="1" w:styleId="11411">
    <w:name w:val="リストなし1141"/>
    <w:next w:val="a5"/>
    <w:uiPriority w:val="99"/>
    <w:semiHidden/>
    <w:unhideWhenUsed/>
    <w:rsid w:val="00972FAC"/>
  </w:style>
  <w:style w:type="numbering" w:customStyle="1" w:styleId="NoList261">
    <w:name w:val="No List261"/>
    <w:next w:val="a5"/>
    <w:uiPriority w:val="99"/>
    <w:semiHidden/>
    <w:unhideWhenUsed/>
    <w:rsid w:val="00972FAC"/>
  </w:style>
  <w:style w:type="numbering" w:customStyle="1" w:styleId="NoList361">
    <w:name w:val="No List361"/>
    <w:next w:val="a5"/>
    <w:uiPriority w:val="99"/>
    <w:semiHidden/>
    <w:unhideWhenUsed/>
    <w:rsid w:val="00972FAC"/>
  </w:style>
  <w:style w:type="numbering" w:customStyle="1" w:styleId="NoList1151">
    <w:name w:val="No List1151"/>
    <w:next w:val="a5"/>
    <w:uiPriority w:val="99"/>
    <w:semiHidden/>
    <w:unhideWhenUsed/>
    <w:rsid w:val="00972FAC"/>
  </w:style>
  <w:style w:type="numbering" w:customStyle="1" w:styleId="NoList461">
    <w:name w:val="No List461"/>
    <w:next w:val="a5"/>
    <w:uiPriority w:val="99"/>
    <w:semiHidden/>
    <w:unhideWhenUsed/>
    <w:rsid w:val="00972FAC"/>
  </w:style>
  <w:style w:type="numbering" w:customStyle="1" w:styleId="NoList551">
    <w:name w:val="No List551"/>
    <w:next w:val="a5"/>
    <w:uiPriority w:val="99"/>
    <w:semiHidden/>
    <w:unhideWhenUsed/>
    <w:rsid w:val="00972FAC"/>
  </w:style>
  <w:style w:type="numbering" w:customStyle="1" w:styleId="NoList11151">
    <w:name w:val="No List11151"/>
    <w:next w:val="a5"/>
    <w:uiPriority w:val="99"/>
    <w:semiHidden/>
    <w:unhideWhenUsed/>
    <w:rsid w:val="00972FAC"/>
  </w:style>
  <w:style w:type="numbering" w:customStyle="1" w:styleId="NoList2151">
    <w:name w:val="No List2151"/>
    <w:next w:val="a5"/>
    <w:uiPriority w:val="99"/>
    <w:semiHidden/>
    <w:unhideWhenUsed/>
    <w:rsid w:val="00972FAC"/>
  </w:style>
  <w:style w:type="numbering" w:customStyle="1" w:styleId="NoList3151">
    <w:name w:val="No List3151"/>
    <w:next w:val="a5"/>
    <w:uiPriority w:val="99"/>
    <w:semiHidden/>
    <w:unhideWhenUsed/>
    <w:rsid w:val="00972FAC"/>
  </w:style>
  <w:style w:type="numbering" w:customStyle="1" w:styleId="NoList4151">
    <w:name w:val="No List4151"/>
    <w:next w:val="a5"/>
    <w:uiPriority w:val="99"/>
    <w:semiHidden/>
    <w:unhideWhenUsed/>
    <w:rsid w:val="00972FAC"/>
  </w:style>
  <w:style w:type="numbering" w:customStyle="1" w:styleId="NoList651">
    <w:name w:val="No List651"/>
    <w:next w:val="a5"/>
    <w:uiPriority w:val="99"/>
    <w:semiHidden/>
    <w:unhideWhenUsed/>
    <w:rsid w:val="00972FAC"/>
  </w:style>
  <w:style w:type="numbering" w:customStyle="1" w:styleId="NoList751">
    <w:name w:val="No List751"/>
    <w:next w:val="a5"/>
    <w:uiPriority w:val="99"/>
    <w:semiHidden/>
    <w:unhideWhenUsed/>
    <w:rsid w:val="00972FAC"/>
  </w:style>
  <w:style w:type="numbering" w:customStyle="1" w:styleId="NoList1251">
    <w:name w:val="No List1251"/>
    <w:next w:val="a5"/>
    <w:uiPriority w:val="99"/>
    <w:semiHidden/>
    <w:unhideWhenUsed/>
    <w:rsid w:val="00972FAC"/>
  </w:style>
  <w:style w:type="numbering" w:customStyle="1" w:styleId="NoList2251">
    <w:name w:val="No List2251"/>
    <w:next w:val="a5"/>
    <w:uiPriority w:val="99"/>
    <w:semiHidden/>
    <w:unhideWhenUsed/>
    <w:rsid w:val="00972FAC"/>
  </w:style>
  <w:style w:type="numbering" w:customStyle="1" w:styleId="NoList3251">
    <w:name w:val="No List3251"/>
    <w:next w:val="a5"/>
    <w:uiPriority w:val="99"/>
    <w:semiHidden/>
    <w:unhideWhenUsed/>
    <w:rsid w:val="00972FAC"/>
  </w:style>
  <w:style w:type="numbering" w:customStyle="1" w:styleId="NoList4241">
    <w:name w:val="No List4241"/>
    <w:next w:val="a5"/>
    <w:uiPriority w:val="99"/>
    <w:semiHidden/>
    <w:unhideWhenUsed/>
    <w:rsid w:val="00972FAC"/>
  </w:style>
  <w:style w:type="numbering" w:customStyle="1" w:styleId="NoList5141">
    <w:name w:val="No List5141"/>
    <w:next w:val="a5"/>
    <w:uiPriority w:val="99"/>
    <w:semiHidden/>
    <w:unhideWhenUsed/>
    <w:rsid w:val="00972FAC"/>
  </w:style>
  <w:style w:type="numbering" w:customStyle="1" w:styleId="NoList21141">
    <w:name w:val="No List21141"/>
    <w:next w:val="a5"/>
    <w:uiPriority w:val="99"/>
    <w:semiHidden/>
    <w:unhideWhenUsed/>
    <w:rsid w:val="00972FAC"/>
  </w:style>
  <w:style w:type="numbering" w:customStyle="1" w:styleId="NoList31141">
    <w:name w:val="No List31141"/>
    <w:next w:val="a5"/>
    <w:uiPriority w:val="99"/>
    <w:semiHidden/>
    <w:unhideWhenUsed/>
    <w:rsid w:val="00972FAC"/>
  </w:style>
  <w:style w:type="numbering" w:customStyle="1" w:styleId="NoList41141">
    <w:name w:val="No List41141"/>
    <w:next w:val="a5"/>
    <w:uiPriority w:val="99"/>
    <w:semiHidden/>
    <w:unhideWhenUsed/>
    <w:rsid w:val="00972FAC"/>
  </w:style>
  <w:style w:type="numbering" w:customStyle="1" w:styleId="NoList6141">
    <w:name w:val="No List6141"/>
    <w:next w:val="a5"/>
    <w:uiPriority w:val="99"/>
    <w:semiHidden/>
    <w:unhideWhenUsed/>
    <w:rsid w:val="00972FAC"/>
  </w:style>
  <w:style w:type="numbering" w:customStyle="1" w:styleId="11141">
    <w:name w:val="无列表11141"/>
    <w:next w:val="a5"/>
    <w:semiHidden/>
    <w:rsid w:val="00972FAC"/>
  </w:style>
  <w:style w:type="numbering" w:customStyle="1" w:styleId="NoList111141">
    <w:name w:val="No List111141"/>
    <w:next w:val="a5"/>
    <w:uiPriority w:val="99"/>
    <w:semiHidden/>
    <w:unhideWhenUsed/>
    <w:rsid w:val="00972FAC"/>
  </w:style>
  <w:style w:type="numbering" w:customStyle="1" w:styleId="NoList7141">
    <w:name w:val="No List7141"/>
    <w:next w:val="a5"/>
    <w:uiPriority w:val="99"/>
    <w:semiHidden/>
    <w:unhideWhenUsed/>
    <w:rsid w:val="00972FAC"/>
  </w:style>
  <w:style w:type="numbering" w:customStyle="1" w:styleId="NoList12141">
    <w:name w:val="No List12141"/>
    <w:next w:val="a5"/>
    <w:uiPriority w:val="99"/>
    <w:semiHidden/>
    <w:unhideWhenUsed/>
    <w:rsid w:val="00972FAC"/>
  </w:style>
  <w:style w:type="numbering" w:customStyle="1" w:styleId="NoList22141">
    <w:name w:val="No List22141"/>
    <w:next w:val="a5"/>
    <w:uiPriority w:val="99"/>
    <w:semiHidden/>
    <w:unhideWhenUsed/>
    <w:rsid w:val="00972FAC"/>
  </w:style>
  <w:style w:type="numbering" w:customStyle="1" w:styleId="NoList32141">
    <w:name w:val="No List32141"/>
    <w:next w:val="a5"/>
    <w:uiPriority w:val="99"/>
    <w:semiHidden/>
    <w:unhideWhenUsed/>
    <w:rsid w:val="00972FAC"/>
  </w:style>
  <w:style w:type="numbering" w:customStyle="1" w:styleId="NoList841">
    <w:name w:val="No List841"/>
    <w:next w:val="a5"/>
    <w:uiPriority w:val="99"/>
    <w:semiHidden/>
    <w:unhideWhenUsed/>
    <w:rsid w:val="00972FAC"/>
  </w:style>
  <w:style w:type="numbering" w:customStyle="1" w:styleId="NoList941">
    <w:name w:val="No List941"/>
    <w:next w:val="a5"/>
    <w:uiPriority w:val="99"/>
    <w:semiHidden/>
    <w:unhideWhenUsed/>
    <w:rsid w:val="00972FAC"/>
  </w:style>
  <w:style w:type="numbering" w:customStyle="1" w:styleId="NoList8141">
    <w:name w:val="No List8141"/>
    <w:next w:val="a5"/>
    <w:uiPriority w:val="99"/>
    <w:semiHidden/>
    <w:unhideWhenUsed/>
    <w:rsid w:val="00972FAC"/>
  </w:style>
  <w:style w:type="numbering" w:customStyle="1" w:styleId="NoList9131">
    <w:name w:val="No List9131"/>
    <w:next w:val="a5"/>
    <w:uiPriority w:val="99"/>
    <w:semiHidden/>
    <w:unhideWhenUsed/>
    <w:rsid w:val="00972FAC"/>
  </w:style>
  <w:style w:type="numbering" w:customStyle="1" w:styleId="NoList1031">
    <w:name w:val="No List1031"/>
    <w:next w:val="a5"/>
    <w:uiPriority w:val="99"/>
    <w:semiHidden/>
    <w:unhideWhenUsed/>
    <w:rsid w:val="00972FAC"/>
  </w:style>
  <w:style w:type="numbering" w:customStyle="1" w:styleId="LFO19131">
    <w:name w:val="LFO19131"/>
    <w:basedOn w:val="a5"/>
    <w:rsid w:val="00972FAC"/>
  </w:style>
  <w:style w:type="numbering" w:customStyle="1" w:styleId="12110">
    <w:name w:val="无列表1211"/>
    <w:next w:val="a5"/>
    <w:semiHidden/>
    <w:rsid w:val="00972FAC"/>
  </w:style>
  <w:style w:type="numbering" w:customStyle="1" w:styleId="12111">
    <w:name w:val="リストなし1211"/>
    <w:next w:val="a5"/>
    <w:uiPriority w:val="99"/>
    <w:semiHidden/>
    <w:unhideWhenUsed/>
    <w:rsid w:val="00972FAC"/>
  </w:style>
  <w:style w:type="numbering" w:customStyle="1" w:styleId="111112">
    <w:name w:val="リストなし11111"/>
    <w:next w:val="a5"/>
    <w:uiPriority w:val="99"/>
    <w:semiHidden/>
    <w:unhideWhenUsed/>
    <w:rsid w:val="00972FAC"/>
  </w:style>
  <w:style w:type="numbering" w:customStyle="1" w:styleId="NoList1311">
    <w:name w:val="No List1311"/>
    <w:next w:val="a5"/>
    <w:uiPriority w:val="99"/>
    <w:semiHidden/>
    <w:unhideWhenUsed/>
    <w:rsid w:val="00972FAC"/>
  </w:style>
  <w:style w:type="numbering" w:customStyle="1" w:styleId="NoList2311">
    <w:name w:val="No List2311"/>
    <w:next w:val="a5"/>
    <w:uiPriority w:val="99"/>
    <w:semiHidden/>
    <w:unhideWhenUsed/>
    <w:rsid w:val="00972FAC"/>
  </w:style>
  <w:style w:type="numbering" w:customStyle="1" w:styleId="NoList3311">
    <w:name w:val="No List3311"/>
    <w:next w:val="a5"/>
    <w:uiPriority w:val="99"/>
    <w:semiHidden/>
    <w:unhideWhenUsed/>
    <w:rsid w:val="00972FAC"/>
  </w:style>
  <w:style w:type="numbering" w:customStyle="1" w:styleId="NoList4311">
    <w:name w:val="No List4311"/>
    <w:next w:val="a5"/>
    <w:uiPriority w:val="99"/>
    <w:semiHidden/>
    <w:unhideWhenUsed/>
    <w:rsid w:val="00972FAC"/>
  </w:style>
  <w:style w:type="numbering" w:customStyle="1" w:styleId="NoList5211">
    <w:name w:val="No List5211"/>
    <w:next w:val="a5"/>
    <w:uiPriority w:val="99"/>
    <w:semiHidden/>
    <w:unhideWhenUsed/>
    <w:rsid w:val="00972FAC"/>
  </w:style>
  <w:style w:type="numbering" w:customStyle="1" w:styleId="NoList6211">
    <w:name w:val="No List6211"/>
    <w:next w:val="a5"/>
    <w:uiPriority w:val="99"/>
    <w:semiHidden/>
    <w:unhideWhenUsed/>
    <w:rsid w:val="00972FAC"/>
  </w:style>
  <w:style w:type="numbering" w:customStyle="1" w:styleId="NoList7211">
    <w:name w:val="No List7211"/>
    <w:next w:val="a5"/>
    <w:uiPriority w:val="99"/>
    <w:semiHidden/>
    <w:unhideWhenUsed/>
    <w:rsid w:val="00972FAC"/>
  </w:style>
  <w:style w:type="numbering" w:customStyle="1" w:styleId="NoList11211">
    <w:name w:val="No List11211"/>
    <w:next w:val="a5"/>
    <w:uiPriority w:val="99"/>
    <w:semiHidden/>
    <w:unhideWhenUsed/>
    <w:rsid w:val="00972FAC"/>
  </w:style>
  <w:style w:type="numbering" w:customStyle="1" w:styleId="NoList21211">
    <w:name w:val="No List21211"/>
    <w:next w:val="a5"/>
    <w:uiPriority w:val="99"/>
    <w:semiHidden/>
    <w:unhideWhenUsed/>
    <w:rsid w:val="00972FAC"/>
  </w:style>
  <w:style w:type="numbering" w:customStyle="1" w:styleId="NoList31211">
    <w:name w:val="No List31211"/>
    <w:next w:val="a5"/>
    <w:uiPriority w:val="99"/>
    <w:semiHidden/>
    <w:unhideWhenUsed/>
    <w:rsid w:val="00972FAC"/>
  </w:style>
  <w:style w:type="numbering" w:customStyle="1" w:styleId="NoList41211">
    <w:name w:val="No List41211"/>
    <w:next w:val="a5"/>
    <w:uiPriority w:val="99"/>
    <w:semiHidden/>
    <w:unhideWhenUsed/>
    <w:rsid w:val="00972FAC"/>
  </w:style>
  <w:style w:type="numbering" w:customStyle="1" w:styleId="NoList51111">
    <w:name w:val="No List51111"/>
    <w:next w:val="a5"/>
    <w:uiPriority w:val="99"/>
    <w:semiHidden/>
    <w:unhideWhenUsed/>
    <w:rsid w:val="00972FAC"/>
  </w:style>
  <w:style w:type="numbering" w:customStyle="1" w:styleId="NoList61111">
    <w:name w:val="No List61111"/>
    <w:next w:val="a5"/>
    <w:uiPriority w:val="99"/>
    <w:semiHidden/>
    <w:unhideWhenUsed/>
    <w:rsid w:val="00972FAC"/>
  </w:style>
  <w:style w:type="numbering" w:customStyle="1" w:styleId="NoList71111">
    <w:name w:val="No List71111"/>
    <w:next w:val="a5"/>
    <w:uiPriority w:val="99"/>
    <w:semiHidden/>
    <w:unhideWhenUsed/>
    <w:rsid w:val="00972FAC"/>
  </w:style>
  <w:style w:type="numbering" w:customStyle="1" w:styleId="NoList81111">
    <w:name w:val="No List81111"/>
    <w:next w:val="a5"/>
    <w:uiPriority w:val="99"/>
    <w:semiHidden/>
    <w:unhideWhenUsed/>
    <w:rsid w:val="00972FAC"/>
  </w:style>
  <w:style w:type="numbering" w:customStyle="1" w:styleId="NoList12211">
    <w:name w:val="No List12211"/>
    <w:next w:val="a5"/>
    <w:uiPriority w:val="99"/>
    <w:semiHidden/>
    <w:rsid w:val="00972FAC"/>
  </w:style>
  <w:style w:type="numbering" w:customStyle="1" w:styleId="NoList111211">
    <w:name w:val="No List111211"/>
    <w:next w:val="a5"/>
    <w:uiPriority w:val="99"/>
    <w:semiHidden/>
    <w:unhideWhenUsed/>
    <w:rsid w:val="00972FAC"/>
  </w:style>
  <w:style w:type="numbering" w:customStyle="1" w:styleId="112110">
    <w:name w:val="无列表11211"/>
    <w:next w:val="a5"/>
    <w:semiHidden/>
    <w:rsid w:val="00972FAC"/>
  </w:style>
  <w:style w:type="numbering" w:customStyle="1" w:styleId="NoList22211">
    <w:name w:val="No List22211"/>
    <w:next w:val="a5"/>
    <w:uiPriority w:val="99"/>
    <w:semiHidden/>
    <w:unhideWhenUsed/>
    <w:rsid w:val="00972FAC"/>
  </w:style>
  <w:style w:type="numbering" w:customStyle="1" w:styleId="NoList32211">
    <w:name w:val="No List32211"/>
    <w:next w:val="a5"/>
    <w:uiPriority w:val="99"/>
    <w:semiHidden/>
    <w:unhideWhenUsed/>
    <w:rsid w:val="00972FAC"/>
  </w:style>
  <w:style w:type="numbering" w:customStyle="1" w:styleId="NoList42111">
    <w:name w:val="No List42111"/>
    <w:next w:val="a5"/>
    <w:uiPriority w:val="99"/>
    <w:semiHidden/>
    <w:unhideWhenUsed/>
    <w:rsid w:val="00972FAC"/>
  </w:style>
  <w:style w:type="numbering" w:customStyle="1" w:styleId="NoList211111">
    <w:name w:val="No List211111"/>
    <w:next w:val="a5"/>
    <w:uiPriority w:val="99"/>
    <w:semiHidden/>
    <w:unhideWhenUsed/>
    <w:rsid w:val="00972FAC"/>
  </w:style>
  <w:style w:type="numbering" w:customStyle="1" w:styleId="NoList311111">
    <w:name w:val="No List311111"/>
    <w:next w:val="a5"/>
    <w:uiPriority w:val="99"/>
    <w:semiHidden/>
    <w:unhideWhenUsed/>
    <w:rsid w:val="00972FAC"/>
  </w:style>
  <w:style w:type="numbering" w:customStyle="1" w:styleId="NoList411111">
    <w:name w:val="No List411111"/>
    <w:next w:val="a5"/>
    <w:uiPriority w:val="99"/>
    <w:semiHidden/>
    <w:unhideWhenUsed/>
    <w:rsid w:val="00972FAC"/>
  </w:style>
  <w:style w:type="numbering" w:customStyle="1" w:styleId="NoList11111111">
    <w:name w:val="No List11111111"/>
    <w:next w:val="a5"/>
    <w:uiPriority w:val="99"/>
    <w:semiHidden/>
    <w:unhideWhenUsed/>
    <w:rsid w:val="00972FAC"/>
  </w:style>
  <w:style w:type="numbering" w:customStyle="1" w:styleId="NoList121111">
    <w:name w:val="No List121111"/>
    <w:next w:val="a5"/>
    <w:uiPriority w:val="99"/>
    <w:semiHidden/>
    <w:unhideWhenUsed/>
    <w:rsid w:val="00972FAC"/>
  </w:style>
  <w:style w:type="numbering" w:customStyle="1" w:styleId="NoList221111">
    <w:name w:val="No List221111"/>
    <w:next w:val="a5"/>
    <w:uiPriority w:val="99"/>
    <w:semiHidden/>
    <w:unhideWhenUsed/>
    <w:rsid w:val="00972FAC"/>
  </w:style>
  <w:style w:type="numbering" w:customStyle="1" w:styleId="NoList321111">
    <w:name w:val="No List321111"/>
    <w:next w:val="a5"/>
    <w:uiPriority w:val="99"/>
    <w:semiHidden/>
    <w:unhideWhenUsed/>
    <w:rsid w:val="00972FAC"/>
  </w:style>
  <w:style w:type="numbering" w:customStyle="1" w:styleId="NoList1411">
    <w:name w:val="No List1411"/>
    <w:next w:val="a5"/>
    <w:uiPriority w:val="99"/>
    <w:semiHidden/>
    <w:unhideWhenUsed/>
    <w:rsid w:val="00972FAC"/>
  </w:style>
  <w:style w:type="numbering" w:customStyle="1" w:styleId="NoList1511">
    <w:name w:val="No List1511"/>
    <w:next w:val="a5"/>
    <w:uiPriority w:val="99"/>
    <w:semiHidden/>
    <w:unhideWhenUsed/>
    <w:rsid w:val="00972FAC"/>
  </w:style>
  <w:style w:type="numbering" w:customStyle="1" w:styleId="NoList2411">
    <w:name w:val="No List2411"/>
    <w:next w:val="a5"/>
    <w:uiPriority w:val="99"/>
    <w:semiHidden/>
    <w:unhideWhenUsed/>
    <w:rsid w:val="00972FAC"/>
  </w:style>
  <w:style w:type="numbering" w:customStyle="1" w:styleId="NoList3411">
    <w:name w:val="No List3411"/>
    <w:next w:val="a5"/>
    <w:uiPriority w:val="99"/>
    <w:semiHidden/>
    <w:unhideWhenUsed/>
    <w:rsid w:val="00972FAC"/>
  </w:style>
  <w:style w:type="numbering" w:customStyle="1" w:styleId="NoList4411">
    <w:name w:val="No List4411"/>
    <w:next w:val="a5"/>
    <w:uiPriority w:val="99"/>
    <w:semiHidden/>
    <w:unhideWhenUsed/>
    <w:rsid w:val="00972FAC"/>
  </w:style>
  <w:style w:type="numbering" w:customStyle="1" w:styleId="NoList5311">
    <w:name w:val="No List5311"/>
    <w:next w:val="a5"/>
    <w:uiPriority w:val="99"/>
    <w:semiHidden/>
    <w:unhideWhenUsed/>
    <w:rsid w:val="00972FAC"/>
  </w:style>
  <w:style w:type="numbering" w:customStyle="1" w:styleId="NoList6311">
    <w:name w:val="No List6311"/>
    <w:next w:val="a5"/>
    <w:uiPriority w:val="99"/>
    <w:semiHidden/>
    <w:unhideWhenUsed/>
    <w:rsid w:val="00972FAC"/>
  </w:style>
  <w:style w:type="numbering" w:customStyle="1" w:styleId="NoList7311">
    <w:name w:val="No List7311"/>
    <w:next w:val="a5"/>
    <w:uiPriority w:val="99"/>
    <w:semiHidden/>
    <w:unhideWhenUsed/>
    <w:rsid w:val="00972FAC"/>
  </w:style>
  <w:style w:type="numbering" w:customStyle="1" w:styleId="NoList8211">
    <w:name w:val="No List8211"/>
    <w:next w:val="a5"/>
    <w:uiPriority w:val="99"/>
    <w:semiHidden/>
    <w:unhideWhenUsed/>
    <w:rsid w:val="00972FAC"/>
  </w:style>
  <w:style w:type="numbering" w:customStyle="1" w:styleId="NoList9211">
    <w:name w:val="No List9211"/>
    <w:next w:val="a5"/>
    <w:uiPriority w:val="99"/>
    <w:semiHidden/>
    <w:unhideWhenUsed/>
    <w:rsid w:val="00972FAC"/>
  </w:style>
  <w:style w:type="numbering" w:customStyle="1" w:styleId="NoList11311">
    <w:name w:val="No List11311"/>
    <w:next w:val="a5"/>
    <w:uiPriority w:val="99"/>
    <w:semiHidden/>
    <w:unhideWhenUsed/>
    <w:rsid w:val="00972FAC"/>
  </w:style>
  <w:style w:type="numbering" w:customStyle="1" w:styleId="NoList21311">
    <w:name w:val="No List21311"/>
    <w:next w:val="a5"/>
    <w:uiPriority w:val="99"/>
    <w:semiHidden/>
    <w:unhideWhenUsed/>
    <w:rsid w:val="00972FAC"/>
  </w:style>
  <w:style w:type="numbering" w:customStyle="1" w:styleId="NoList31311">
    <w:name w:val="No List31311"/>
    <w:next w:val="a5"/>
    <w:uiPriority w:val="99"/>
    <w:semiHidden/>
    <w:unhideWhenUsed/>
    <w:rsid w:val="00972FAC"/>
  </w:style>
  <w:style w:type="numbering" w:customStyle="1" w:styleId="NoList41311">
    <w:name w:val="No List41311"/>
    <w:next w:val="a5"/>
    <w:uiPriority w:val="99"/>
    <w:semiHidden/>
    <w:unhideWhenUsed/>
    <w:rsid w:val="00972FAC"/>
  </w:style>
  <w:style w:type="numbering" w:customStyle="1" w:styleId="NoList51211">
    <w:name w:val="No List51211"/>
    <w:next w:val="a5"/>
    <w:uiPriority w:val="99"/>
    <w:semiHidden/>
    <w:unhideWhenUsed/>
    <w:rsid w:val="00972FAC"/>
  </w:style>
  <w:style w:type="numbering" w:customStyle="1" w:styleId="NoList61211">
    <w:name w:val="No List61211"/>
    <w:next w:val="a5"/>
    <w:uiPriority w:val="99"/>
    <w:semiHidden/>
    <w:unhideWhenUsed/>
    <w:rsid w:val="00972FAC"/>
  </w:style>
  <w:style w:type="numbering" w:customStyle="1" w:styleId="NoList71211">
    <w:name w:val="No List71211"/>
    <w:next w:val="a5"/>
    <w:uiPriority w:val="99"/>
    <w:semiHidden/>
    <w:unhideWhenUsed/>
    <w:rsid w:val="00972FAC"/>
  </w:style>
  <w:style w:type="numbering" w:customStyle="1" w:styleId="NoList81211">
    <w:name w:val="No List81211"/>
    <w:next w:val="a5"/>
    <w:uiPriority w:val="99"/>
    <w:semiHidden/>
    <w:unhideWhenUsed/>
    <w:rsid w:val="00972FAC"/>
  </w:style>
  <w:style w:type="numbering" w:customStyle="1" w:styleId="NoList91111">
    <w:name w:val="No List91111"/>
    <w:next w:val="a5"/>
    <w:uiPriority w:val="99"/>
    <w:semiHidden/>
    <w:unhideWhenUsed/>
    <w:rsid w:val="00972FAC"/>
  </w:style>
  <w:style w:type="numbering" w:customStyle="1" w:styleId="NoList10111">
    <w:name w:val="No List10111"/>
    <w:next w:val="a5"/>
    <w:uiPriority w:val="99"/>
    <w:semiHidden/>
    <w:unhideWhenUsed/>
    <w:rsid w:val="00972FAC"/>
  </w:style>
  <w:style w:type="numbering" w:customStyle="1" w:styleId="NoList12311">
    <w:name w:val="No List12311"/>
    <w:next w:val="a5"/>
    <w:uiPriority w:val="99"/>
    <w:semiHidden/>
    <w:rsid w:val="00972FAC"/>
  </w:style>
  <w:style w:type="numbering" w:customStyle="1" w:styleId="NoList111311">
    <w:name w:val="No List111311"/>
    <w:next w:val="a5"/>
    <w:uiPriority w:val="99"/>
    <w:semiHidden/>
    <w:unhideWhenUsed/>
    <w:rsid w:val="00972FAC"/>
  </w:style>
  <w:style w:type="numbering" w:customStyle="1" w:styleId="13110">
    <w:name w:val="无列表1311"/>
    <w:next w:val="a5"/>
    <w:semiHidden/>
    <w:rsid w:val="00972FAC"/>
  </w:style>
  <w:style w:type="numbering" w:customStyle="1" w:styleId="13111">
    <w:name w:val="リストなし1311"/>
    <w:next w:val="a5"/>
    <w:uiPriority w:val="99"/>
    <w:semiHidden/>
    <w:unhideWhenUsed/>
    <w:rsid w:val="00972FAC"/>
  </w:style>
  <w:style w:type="numbering" w:customStyle="1" w:styleId="113110">
    <w:name w:val="无列表11311"/>
    <w:next w:val="a5"/>
    <w:semiHidden/>
    <w:rsid w:val="00972FAC"/>
  </w:style>
  <w:style w:type="numbering" w:customStyle="1" w:styleId="112111">
    <w:name w:val="リストなし11211"/>
    <w:next w:val="a5"/>
    <w:uiPriority w:val="99"/>
    <w:semiHidden/>
    <w:unhideWhenUsed/>
    <w:rsid w:val="00972FAC"/>
  </w:style>
  <w:style w:type="numbering" w:customStyle="1" w:styleId="NoList22311">
    <w:name w:val="No List22311"/>
    <w:next w:val="a5"/>
    <w:uiPriority w:val="99"/>
    <w:semiHidden/>
    <w:unhideWhenUsed/>
    <w:rsid w:val="00972FAC"/>
  </w:style>
  <w:style w:type="numbering" w:customStyle="1" w:styleId="NoList32311">
    <w:name w:val="No List32311"/>
    <w:next w:val="a5"/>
    <w:uiPriority w:val="99"/>
    <w:semiHidden/>
    <w:unhideWhenUsed/>
    <w:rsid w:val="00972FAC"/>
  </w:style>
  <w:style w:type="numbering" w:customStyle="1" w:styleId="NoList42211">
    <w:name w:val="No List42211"/>
    <w:next w:val="a5"/>
    <w:uiPriority w:val="99"/>
    <w:semiHidden/>
    <w:unhideWhenUsed/>
    <w:rsid w:val="00972FAC"/>
  </w:style>
  <w:style w:type="numbering" w:customStyle="1" w:styleId="NoList211211">
    <w:name w:val="No List211211"/>
    <w:next w:val="a5"/>
    <w:uiPriority w:val="99"/>
    <w:semiHidden/>
    <w:unhideWhenUsed/>
    <w:rsid w:val="00972FAC"/>
  </w:style>
  <w:style w:type="numbering" w:customStyle="1" w:styleId="NoList311211">
    <w:name w:val="No List311211"/>
    <w:next w:val="a5"/>
    <w:uiPriority w:val="99"/>
    <w:semiHidden/>
    <w:unhideWhenUsed/>
    <w:rsid w:val="00972FAC"/>
  </w:style>
  <w:style w:type="numbering" w:customStyle="1" w:styleId="NoList411211">
    <w:name w:val="No List411211"/>
    <w:next w:val="a5"/>
    <w:uiPriority w:val="99"/>
    <w:semiHidden/>
    <w:unhideWhenUsed/>
    <w:rsid w:val="00972FAC"/>
  </w:style>
  <w:style w:type="numbering" w:customStyle="1" w:styleId="111211">
    <w:name w:val="无列表111211"/>
    <w:next w:val="a5"/>
    <w:semiHidden/>
    <w:rsid w:val="00972FAC"/>
  </w:style>
  <w:style w:type="numbering" w:customStyle="1" w:styleId="NoList1111211">
    <w:name w:val="No List1111211"/>
    <w:next w:val="a5"/>
    <w:uiPriority w:val="99"/>
    <w:semiHidden/>
    <w:unhideWhenUsed/>
    <w:rsid w:val="00972FAC"/>
  </w:style>
  <w:style w:type="numbering" w:customStyle="1" w:styleId="NoList121211">
    <w:name w:val="No List121211"/>
    <w:next w:val="a5"/>
    <w:uiPriority w:val="99"/>
    <w:semiHidden/>
    <w:unhideWhenUsed/>
    <w:rsid w:val="00972FAC"/>
  </w:style>
  <w:style w:type="numbering" w:customStyle="1" w:styleId="NoList221211">
    <w:name w:val="No List221211"/>
    <w:next w:val="a5"/>
    <w:uiPriority w:val="99"/>
    <w:semiHidden/>
    <w:unhideWhenUsed/>
    <w:rsid w:val="00972FAC"/>
  </w:style>
  <w:style w:type="numbering" w:customStyle="1" w:styleId="NoList321211">
    <w:name w:val="No List321211"/>
    <w:next w:val="a5"/>
    <w:uiPriority w:val="99"/>
    <w:semiHidden/>
    <w:unhideWhenUsed/>
    <w:rsid w:val="00972FAC"/>
  </w:style>
  <w:style w:type="numbering" w:customStyle="1" w:styleId="NoList1611">
    <w:name w:val="No List1611"/>
    <w:next w:val="a5"/>
    <w:uiPriority w:val="99"/>
    <w:semiHidden/>
    <w:unhideWhenUsed/>
    <w:rsid w:val="00972FAC"/>
  </w:style>
  <w:style w:type="numbering" w:customStyle="1" w:styleId="NoList1711">
    <w:name w:val="No List1711"/>
    <w:next w:val="a5"/>
    <w:uiPriority w:val="99"/>
    <w:semiHidden/>
    <w:unhideWhenUsed/>
    <w:rsid w:val="00972FAC"/>
  </w:style>
  <w:style w:type="numbering" w:customStyle="1" w:styleId="NoList2511">
    <w:name w:val="No List2511"/>
    <w:next w:val="a5"/>
    <w:uiPriority w:val="99"/>
    <w:semiHidden/>
    <w:unhideWhenUsed/>
    <w:rsid w:val="00972FAC"/>
  </w:style>
  <w:style w:type="numbering" w:customStyle="1" w:styleId="NoList3511">
    <w:name w:val="No List3511"/>
    <w:next w:val="a5"/>
    <w:uiPriority w:val="99"/>
    <w:semiHidden/>
    <w:unhideWhenUsed/>
    <w:rsid w:val="00972FAC"/>
  </w:style>
  <w:style w:type="numbering" w:customStyle="1" w:styleId="NoList4511">
    <w:name w:val="No List4511"/>
    <w:next w:val="a5"/>
    <w:uiPriority w:val="99"/>
    <w:semiHidden/>
    <w:unhideWhenUsed/>
    <w:rsid w:val="00972FAC"/>
  </w:style>
  <w:style w:type="numbering" w:customStyle="1" w:styleId="NoList5411">
    <w:name w:val="No List5411"/>
    <w:next w:val="a5"/>
    <w:uiPriority w:val="99"/>
    <w:semiHidden/>
    <w:unhideWhenUsed/>
    <w:rsid w:val="00972FAC"/>
  </w:style>
  <w:style w:type="numbering" w:customStyle="1" w:styleId="NoList6411">
    <w:name w:val="No List6411"/>
    <w:next w:val="a5"/>
    <w:uiPriority w:val="99"/>
    <w:semiHidden/>
    <w:unhideWhenUsed/>
    <w:rsid w:val="00972FAC"/>
  </w:style>
  <w:style w:type="numbering" w:customStyle="1" w:styleId="NoList7411">
    <w:name w:val="No List7411"/>
    <w:next w:val="a5"/>
    <w:uiPriority w:val="99"/>
    <w:semiHidden/>
    <w:unhideWhenUsed/>
    <w:rsid w:val="00972FAC"/>
  </w:style>
  <w:style w:type="numbering" w:customStyle="1" w:styleId="NoList8311">
    <w:name w:val="No List8311"/>
    <w:next w:val="a5"/>
    <w:uiPriority w:val="99"/>
    <w:semiHidden/>
    <w:unhideWhenUsed/>
    <w:rsid w:val="00972FAC"/>
  </w:style>
  <w:style w:type="numbering" w:customStyle="1" w:styleId="NoList9311">
    <w:name w:val="No List9311"/>
    <w:next w:val="a5"/>
    <w:uiPriority w:val="99"/>
    <w:semiHidden/>
    <w:unhideWhenUsed/>
    <w:rsid w:val="00972FAC"/>
  </w:style>
  <w:style w:type="numbering" w:customStyle="1" w:styleId="NoList11411">
    <w:name w:val="No List11411"/>
    <w:next w:val="a5"/>
    <w:uiPriority w:val="99"/>
    <w:semiHidden/>
    <w:unhideWhenUsed/>
    <w:rsid w:val="00972FAC"/>
  </w:style>
  <w:style w:type="numbering" w:customStyle="1" w:styleId="NoList21411">
    <w:name w:val="No List21411"/>
    <w:next w:val="a5"/>
    <w:uiPriority w:val="99"/>
    <w:semiHidden/>
    <w:unhideWhenUsed/>
    <w:rsid w:val="00972FAC"/>
  </w:style>
  <w:style w:type="numbering" w:customStyle="1" w:styleId="NoList31411">
    <w:name w:val="No List31411"/>
    <w:next w:val="a5"/>
    <w:uiPriority w:val="99"/>
    <w:semiHidden/>
    <w:unhideWhenUsed/>
    <w:rsid w:val="00972FAC"/>
  </w:style>
  <w:style w:type="numbering" w:customStyle="1" w:styleId="NoList41411">
    <w:name w:val="No List41411"/>
    <w:next w:val="a5"/>
    <w:uiPriority w:val="99"/>
    <w:semiHidden/>
    <w:unhideWhenUsed/>
    <w:rsid w:val="00972FAC"/>
  </w:style>
  <w:style w:type="numbering" w:customStyle="1" w:styleId="NoList51311">
    <w:name w:val="No List51311"/>
    <w:next w:val="a5"/>
    <w:uiPriority w:val="99"/>
    <w:semiHidden/>
    <w:unhideWhenUsed/>
    <w:rsid w:val="00972FAC"/>
  </w:style>
  <w:style w:type="numbering" w:customStyle="1" w:styleId="NoList61311">
    <w:name w:val="No List61311"/>
    <w:next w:val="a5"/>
    <w:uiPriority w:val="99"/>
    <w:semiHidden/>
    <w:unhideWhenUsed/>
    <w:rsid w:val="00972FAC"/>
  </w:style>
  <w:style w:type="numbering" w:customStyle="1" w:styleId="NoList71311">
    <w:name w:val="No List71311"/>
    <w:next w:val="a5"/>
    <w:uiPriority w:val="99"/>
    <w:semiHidden/>
    <w:unhideWhenUsed/>
    <w:rsid w:val="00972FAC"/>
  </w:style>
  <w:style w:type="numbering" w:customStyle="1" w:styleId="NoList81311">
    <w:name w:val="No List81311"/>
    <w:next w:val="a5"/>
    <w:uiPriority w:val="99"/>
    <w:semiHidden/>
    <w:unhideWhenUsed/>
    <w:rsid w:val="00972FAC"/>
  </w:style>
  <w:style w:type="numbering" w:customStyle="1" w:styleId="NoList91211">
    <w:name w:val="No List91211"/>
    <w:next w:val="a5"/>
    <w:uiPriority w:val="99"/>
    <w:semiHidden/>
    <w:unhideWhenUsed/>
    <w:rsid w:val="00972FAC"/>
  </w:style>
  <w:style w:type="numbering" w:customStyle="1" w:styleId="LFO19311">
    <w:name w:val="LFO19311"/>
    <w:basedOn w:val="a5"/>
    <w:rsid w:val="00972FAC"/>
  </w:style>
  <w:style w:type="numbering" w:customStyle="1" w:styleId="NoList10211">
    <w:name w:val="No List10211"/>
    <w:next w:val="a5"/>
    <w:uiPriority w:val="99"/>
    <w:semiHidden/>
    <w:unhideWhenUsed/>
    <w:rsid w:val="00972FAC"/>
  </w:style>
  <w:style w:type="numbering" w:customStyle="1" w:styleId="LFO191211">
    <w:name w:val="LFO191211"/>
    <w:basedOn w:val="a5"/>
    <w:rsid w:val="00972FAC"/>
  </w:style>
  <w:style w:type="numbering" w:customStyle="1" w:styleId="NoList12411">
    <w:name w:val="No List12411"/>
    <w:next w:val="a5"/>
    <w:uiPriority w:val="99"/>
    <w:semiHidden/>
    <w:rsid w:val="00972FAC"/>
  </w:style>
  <w:style w:type="numbering" w:customStyle="1" w:styleId="NoList111411">
    <w:name w:val="No List111411"/>
    <w:next w:val="a5"/>
    <w:uiPriority w:val="99"/>
    <w:semiHidden/>
    <w:unhideWhenUsed/>
    <w:rsid w:val="00972FAC"/>
  </w:style>
  <w:style w:type="numbering" w:customStyle="1" w:styleId="14110">
    <w:name w:val="无列表1411"/>
    <w:next w:val="a5"/>
    <w:semiHidden/>
    <w:rsid w:val="00972FAC"/>
  </w:style>
  <w:style w:type="numbering" w:customStyle="1" w:styleId="14111">
    <w:name w:val="リストなし1411"/>
    <w:next w:val="a5"/>
    <w:uiPriority w:val="99"/>
    <w:semiHidden/>
    <w:unhideWhenUsed/>
    <w:rsid w:val="00972FAC"/>
  </w:style>
  <w:style w:type="numbering" w:customStyle="1" w:styleId="114110">
    <w:name w:val="无列表11411"/>
    <w:next w:val="a5"/>
    <w:semiHidden/>
    <w:rsid w:val="00972FAC"/>
  </w:style>
  <w:style w:type="numbering" w:customStyle="1" w:styleId="113111">
    <w:name w:val="リストなし11311"/>
    <w:next w:val="a5"/>
    <w:uiPriority w:val="99"/>
    <w:semiHidden/>
    <w:unhideWhenUsed/>
    <w:rsid w:val="00972FAC"/>
  </w:style>
  <w:style w:type="numbering" w:customStyle="1" w:styleId="NoList22411">
    <w:name w:val="No List22411"/>
    <w:next w:val="a5"/>
    <w:uiPriority w:val="99"/>
    <w:semiHidden/>
    <w:unhideWhenUsed/>
    <w:rsid w:val="00972FAC"/>
  </w:style>
  <w:style w:type="numbering" w:customStyle="1" w:styleId="NoList32411">
    <w:name w:val="No List32411"/>
    <w:next w:val="a5"/>
    <w:uiPriority w:val="99"/>
    <w:semiHidden/>
    <w:unhideWhenUsed/>
    <w:rsid w:val="00972FAC"/>
  </w:style>
  <w:style w:type="numbering" w:customStyle="1" w:styleId="NoList42311">
    <w:name w:val="No List42311"/>
    <w:next w:val="a5"/>
    <w:uiPriority w:val="99"/>
    <w:semiHidden/>
    <w:unhideWhenUsed/>
    <w:rsid w:val="00972FAC"/>
  </w:style>
  <w:style w:type="numbering" w:customStyle="1" w:styleId="NoList211311">
    <w:name w:val="No List211311"/>
    <w:next w:val="a5"/>
    <w:uiPriority w:val="99"/>
    <w:semiHidden/>
    <w:unhideWhenUsed/>
    <w:rsid w:val="00972FAC"/>
  </w:style>
  <w:style w:type="numbering" w:customStyle="1" w:styleId="NoList311311">
    <w:name w:val="No List311311"/>
    <w:next w:val="a5"/>
    <w:uiPriority w:val="99"/>
    <w:semiHidden/>
    <w:unhideWhenUsed/>
    <w:rsid w:val="00972FAC"/>
  </w:style>
  <w:style w:type="numbering" w:customStyle="1" w:styleId="NoList411311">
    <w:name w:val="No List411311"/>
    <w:next w:val="a5"/>
    <w:uiPriority w:val="99"/>
    <w:semiHidden/>
    <w:unhideWhenUsed/>
    <w:rsid w:val="00972FAC"/>
  </w:style>
  <w:style w:type="numbering" w:customStyle="1" w:styleId="111311">
    <w:name w:val="无列表111311"/>
    <w:next w:val="a5"/>
    <w:semiHidden/>
    <w:rsid w:val="00972FAC"/>
  </w:style>
  <w:style w:type="numbering" w:customStyle="1" w:styleId="NoList1111311">
    <w:name w:val="No List1111311"/>
    <w:next w:val="a5"/>
    <w:uiPriority w:val="99"/>
    <w:semiHidden/>
    <w:unhideWhenUsed/>
    <w:rsid w:val="00972FAC"/>
  </w:style>
  <w:style w:type="numbering" w:customStyle="1" w:styleId="NoList121311">
    <w:name w:val="No List121311"/>
    <w:next w:val="a5"/>
    <w:uiPriority w:val="99"/>
    <w:semiHidden/>
    <w:unhideWhenUsed/>
    <w:rsid w:val="00972FAC"/>
  </w:style>
  <w:style w:type="numbering" w:customStyle="1" w:styleId="NoList221311">
    <w:name w:val="No List221311"/>
    <w:next w:val="a5"/>
    <w:uiPriority w:val="99"/>
    <w:semiHidden/>
    <w:unhideWhenUsed/>
    <w:rsid w:val="00972FAC"/>
  </w:style>
  <w:style w:type="numbering" w:customStyle="1" w:styleId="NoList321311">
    <w:name w:val="No List321311"/>
    <w:next w:val="a5"/>
    <w:uiPriority w:val="99"/>
    <w:semiHidden/>
    <w:unhideWhenUsed/>
    <w:rsid w:val="00972FAC"/>
  </w:style>
  <w:style w:type="numbering" w:customStyle="1" w:styleId="NoList20">
    <w:name w:val="No List20"/>
    <w:next w:val="a5"/>
    <w:uiPriority w:val="99"/>
    <w:semiHidden/>
    <w:unhideWhenUsed/>
    <w:rsid w:val="00972FAC"/>
  </w:style>
  <w:style w:type="numbering" w:customStyle="1" w:styleId="NoList117">
    <w:name w:val="No List117"/>
    <w:next w:val="a5"/>
    <w:uiPriority w:val="99"/>
    <w:semiHidden/>
    <w:unhideWhenUsed/>
    <w:rsid w:val="00972FAC"/>
  </w:style>
  <w:style w:type="numbering" w:customStyle="1" w:styleId="NoList28">
    <w:name w:val="No List28"/>
    <w:next w:val="a5"/>
    <w:uiPriority w:val="99"/>
    <w:semiHidden/>
    <w:unhideWhenUsed/>
    <w:rsid w:val="00972FAC"/>
  </w:style>
  <w:style w:type="numbering" w:customStyle="1" w:styleId="NoList38">
    <w:name w:val="No List38"/>
    <w:next w:val="a5"/>
    <w:uiPriority w:val="99"/>
    <w:semiHidden/>
    <w:unhideWhenUsed/>
    <w:rsid w:val="00972FAC"/>
  </w:style>
  <w:style w:type="numbering" w:customStyle="1" w:styleId="NoList48">
    <w:name w:val="No List48"/>
    <w:next w:val="a5"/>
    <w:uiPriority w:val="99"/>
    <w:semiHidden/>
    <w:unhideWhenUsed/>
    <w:rsid w:val="00972FAC"/>
  </w:style>
  <w:style w:type="numbering" w:customStyle="1" w:styleId="NoList57">
    <w:name w:val="No List57"/>
    <w:next w:val="a5"/>
    <w:uiPriority w:val="99"/>
    <w:semiHidden/>
    <w:unhideWhenUsed/>
    <w:rsid w:val="00972FAC"/>
  </w:style>
  <w:style w:type="numbering" w:customStyle="1" w:styleId="NoList118">
    <w:name w:val="No List118"/>
    <w:next w:val="a5"/>
    <w:uiPriority w:val="99"/>
    <w:semiHidden/>
    <w:unhideWhenUsed/>
    <w:rsid w:val="00972FAC"/>
  </w:style>
  <w:style w:type="numbering" w:customStyle="1" w:styleId="NoList217">
    <w:name w:val="No List217"/>
    <w:next w:val="a5"/>
    <w:uiPriority w:val="99"/>
    <w:semiHidden/>
    <w:unhideWhenUsed/>
    <w:rsid w:val="00972FAC"/>
  </w:style>
  <w:style w:type="numbering" w:customStyle="1" w:styleId="NoList317">
    <w:name w:val="No List317"/>
    <w:next w:val="a5"/>
    <w:uiPriority w:val="99"/>
    <w:semiHidden/>
    <w:unhideWhenUsed/>
    <w:rsid w:val="00972FAC"/>
  </w:style>
  <w:style w:type="numbering" w:customStyle="1" w:styleId="NoList417">
    <w:name w:val="No List417"/>
    <w:next w:val="a5"/>
    <w:uiPriority w:val="99"/>
    <w:semiHidden/>
    <w:unhideWhenUsed/>
    <w:rsid w:val="00972FAC"/>
  </w:style>
  <w:style w:type="numbering" w:customStyle="1" w:styleId="NoList67">
    <w:name w:val="No List67"/>
    <w:next w:val="a5"/>
    <w:uiPriority w:val="99"/>
    <w:semiHidden/>
    <w:unhideWhenUsed/>
    <w:rsid w:val="00972FAC"/>
  </w:style>
  <w:style w:type="numbering" w:customStyle="1" w:styleId="171">
    <w:name w:val="无列表17"/>
    <w:next w:val="a5"/>
    <w:semiHidden/>
    <w:rsid w:val="00972FAC"/>
  </w:style>
  <w:style w:type="numbering" w:customStyle="1" w:styleId="172">
    <w:name w:val="リストなし17"/>
    <w:next w:val="a5"/>
    <w:uiPriority w:val="99"/>
    <w:semiHidden/>
    <w:unhideWhenUsed/>
    <w:rsid w:val="00972FAC"/>
  </w:style>
  <w:style w:type="numbering" w:customStyle="1" w:styleId="1170">
    <w:name w:val="无列表117"/>
    <w:next w:val="a5"/>
    <w:semiHidden/>
    <w:rsid w:val="00972FAC"/>
  </w:style>
  <w:style w:type="numbering" w:customStyle="1" w:styleId="1161">
    <w:name w:val="リストなし116"/>
    <w:next w:val="a5"/>
    <w:uiPriority w:val="99"/>
    <w:semiHidden/>
    <w:unhideWhenUsed/>
    <w:rsid w:val="00972FAC"/>
  </w:style>
  <w:style w:type="numbering" w:customStyle="1" w:styleId="NoList1117">
    <w:name w:val="No List1117"/>
    <w:next w:val="a5"/>
    <w:uiPriority w:val="99"/>
    <w:semiHidden/>
    <w:unhideWhenUsed/>
    <w:rsid w:val="00972FAC"/>
  </w:style>
  <w:style w:type="numbering" w:customStyle="1" w:styleId="NoList77">
    <w:name w:val="No List77"/>
    <w:next w:val="a5"/>
    <w:uiPriority w:val="99"/>
    <w:semiHidden/>
    <w:unhideWhenUsed/>
    <w:rsid w:val="00972FAC"/>
  </w:style>
  <w:style w:type="numbering" w:customStyle="1" w:styleId="NoList127">
    <w:name w:val="No List127"/>
    <w:next w:val="a5"/>
    <w:uiPriority w:val="99"/>
    <w:semiHidden/>
    <w:unhideWhenUsed/>
    <w:rsid w:val="00972FAC"/>
  </w:style>
  <w:style w:type="numbering" w:customStyle="1" w:styleId="NoList227">
    <w:name w:val="No List227"/>
    <w:next w:val="a5"/>
    <w:uiPriority w:val="99"/>
    <w:semiHidden/>
    <w:unhideWhenUsed/>
    <w:rsid w:val="00972FAC"/>
  </w:style>
  <w:style w:type="numbering" w:customStyle="1" w:styleId="NoList327">
    <w:name w:val="No List327"/>
    <w:next w:val="a5"/>
    <w:uiPriority w:val="99"/>
    <w:semiHidden/>
    <w:unhideWhenUsed/>
    <w:rsid w:val="00972FAC"/>
  </w:style>
  <w:style w:type="numbering" w:customStyle="1" w:styleId="NoList426">
    <w:name w:val="No List426"/>
    <w:next w:val="a5"/>
    <w:uiPriority w:val="99"/>
    <w:semiHidden/>
    <w:unhideWhenUsed/>
    <w:rsid w:val="00972FAC"/>
  </w:style>
  <w:style w:type="numbering" w:customStyle="1" w:styleId="NoList516">
    <w:name w:val="No List516"/>
    <w:next w:val="a5"/>
    <w:uiPriority w:val="99"/>
    <w:semiHidden/>
    <w:unhideWhenUsed/>
    <w:rsid w:val="00972FAC"/>
  </w:style>
  <w:style w:type="numbering" w:customStyle="1" w:styleId="NoList2116">
    <w:name w:val="No List2116"/>
    <w:next w:val="a5"/>
    <w:uiPriority w:val="99"/>
    <w:semiHidden/>
    <w:unhideWhenUsed/>
    <w:rsid w:val="00972FAC"/>
  </w:style>
  <w:style w:type="numbering" w:customStyle="1" w:styleId="NoList3116">
    <w:name w:val="No List3116"/>
    <w:next w:val="a5"/>
    <w:uiPriority w:val="99"/>
    <w:semiHidden/>
    <w:unhideWhenUsed/>
    <w:rsid w:val="00972FAC"/>
  </w:style>
  <w:style w:type="numbering" w:customStyle="1" w:styleId="NoList4116">
    <w:name w:val="No List4116"/>
    <w:next w:val="a5"/>
    <w:uiPriority w:val="99"/>
    <w:semiHidden/>
    <w:unhideWhenUsed/>
    <w:rsid w:val="00972FAC"/>
  </w:style>
  <w:style w:type="numbering" w:customStyle="1" w:styleId="NoList616">
    <w:name w:val="No List616"/>
    <w:next w:val="a5"/>
    <w:uiPriority w:val="99"/>
    <w:semiHidden/>
    <w:unhideWhenUsed/>
    <w:rsid w:val="00972FAC"/>
  </w:style>
  <w:style w:type="numbering" w:customStyle="1" w:styleId="11160">
    <w:name w:val="无列表1116"/>
    <w:next w:val="a5"/>
    <w:semiHidden/>
    <w:rsid w:val="00972FAC"/>
  </w:style>
  <w:style w:type="numbering" w:customStyle="1" w:styleId="NoList11116">
    <w:name w:val="No List11116"/>
    <w:next w:val="a5"/>
    <w:uiPriority w:val="99"/>
    <w:semiHidden/>
    <w:unhideWhenUsed/>
    <w:rsid w:val="00972FAC"/>
  </w:style>
  <w:style w:type="numbering" w:customStyle="1" w:styleId="NoList716">
    <w:name w:val="No List716"/>
    <w:next w:val="a5"/>
    <w:uiPriority w:val="99"/>
    <w:semiHidden/>
    <w:unhideWhenUsed/>
    <w:rsid w:val="00972FAC"/>
  </w:style>
  <w:style w:type="numbering" w:customStyle="1" w:styleId="NoList1216">
    <w:name w:val="No List1216"/>
    <w:next w:val="a5"/>
    <w:uiPriority w:val="99"/>
    <w:semiHidden/>
    <w:unhideWhenUsed/>
    <w:rsid w:val="00972FAC"/>
  </w:style>
  <w:style w:type="numbering" w:customStyle="1" w:styleId="NoList2216">
    <w:name w:val="No List2216"/>
    <w:next w:val="a5"/>
    <w:uiPriority w:val="99"/>
    <w:semiHidden/>
    <w:unhideWhenUsed/>
    <w:rsid w:val="00972FAC"/>
  </w:style>
  <w:style w:type="numbering" w:customStyle="1" w:styleId="NoList3216">
    <w:name w:val="No List3216"/>
    <w:next w:val="a5"/>
    <w:uiPriority w:val="99"/>
    <w:semiHidden/>
    <w:unhideWhenUsed/>
    <w:rsid w:val="00972FAC"/>
  </w:style>
  <w:style w:type="numbering" w:customStyle="1" w:styleId="NoList86">
    <w:name w:val="No List86"/>
    <w:next w:val="a5"/>
    <w:uiPriority w:val="99"/>
    <w:semiHidden/>
    <w:unhideWhenUsed/>
    <w:rsid w:val="00972FAC"/>
  </w:style>
  <w:style w:type="numbering" w:customStyle="1" w:styleId="NoList133">
    <w:name w:val="No List133"/>
    <w:next w:val="a5"/>
    <w:uiPriority w:val="99"/>
    <w:semiHidden/>
    <w:unhideWhenUsed/>
    <w:rsid w:val="00972FAC"/>
  </w:style>
  <w:style w:type="numbering" w:customStyle="1" w:styleId="NoList233">
    <w:name w:val="No List233"/>
    <w:next w:val="a5"/>
    <w:uiPriority w:val="99"/>
    <w:semiHidden/>
    <w:unhideWhenUsed/>
    <w:rsid w:val="00972FAC"/>
  </w:style>
  <w:style w:type="numbering" w:customStyle="1" w:styleId="NoList333">
    <w:name w:val="No List333"/>
    <w:next w:val="a5"/>
    <w:uiPriority w:val="99"/>
    <w:semiHidden/>
    <w:unhideWhenUsed/>
    <w:rsid w:val="00972FAC"/>
  </w:style>
  <w:style w:type="numbering" w:customStyle="1" w:styleId="NoList433">
    <w:name w:val="No List433"/>
    <w:next w:val="a5"/>
    <w:uiPriority w:val="99"/>
    <w:semiHidden/>
    <w:unhideWhenUsed/>
    <w:rsid w:val="00972FAC"/>
  </w:style>
  <w:style w:type="numbering" w:customStyle="1" w:styleId="NoList523">
    <w:name w:val="No List523"/>
    <w:next w:val="a5"/>
    <w:uiPriority w:val="99"/>
    <w:semiHidden/>
    <w:unhideWhenUsed/>
    <w:rsid w:val="00972FAC"/>
  </w:style>
  <w:style w:type="numbering" w:customStyle="1" w:styleId="NoList623">
    <w:name w:val="No List623"/>
    <w:next w:val="a5"/>
    <w:uiPriority w:val="99"/>
    <w:semiHidden/>
    <w:unhideWhenUsed/>
    <w:rsid w:val="00972FAC"/>
  </w:style>
  <w:style w:type="numbering" w:customStyle="1" w:styleId="NoList723">
    <w:name w:val="No List723"/>
    <w:next w:val="a5"/>
    <w:uiPriority w:val="99"/>
    <w:semiHidden/>
    <w:unhideWhenUsed/>
    <w:rsid w:val="00972FAC"/>
  </w:style>
  <w:style w:type="numbering" w:customStyle="1" w:styleId="NoList816">
    <w:name w:val="No List816"/>
    <w:next w:val="a5"/>
    <w:uiPriority w:val="99"/>
    <w:semiHidden/>
    <w:unhideWhenUsed/>
    <w:rsid w:val="00972FAC"/>
  </w:style>
  <w:style w:type="numbering" w:customStyle="1" w:styleId="NoList96">
    <w:name w:val="No List96"/>
    <w:next w:val="a5"/>
    <w:uiPriority w:val="99"/>
    <w:semiHidden/>
    <w:unhideWhenUsed/>
    <w:rsid w:val="00972FAC"/>
  </w:style>
  <w:style w:type="numbering" w:customStyle="1" w:styleId="NoList1123">
    <w:name w:val="No List1123"/>
    <w:next w:val="a5"/>
    <w:uiPriority w:val="99"/>
    <w:semiHidden/>
    <w:unhideWhenUsed/>
    <w:rsid w:val="00972FAC"/>
  </w:style>
  <w:style w:type="numbering" w:customStyle="1" w:styleId="NoList2123">
    <w:name w:val="No List2123"/>
    <w:next w:val="a5"/>
    <w:uiPriority w:val="99"/>
    <w:semiHidden/>
    <w:unhideWhenUsed/>
    <w:rsid w:val="00972FAC"/>
  </w:style>
  <w:style w:type="numbering" w:customStyle="1" w:styleId="NoList3123">
    <w:name w:val="No List3123"/>
    <w:next w:val="a5"/>
    <w:uiPriority w:val="99"/>
    <w:semiHidden/>
    <w:unhideWhenUsed/>
    <w:rsid w:val="00972FAC"/>
  </w:style>
  <w:style w:type="numbering" w:customStyle="1" w:styleId="NoList4123">
    <w:name w:val="No List4123"/>
    <w:next w:val="a5"/>
    <w:uiPriority w:val="99"/>
    <w:semiHidden/>
    <w:unhideWhenUsed/>
    <w:rsid w:val="00972FAC"/>
  </w:style>
  <w:style w:type="numbering" w:customStyle="1" w:styleId="NoList5113">
    <w:name w:val="No List5113"/>
    <w:next w:val="a5"/>
    <w:uiPriority w:val="99"/>
    <w:semiHidden/>
    <w:unhideWhenUsed/>
    <w:rsid w:val="00972FAC"/>
  </w:style>
  <w:style w:type="numbering" w:customStyle="1" w:styleId="NoList6113">
    <w:name w:val="No List6113"/>
    <w:next w:val="a5"/>
    <w:uiPriority w:val="99"/>
    <w:semiHidden/>
    <w:unhideWhenUsed/>
    <w:rsid w:val="00972FAC"/>
  </w:style>
  <w:style w:type="numbering" w:customStyle="1" w:styleId="NoList7113">
    <w:name w:val="No List7113"/>
    <w:next w:val="a5"/>
    <w:uiPriority w:val="99"/>
    <w:semiHidden/>
    <w:unhideWhenUsed/>
    <w:rsid w:val="00972FAC"/>
  </w:style>
  <w:style w:type="numbering" w:customStyle="1" w:styleId="NoList8113">
    <w:name w:val="No List8113"/>
    <w:next w:val="a5"/>
    <w:uiPriority w:val="99"/>
    <w:semiHidden/>
    <w:unhideWhenUsed/>
    <w:rsid w:val="00972FAC"/>
  </w:style>
  <w:style w:type="numbering" w:customStyle="1" w:styleId="NoList915">
    <w:name w:val="No List915"/>
    <w:next w:val="a5"/>
    <w:uiPriority w:val="99"/>
    <w:semiHidden/>
    <w:unhideWhenUsed/>
    <w:rsid w:val="00972FAC"/>
  </w:style>
  <w:style w:type="numbering" w:customStyle="1" w:styleId="LFO197">
    <w:name w:val="LFO197"/>
    <w:basedOn w:val="a5"/>
    <w:rsid w:val="00972FAC"/>
  </w:style>
  <w:style w:type="numbering" w:customStyle="1" w:styleId="NoList105">
    <w:name w:val="No List105"/>
    <w:next w:val="a5"/>
    <w:uiPriority w:val="99"/>
    <w:semiHidden/>
    <w:unhideWhenUsed/>
    <w:rsid w:val="00972FAC"/>
  </w:style>
  <w:style w:type="numbering" w:customStyle="1" w:styleId="LFO1915">
    <w:name w:val="LFO1915"/>
    <w:basedOn w:val="a5"/>
    <w:rsid w:val="00972FAC"/>
  </w:style>
  <w:style w:type="numbering" w:customStyle="1" w:styleId="NoList1223">
    <w:name w:val="No List1223"/>
    <w:next w:val="a5"/>
    <w:uiPriority w:val="99"/>
    <w:semiHidden/>
    <w:rsid w:val="00972FAC"/>
  </w:style>
  <w:style w:type="numbering" w:customStyle="1" w:styleId="NoList11123">
    <w:name w:val="No List11123"/>
    <w:next w:val="a5"/>
    <w:uiPriority w:val="99"/>
    <w:semiHidden/>
    <w:unhideWhenUsed/>
    <w:rsid w:val="00972FAC"/>
  </w:style>
  <w:style w:type="numbering" w:customStyle="1" w:styleId="1231">
    <w:name w:val="无列表123"/>
    <w:next w:val="a5"/>
    <w:semiHidden/>
    <w:rsid w:val="00972FAC"/>
  </w:style>
  <w:style w:type="numbering" w:customStyle="1" w:styleId="1232">
    <w:name w:val="リストなし123"/>
    <w:next w:val="a5"/>
    <w:uiPriority w:val="99"/>
    <w:semiHidden/>
    <w:unhideWhenUsed/>
    <w:rsid w:val="00972FAC"/>
  </w:style>
  <w:style w:type="numbering" w:customStyle="1" w:styleId="1123">
    <w:name w:val="无列表1123"/>
    <w:next w:val="a5"/>
    <w:semiHidden/>
    <w:rsid w:val="00972FAC"/>
  </w:style>
  <w:style w:type="numbering" w:customStyle="1" w:styleId="11133">
    <w:name w:val="リストなし1113"/>
    <w:next w:val="a5"/>
    <w:uiPriority w:val="99"/>
    <w:semiHidden/>
    <w:unhideWhenUsed/>
    <w:rsid w:val="00972FAC"/>
  </w:style>
  <w:style w:type="numbering" w:customStyle="1" w:styleId="NoList2223">
    <w:name w:val="No List2223"/>
    <w:next w:val="a5"/>
    <w:uiPriority w:val="99"/>
    <w:semiHidden/>
    <w:unhideWhenUsed/>
    <w:rsid w:val="00972FAC"/>
  </w:style>
  <w:style w:type="numbering" w:customStyle="1" w:styleId="NoList3223">
    <w:name w:val="No List3223"/>
    <w:next w:val="a5"/>
    <w:uiPriority w:val="99"/>
    <w:semiHidden/>
    <w:unhideWhenUsed/>
    <w:rsid w:val="00972FAC"/>
  </w:style>
  <w:style w:type="numbering" w:customStyle="1" w:styleId="NoList4213">
    <w:name w:val="No List4213"/>
    <w:next w:val="a5"/>
    <w:uiPriority w:val="99"/>
    <w:semiHidden/>
    <w:unhideWhenUsed/>
    <w:rsid w:val="00972FAC"/>
  </w:style>
  <w:style w:type="numbering" w:customStyle="1" w:styleId="NoList21113">
    <w:name w:val="No List21113"/>
    <w:next w:val="a5"/>
    <w:uiPriority w:val="99"/>
    <w:semiHidden/>
    <w:unhideWhenUsed/>
    <w:rsid w:val="00972FAC"/>
  </w:style>
  <w:style w:type="numbering" w:customStyle="1" w:styleId="NoList31113">
    <w:name w:val="No List31113"/>
    <w:next w:val="a5"/>
    <w:uiPriority w:val="99"/>
    <w:semiHidden/>
    <w:unhideWhenUsed/>
    <w:rsid w:val="00972FAC"/>
  </w:style>
  <w:style w:type="numbering" w:customStyle="1" w:styleId="NoList41113">
    <w:name w:val="No List41113"/>
    <w:next w:val="a5"/>
    <w:uiPriority w:val="99"/>
    <w:semiHidden/>
    <w:unhideWhenUsed/>
    <w:rsid w:val="00972FAC"/>
  </w:style>
  <w:style w:type="numbering" w:customStyle="1" w:styleId="11113">
    <w:name w:val="无列表11113"/>
    <w:next w:val="a5"/>
    <w:semiHidden/>
    <w:rsid w:val="00972FAC"/>
  </w:style>
  <w:style w:type="numbering" w:customStyle="1" w:styleId="NoList111113">
    <w:name w:val="No List111113"/>
    <w:next w:val="a5"/>
    <w:uiPriority w:val="99"/>
    <w:semiHidden/>
    <w:unhideWhenUsed/>
    <w:rsid w:val="00972FAC"/>
  </w:style>
  <w:style w:type="numbering" w:customStyle="1" w:styleId="NoList12113">
    <w:name w:val="No List12113"/>
    <w:next w:val="a5"/>
    <w:uiPriority w:val="99"/>
    <w:semiHidden/>
    <w:unhideWhenUsed/>
    <w:rsid w:val="00972FAC"/>
  </w:style>
  <w:style w:type="numbering" w:customStyle="1" w:styleId="NoList22113">
    <w:name w:val="No List22113"/>
    <w:next w:val="a5"/>
    <w:uiPriority w:val="99"/>
    <w:semiHidden/>
    <w:unhideWhenUsed/>
    <w:rsid w:val="00972FAC"/>
  </w:style>
  <w:style w:type="numbering" w:customStyle="1" w:styleId="NoList32113">
    <w:name w:val="No List32113"/>
    <w:next w:val="a5"/>
    <w:uiPriority w:val="99"/>
    <w:semiHidden/>
    <w:unhideWhenUsed/>
    <w:rsid w:val="00972FAC"/>
  </w:style>
  <w:style w:type="numbering" w:customStyle="1" w:styleId="NoList143">
    <w:name w:val="No List143"/>
    <w:next w:val="a5"/>
    <w:uiPriority w:val="99"/>
    <w:semiHidden/>
    <w:unhideWhenUsed/>
    <w:rsid w:val="00972FAC"/>
  </w:style>
  <w:style w:type="numbering" w:customStyle="1" w:styleId="NoList153">
    <w:name w:val="No List153"/>
    <w:next w:val="a5"/>
    <w:uiPriority w:val="99"/>
    <w:semiHidden/>
    <w:unhideWhenUsed/>
    <w:rsid w:val="00972FAC"/>
  </w:style>
  <w:style w:type="numbering" w:customStyle="1" w:styleId="NoList243">
    <w:name w:val="No List243"/>
    <w:next w:val="a5"/>
    <w:uiPriority w:val="99"/>
    <w:semiHidden/>
    <w:unhideWhenUsed/>
    <w:rsid w:val="00972FAC"/>
  </w:style>
  <w:style w:type="numbering" w:customStyle="1" w:styleId="NoList343">
    <w:name w:val="No List343"/>
    <w:next w:val="a5"/>
    <w:uiPriority w:val="99"/>
    <w:semiHidden/>
    <w:unhideWhenUsed/>
    <w:rsid w:val="00972FAC"/>
  </w:style>
  <w:style w:type="numbering" w:customStyle="1" w:styleId="NoList443">
    <w:name w:val="No List443"/>
    <w:next w:val="a5"/>
    <w:uiPriority w:val="99"/>
    <w:semiHidden/>
    <w:unhideWhenUsed/>
    <w:rsid w:val="00972FAC"/>
  </w:style>
  <w:style w:type="numbering" w:customStyle="1" w:styleId="NoList533">
    <w:name w:val="No List533"/>
    <w:next w:val="a5"/>
    <w:uiPriority w:val="99"/>
    <w:semiHidden/>
    <w:unhideWhenUsed/>
    <w:rsid w:val="00972FAC"/>
  </w:style>
  <w:style w:type="numbering" w:customStyle="1" w:styleId="NoList633">
    <w:name w:val="No List633"/>
    <w:next w:val="a5"/>
    <w:uiPriority w:val="99"/>
    <w:semiHidden/>
    <w:unhideWhenUsed/>
    <w:rsid w:val="00972FAC"/>
  </w:style>
  <w:style w:type="numbering" w:customStyle="1" w:styleId="NoList733">
    <w:name w:val="No List733"/>
    <w:next w:val="a5"/>
    <w:uiPriority w:val="99"/>
    <w:semiHidden/>
    <w:unhideWhenUsed/>
    <w:rsid w:val="00972FAC"/>
  </w:style>
  <w:style w:type="numbering" w:customStyle="1" w:styleId="NoList823">
    <w:name w:val="No List823"/>
    <w:next w:val="a5"/>
    <w:uiPriority w:val="99"/>
    <w:semiHidden/>
    <w:unhideWhenUsed/>
    <w:rsid w:val="00972FAC"/>
  </w:style>
  <w:style w:type="numbering" w:customStyle="1" w:styleId="NoList923">
    <w:name w:val="No List923"/>
    <w:next w:val="a5"/>
    <w:uiPriority w:val="99"/>
    <w:semiHidden/>
    <w:unhideWhenUsed/>
    <w:rsid w:val="00972FAC"/>
  </w:style>
  <w:style w:type="numbering" w:customStyle="1" w:styleId="NoList1133">
    <w:name w:val="No List1133"/>
    <w:next w:val="a5"/>
    <w:uiPriority w:val="99"/>
    <w:semiHidden/>
    <w:unhideWhenUsed/>
    <w:rsid w:val="00972FAC"/>
  </w:style>
  <w:style w:type="numbering" w:customStyle="1" w:styleId="NoList2133">
    <w:name w:val="No List2133"/>
    <w:next w:val="a5"/>
    <w:uiPriority w:val="99"/>
    <w:semiHidden/>
    <w:unhideWhenUsed/>
    <w:rsid w:val="00972FAC"/>
  </w:style>
  <w:style w:type="numbering" w:customStyle="1" w:styleId="NoList3133">
    <w:name w:val="No List3133"/>
    <w:next w:val="a5"/>
    <w:uiPriority w:val="99"/>
    <w:semiHidden/>
    <w:unhideWhenUsed/>
    <w:rsid w:val="00972FAC"/>
  </w:style>
  <w:style w:type="numbering" w:customStyle="1" w:styleId="NoList4133">
    <w:name w:val="No List4133"/>
    <w:next w:val="a5"/>
    <w:uiPriority w:val="99"/>
    <w:semiHidden/>
    <w:unhideWhenUsed/>
    <w:rsid w:val="00972FAC"/>
  </w:style>
  <w:style w:type="numbering" w:customStyle="1" w:styleId="NoList5123">
    <w:name w:val="No List5123"/>
    <w:next w:val="a5"/>
    <w:uiPriority w:val="99"/>
    <w:semiHidden/>
    <w:unhideWhenUsed/>
    <w:rsid w:val="00972FAC"/>
  </w:style>
  <w:style w:type="numbering" w:customStyle="1" w:styleId="NoList6123">
    <w:name w:val="No List6123"/>
    <w:next w:val="a5"/>
    <w:uiPriority w:val="99"/>
    <w:semiHidden/>
    <w:unhideWhenUsed/>
    <w:rsid w:val="00972FAC"/>
  </w:style>
  <w:style w:type="numbering" w:customStyle="1" w:styleId="NoList7123">
    <w:name w:val="No List7123"/>
    <w:next w:val="a5"/>
    <w:uiPriority w:val="99"/>
    <w:semiHidden/>
    <w:unhideWhenUsed/>
    <w:rsid w:val="00972FAC"/>
  </w:style>
  <w:style w:type="numbering" w:customStyle="1" w:styleId="NoList8123">
    <w:name w:val="No List8123"/>
    <w:next w:val="a5"/>
    <w:uiPriority w:val="99"/>
    <w:semiHidden/>
    <w:unhideWhenUsed/>
    <w:rsid w:val="00972FAC"/>
  </w:style>
  <w:style w:type="numbering" w:customStyle="1" w:styleId="NoList9113">
    <w:name w:val="No List9113"/>
    <w:next w:val="a5"/>
    <w:uiPriority w:val="99"/>
    <w:semiHidden/>
    <w:unhideWhenUsed/>
    <w:rsid w:val="00972FAC"/>
  </w:style>
  <w:style w:type="numbering" w:customStyle="1" w:styleId="LFO1923">
    <w:name w:val="LFO1923"/>
    <w:basedOn w:val="a5"/>
    <w:rsid w:val="00972FAC"/>
  </w:style>
  <w:style w:type="numbering" w:customStyle="1" w:styleId="NoList1013">
    <w:name w:val="No List1013"/>
    <w:next w:val="a5"/>
    <w:uiPriority w:val="99"/>
    <w:semiHidden/>
    <w:unhideWhenUsed/>
    <w:rsid w:val="00972FAC"/>
  </w:style>
  <w:style w:type="numbering" w:customStyle="1" w:styleId="LFO19113">
    <w:name w:val="LFO19113"/>
    <w:basedOn w:val="a5"/>
    <w:rsid w:val="00972FAC"/>
  </w:style>
  <w:style w:type="numbering" w:customStyle="1" w:styleId="NoList1233">
    <w:name w:val="No List1233"/>
    <w:next w:val="a5"/>
    <w:uiPriority w:val="99"/>
    <w:semiHidden/>
    <w:rsid w:val="00972FAC"/>
  </w:style>
  <w:style w:type="numbering" w:customStyle="1" w:styleId="NoList11133">
    <w:name w:val="No List11133"/>
    <w:next w:val="a5"/>
    <w:uiPriority w:val="99"/>
    <w:semiHidden/>
    <w:unhideWhenUsed/>
    <w:rsid w:val="00972FAC"/>
  </w:style>
  <w:style w:type="numbering" w:customStyle="1" w:styleId="1331">
    <w:name w:val="无列表133"/>
    <w:next w:val="a5"/>
    <w:semiHidden/>
    <w:rsid w:val="00972FAC"/>
  </w:style>
  <w:style w:type="numbering" w:customStyle="1" w:styleId="1332">
    <w:name w:val="リストなし133"/>
    <w:next w:val="a5"/>
    <w:uiPriority w:val="99"/>
    <w:semiHidden/>
    <w:unhideWhenUsed/>
    <w:rsid w:val="00972FAC"/>
  </w:style>
  <w:style w:type="numbering" w:customStyle="1" w:styleId="1133">
    <w:name w:val="无列表1133"/>
    <w:next w:val="a5"/>
    <w:semiHidden/>
    <w:rsid w:val="00972FAC"/>
  </w:style>
  <w:style w:type="numbering" w:customStyle="1" w:styleId="11230">
    <w:name w:val="リストなし1123"/>
    <w:next w:val="a5"/>
    <w:uiPriority w:val="99"/>
    <w:semiHidden/>
    <w:unhideWhenUsed/>
    <w:rsid w:val="00972FAC"/>
  </w:style>
  <w:style w:type="numbering" w:customStyle="1" w:styleId="NoList2233">
    <w:name w:val="No List2233"/>
    <w:next w:val="a5"/>
    <w:uiPriority w:val="99"/>
    <w:semiHidden/>
    <w:unhideWhenUsed/>
    <w:rsid w:val="00972FAC"/>
  </w:style>
  <w:style w:type="numbering" w:customStyle="1" w:styleId="NoList3233">
    <w:name w:val="No List3233"/>
    <w:next w:val="a5"/>
    <w:uiPriority w:val="99"/>
    <w:semiHidden/>
    <w:unhideWhenUsed/>
    <w:rsid w:val="00972FAC"/>
  </w:style>
  <w:style w:type="numbering" w:customStyle="1" w:styleId="NoList4223">
    <w:name w:val="No List4223"/>
    <w:next w:val="a5"/>
    <w:uiPriority w:val="99"/>
    <w:semiHidden/>
    <w:unhideWhenUsed/>
    <w:rsid w:val="00972FAC"/>
  </w:style>
  <w:style w:type="numbering" w:customStyle="1" w:styleId="NoList21123">
    <w:name w:val="No List21123"/>
    <w:next w:val="a5"/>
    <w:uiPriority w:val="99"/>
    <w:semiHidden/>
    <w:unhideWhenUsed/>
    <w:rsid w:val="00972FAC"/>
  </w:style>
  <w:style w:type="numbering" w:customStyle="1" w:styleId="NoList31123">
    <w:name w:val="No List31123"/>
    <w:next w:val="a5"/>
    <w:uiPriority w:val="99"/>
    <w:semiHidden/>
    <w:unhideWhenUsed/>
    <w:rsid w:val="00972FAC"/>
  </w:style>
  <w:style w:type="numbering" w:customStyle="1" w:styleId="NoList41123">
    <w:name w:val="No List41123"/>
    <w:next w:val="a5"/>
    <w:uiPriority w:val="99"/>
    <w:semiHidden/>
    <w:unhideWhenUsed/>
    <w:rsid w:val="00972FAC"/>
  </w:style>
  <w:style w:type="numbering" w:customStyle="1" w:styleId="11123">
    <w:name w:val="无列表11123"/>
    <w:next w:val="a5"/>
    <w:semiHidden/>
    <w:rsid w:val="00972FAC"/>
  </w:style>
  <w:style w:type="numbering" w:customStyle="1" w:styleId="NoList111123">
    <w:name w:val="No List111123"/>
    <w:next w:val="a5"/>
    <w:uiPriority w:val="99"/>
    <w:semiHidden/>
    <w:unhideWhenUsed/>
    <w:rsid w:val="00972FAC"/>
  </w:style>
  <w:style w:type="numbering" w:customStyle="1" w:styleId="NoList12123">
    <w:name w:val="No List12123"/>
    <w:next w:val="a5"/>
    <w:uiPriority w:val="99"/>
    <w:semiHidden/>
    <w:unhideWhenUsed/>
    <w:rsid w:val="00972FAC"/>
  </w:style>
  <w:style w:type="numbering" w:customStyle="1" w:styleId="NoList22123">
    <w:name w:val="No List22123"/>
    <w:next w:val="a5"/>
    <w:uiPriority w:val="99"/>
    <w:semiHidden/>
    <w:unhideWhenUsed/>
    <w:rsid w:val="00972FAC"/>
  </w:style>
  <w:style w:type="numbering" w:customStyle="1" w:styleId="NoList32123">
    <w:name w:val="No List32123"/>
    <w:next w:val="a5"/>
    <w:uiPriority w:val="99"/>
    <w:semiHidden/>
    <w:unhideWhenUsed/>
    <w:rsid w:val="00972FAC"/>
  </w:style>
  <w:style w:type="numbering" w:customStyle="1" w:styleId="NoList163">
    <w:name w:val="No List163"/>
    <w:next w:val="a5"/>
    <w:uiPriority w:val="99"/>
    <w:semiHidden/>
    <w:unhideWhenUsed/>
    <w:rsid w:val="00972FAC"/>
  </w:style>
  <w:style w:type="numbering" w:customStyle="1" w:styleId="NoList173">
    <w:name w:val="No List173"/>
    <w:next w:val="a5"/>
    <w:uiPriority w:val="99"/>
    <w:semiHidden/>
    <w:unhideWhenUsed/>
    <w:rsid w:val="00972FAC"/>
  </w:style>
  <w:style w:type="numbering" w:customStyle="1" w:styleId="NoList253">
    <w:name w:val="No List253"/>
    <w:next w:val="a5"/>
    <w:uiPriority w:val="99"/>
    <w:semiHidden/>
    <w:unhideWhenUsed/>
    <w:rsid w:val="00972FAC"/>
  </w:style>
  <w:style w:type="numbering" w:customStyle="1" w:styleId="NoList353">
    <w:name w:val="No List353"/>
    <w:next w:val="a5"/>
    <w:uiPriority w:val="99"/>
    <w:semiHidden/>
    <w:unhideWhenUsed/>
    <w:rsid w:val="00972FAC"/>
  </w:style>
  <w:style w:type="numbering" w:customStyle="1" w:styleId="NoList453">
    <w:name w:val="No List453"/>
    <w:next w:val="a5"/>
    <w:uiPriority w:val="99"/>
    <w:semiHidden/>
    <w:unhideWhenUsed/>
    <w:rsid w:val="00972FAC"/>
  </w:style>
  <w:style w:type="numbering" w:customStyle="1" w:styleId="NoList543">
    <w:name w:val="No List543"/>
    <w:next w:val="a5"/>
    <w:uiPriority w:val="99"/>
    <w:semiHidden/>
    <w:unhideWhenUsed/>
    <w:rsid w:val="00972FAC"/>
  </w:style>
  <w:style w:type="numbering" w:customStyle="1" w:styleId="NoList643">
    <w:name w:val="No List643"/>
    <w:next w:val="a5"/>
    <w:uiPriority w:val="99"/>
    <w:semiHidden/>
    <w:unhideWhenUsed/>
    <w:rsid w:val="00972FAC"/>
  </w:style>
  <w:style w:type="numbering" w:customStyle="1" w:styleId="NoList743">
    <w:name w:val="No List743"/>
    <w:next w:val="a5"/>
    <w:uiPriority w:val="99"/>
    <w:semiHidden/>
    <w:unhideWhenUsed/>
    <w:rsid w:val="00972FAC"/>
  </w:style>
  <w:style w:type="numbering" w:customStyle="1" w:styleId="NoList833">
    <w:name w:val="No List833"/>
    <w:next w:val="a5"/>
    <w:uiPriority w:val="99"/>
    <w:semiHidden/>
    <w:unhideWhenUsed/>
    <w:rsid w:val="00972FAC"/>
  </w:style>
  <w:style w:type="numbering" w:customStyle="1" w:styleId="NoList933">
    <w:name w:val="No List933"/>
    <w:next w:val="a5"/>
    <w:uiPriority w:val="99"/>
    <w:semiHidden/>
    <w:unhideWhenUsed/>
    <w:rsid w:val="00972FAC"/>
  </w:style>
  <w:style w:type="numbering" w:customStyle="1" w:styleId="NoList1143">
    <w:name w:val="No List1143"/>
    <w:next w:val="a5"/>
    <w:uiPriority w:val="99"/>
    <w:semiHidden/>
    <w:unhideWhenUsed/>
    <w:rsid w:val="00972FAC"/>
  </w:style>
  <w:style w:type="numbering" w:customStyle="1" w:styleId="NoList2143">
    <w:name w:val="No List2143"/>
    <w:next w:val="a5"/>
    <w:uiPriority w:val="99"/>
    <w:semiHidden/>
    <w:unhideWhenUsed/>
    <w:rsid w:val="00972FAC"/>
  </w:style>
  <w:style w:type="numbering" w:customStyle="1" w:styleId="NoList3143">
    <w:name w:val="No List3143"/>
    <w:next w:val="a5"/>
    <w:uiPriority w:val="99"/>
    <w:semiHidden/>
    <w:unhideWhenUsed/>
    <w:rsid w:val="00972FAC"/>
  </w:style>
  <w:style w:type="numbering" w:customStyle="1" w:styleId="NoList4143">
    <w:name w:val="No List4143"/>
    <w:next w:val="a5"/>
    <w:uiPriority w:val="99"/>
    <w:semiHidden/>
    <w:unhideWhenUsed/>
    <w:rsid w:val="00972FAC"/>
  </w:style>
  <w:style w:type="numbering" w:customStyle="1" w:styleId="NoList5133">
    <w:name w:val="No List5133"/>
    <w:next w:val="a5"/>
    <w:uiPriority w:val="99"/>
    <w:semiHidden/>
    <w:unhideWhenUsed/>
    <w:rsid w:val="00972FAC"/>
  </w:style>
  <w:style w:type="numbering" w:customStyle="1" w:styleId="NoList6133">
    <w:name w:val="No List6133"/>
    <w:next w:val="a5"/>
    <w:uiPriority w:val="99"/>
    <w:semiHidden/>
    <w:unhideWhenUsed/>
    <w:rsid w:val="00972FAC"/>
  </w:style>
  <w:style w:type="numbering" w:customStyle="1" w:styleId="NoList7133">
    <w:name w:val="No List7133"/>
    <w:next w:val="a5"/>
    <w:uiPriority w:val="99"/>
    <w:semiHidden/>
    <w:unhideWhenUsed/>
    <w:rsid w:val="00972FAC"/>
  </w:style>
  <w:style w:type="numbering" w:customStyle="1" w:styleId="NoList8133">
    <w:name w:val="No List8133"/>
    <w:next w:val="a5"/>
    <w:uiPriority w:val="99"/>
    <w:semiHidden/>
    <w:unhideWhenUsed/>
    <w:rsid w:val="00972FAC"/>
  </w:style>
  <w:style w:type="numbering" w:customStyle="1" w:styleId="NoList9123">
    <w:name w:val="No List9123"/>
    <w:next w:val="a5"/>
    <w:uiPriority w:val="99"/>
    <w:semiHidden/>
    <w:unhideWhenUsed/>
    <w:rsid w:val="00972FAC"/>
  </w:style>
  <w:style w:type="numbering" w:customStyle="1" w:styleId="LFO1933">
    <w:name w:val="LFO1933"/>
    <w:basedOn w:val="a5"/>
    <w:rsid w:val="00972FAC"/>
  </w:style>
  <w:style w:type="numbering" w:customStyle="1" w:styleId="NoList1023">
    <w:name w:val="No List1023"/>
    <w:next w:val="a5"/>
    <w:uiPriority w:val="99"/>
    <w:semiHidden/>
    <w:unhideWhenUsed/>
    <w:rsid w:val="00972FAC"/>
  </w:style>
  <w:style w:type="numbering" w:customStyle="1" w:styleId="LFO19123">
    <w:name w:val="LFO19123"/>
    <w:basedOn w:val="a5"/>
    <w:rsid w:val="00972FAC"/>
  </w:style>
  <w:style w:type="numbering" w:customStyle="1" w:styleId="NoList1243">
    <w:name w:val="No List1243"/>
    <w:next w:val="a5"/>
    <w:uiPriority w:val="99"/>
    <w:semiHidden/>
    <w:rsid w:val="00972FAC"/>
  </w:style>
  <w:style w:type="numbering" w:customStyle="1" w:styleId="NoList11143">
    <w:name w:val="No List11143"/>
    <w:next w:val="a5"/>
    <w:uiPriority w:val="99"/>
    <w:semiHidden/>
    <w:unhideWhenUsed/>
    <w:rsid w:val="00972FAC"/>
  </w:style>
  <w:style w:type="numbering" w:customStyle="1" w:styleId="1431">
    <w:name w:val="无列表143"/>
    <w:next w:val="a5"/>
    <w:semiHidden/>
    <w:rsid w:val="00972FAC"/>
  </w:style>
  <w:style w:type="numbering" w:customStyle="1" w:styleId="1432">
    <w:name w:val="リストなし143"/>
    <w:next w:val="a5"/>
    <w:uiPriority w:val="99"/>
    <w:semiHidden/>
    <w:unhideWhenUsed/>
    <w:rsid w:val="00972FAC"/>
  </w:style>
  <w:style w:type="numbering" w:customStyle="1" w:styleId="1143">
    <w:name w:val="无列表1143"/>
    <w:next w:val="a5"/>
    <w:semiHidden/>
    <w:rsid w:val="00972FAC"/>
  </w:style>
  <w:style w:type="numbering" w:customStyle="1" w:styleId="11330">
    <w:name w:val="リストなし1133"/>
    <w:next w:val="a5"/>
    <w:uiPriority w:val="99"/>
    <w:semiHidden/>
    <w:unhideWhenUsed/>
    <w:rsid w:val="00972FAC"/>
  </w:style>
  <w:style w:type="numbering" w:customStyle="1" w:styleId="NoList2243">
    <w:name w:val="No List2243"/>
    <w:next w:val="a5"/>
    <w:uiPriority w:val="99"/>
    <w:semiHidden/>
    <w:unhideWhenUsed/>
    <w:rsid w:val="00972FAC"/>
  </w:style>
  <w:style w:type="numbering" w:customStyle="1" w:styleId="NoList3243">
    <w:name w:val="No List3243"/>
    <w:next w:val="a5"/>
    <w:uiPriority w:val="99"/>
    <w:semiHidden/>
    <w:unhideWhenUsed/>
    <w:rsid w:val="00972FAC"/>
  </w:style>
  <w:style w:type="numbering" w:customStyle="1" w:styleId="NoList4233">
    <w:name w:val="No List4233"/>
    <w:next w:val="a5"/>
    <w:uiPriority w:val="99"/>
    <w:semiHidden/>
    <w:unhideWhenUsed/>
    <w:rsid w:val="00972FAC"/>
  </w:style>
  <w:style w:type="numbering" w:customStyle="1" w:styleId="NoList21133">
    <w:name w:val="No List21133"/>
    <w:next w:val="a5"/>
    <w:uiPriority w:val="99"/>
    <w:semiHidden/>
    <w:unhideWhenUsed/>
    <w:rsid w:val="00972FAC"/>
  </w:style>
  <w:style w:type="numbering" w:customStyle="1" w:styleId="NoList31133">
    <w:name w:val="No List31133"/>
    <w:next w:val="a5"/>
    <w:uiPriority w:val="99"/>
    <w:semiHidden/>
    <w:unhideWhenUsed/>
    <w:rsid w:val="00972FAC"/>
  </w:style>
  <w:style w:type="numbering" w:customStyle="1" w:styleId="NoList41133">
    <w:name w:val="No List41133"/>
    <w:next w:val="a5"/>
    <w:uiPriority w:val="99"/>
    <w:semiHidden/>
    <w:unhideWhenUsed/>
    <w:rsid w:val="00972FAC"/>
  </w:style>
  <w:style w:type="numbering" w:customStyle="1" w:styleId="111330">
    <w:name w:val="无列表11133"/>
    <w:next w:val="a5"/>
    <w:semiHidden/>
    <w:rsid w:val="00972FAC"/>
  </w:style>
  <w:style w:type="numbering" w:customStyle="1" w:styleId="NoList111133">
    <w:name w:val="No List111133"/>
    <w:next w:val="a5"/>
    <w:uiPriority w:val="99"/>
    <w:semiHidden/>
    <w:unhideWhenUsed/>
    <w:rsid w:val="00972FAC"/>
  </w:style>
  <w:style w:type="numbering" w:customStyle="1" w:styleId="NoList12133">
    <w:name w:val="No List12133"/>
    <w:next w:val="a5"/>
    <w:uiPriority w:val="99"/>
    <w:semiHidden/>
    <w:unhideWhenUsed/>
    <w:rsid w:val="00972FAC"/>
  </w:style>
  <w:style w:type="numbering" w:customStyle="1" w:styleId="NoList22133">
    <w:name w:val="No List22133"/>
    <w:next w:val="a5"/>
    <w:uiPriority w:val="99"/>
    <w:semiHidden/>
    <w:unhideWhenUsed/>
    <w:rsid w:val="00972FAC"/>
  </w:style>
  <w:style w:type="numbering" w:customStyle="1" w:styleId="NoList32133">
    <w:name w:val="No List32133"/>
    <w:next w:val="a5"/>
    <w:uiPriority w:val="99"/>
    <w:semiHidden/>
    <w:unhideWhenUsed/>
    <w:rsid w:val="00972FAC"/>
  </w:style>
  <w:style w:type="numbering" w:customStyle="1" w:styleId="NoList182">
    <w:name w:val="No List182"/>
    <w:next w:val="a5"/>
    <w:uiPriority w:val="99"/>
    <w:semiHidden/>
    <w:unhideWhenUsed/>
    <w:rsid w:val="00972FAC"/>
  </w:style>
  <w:style w:type="numbering" w:customStyle="1" w:styleId="1521">
    <w:name w:val="无列表152"/>
    <w:next w:val="a5"/>
    <w:semiHidden/>
    <w:rsid w:val="00972FAC"/>
  </w:style>
  <w:style w:type="numbering" w:customStyle="1" w:styleId="1522">
    <w:name w:val="リストなし152"/>
    <w:next w:val="a5"/>
    <w:uiPriority w:val="99"/>
    <w:semiHidden/>
    <w:unhideWhenUsed/>
    <w:rsid w:val="00972FAC"/>
  </w:style>
  <w:style w:type="numbering" w:customStyle="1" w:styleId="NoList191">
    <w:name w:val="No List191"/>
    <w:next w:val="a5"/>
    <w:uiPriority w:val="99"/>
    <w:semiHidden/>
    <w:unhideWhenUsed/>
    <w:rsid w:val="00972FAC"/>
  </w:style>
  <w:style w:type="numbering" w:customStyle="1" w:styleId="1152">
    <w:name w:val="无列表1152"/>
    <w:next w:val="a5"/>
    <w:semiHidden/>
    <w:rsid w:val="00972FAC"/>
  </w:style>
  <w:style w:type="numbering" w:customStyle="1" w:styleId="11421">
    <w:name w:val="リストなし1142"/>
    <w:next w:val="a5"/>
    <w:uiPriority w:val="99"/>
    <w:semiHidden/>
    <w:unhideWhenUsed/>
    <w:rsid w:val="00972FAC"/>
  </w:style>
  <w:style w:type="numbering" w:customStyle="1" w:styleId="NoList262">
    <w:name w:val="No List262"/>
    <w:next w:val="a5"/>
    <w:uiPriority w:val="99"/>
    <w:semiHidden/>
    <w:unhideWhenUsed/>
    <w:rsid w:val="00972FAC"/>
  </w:style>
  <w:style w:type="numbering" w:customStyle="1" w:styleId="NoList362">
    <w:name w:val="No List362"/>
    <w:next w:val="a5"/>
    <w:uiPriority w:val="99"/>
    <w:semiHidden/>
    <w:unhideWhenUsed/>
    <w:rsid w:val="00972FAC"/>
  </w:style>
  <w:style w:type="numbering" w:customStyle="1" w:styleId="NoList1152">
    <w:name w:val="No List1152"/>
    <w:next w:val="a5"/>
    <w:uiPriority w:val="99"/>
    <w:semiHidden/>
    <w:unhideWhenUsed/>
    <w:rsid w:val="00972FAC"/>
  </w:style>
  <w:style w:type="numbering" w:customStyle="1" w:styleId="NoList462">
    <w:name w:val="No List462"/>
    <w:next w:val="a5"/>
    <w:uiPriority w:val="99"/>
    <w:semiHidden/>
    <w:unhideWhenUsed/>
    <w:rsid w:val="00972FAC"/>
  </w:style>
  <w:style w:type="numbering" w:customStyle="1" w:styleId="NoList552">
    <w:name w:val="No List552"/>
    <w:next w:val="a5"/>
    <w:uiPriority w:val="99"/>
    <w:semiHidden/>
    <w:unhideWhenUsed/>
    <w:rsid w:val="00972FAC"/>
  </w:style>
  <w:style w:type="numbering" w:customStyle="1" w:styleId="NoList11152">
    <w:name w:val="No List11152"/>
    <w:next w:val="a5"/>
    <w:uiPriority w:val="99"/>
    <w:semiHidden/>
    <w:unhideWhenUsed/>
    <w:rsid w:val="00972FAC"/>
  </w:style>
  <w:style w:type="numbering" w:customStyle="1" w:styleId="NoList2152">
    <w:name w:val="No List2152"/>
    <w:next w:val="a5"/>
    <w:uiPriority w:val="99"/>
    <w:semiHidden/>
    <w:unhideWhenUsed/>
    <w:rsid w:val="00972FAC"/>
  </w:style>
  <w:style w:type="numbering" w:customStyle="1" w:styleId="NoList3152">
    <w:name w:val="No List3152"/>
    <w:next w:val="a5"/>
    <w:uiPriority w:val="99"/>
    <w:semiHidden/>
    <w:unhideWhenUsed/>
    <w:rsid w:val="00972FAC"/>
  </w:style>
  <w:style w:type="numbering" w:customStyle="1" w:styleId="NoList4152">
    <w:name w:val="No List4152"/>
    <w:next w:val="a5"/>
    <w:uiPriority w:val="99"/>
    <w:semiHidden/>
    <w:unhideWhenUsed/>
    <w:rsid w:val="00972FAC"/>
  </w:style>
  <w:style w:type="numbering" w:customStyle="1" w:styleId="NoList652">
    <w:name w:val="No List652"/>
    <w:next w:val="a5"/>
    <w:uiPriority w:val="99"/>
    <w:semiHidden/>
    <w:unhideWhenUsed/>
    <w:rsid w:val="00972FAC"/>
  </w:style>
  <w:style w:type="numbering" w:customStyle="1" w:styleId="NoList752">
    <w:name w:val="No List752"/>
    <w:next w:val="a5"/>
    <w:uiPriority w:val="99"/>
    <w:semiHidden/>
    <w:unhideWhenUsed/>
    <w:rsid w:val="00972FAC"/>
  </w:style>
  <w:style w:type="numbering" w:customStyle="1" w:styleId="NoList1252">
    <w:name w:val="No List1252"/>
    <w:next w:val="a5"/>
    <w:uiPriority w:val="99"/>
    <w:semiHidden/>
    <w:unhideWhenUsed/>
    <w:rsid w:val="00972FAC"/>
  </w:style>
  <w:style w:type="numbering" w:customStyle="1" w:styleId="NoList2252">
    <w:name w:val="No List2252"/>
    <w:next w:val="a5"/>
    <w:uiPriority w:val="99"/>
    <w:semiHidden/>
    <w:unhideWhenUsed/>
    <w:rsid w:val="00972FAC"/>
  </w:style>
  <w:style w:type="numbering" w:customStyle="1" w:styleId="NoList3252">
    <w:name w:val="No List3252"/>
    <w:next w:val="a5"/>
    <w:uiPriority w:val="99"/>
    <w:semiHidden/>
    <w:unhideWhenUsed/>
    <w:rsid w:val="00972FAC"/>
  </w:style>
  <w:style w:type="numbering" w:customStyle="1" w:styleId="NoList4242">
    <w:name w:val="No List4242"/>
    <w:next w:val="a5"/>
    <w:uiPriority w:val="99"/>
    <w:semiHidden/>
    <w:unhideWhenUsed/>
    <w:rsid w:val="00972FAC"/>
  </w:style>
  <w:style w:type="numbering" w:customStyle="1" w:styleId="NoList5142">
    <w:name w:val="No List5142"/>
    <w:next w:val="a5"/>
    <w:uiPriority w:val="99"/>
    <w:semiHidden/>
    <w:unhideWhenUsed/>
    <w:rsid w:val="00972FAC"/>
  </w:style>
  <w:style w:type="numbering" w:customStyle="1" w:styleId="NoList21142">
    <w:name w:val="No List21142"/>
    <w:next w:val="a5"/>
    <w:uiPriority w:val="99"/>
    <w:semiHidden/>
    <w:unhideWhenUsed/>
    <w:rsid w:val="00972FAC"/>
  </w:style>
  <w:style w:type="numbering" w:customStyle="1" w:styleId="NoList31142">
    <w:name w:val="No List31142"/>
    <w:next w:val="a5"/>
    <w:uiPriority w:val="99"/>
    <w:semiHidden/>
    <w:unhideWhenUsed/>
    <w:rsid w:val="00972FAC"/>
  </w:style>
  <w:style w:type="numbering" w:customStyle="1" w:styleId="NoList41142">
    <w:name w:val="No List41142"/>
    <w:next w:val="a5"/>
    <w:uiPriority w:val="99"/>
    <w:semiHidden/>
    <w:unhideWhenUsed/>
    <w:rsid w:val="00972FAC"/>
  </w:style>
  <w:style w:type="numbering" w:customStyle="1" w:styleId="NoList6142">
    <w:name w:val="No List6142"/>
    <w:next w:val="a5"/>
    <w:uiPriority w:val="99"/>
    <w:semiHidden/>
    <w:unhideWhenUsed/>
    <w:rsid w:val="00972FAC"/>
  </w:style>
  <w:style w:type="numbering" w:customStyle="1" w:styleId="11142">
    <w:name w:val="无列表11142"/>
    <w:next w:val="a5"/>
    <w:semiHidden/>
    <w:rsid w:val="00972FAC"/>
  </w:style>
  <w:style w:type="numbering" w:customStyle="1" w:styleId="NoList111142">
    <w:name w:val="No List111142"/>
    <w:next w:val="a5"/>
    <w:uiPriority w:val="99"/>
    <w:semiHidden/>
    <w:unhideWhenUsed/>
    <w:rsid w:val="00972FAC"/>
  </w:style>
  <w:style w:type="numbering" w:customStyle="1" w:styleId="NoList7142">
    <w:name w:val="No List7142"/>
    <w:next w:val="a5"/>
    <w:uiPriority w:val="99"/>
    <w:semiHidden/>
    <w:unhideWhenUsed/>
    <w:rsid w:val="00972FAC"/>
  </w:style>
  <w:style w:type="numbering" w:customStyle="1" w:styleId="NoList12142">
    <w:name w:val="No List12142"/>
    <w:next w:val="a5"/>
    <w:uiPriority w:val="99"/>
    <w:semiHidden/>
    <w:unhideWhenUsed/>
    <w:rsid w:val="00972FAC"/>
  </w:style>
  <w:style w:type="numbering" w:customStyle="1" w:styleId="NoList22142">
    <w:name w:val="No List22142"/>
    <w:next w:val="a5"/>
    <w:uiPriority w:val="99"/>
    <w:semiHidden/>
    <w:unhideWhenUsed/>
    <w:rsid w:val="00972FAC"/>
  </w:style>
  <w:style w:type="numbering" w:customStyle="1" w:styleId="NoList32142">
    <w:name w:val="No List32142"/>
    <w:next w:val="a5"/>
    <w:uiPriority w:val="99"/>
    <w:semiHidden/>
    <w:unhideWhenUsed/>
    <w:rsid w:val="00972FAC"/>
  </w:style>
  <w:style w:type="numbering" w:customStyle="1" w:styleId="NoList842">
    <w:name w:val="No List842"/>
    <w:next w:val="a5"/>
    <w:uiPriority w:val="99"/>
    <w:semiHidden/>
    <w:unhideWhenUsed/>
    <w:rsid w:val="00972FAC"/>
  </w:style>
  <w:style w:type="numbering" w:customStyle="1" w:styleId="NoList942">
    <w:name w:val="No List942"/>
    <w:next w:val="a5"/>
    <w:uiPriority w:val="99"/>
    <w:semiHidden/>
    <w:unhideWhenUsed/>
    <w:rsid w:val="00972FAC"/>
  </w:style>
  <w:style w:type="numbering" w:customStyle="1" w:styleId="NoList8142">
    <w:name w:val="No List8142"/>
    <w:next w:val="a5"/>
    <w:uiPriority w:val="99"/>
    <w:semiHidden/>
    <w:unhideWhenUsed/>
    <w:rsid w:val="00972FAC"/>
  </w:style>
  <w:style w:type="numbering" w:customStyle="1" w:styleId="NoList9132">
    <w:name w:val="No List9132"/>
    <w:next w:val="a5"/>
    <w:uiPriority w:val="99"/>
    <w:semiHidden/>
    <w:unhideWhenUsed/>
    <w:rsid w:val="00972FAC"/>
  </w:style>
  <w:style w:type="numbering" w:customStyle="1" w:styleId="NoList1032">
    <w:name w:val="No List1032"/>
    <w:next w:val="a5"/>
    <w:uiPriority w:val="99"/>
    <w:semiHidden/>
    <w:unhideWhenUsed/>
    <w:rsid w:val="00972FAC"/>
  </w:style>
  <w:style w:type="numbering" w:customStyle="1" w:styleId="LFO19132">
    <w:name w:val="LFO19132"/>
    <w:basedOn w:val="a5"/>
    <w:rsid w:val="00972FAC"/>
  </w:style>
  <w:style w:type="numbering" w:customStyle="1" w:styleId="12120">
    <w:name w:val="无列表1212"/>
    <w:next w:val="a5"/>
    <w:semiHidden/>
    <w:rsid w:val="00972FAC"/>
  </w:style>
  <w:style w:type="numbering" w:customStyle="1" w:styleId="12121">
    <w:name w:val="リストなし1212"/>
    <w:next w:val="a5"/>
    <w:uiPriority w:val="99"/>
    <w:semiHidden/>
    <w:unhideWhenUsed/>
    <w:rsid w:val="00972FAC"/>
  </w:style>
  <w:style w:type="numbering" w:customStyle="1" w:styleId="111121">
    <w:name w:val="リストなし11112"/>
    <w:next w:val="a5"/>
    <w:uiPriority w:val="99"/>
    <w:semiHidden/>
    <w:unhideWhenUsed/>
    <w:rsid w:val="00972FAC"/>
  </w:style>
  <w:style w:type="numbering" w:customStyle="1" w:styleId="NoList1312">
    <w:name w:val="No List1312"/>
    <w:next w:val="a5"/>
    <w:uiPriority w:val="99"/>
    <w:semiHidden/>
    <w:unhideWhenUsed/>
    <w:rsid w:val="00972FAC"/>
  </w:style>
  <w:style w:type="numbering" w:customStyle="1" w:styleId="NoList2312">
    <w:name w:val="No List2312"/>
    <w:next w:val="a5"/>
    <w:uiPriority w:val="99"/>
    <w:semiHidden/>
    <w:unhideWhenUsed/>
    <w:rsid w:val="00972FAC"/>
  </w:style>
  <w:style w:type="numbering" w:customStyle="1" w:styleId="NoList3312">
    <w:name w:val="No List3312"/>
    <w:next w:val="a5"/>
    <w:uiPriority w:val="99"/>
    <w:semiHidden/>
    <w:unhideWhenUsed/>
    <w:rsid w:val="00972FAC"/>
  </w:style>
  <w:style w:type="numbering" w:customStyle="1" w:styleId="NoList4312">
    <w:name w:val="No List4312"/>
    <w:next w:val="a5"/>
    <w:uiPriority w:val="99"/>
    <w:semiHidden/>
    <w:unhideWhenUsed/>
    <w:rsid w:val="00972FAC"/>
  </w:style>
  <w:style w:type="numbering" w:customStyle="1" w:styleId="NoList5212">
    <w:name w:val="No List5212"/>
    <w:next w:val="a5"/>
    <w:uiPriority w:val="99"/>
    <w:semiHidden/>
    <w:unhideWhenUsed/>
    <w:rsid w:val="00972FAC"/>
  </w:style>
  <w:style w:type="numbering" w:customStyle="1" w:styleId="NoList6212">
    <w:name w:val="No List6212"/>
    <w:next w:val="a5"/>
    <w:uiPriority w:val="99"/>
    <w:semiHidden/>
    <w:unhideWhenUsed/>
    <w:rsid w:val="00972FAC"/>
  </w:style>
  <w:style w:type="numbering" w:customStyle="1" w:styleId="NoList7212">
    <w:name w:val="No List7212"/>
    <w:next w:val="a5"/>
    <w:uiPriority w:val="99"/>
    <w:semiHidden/>
    <w:unhideWhenUsed/>
    <w:rsid w:val="00972FAC"/>
  </w:style>
  <w:style w:type="numbering" w:customStyle="1" w:styleId="NoList11212">
    <w:name w:val="No List11212"/>
    <w:next w:val="a5"/>
    <w:uiPriority w:val="99"/>
    <w:semiHidden/>
    <w:unhideWhenUsed/>
    <w:rsid w:val="00972FAC"/>
  </w:style>
  <w:style w:type="numbering" w:customStyle="1" w:styleId="NoList21212">
    <w:name w:val="No List21212"/>
    <w:next w:val="a5"/>
    <w:uiPriority w:val="99"/>
    <w:semiHidden/>
    <w:unhideWhenUsed/>
    <w:rsid w:val="00972FAC"/>
  </w:style>
  <w:style w:type="numbering" w:customStyle="1" w:styleId="NoList31212">
    <w:name w:val="No List31212"/>
    <w:next w:val="a5"/>
    <w:uiPriority w:val="99"/>
    <w:semiHidden/>
    <w:unhideWhenUsed/>
    <w:rsid w:val="00972FAC"/>
  </w:style>
  <w:style w:type="numbering" w:customStyle="1" w:styleId="NoList41212">
    <w:name w:val="No List41212"/>
    <w:next w:val="a5"/>
    <w:uiPriority w:val="99"/>
    <w:semiHidden/>
    <w:unhideWhenUsed/>
    <w:rsid w:val="00972FAC"/>
  </w:style>
  <w:style w:type="numbering" w:customStyle="1" w:styleId="NoList51112">
    <w:name w:val="No List51112"/>
    <w:next w:val="a5"/>
    <w:uiPriority w:val="99"/>
    <w:semiHidden/>
    <w:unhideWhenUsed/>
    <w:rsid w:val="00972FAC"/>
  </w:style>
  <w:style w:type="numbering" w:customStyle="1" w:styleId="NoList61112">
    <w:name w:val="No List61112"/>
    <w:next w:val="a5"/>
    <w:uiPriority w:val="99"/>
    <w:semiHidden/>
    <w:unhideWhenUsed/>
    <w:rsid w:val="00972FAC"/>
  </w:style>
  <w:style w:type="numbering" w:customStyle="1" w:styleId="NoList71112">
    <w:name w:val="No List71112"/>
    <w:next w:val="a5"/>
    <w:uiPriority w:val="99"/>
    <w:semiHidden/>
    <w:unhideWhenUsed/>
    <w:rsid w:val="00972FAC"/>
  </w:style>
  <w:style w:type="numbering" w:customStyle="1" w:styleId="NoList81112">
    <w:name w:val="No List81112"/>
    <w:next w:val="a5"/>
    <w:uiPriority w:val="99"/>
    <w:semiHidden/>
    <w:unhideWhenUsed/>
    <w:rsid w:val="00972FAC"/>
  </w:style>
  <w:style w:type="numbering" w:customStyle="1" w:styleId="NoList12212">
    <w:name w:val="No List12212"/>
    <w:next w:val="a5"/>
    <w:uiPriority w:val="99"/>
    <w:semiHidden/>
    <w:rsid w:val="00972FAC"/>
  </w:style>
  <w:style w:type="numbering" w:customStyle="1" w:styleId="NoList111212">
    <w:name w:val="No List111212"/>
    <w:next w:val="a5"/>
    <w:uiPriority w:val="99"/>
    <w:semiHidden/>
    <w:unhideWhenUsed/>
    <w:rsid w:val="00972FAC"/>
  </w:style>
  <w:style w:type="numbering" w:customStyle="1" w:styleId="11212">
    <w:name w:val="无列表11212"/>
    <w:next w:val="a5"/>
    <w:semiHidden/>
    <w:rsid w:val="00972FAC"/>
  </w:style>
  <w:style w:type="numbering" w:customStyle="1" w:styleId="NoList22212">
    <w:name w:val="No List22212"/>
    <w:next w:val="a5"/>
    <w:uiPriority w:val="99"/>
    <w:semiHidden/>
    <w:unhideWhenUsed/>
    <w:rsid w:val="00972FAC"/>
  </w:style>
  <w:style w:type="numbering" w:customStyle="1" w:styleId="NoList32212">
    <w:name w:val="No List32212"/>
    <w:next w:val="a5"/>
    <w:uiPriority w:val="99"/>
    <w:semiHidden/>
    <w:unhideWhenUsed/>
    <w:rsid w:val="00972FAC"/>
  </w:style>
  <w:style w:type="numbering" w:customStyle="1" w:styleId="NoList42112">
    <w:name w:val="No List42112"/>
    <w:next w:val="a5"/>
    <w:uiPriority w:val="99"/>
    <w:semiHidden/>
    <w:unhideWhenUsed/>
    <w:rsid w:val="00972FAC"/>
  </w:style>
  <w:style w:type="numbering" w:customStyle="1" w:styleId="NoList211112">
    <w:name w:val="No List211112"/>
    <w:next w:val="a5"/>
    <w:uiPriority w:val="99"/>
    <w:semiHidden/>
    <w:unhideWhenUsed/>
    <w:rsid w:val="00972FAC"/>
  </w:style>
  <w:style w:type="numbering" w:customStyle="1" w:styleId="NoList311112">
    <w:name w:val="No List311112"/>
    <w:next w:val="a5"/>
    <w:uiPriority w:val="99"/>
    <w:semiHidden/>
    <w:unhideWhenUsed/>
    <w:rsid w:val="00972FAC"/>
  </w:style>
  <w:style w:type="numbering" w:customStyle="1" w:styleId="NoList411112">
    <w:name w:val="No List411112"/>
    <w:next w:val="a5"/>
    <w:uiPriority w:val="99"/>
    <w:semiHidden/>
    <w:unhideWhenUsed/>
    <w:rsid w:val="00972FAC"/>
  </w:style>
  <w:style w:type="numbering" w:customStyle="1" w:styleId="1111120">
    <w:name w:val="无列表111112"/>
    <w:next w:val="a5"/>
    <w:semiHidden/>
    <w:rsid w:val="00972FAC"/>
  </w:style>
  <w:style w:type="numbering" w:customStyle="1" w:styleId="NoList1111112">
    <w:name w:val="No List1111112"/>
    <w:next w:val="a5"/>
    <w:uiPriority w:val="99"/>
    <w:semiHidden/>
    <w:unhideWhenUsed/>
    <w:rsid w:val="00972FAC"/>
  </w:style>
  <w:style w:type="numbering" w:customStyle="1" w:styleId="NoList121112">
    <w:name w:val="No List121112"/>
    <w:next w:val="a5"/>
    <w:uiPriority w:val="99"/>
    <w:semiHidden/>
    <w:unhideWhenUsed/>
    <w:rsid w:val="00972FAC"/>
  </w:style>
  <w:style w:type="numbering" w:customStyle="1" w:styleId="NoList221112">
    <w:name w:val="No List221112"/>
    <w:next w:val="a5"/>
    <w:uiPriority w:val="99"/>
    <w:semiHidden/>
    <w:unhideWhenUsed/>
    <w:rsid w:val="00972FAC"/>
  </w:style>
  <w:style w:type="numbering" w:customStyle="1" w:styleId="NoList321112">
    <w:name w:val="No List321112"/>
    <w:next w:val="a5"/>
    <w:uiPriority w:val="99"/>
    <w:semiHidden/>
    <w:unhideWhenUsed/>
    <w:rsid w:val="00972FAC"/>
  </w:style>
  <w:style w:type="numbering" w:customStyle="1" w:styleId="NoList1412">
    <w:name w:val="No List1412"/>
    <w:next w:val="a5"/>
    <w:uiPriority w:val="99"/>
    <w:semiHidden/>
    <w:unhideWhenUsed/>
    <w:rsid w:val="00972FAC"/>
  </w:style>
  <w:style w:type="numbering" w:customStyle="1" w:styleId="NoList1512">
    <w:name w:val="No List1512"/>
    <w:next w:val="a5"/>
    <w:uiPriority w:val="99"/>
    <w:semiHidden/>
    <w:unhideWhenUsed/>
    <w:rsid w:val="00972FAC"/>
  </w:style>
  <w:style w:type="numbering" w:customStyle="1" w:styleId="NoList2412">
    <w:name w:val="No List2412"/>
    <w:next w:val="a5"/>
    <w:uiPriority w:val="99"/>
    <w:semiHidden/>
    <w:unhideWhenUsed/>
    <w:rsid w:val="00972FAC"/>
  </w:style>
  <w:style w:type="numbering" w:customStyle="1" w:styleId="NoList3412">
    <w:name w:val="No List3412"/>
    <w:next w:val="a5"/>
    <w:uiPriority w:val="99"/>
    <w:semiHidden/>
    <w:unhideWhenUsed/>
    <w:rsid w:val="00972FAC"/>
  </w:style>
  <w:style w:type="numbering" w:customStyle="1" w:styleId="NoList4412">
    <w:name w:val="No List4412"/>
    <w:next w:val="a5"/>
    <w:uiPriority w:val="99"/>
    <w:semiHidden/>
    <w:unhideWhenUsed/>
    <w:rsid w:val="00972FAC"/>
  </w:style>
  <w:style w:type="numbering" w:customStyle="1" w:styleId="NoList5312">
    <w:name w:val="No List5312"/>
    <w:next w:val="a5"/>
    <w:uiPriority w:val="99"/>
    <w:semiHidden/>
    <w:unhideWhenUsed/>
    <w:rsid w:val="00972FAC"/>
  </w:style>
  <w:style w:type="numbering" w:customStyle="1" w:styleId="NoList6312">
    <w:name w:val="No List6312"/>
    <w:next w:val="a5"/>
    <w:uiPriority w:val="99"/>
    <w:semiHidden/>
    <w:unhideWhenUsed/>
    <w:rsid w:val="00972FAC"/>
  </w:style>
  <w:style w:type="numbering" w:customStyle="1" w:styleId="NoList7312">
    <w:name w:val="No List7312"/>
    <w:next w:val="a5"/>
    <w:uiPriority w:val="99"/>
    <w:semiHidden/>
    <w:unhideWhenUsed/>
    <w:rsid w:val="00972FAC"/>
  </w:style>
  <w:style w:type="numbering" w:customStyle="1" w:styleId="NoList8212">
    <w:name w:val="No List8212"/>
    <w:next w:val="a5"/>
    <w:uiPriority w:val="99"/>
    <w:semiHidden/>
    <w:unhideWhenUsed/>
    <w:rsid w:val="00972FAC"/>
  </w:style>
  <w:style w:type="numbering" w:customStyle="1" w:styleId="NoList9212">
    <w:name w:val="No List9212"/>
    <w:next w:val="a5"/>
    <w:uiPriority w:val="99"/>
    <w:semiHidden/>
    <w:unhideWhenUsed/>
    <w:rsid w:val="00972FAC"/>
  </w:style>
  <w:style w:type="numbering" w:customStyle="1" w:styleId="NoList11312">
    <w:name w:val="No List11312"/>
    <w:next w:val="a5"/>
    <w:uiPriority w:val="99"/>
    <w:semiHidden/>
    <w:unhideWhenUsed/>
    <w:rsid w:val="00972FAC"/>
  </w:style>
  <w:style w:type="numbering" w:customStyle="1" w:styleId="NoList21312">
    <w:name w:val="No List21312"/>
    <w:next w:val="a5"/>
    <w:uiPriority w:val="99"/>
    <w:semiHidden/>
    <w:unhideWhenUsed/>
    <w:rsid w:val="00972FAC"/>
  </w:style>
  <w:style w:type="numbering" w:customStyle="1" w:styleId="NoList31312">
    <w:name w:val="No List31312"/>
    <w:next w:val="a5"/>
    <w:uiPriority w:val="99"/>
    <w:semiHidden/>
    <w:unhideWhenUsed/>
    <w:rsid w:val="00972FAC"/>
  </w:style>
  <w:style w:type="numbering" w:customStyle="1" w:styleId="NoList41312">
    <w:name w:val="No List41312"/>
    <w:next w:val="a5"/>
    <w:uiPriority w:val="99"/>
    <w:semiHidden/>
    <w:unhideWhenUsed/>
    <w:rsid w:val="00972FAC"/>
  </w:style>
  <w:style w:type="numbering" w:customStyle="1" w:styleId="NoList51212">
    <w:name w:val="No List51212"/>
    <w:next w:val="a5"/>
    <w:uiPriority w:val="99"/>
    <w:semiHidden/>
    <w:unhideWhenUsed/>
    <w:rsid w:val="00972FAC"/>
  </w:style>
  <w:style w:type="numbering" w:customStyle="1" w:styleId="NoList61212">
    <w:name w:val="No List61212"/>
    <w:next w:val="a5"/>
    <w:uiPriority w:val="99"/>
    <w:semiHidden/>
    <w:unhideWhenUsed/>
    <w:rsid w:val="00972FAC"/>
  </w:style>
  <w:style w:type="numbering" w:customStyle="1" w:styleId="NoList71212">
    <w:name w:val="No List71212"/>
    <w:next w:val="a5"/>
    <w:uiPriority w:val="99"/>
    <w:semiHidden/>
    <w:unhideWhenUsed/>
    <w:rsid w:val="00972FAC"/>
  </w:style>
  <w:style w:type="numbering" w:customStyle="1" w:styleId="NoList81212">
    <w:name w:val="No List81212"/>
    <w:next w:val="a5"/>
    <w:uiPriority w:val="99"/>
    <w:semiHidden/>
    <w:unhideWhenUsed/>
    <w:rsid w:val="00972FAC"/>
  </w:style>
  <w:style w:type="numbering" w:customStyle="1" w:styleId="NoList91112">
    <w:name w:val="No List91112"/>
    <w:next w:val="a5"/>
    <w:uiPriority w:val="99"/>
    <w:semiHidden/>
    <w:unhideWhenUsed/>
    <w:rsid w:val="00972FAC"/>
  </w:style>
  <w:style w:type="numbering" w:customStyle="1" w:styleId="LFO19212">
    <w:name w:val="LFO19212"/>
    <w:basedOn w:val="a5"/>
    <w:rsid w:val="00972FAC"/>
  </w:style>
  <w:style w:type="numbering" w:customStyle="1" w:styleId="NoList10112">
    <w:name w:val="No List10112"/>
    <w:next w:val="a5"/>
    <w:uiPriority w:val="99"/>
    <w:semiHidden/>
    <w:unhideWhenUsed/>
    <w:rsid w:val="00972FAC"/>
  </w:style>
  <w:style w:type="numbering" w:customStyle="1" w:styleId="LFO191112">
    <w:name w:val="LFO191112"/>
    <w:basedOn w:val="a5"/>
    <w:rsid w:val="00972FAC"/>
  </w:style>
  <w:style w:type="numbering" w:customStyle="1" w:styleId="NoList12312">
    <w:name w:val="No List12312"/>
    <w:next w:val="a5"/>
    <w:uiPriority w:val="99"/>
    <w:semiHidden/>
    <w:rsid w:val="00972FAC"/>
  </w:style>
  <w:style w:type="numbering" w:customStyle="1" w:styleId="NoList111312">
    <w:name w:val="No List111312"/>
    <w:next w:val="a5"/>
    <w:uiPriority w:val="99"/>
    <w:semiHidden/>
    <w:unhideWhenUsed/>
    <w:rsid w:val="00972FAC"/>
  </w:style>
  <w:style w:type="numbering" w:customStyle="1" w:styleId="13120">
    <w:name w:val="无列表1312"/>
    <w:next w:val="a5"/>
    <w:semiHidden/>
    <w:rsid w:val="00972FAC"/>
  </w:style>
  <w:style w:type="numbering" w:customStyle="1" w:styleId="13121">
    <w:name w:val="リストなし1312"/>
    <w:next w:val="a5"/>
    <w:uiPriority w:val="99"/>
    <w:semiHidden/>
    <w:unhideWhenUsed/>
    <w:rsid w:val="00972FAC"/>
  </w:style>
  <w:style w:type="numbering" w:customStyle="1" w:styleId="11312">
    <w:name w:val="无列表11312"/>
    <w:next w:val="a5"/>
    <w:semiHidden/>
    <w:rsid w:val="00972FAC"/>
  </w:style>
  <w:style w:type="numbering" w:customStyle="1" w:styleId="112120">
    <w:name w:val="リストなし11212"/>
    <w:next w:val="a5"/>
    <w:uiPriority w:val="99"/>
    <w:semiHidden/>
    <w:unhideWhenUsed/>
    <w:rsid w:val="00972FAC"/>
  </w:style>
  <w:style w:type="numbering" w:customStyle="1" w:styleId="NoList22312">
    <w:name w:val="No List22312"/>
    <w:next w:val="a5"/>
    <w:uiPriority w:val="99"/>
    <w:semiHidden/>
    <w:unhideWhenUsed/>
    <w:rsid w:val="00972FAC"/>
  </w:style>
  <w:style w:type="numbering" w:customStyle="1" w:styleId="NoList32312">
    <w:name w:val="No List32312"/>
    <w:next w:val="a5"/>
    <w:uiPriority w:val="99"/>
    <w:semiHidden/>
    <w:unhideWhenUsed/>
    <w:rsid w:val="00972FAC"/>
  </w:style>
  <w:style w:type="numbering" w:customStyle="1" w:styleId="NoList42212">
    <w:name w:val="No List42212"/>
    <w:next w:val="a5"/>
    <w:uiPriority w:val="99"/>
    <w:semiHidden/>
    <w:unhideWhenUsed/>
    <w:rsid w:val="00972FAC"/>
  </w:style>
  <w:style w:type="numbering" w:customStyle="1" w:styleId="NoList211212">
    <w:name w:val="No List211212"/>
    <w:next w:val="a5"/>
    <w:uiPriority w:val="99"/>
    <w:semiHidden/>
    <w:unhideWhenUsed/>
    <w:rsid w:val="00972FAC"/>
  </w:style>
  <w:style w:type="numbering" w:customStyle="1" w:styleId="NoList311212">
    <w:name w:val="No List311212"/>
    <w:next w:val="a5"/>
    <w:uiPriority w:val="99"/>
    <w:semiHidden/>
    <w:unhideWhenUsed/>
    <w:rsid w:val="00972FAC"/>
  </w:style>
  <w:style w:type="numbering" w:customStyle="1" w:styleId="NoList411212">
    <w:name w:val="No List411212"/>
    <w:next w:val="a5"/>
    <w:uiPriority w:val="99"/>
    <w:semiHidden/>
    <w:unhideWhenUsed/>
    <w:rsid w:val="00972FAC"/>
  </w:style>
  <w:style w:type="numbering" w:customStyle="1" w:styleId="111212">
    <w:name w:val="无列表111212"/>
    <w:next w:val="a5"/>
    <w:semiHidden/>
    <w:rsid w:val="00972FAC"/>
  </w:style>
  <w:style w:type="numbering" w:customStyle="1" w:styleId="NoList1111212">
    <w:name w:val="No List1111212"/>
    <w:next w:val="a5"/>
    <w:uiPriority w:val="99"/>
    <w:semiHidden/>
    <w:unhideWhenUsed/>
    <w:rsid w:val="00972FAC"/>
  </w:style>
  <w:style w:type="numbering" w:customStyle="1" w:styleId="NoList121212">
    <w:name w:val="No List121212"/>
    <w:next w:val="a5"/>
    <w:uiPriority w:val="99"/>
    <w:semiHidden/>
    <w:unhideWhenUsed/>
    <w:rsid w:val="00972FAC"/>
  </w:style>
  <w:style w:type="numbering" w:customStyle="1" w:styleId="NoList221212">
    <w:name w:val="No List221212"/>
    <w:next w:val="a5"/>
    <w:uiPriority w:val="99"/>
    <w:semiHidden/>
    <w:unhideWhenUsed/>
    <w:rsid w:val="00972FAC"/>
  </w:style>
  <w:style w:type="numbering" w:customStyle="1" w:styleId="NoList321212">
    <w:name w:val="No List321212"/>
    <w:next w:val="a5"/>
    <w:uiPriority w:val="99"/>
    <w:semiHidden/>
    <w:unhideWhenUsed/>
    <w:rsid w:val="00972FAC"/>
  </w:style>
  <w:style w:type="numbering" w:customStyle="1" w:styleId="NoList1612">
    <w:name w:val="No List1612"/>
    <w:next w:val="a5"/>
    <w:uiPriority w:val="99"/>
    <w:semiHidden/>
    <w:unhideWhenUsed/>
    <w:rsid w:val="00972FAC"/>
  </w:style>
  <w:style w:type="numbering" w:customStyle="1" w:styleId="NoList1712">
    <w:name w:val="No List1712"/>
    <w:next w:val="a5"/>
    <w:uiPriority w:val="99"/>
    <w:semiHidden/>
    <w:unhideWhenUsed/>
    <w:rsid w:val="00972FAC"/>
  </w:style>
  <w:style w:type="numbering" w:customStyle="1" w:styleId="NoList2512">
    <w:name w:val="No List2512"/>
    <w:next w:val="a5"/>
    <w:uiPriority w:val="99"/>
    <w:semiHidden/>
    <w:unhideWhenUsed/>
    <w:rsid w:val="00972FAC"/>
  </w:style>
  <w:style w:type="numbering" w:customStyle="1" w:styleId="NoList3512">
    <w:name w:val="No List3512"/>
    <w:next w:val="a5"/>
    <w:uiPriority w:val="99"/>
    <w:semiHidden/>
    <w:unhideWhenUsed/>
    <w:rsid w:val="00972FAC"/>
  </w:style>
  <w:style w:type="numbering" w:customStyle="1" w:styleId="NoList4512">
    <w:name w:val="No List4512"/>
    <w:next w:val="a5"/>
    <w:uiPriority w:val="99"/>
    <w:semiHidden/>
    <w:unhideWhenUsed/>
    <w:rsid w:val="00972FAC"/>
  </w:style>
  <w:style w:type="numbering" w:customStyle="1" w:styleId="NoList5412">
    <w:name w:val="No List5412"/>
    <w:next w:val="a5"/>
    <w:uiPriority w:val="99"/>
    <w:semiHidden/>
    <w:unhideWhenUsed/>
    <w:rsid w:val="00972FAC"/>
  </w:style>
  <w:style w:type="numbering" w:customStyle="1" w:styleId="NoList6412">
    <w:name w:val="No List6412"/>
    <w:next w:val="a5"/>
    <w:uiPriority w:val="99"/>
    <w:semiHidden/>
    <w:unhideWhenUsed/>
    <w:rsid w:val="00972FAC"/>
  </w:style>
  <w:style w:type="numbering" w:customStyle="1" w:styleId="NoList7412">
    <w:name w:val="No List7412"/>
    <w:next w:val="a5"/>
    <w:uiPriority w:val="99"/>
    <w:semiHidden/>
    <w:unhideWhenUsed/>
    <w:rsid w:val="00972FAC"/>
  </w:style>
  <w:style w:type="numbering" w:customStyle="1" w:styleId="NoList8312">
    <w:name w:val="No List8312"/>
    <w:next w:val="a5"/>
    <w:uiPriority w:val="99"/>
    <w:semiHidden/>
    <w:unhideWhenUsed/>
    <w:rsid w:val="00972FAC"/>
  </w:style>
  <w:style w:type="numbering" w:customStyle="1" w:styleId="NoList9312">
    <w:name w:val="No List9312"/>
    <w:next w:val="a5"/>
    <w:uiPriority w:val="99"/>
    <w:semiHidden/>
    <w:unhideWhenUsed/>
    <w:rsid w:val="00972FAC"/>
  </w:style>
  <w:style w:type="numbering" w:customStyle="1" w:styleId="NoList11412">
    <w:name w:val="No List11412"/>
    <w:next w:val="a5"/>
    <w:uiPriority w:val="99"/>
    <w:semiHidden/>
    <w:unhideWhenUsed/>
    <w:rsid w:val="00972FAC"/>
  </w:style>
  <w:style w:type="numbering" w:customStyle="1" w:styleId="NoList21412">
    <w:name w:val="No List21412"/>
    <w:next w:val="a5"/>
    <w:uiPriority w:val="99"/>
    <w:semiHidden/>
    <w:unhideWhenUsed/>
    <w:rsid w:val="00972FAC"/>
  </w:style>
  <w:style w:type="numbering" w:customStyle="1" w:styleId="NoList31412">
    <w:name w:val="No List31412"/>
    <w:next w:val="a5"/>
    <w:uiPriority w:val="99"/>
    <w:semiHidden/>
    <w:unhideWhenUsed/>
    <w:rsid w:val="00972FAC"/>
  </w:style>
  <w:style w:type="numbering" w:customStyle="1" w:styleId="NoList41412">
    <w:name w:val="No List41412"/>
    <w:next w:val="a5"/>
    <w:uiPriority w:val="99"/>
    <w:semiHidden/>
    <w:unhideWhenUsed/>
    <w:rsid w:val="00972FAC"/>
  </w:style>
  <w:style w:type="numbering" w:customStyle="1" w:styleId="NoList51312">
    <w:name w:val="No List51312"/>
    <w:next w:val="a5"/>
    <w:uiPriority w:val="99"/>
    <w:semiHidden/>
    <w:unhideWhenUsed/>
    <w:rsid w:val="00972FAC"/>
  </w:style>
  <w:style w:type="numbering" w:customStyle="1" w:styleId="NoList61312">
    <w:name w:val="No List61312"/>
    <w:next w:val="a5"/>
    <w:uiPriority w:val="99"/>
    <w:semiHidden/>
    <w:unhideWhenUsed/>
    <w:rsid w:val="00972FAC"/>
  </w:style>
  <w:style w:type="numbering" w:customStyle="1" w:styleId="NoList71312">
    <w:name w:val="No List71312"/>
    <w:next w:val="a5"/>
    <w:uiPriority w:val="99"/>
    <w:semiHidden/>
    <w:unhideWhenUsed/>
    <w:rsid w:val="00972FAC"/>
  </w:style>
  <w:style w:type="numbering" w:customStyle="1" w:styleId="NoList81312">
    <w:name w:val="No List81312"/>
    <w:next w:val="a5"/>
    <w:uiPriority w:val="99"/>
    <w:semiHidden/>
    <w:unhideWhenUsed/>
    <w:rsid w:val="00972FAC"/>
  </w:style>
  <w:style w:type="numbering" w:customStyle="1" w:styleId="NoList91212">
    <w:name w:val="No List91212"/>
    <w:next w:val="a5"/>
    <w:uiPriority w:val="99"/>
    <w:semiHidden/>
    <w:unhideWhenUsed/>
    <w:rsid w:val="00972FAC"/>
  </w:style>
  <w:style w:type="numbering" w:customStyle="1" w:styleId="LFO19312">
    <w:name w:val="LFO19312"/>
    <w:basedOn w:val="a5"/>
    <w:rsid w:val="00972FAC"/>
  </w:style>
  <w:style w:type="numbering" w:customStyle="1" w:styleId="NoList10212">
    <w:name w:val="No List10212"/>
    <w:next w:val="a5"/>
    <w:uiPriority w:val="99"/>
    <w:semiHidden/>
    <w:unhideWhenUsed/>
    <w:rsid w:val="00972FAC"/>
  </w:style>
  <w:style w:type="numbering" w:customStyle="1" w:styleId="LFO191212">
    <w:name w:val="LFO191212"/>
    <w:basedOn w:val="a5"/>
    <w:rsid w:val="00972FAC"/>
  </w:style>
  <w:style w:type="numbering" w:customStyle="1" w:styleId="NoList12412">
    <w:name w:val="No List12412"/>
    <w:next w:val="a5"/>
    <w:uiPriority w:val="99"/>
    <w:semiHidden/>
    <w:rsid w:val="00972FAC"/>
  </w:style>
  <w:style w:type="numbering" w:customStyle="1" w:styleId="NoList111412">
    <w:name w:val="No List111412"/>
    <w:next w:val="a5"/>
    <w:uiPriority w:val="99"/>
    <w:semiHidden/>
    <w:unhideWhenUsed/>
    <w:rsid w:val="00972FAC"/>
  </w:style>
  <w:style w:type="numbering" w:customStyle="1" w:styleId="1412">
    <w:name w:val="无列表1412"/>
    <w:next w:val="a5"/>
    <w:semiHidden/>
    <w:rsid w:val="00972FAC"/>
  </w:style>
  <w:style w:type="numbering" w:customStyle="1" w:styleId="14120">
    <w:name w:val="リストなし1412"/>
    <w:next w:val="a5"/>
    <w:uiPriority w:val="99"/>
    <w:semiHidden/>
    <w:unhideWhenUsed/>
    <w:rsid w:val="00972FAC"/>
  </w:style>
  <w:style w:type="numbering" w:customStyle="1" w:styleId="11412">
    <w:name w:val="无列表11412"/>
    <w:next w:val="a5"/>
    <w:semiHidden/>
    <w:rsid w:val="00972FAC"/>
  </w:style>
  <w:style w:type="numbering" w:customStyle="1" w:styleId="113120">
    <w:name w:val="リストなし11312"/>
    <w:next w:val="a5"/>
    <w:uiPriority w:val="99"/>
    <w:semiHidden/>
    <w:unhideWhenUsed/>
    <w:rsid w:val="00972FAC"/>
  </w:style>
  <w:style w:type="numbering" w:customStyle="1" w:styleId="NoList22412">
    <w:name w:val="No List22412"/>
    <w:next w:val="a5"/>
    <w:uiPriority w:val="99"/>
    <w:semiHidden/>
    <w:unhideWhenUsed/>
    <w:rsid w:val="00972FAC"/>
  </w:style>
  <w:style w:type="numbering" w:customStyle="1" w:styleId="NoList32412">
    <w:name w:val="No List32412"/>
    <w:next w:val="a5"/>
    <w:uiPriority w:val="99"/>
    <w:semiHidden/>
    <w:unhideWhenUsed/>
    <w:rsid w:val="00972FAC"/>
  </w:style>
  <w:style w:type="numbering" w:customStyle="1" w:styleId="NoList42312">
    <w:name w:val="No List42312"/>
    <w:next w:val="a5"/>
    <w:uiPriority w:val="99"/>
    <w:semiHidden/>
    <w:unhideWhenUsed/>
    <w:rsid w:val="00972FAC"/>
  </w:style>
  <w:style w:type="numbering" w:customStyle="1" w:styleId="NoList211312">
    <w:name w:val="No List211312"/>
    <w:next w:val="a5"/>
    <w:uiPriority w:val="99"/>
    <w:semiHidden/>
    <w:unhideWhenUsed/>
    <w:rsid w:val="00972FAC"/>
  </w:style>
  <w:style w:type="numbering" w:customStyle="1" w:styleId="NoList311312">
    <w:name w:val="No List311312"/>
    <w:next w:val="a5"/>
    <w:uiPriority w:val="99"/>
    <w:semiHidden/>
    <w:unhideWhenUsed/>
    <w:rsid w:val="00972FAC"/>
  </w:style>
  <w:style w:type="numbering" w:customStyle="1" w:styleId="NoList411312">
    <w:name w:val="No List411312"/>
    <w:next w:val="a5"/>
    <w:uiPriority w:val="99"/>
    <w:semiHidden/>
    <w:unhideWhenUsed/>
    <w:rsid w:val="00972FAC"/>
  </w:style>
  <w:style w:type="numbering" w:customStyle="1" w:styleId="111312">
    <w:name w:val="无列表111312"/>
    <w:next w:val="a5"/>
    <w:semiHidden/>
    <w:rsid w:val="00972FAC"/>
  </w:style>
  <w:style w:type="numbering" w:customStyle="1" w:styleId="NoList1111312">
    <w:name w:val="No List1111312"/>
    <w:next w:val="a5"/>
    <w:uiPriority w:val="99"/>
    <w:semiHidden/>
    <w:unhideWhenUsed/>
    <w:rsid w:val="00972FAC"/>
  </w:style>
  <w:style w:type="numbering" w:customStyle="1" w:styleId="NoList121312">
    <w:name w:val="No List121312"/>
    <w:next w:val="a5"/>
    <w:uiPriority w:val="99"/>
    <w:semiHidden/>
    <w:unhideWhenUsed/>
    <w:rsid w:val="00972FAC"/>
  </w:style>
  <w:style w:type="numbering" w:customStyle="1" w:styleId="NoList221312">
    <w:name w:val="No List221312"/>
    <w:next w:val="a5"/>
    <w:uiPriority w:val="99"/>
    <w:semiHidden/>
    <w:unhideWhenUsed/>
    <w:rsid w:val="00972FAC"/>
  </w:style>
  <w:style w:type="numbering" w:customStyle="1" w:styleId="NoList321312">
    <w:name w:val="No List321312"/>
    <w:next w:val="a5"/>
    <w:uiPriority w:val="99"/>
    <w:semiHidden/>
    <w:unhideWhenUsed/>
    <w:rsid w:val="00972FAC"/>
  </w:style>
  <w:style w:type="numbering" w:customStyle="1" w:styleId="224">
    <w:name w:val="无列表22"/>
    <w:next w:val="a5"/>
    <w:uiPriority w:val="99"/>
    <w:semiHidden/>
    <w:unhideWhenUsed/>
    <w:rsid w:val="00972FAC"/>
  </w:style>
  <w:style w:type="numbering" w:customStyle="1" w:styleId="324">
    <w:name w:val="无列表32"/>
    <w:next w:val="a5"/>
    <w:uiPriority w:val="99"/>
    <w:semiHidden/>
    <w:unhideWhenUsed/>
    <w:rsid w:val="00972FAC"/>
  </w:style>
  <w:style w:type="table" w:customStyle="1" w:styleId="TableClassic226">
    <w:name w:val="Table Classic 226"/>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a5"/>
    <w:semiHidden/>
    <w:rsid w:val="00972FAC"/>
  </w:style>
  <w:style w:type="table" w:customStyle="1" w:styleId="TableGrid21211">
    <w:name w:val="Table Grid212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972FAC"/>
    <w:rPr>
      <w:rFonts w:ascii="Times New Roman" w:eastAsia="MS Mincho" w:hAnsi="Times New Roman"/>
      <w:lang w:val="en-US" w:eastAsia="en-US"/>
    </w:rPr>
    <w:tblPr/>
  </w:style>
  <w:style w:type="table" w:customStyle="1" w:styleId="TableGrid591">
    <w:name w:val="Table Grid591"/>
    <w:basedOn w:val="a4"/>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f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72FAC"/>
    <w:rPr>
      <w:rFonts w:ascii="Times New Roman" w:eastAsia="MS Mincho" w:hAnsi="Times New Roman"/>
      <w:lang w:val="en-US" w:eastAsia="en-US"/>
    </w:rPr>
    <w:tblPr/>
  </w:style>
  <w:style w:type="table" w:customStyle="1" w:styleId="TableGrid2291">
    <w:name w:val="Table Grid229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f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f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next w:val="af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4"/>
    <w:next w:val="2d"/>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972FAC"/>
  </w:style>
  <w:style w:type="table" w:customStyle="1" w:styleId="TableGrid21221">
    <w:name w:val="Table Grid212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72FAC"/>
    <w:rPr>
      <w:rFonts w:ascii="Times New Roman" w:eastAsia="MS Mincho" w:hAnsi="Times New Roman"/>
      <w:lang w:val="en-US" w:eastAsia="en-US"/>
    </w:rPr>
    <w:tblPr/>
  </w:style>
  <w:style w:type="table" w:customStyle="1" w:styleId="Tabellengitternetz11122">
    <w:name w:val="Tabellengitternetz1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972FAC"/>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972FAC"/>
  </w:style>
  <w:style w:type="numbering" w:customStyle="1" w:styleId="NoList3111111">
    <w:name w:val="No List3111111"/>
    <w:next w:val="a5"/>
    <w:uiPriority w:val="99"/>
    <w:semiHidden/>
    <w:unhideWhenUsed/>
    <w:rsid w:val="00972FAC"/>
  </w:style>
  <w:style w:type="numbering" w:customStyle="1" w:styleId="NoList4111111">
    <w:name w:val="No List4111111"/>
    <w:next w:val="a5"/>
    <w:uiPriority w:val="99"/>
    <w:semiHidden/>
    <w:unhideWhenUsed/>
    <w:rsid w:val="00972FAC"/>
  </w:style>
  <w:style w:type="numbering" w:customStyle="1" w:styleId="NoList111111111">
    <w:name w:val="No List111111111"/>
    <w:next w:val="a5"/>
    <w:uiPriority w:val="99"/>
    <w:semiHidden/>
    <w:unhideWhenUsed/>
    <w:rsid w:val="00972FAC"/>
  </w:style>
  <w:style w:type="numbering" w:customStyle="1" w:styleId="NoList1211111">
    <w:name w:val="No List1211111"/>
    <w:next w:val="a5"/>
    <w:uiPriority w:val="99"/>
    <w:semiHidden/>
    <w:unhideWhenUsed/>
    <w:rsid w:val="00972FAC"/>
  </w:style>
  <w:style w:type="numbering" w:customStyle="1" w:styleId="LFO19111111">
    <w:name w:val="LFO19111111"/>
    <w:basedOn w:val="a5"/>
    <w:rsid w:val="00972FAC"/>
  </w:style>
  <w:style w:type="numbering" w:customStyle="1" w:styleId="KeineListe1">
    <w:name w:val="Keine Liste1"/>
    <w:next w:val="a5"/>
    <w:uiPriority w:val="99"/>
    <w:semiHidden/>
    <w:unhideWhenUsed/>
    <w:rsid w:val="00972FAC"/>
  </w:style>
  <w:style w:type="table" w:customStyle="1" w:styleId="Tabellenraster1">
    <w:name w:val="Tabellenraster1"/>
    <w:basedOn w:val="a4"/>
    <w:next w:val="af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972F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72FA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972FAC"/>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972FAC"/>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72FAC"/>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972FAC"/>
    <w:rPr>
      <w:color w:val="808080"/>
    </w:rPr>
  </w:style>
  <w:style w:type="paragraph" w:customStyle="1" w:styleId="DunkleListe-Akzent31">
    <w:name w:val="Dunkle Liste - Akzent 31"/>
    <w:hidden/>
    <w:uiPriority w:val="99"/>
    <w:semiHidden/>
    <w:rsid w:val="00972FAC"/>
    <w:rPr>
      <w:rFonts w:ascii="Calibri" w:hAnsi="Calibri"/>
      <w:sz w:val="22"/>
      <w:szCs w:val="22"/>
      <w:lang w:val="en-US" w:eastAsia="zh-CN"/>
    </w:rPr>
  </w:style>
  <w:style w:type="paragraph" w:customStyle="1" w:styleId="afffff0">
    <w:name w:val="段"/>
    <w:uiPriority w:val="99"/>
    <w:rsid w:val="00972FAC"/>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rsid w:val="00972FAC"/>
    <w:rPr>
      <w:rFonts w:ascii="Arial" w:hAnsi="Arial" w:cs="Arial"/>
      <w:sz w:val="22"/>
      <w:szCs w:val="22"/>
      <w:lang w:val="en-US" w:eastAsia="zh-CN"/>
    </w:rPr>
  </w:style>
  <w:style w:type="character" w:customStyle="1" w:styleId="c-phonebook-results-content">
    <w:name w:val="c-phonebook-results-content"/>
    <w:basedOn w:val="a3"/>
    <w:rsid w:val="00972FAC"/>
  </w:style>
  <w:style w:type="character" w:styleId="HTML4">
    <w:name w:val="HTML Acronym"/>
    <w:basedOn w:val="a3"/>
    <w:uiPriority w:val="99"/>
    <w:unhideWhenUsed/>
    <w:rsid w:val="00972FAC"/>
  </w:style>
  <w:style w:type="table" w:styleId="afffff1">
    <w:name w:val="Light List"/>
    <w:basedOn w:val="a4"/>
    <w:uiPriority w:val="61"/>
    <w:rsid w:val="00972FAC"/>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972FAC"/>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972FAC"/>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972FAC"/>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972FAC"/>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972FAC"/>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972FAC"/>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972FAC"/>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972FAC"/>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972FA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972FA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972FAC"/>
    <w:rPr>
      <w:rFonts w:ascii="Times New Roman" w:eastAsia="MS Mincho" w:hAnsi="Times New Roman"/>
      <w:lang w:val="en-US" w:eastAsia="en-US"/>
    </w:rPr>
    <w:tblPr/>
  </w:style>
  <w:style w:type="table" w:customStyle="1" w:styleId="TableGrid417">
    <w:name w:val="Table Grid417"/>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972FAC"/>
    <w:rPr>
      <w:rFonts w:ascii="Times New Roman" w:eastAsia="MS Mincho" w:hAnsi="Times New Roman"/>
      <w:lang w:val="en-US" w:eastAsia="en-US"/>
    </w:rPr>
    <w:tblPr/>
  </w:style>
  <w:style w:type="table" w:customStyle="1" w:styleId="Tabellengitternetz123">
    <w:name w:val="Tabellengitternetz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972FAC"/>
    <w:rPr>
      <w:rFonts w:ascii="Times New Roman" w:eastAsia="MS Mincho" w:hAnsi="Times New Roman"/>
      <w:lang w:val="en-US" w:eastAsia="en-US"/>
    </w:rPr>
    <w:tblPr/>
  </w:style>
  <w:style w:type="table" w:customStyle="1" w:styleId="Tabellengitternetz11123">
    <w:name w:val="Tabellengitternetz1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972FAC"/>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972FAC"/>
    <w:rPr>
      <w:rFonts w:ascii="Times New Roman" w:eastAsia="MS Mincho" w:hAnsi="Times New Roman"/>
      <w:lang w:val="en-US" w:eastAsia="en-US"/>
    </w:rPr>
    <w:tblPr/>
  </w:style>
  <w:style w:type="table" w:customStyle="1" w:styleId="TableGrid7151">
    <w:name w:val="Table Grid71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972FAC"/>
    <w:rPr>
      <w:rFonts w:ascii="Times New Roman" w:eastAsia="MS Mincho" w:hAnsi="Times New Roman"/>
      <w:lang w:val="en-US" w:eastAsia="en-US"/>
    </w:rPr>
    <w:tblPr/>
  </w:style>
  <w:style w:type="table" w:customStyle="1" w:styleId="TableGrid7651">
    <w:name w:val="Table Grid7651"/>
    <w:basedOn w:val="a4"/>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134">
      <w:bodyDiv w:val="1"/>
      <w:marLeft w:val="0"/>
      <w:marRight w:val="0"/>
      <w:marTop w:val="0"/>
      <w:marBottom w:val="0"/>
      <w:divBdr>
        <w:top w:val="none" w:sz="0" w:space="0" w:color="auto"/>
        <w:left w:val="none" w:sz="0" w:space="0" w:color="auto"/>
        <w:bottom w:val="none" w:sz="0" w:space="0" w:color="auto"/>
        <w:right w:val="none" w:sz="0" w:space="0" w:color="auto"/>
      </w:divBdr>
    </w:div>
    <w:div w:id="176161176">
      <w:bodyDiv w:val="1"/>
      <w:marLeft w:val="0"/>
      <w:marRight w:val="0"/>
      <w:marTop w:val="0"/>
      <w:marBottom w:val="0"/>
      <w:divBdr>
        <w:top w:val="none" w:sz="0" w:space="0" w:color="auto"/>
        <w:left w:val="none" w:sz="0" w:space="0" w:color="auto"/>
        <w:bottom w:val="none" w:sz="0" w:space="0" w:color="auto"/>
        <w:right w:val="none" w:sz="0" w:space="0" w:color="auto"/>
      </w:divBdr>
    </w:div>
    <w:div w:id="216210692">
      <w:bodyDiv w:val="1"/>
      <w:marLeft w:val="0"/>
      <w:marRight w:val="0"/>
      <w:marTop w:val="0"/>
      <w:marBottom w:val="0"/>
      <w:divBdr>
        <w:top w:val="none" w:sz="0" w:space="0" w:color="auto"/>
        <w:left w:val="none" w:sz="0" w:space="0" w:color="auto"/>
        <w:bottom w:val="none" w:sz="0" w:space="0" w:color="auto"/>
        <w:right w:val="none" w:sz="0" w:space="0" w:color="auto"/>
      </w:divBdr>
    </w:div>
    <w:div w:id="429594345">
      <w:bodyDiv w:val="1"/>
      <w:marLeft w:val="0"/>
      <w:marRight w:val="0"/>
      <w:marTop w:val="0"/>
      <w:marBottom w:val="0"/>
      <w:divBdr>
        <w:top w:val="none" w:sz="0" w:space="0" w:color="auto"/>
        <w:left w:val="none" w:sz="0" w:space="0" w:color="auto"/>
        <w:bottom w:val="none" w:sz="0" w:space="0" w:color="auto"/>
        <w:right w:val="none" w:sz="0" w:space="0" w:color="auto"/>
      </w:divBdr>
    </w:div>
    <w:div w:id="593394076">
      <w:bodyDiv w:val="1"/>
      <w:marLeft w:val="0"/>
      <w:marRight w:val="0"/>
      <w:marTop w:val="0"/>
      <w:marBottom w:val="0"/>
      <w:divBdr>
        <w:top w:val="none" w:sz="0" w:space="0" w:color="auto"/>
        <w:left w:val="none" w:sz="0" w:space="0" w:color="auto"/>
        <w:bottom w:val="none" w:sz="0" w:space="0" w:color="auto"/>
        <w:right w:val="none" w:sz="0" w:space="0" w:color="auto"/>
      </w:divBdr>
    </w:div>
    <w:div w:id="741753901">
      <w:bodyDiv w:val="1"/>
      <w:marLeft w:val="0"/>
      <w:marRight w:val="0"/>
      <w:marTop w:val="0"/>
      <w:marBottom w:val="0"/>
      <w:divBdr>
        <w:top w:val="none" w:sz="0" w:space="0" w:color="auto"/>
        <w:left w:val="none" w:sz="0" w:space="0" w:color="auto"/>
        <w:bottom w:val="none" w:sz="0" w:space="0" w:color="auto"/>
        <w:right w:val="none" w:sz="0" w:space="0" w:color="auto"/>
      </w:divBdr>
    </w:div>
    <w:div w:id="830214124">
      <w:bodyDiv w:val="1"/>
      <w:marLeft w:val="0"/>
      <w:marRight w:val="0"/>
      <w:marTop w:val="0"/>
      <w:marBottom w:val="0"/>
      <w:divBdr>
        <w:top w:val="none" w:sz="0" w:space="0" w:color="auto"/>
        <w:left w:val="none" w:sz="0" w:space="0" w:color="auto"/>
        <w:bottom w:val="none" w:sz="0" w:space="0" w:color="auto"/>
        <w:right w:val="none" w:sz="0" w:space="0" w:color="auto"/>
      </w:divBdr>
    </w:div>
    <w:div w:id="874737191">
      <w:bodyDiv w:val="1"/>
      <w:marLeft w:val="0"/>
      <w:marRight w:val="0"/>
      <w:marTop w:val="0"/>
      <w:marBottom w:val="0"/>
      <w:divBdr>
        <w:top w:val="none" w:sz="0" w:space="0" w:color="auto"/>
        <w:left w:val="none" w:sz="0" w:space="0" w:color="auto"/>
        <w:bottom w:val="none" w:sz="0" w:space="0" w:color="auto"/>
        <w:right w:val="none" w:sz="0" w:space="0" w:color="auto"/>
      </w:divBdr>
    </w:div>
    <w:div w:id="1101410098">
      <w:bodyDiv w:val="1"/>
      <w:marLeft w:val="0"/>
      <w:marRight w:val="0"/>
      <w:marTop w:val="0"/>
      <w:marBottom w:val="0"/>
      <w:divBdr>
        <w:top w:val="none" w:sz="0" w:space="0" w:color="auto"/>
        <w:left w:val="none" w:sz="0" w:space="0" w:color="auto"/>
        <w:bottom w:val="none" w:sz="0" w:space="0" w:color="auto"/>
        <w:right w:val="none" w:sz="0" w:space="0" w:color="auto"/>
      </w:divBdr>
    </w:div>
    <w:div w:id="1126971737">
      <w:bodyDiv w:val="1"/>
      <w:marLeft w:val="0"/>
      <w:marRight w:val="0"/>
      <w:marTop w:val="0"/>
      <w:marBottom w:val="0"/>
      <w:divBdr>
        <w:top w:val="none" w:sz="0" w:space="0" w:color="auto"/>
        <w:left w:val="none" w:sz="0" w:space="0" w:color="auto"/>
        <w:bottom w:val="none" w:sz="0" w:space="0" w:color="auto"/>
        <w:right w:val="none" w:sz="0" w:space="0" w:color="auto"/>
      </w:divBdr>
    </w:div>
    <w:div w:id="1156337884">
      <w:bodyDiv w:val="1"/>
      <w:marLeft w:val="0"/>
      <w:marRight w:val="0"/>
      <w:marTop w:val="0"/>
      <w:marBottom w:val="0"/>
      <w:divBdr>
        <w:top w:val="none" w:sz="0" w:space="0" w:color="auto"/>
        <w:left w:val="none" w:sz="0" w:space="0" w:color="auto"/>
        <w:bottom w:val="none" w:sz="0" w:space="0" w:color="auto"/>
        <w:right w:val="none" w:sz="0" w:space="0" w:color="auto"/>
      </w:divBdr>
    </w:div>
    <w:div w:id="1166818719">
      <w:bodyDiv w:val="1"/>
      <w:marLeft w:val="0"/>
      <w:marRight w:val="0"/>
      <w:marTop w:val="0"/>
      <w:marBottom w:val="0"/>
      <w:divBdr>
        <w:top w:val="none" w:sz="0" w:space="0" w:color="auto"/>
        <w:left w:val="none" w:sz="0" w:space="0" w:color="auto"/>
        <w:bottom w:val="none" w:sz="0" w:space="0" w:color="auto"/>
        <w:right w:val="none" w:sz="0" w:space="0" w:color="auto"/>
      </w:divBdr>
    </w:div>
    <w:div w:id="1281375139">
      <w:bodyDiv w:val="1"/>
      <w:marLeft w:val="0"/>
      <w:marRight w:val="0"/>
      <w:marTop w:val="0"/>
      <w:marBottom w:val="0"/>
      <w:divBdr>
        <w:top w:val="none" w:sz="0" w:space="0" w:color="auto"/>
        <w:left w:val="none" w:sz="0" w:space="0" w:color="auto"/>
        <w:bottom w:val="none" w:sz="0" w:space="0" w:color="auto"/>
        <w:right w:val="none" w:sz="0" w:space="0" w:color="auto"/>
      </w:divBdr>
    </w:div>
    <w:div w:id="1282498262">
      <w:bodyDiv w:val="1"/>
      <w:marLeft w:val="0"/>
      <w:marRight w:val="0"/>
      <w:marTop w:val="0"/>
      <w:marBottom w:val="0"/>
      <w:divBdr>
        <w:top w:val="none" w:sz="0" w:space="0" w:color="auto"/>
        <w:left w:val="none" w:sz="0" w:space="0" w:color="auto"/>
        <w:bottom w:val="none" w:sz="0" w:space="0" w:color="auto"/>
        <w:right w:val="none" w:sz="0" w:space="0" w:color="auto"/>
      </w:divBdr>
    </w:div>
    <w:div w:id="1308902954">
      <w:bodyDiv w:val="1"/>
      <w:marLeft w:val="0"/>
      <w:marRight w:val="0"/>
      <w:marTop w:val="0"/>
      <w:marBottom w:val="0"/>
      <w:divBdr>
        <w:top w:val="none" w:sz="0" w:space="0" w:color="auto"/>
        <w:left w:val="none" w:sz="0" w:space="0" w:color="auto"/>
        <w:bottom w:val="none" w:sz="0" w:space="0" w:color="auto"/>
        <w:right w:val="none" w:sz="0" w:space="0" w:color="auto"/>
      </w:divBdr>
    </w:div>
    <w:div w:id="1661540459">
      <w:bodyDiv w:val="1"/>
      <w:marLeft w:val="0"/>
      <w:marRight w:val="0"/>
      <w:marTop w:val="0"/>
      <w:marBottom w:val="0"/>
      <w:divBdr>
        <w:top w:val="none" w:sz="0" w:space="0" w:color="auto"/>
        <w:left w:val="none" w:sz="0" w:space="0" w:color="auto"/>
        <w:bottom w:val="none" w:sz="0" w:space="0" w:color="auto"/>
        <w:right w:val="none" w:sz="0" w:space="0" w:color="auto"/>
      </w:divBdr>
    </w:div>
    <w:div w:id="1705211724">
      <w:bodyDiv w:val="1"/>
      <w:marLeft w:val="0"/>
      <w:marRight w:val="0"/>
      <w:marTop w:val="0"/>
      <w:marBottom w:val="0"/>
      <w:divBdr>
        <w:top w:val="none" w:sz="0" w:space="0" w:color="auto"/>
        <w:left w:val="none" w:sz="0" w:space="0" w:color="auto"/>
        <w:bottom w:val="none" w:sz="0" w:space="0" w:color="auto"/>
        <w:right w:val="none" w:sz="0" w:space="0" w:color="auto"/>
      </w:divBdr>
    </w:div>
    <w:div w:id="1782996485">
      <w:bodyDiv w:val="1"/>
      <w:marLeft w:val="0"/>
      <w:marRight w:val="0"/>
      <w:marTop w:val="0"/>
      <w:marBottom w:val="0"/>
      <w:divBdr>
        <w:top w:val="none" w:sz="0" w:space="0" w:color="auto"/>
        <w:left w:val="none" w:sz="0" w:space="0" w:color="auto"/>
        <w:bottom w:val="none" w:sz="0" w:space="0" w:color="auto"/>
        <w:right w:val="none" w:sz="0" w:space="0" w:color="auto"/>
      </w:divBdr>
    </w:div>
    <w:div w:id="1895307544">
      <w:bodyDiv w:val="1"/>
      <w:marLeft w:val="0"/>
      <w:marRight w:val="0"/>
      <w:marTop w:val="0"/>
      <w:marBottom w:val="0"/>
      <w:divBdr>
        <w:top w:val="none" w:sz="0" w:space="0" w:color="auto"/>
        <w:left w:val="none" w:sz="0" w:space="0" w:color="auto"/>
        <w:bottom w:val="none" w:sz="0" w:space="0" w:color="auto"/>
        <w:right w:val="none" w:sz="0" w:space="0" w:color="auto"/>
      </w:divBdr>
    </w:div>
    <w:div w:id="1955290038">
      <w:bodyDiv w:val="1"/>
      <w:marLeft w:val="0"/>
      <w:marRight w:val="0"/>
      <w:marTop w:val="0"/>
      <w:marBottom w:val="0"/>
      <w:divBdr>
        <w:top w:val="none" w:sz="0" w:space="0" w:color="auto"/>
        <w:left w:val="none" w:sz="0" w:space="0" w:color="auto"/>
        <w:bottom w:val="none" w:sz="0" w:space="0" w:color="auto"/>
        <w:right w:val="none" w:sz="0" w:space="0" w:color="auto"/>
      </w:divBdr>
    </w:div>
    <w:div w:id="2046521949">
      <w:bodyDiv w:val="1"/>
      <w:marLeft w:val="0"/>
      <w:marRight w:val="0"/>
      <w:marTop w:val="0"/>
      <w:marBottom w:val="0"/>
      <w:divBdr>
        <w:top w:val="none" w:sz="0" w:space="0" w:color="auto"/>
        <w:left w:val="none" w:sz="0" w:space="0" w:color="auto"/>
        <w:bottom w:val="none" w:sz="0" w:space="0" w:color="auto"/>
        <w:right w:val="none" w:sz="0" w:space="0" w:color="auto"/>
      </w:divBdr>
    </w:div>
    <w:div w:id="20849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B804-EB70-480C-802C-3DBFD342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27</Pages>
  <Words>11612</Words>
  <Characters>66195</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1900-01-01T05:00:00Z</cp:lastPrinted>
  <dcterms:created xsi:type="dcterms:W3CDTF">2023-11-21T08:16:00Z</dcterms:created>
  <dcterms:modified xsi:type="dcterms:W3CDTF">2023-11-21T09:01:00Z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(3)br9jI/QQpfKrlSwokj0CFgZ8XnHnDADYHQELsCoaB5kw3QtA12wat6zgOY/T3maESS8gqUlI
NS4wtsBZ/kjp81FQjMbZ6OyJaU16J7gMcVLdB2lP9gPddx6Kl24qNOXDt0SlSDZ+HhudCU0y
E3M5DXwVioTMNqKTf/peEw5CCyk8z9zrUMR8JmBx0baBUzK4u9vE8cLQgH2+bnwuNvgBPgR7
6DFipvO1wMtc1OjXUE</vt:lpwstr>
  </property>
  <property fmtid="{D5CDD505-2E9C-101B-9397-08002B2CF9AE}" pid="22" name="_2015_ms_pID_7253431">
    <vt:lpwstr>ksUaf6zniHkjWVBaypunQf7Dsr+kVMH299ytFnXPIYb1sIGNyOEc5S
Wv520Pq2PMBfW5IxEoqqjHSKDXO/I+WvTatUm4tDnzaP6MCgDco0cQldsXQ3R8Zx/DdWMGSf
MZnGji7ji0Sn5ZdrZMGRtrtsLK7E3duWzHbJ3HjPdenYTAnuNf978YEwjIFY4Ow6m+zGOl2i
SYr74TCx4extXihXx9S43wJtLkMBOUzdYNb3</vt:lpwstr>
  </property>
  <property fmtid="{D5CDD505-2E9C-101B-9397-08002B2CF9AE}" pid="23" name="_2015_ms_pID_7253432">
    <vt:lpwstr>fA==</vt:lpwstr>
  </property>
</Properties>
</file>