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A76A649"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109</w:t>
        </w:r>
      </w:fldSimple>
      <w:fldSimple w:instr=" DOCPROPERTY  MtgTitle  \* MERGEFORMAT "/>
      <w:r>
        <w:rPr>
          <w:b/>
          <w:i/>
          <w:noProof/>
          <w:sz w:val="28"/>
        </w:rPr>
        <w:tab/>
      </w:r>
      <w:fldSimple w:instr=" DOCPROPERTY  Tdoc#  \* MERGEFORMAT ">
        <w:r w:rsidR="00E13F3D" w:rsidRPr="00E13F3D">
          <w:rPr>
            <w:b/>
            <w:i/>
            <w:noProof/>
            <w:sz w:val="28"/>
          </w:rPr>
          <w:t>R4-23</w:t>
        </w:r>
        <w:r w:rsidR="00716592">
          <w:rPr>
            <w:rFonts w:hint="eastAsia"/>
            <w:b/>
            <w:i/>
            <w:noProof/>
            <w:sz w:val="28"/>
            <w:lang w:eastAsia="ja-JP"/>
          </w:rPr>
          <w:t>2</w:t>
        </w:r>
        <w:r w:rsidR="00716592">
          <w:rPr>
            <w:b/>
            <w:i/>
            <w:noProof/>
            <w:sz w:val="28"/>
            <w:lang w:eastAsia="ja-JP"/>
          </w:rPr>
          <w:t>1982</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Chicago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13th Nov 2023</w:t>
        </w:r>
      </w:fldSimple>
      <w:r w:rsidR="00547111">
        <w:rPr>
          <w:b/>
          <w:noProof/>
          <w:sz w:val="24"/>
        </w:rPr>
        <w:t xml:space="preserve"> - </w:t>
      </w:r>
      <w:fldSimple w:instr=" DOCPROPERTY  EndDate  \* MERGEFORMAT ">
        <w:r w:rsidR="003609EF" w:rsidRPr="00BA51D9">
          <w:rPr>
            <w:b/>
            <w:noProof/>
            <w:sz w:val="24"/>
          </w:rPr>
          <w:t>17th Nov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38.101-3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1054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37AA2B" w:rsidR="001E41F3" w:rsidRPr="00410371" w:rsidRDefault="0071659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45DDFB" w:rsidR="00F25D98" w:rsidRDefault="00B172F2"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TS 38.101-3 big CR for NR_ENDC_RF_FR1_enh2</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NTT DOCOMO, INC., Huawei, HiSilicon, 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B104AF" w:rsidR="001E41F3" w:rsidRDefault="001A50A2" w:rsidP="00547111">
            <w:pPr>
              <w:pStyle w:val="CRCoverPage"/>
              <w:spacing w:after="0"/>
              <w:ind w:left="100"/>
              <w:rPr>
                <w:noProof/>
              </w:rPr>
            </w:pPr>
            <w:r>
              <w:t>R4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NR_ENDC_RF_FR1_enh2-Core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8C1AB9" w:rsidR="001E41F3" w:rsidRDefault="00000000">
            <w:pPr>
              <w:pStyle w:val="CRCoverPage"/>
              <w:spacing w:after="0"/>
              <w:ind w:left="100"/>
              <w:rPr>
                <w:noProof/>
              </w:rPr>
            </w:pPr>
            <w:fldSimple w:instr=" DOCPROPERTY  ResDate  \* MERGEFORMAT ">
              <w:r w:rsidR="00D24991">
                <w:rPr>
                  <w:noProof/>
                </w:rPr>
                <w:t>2023-11-</w:t>
              </w:r>
              <w:r w:rsidR="00716592">
                <w:rPr>
                  <w:noProof/>
                </w:rPr>
                <w:t>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EDF45C" w14:textId="484D901A" w:rsidR="0036315D" w:rsidRDefault="0036315D" w:rsidP="0036315D">
            <w:pPr>
              <w:pStyle w:val="CRCoverPage"/>
              <w:spacing w:after="0"/>
              <w:ind w:left="100"/>
              <w:rPr>
                <w:noProof/>
                <w:lang w:eastAsia="ja-JP"/>
              </w:rPr>
            </w:pPr>
            <w:r>
              <w:rPr>
                <w:noProof/>
                <w:lang w:eastAsia="ja-JP"/>
              </w:rPr>
              <w:t xml:space="preserve">Lower MSD and </w:t>
            </w:r>
            <w:r>
              <w:rPr>
                <w:noProof/>
                <w:lang w:eastAsia="ja-JP"/>
              </w:rPr>
              <w:t xml:space="preserve">UE 8Rx for </w:t>
            </w:r>
            <w:r w:rsidRPr="0064332B">
              <w:rPr>
                <w:noProof/>
                <w:lang w:eastAsia="ja-JP"/>
              </w:rPr>
              <w:t>CPE/FWA/vehicle/industrial devices</w:t>
            </w:r>
            <w:r>
              <w:rPr>
                <w:noProof/>
                <w:lang w:eastAsia="ja-JP"/>
              </w:rPr>
              <w:t xml:space="preserve"> is included as an objective of Rel-18 </w:t>
            </w:r>
            <w:r w:rsidRPr="0064332B">
              <w:rPr>
                <w:noProof/>
                <w:lang w:eastAsia="ja-JP"/>
              </w:rPr>
              <w:t>WI on Further RF requirements enhancement for NR and EN-DC in frequency range 1 (FR1)</w:t>
            </w:r>
            <w:r>
              <w:rPr>
                <w:noProof/>
                <w:lang w:eastAsia="ja-JP"/>
              </w:rPr>
              <w:t xml:space="preserve"> [</w:t>
            </w:r>
            <w:r w:rsidRPr="0064332B">
              <w:rPr>
                <w:noProof/>
                <w:lang w:eastAsia="ja-JP"/>
              </w:rPr>
              <w:t>NR_ENDC_RF_FR1_enh2</w:t>
            </w:r>
            <w:r>
              <w:rPr>
                <w:noProof/>
                <w:lang w:eastAsia="ja-JP"/>
              </w:rPr>
              <w:t>].</w:t>
            </w:r>
          </w:p>
          <w:p w14:paraId="38DD0C3F" w14:textId="77777777" w:rsidR="0036315D" w:rsidRPr="0036315D" w:rsidRDefault="0036315D" w:rsidP="007B7DA9">
            <w:pPr>
              <w:pStyle w:val="CRCoverPage"/>
              <w:spacing w:after="0"/>
              <w:ind w:left="100"/>
              <w:rPr>
                <w:noProof/>
                <w:lang w:eastAsia="ja-JP"/>
              </w:rPr>
            </w:pPr>
          </w:p>
          <w:p w14:paraId="09D67FB5" w14:textId="77777777" w:rsidR="0036315D" w:rsidRDefault="0036315D" w:rsidP="007B7DA9">
            <w:pPr>
              <w:pStyle w:val="CRCoverPage"/>
              <w:spacing w:after="0"/>
              <w:ind w:left="100"/>
              <w:rPr>
                <w:noProof/>
                <w:lang w:eastAsia="ja-JP"/>
              </w:rPr>
            </w:pPr>
          </w:p>
          <w:p w14:paraId="2AC838F5" w14:textId="132B93EC" w:rsidR="00B172F2" w:rsidRDefault="00B172F2" w:rsidP="007B7DA9">
            <w:pPr>
              <w:pStyle w:val="CRCoverPage"/>
              <w:spacing w:after="0"/>
              <w:ind w:left="100"/>
              <w:rPr>
                <w:noProof/>
                <w:lang w:eastAsia="ja-JP"/>
              </w:rPr>
            </w:pPr>
            <w:r>
              <w:rPr>
                <w:rFonts w:hint="eastAsia"/>
                <w:noProof/>
                <w:lang w:eastAsia="ja-JP"/>
              </w:rPr>
              <w:t>T</w:t>
            </w:r>
            <w:r>
              <w:rPr>
                <w:noProof/>
                <w:lang w:eastAsia="ja-JP"/>
              </w:rPr>
              <w:t xml:space="preserve">his </w:t>
            </w:r>
            <w:r w:rsidR="00D4629B">
              <w:rPr>
                <w:noProof/>
                <w:lang w:eastAsia="ja-JP"/>
              </w:rPr>
              <w:t xml:space="preserve">formal </w:t>
            </w:r>
            <w:r>
              <w:rPr>
                <w:noProof/>
                <w:lang w:eastAsia="ja-JP"/>
              </w:rPr>
              <w:t xml:space="preserve">CR is </w:t>
            </w:r>
            <w:r w:rsidR="007B7DA9">
              <w:rPr>
                <w:noProof/>
                <w:lang w:eastAsia="ja-JP"/>
              </w:rPr>
              <w:t xml:space="preserve">to capture the draft CR endorsed </w:t>
            </w:r>
            <w:r w:rsidR="007B7DA9" w:rsidRPr="007B7DA9">
              <w:rPr>
                <w:noProof/>
                <w:lang w:eastAsia="ja-JP"/>
              </w:rPr>
              <w:t xml:space="preserve">R4-2321786 </w:t>
            </w:r>
            <w:r w:rsidR="007B7DA9">
              <w:rPr>
                <w:noProof/>
                <w:lang w:eastAsia="ja-JP"/>
              </w:rPr>
              <w:t>for lower MSD in RAN4#109, and</w:t>
            </w:r>
            <w:r>
              <w:rPr>
                <w:noProof/>
                <w:lang w:eastAsia="ja-JP"/>
              </w:rPr>
              <w:t xml:space="preserve"> the draft CR R4-2317620 endorsed in RAN4#108bis</w:t>
            </w:r>
            <w:r w:rsidR="007B7DA9">
              <w:rPr>
                <w:noProof/>
                <w:lang w:eastAsia="ja-JP"/>
              </w:rPr>
              <w:t xml:space="preserve"> for 8Rx.</w:t>
            </w:r>
          </w:p>
          <w:p w14:paraId="708AA7DE" w14:textId="3D369569" w:rsidR="0036315D" w:rsidRPr="00B172F2" w:rsidRDefault="0036315D" w:rsidP="007B7DA9">
            <w:pPr>
              <w:pStyle w:val="CRCoverPage"/>
              <w:spacing w:after="0"/>
              <w:ind w:left="100"/>
              <w:rPr>
                <w:rFonts w:hint="eastAsia"/>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779FBF" w14:textId="77777777" w:rsidR="0036315D" w:rsidRDefault="0036315D" w:rsidP="00D4629B">
            <w:pPr>
              <w:pStyle w:val="CRCoverPage"/>
              <w:spacing w:after="0"/>
              <w:ind w:leftChars="50" w:left="100"/>
              <w:rPr>
                <w:noProof/>
                <w:lang w:eastAsia="ja-JP"/>
              </w:rPr>
            </w:pPr>
          </w:p>
          <w:p w14:paraId="7ABBCB1E" w14:textId="61B18825" w:rsidR="0036315D" w:rsidRDefault="0036315D" w:rsidP="00D4629B">
            <w:pPr>
              <w:pStyle w:val="CRCoverPage"/>
              <w:spacing w:after="0"/>
              <w:ind w:leftChars="50" w:left="100"/>
              <w:rPr>
                <w:noProof/>
                <w:lang w:eastAsia="ja-JP"/>
              </w:rPr>
            </w:pPr>
            <w:r>
              <w:rPr>
                <w:rFonts w:hint="eastAsia"/>
                <w:noProof/>
                <w:lang w:eastAsia="ja-JP"/>
              </w:rPr>
              <w:t>&lt;</w:t>
            </w:r>
            <w:r>
              <w:rPr>
                <w:noProof/>
                <w:lang w:eastAsia="ja-JP"/>
              </w:rPr>
              <w:t>Lower MSD&gt;</w:t>
            </w:r>
          </w:p>
          <w:p w14:paraId="007A7E7D" w14:textId="1C7667D9" w:rsidR="0036315D" w:rsidRDefault="0036315D" w:rsidP="00D4629B">
            <w:pPr>
              <w:pStyle w:val="CRCoverPage"/>
              <w:spacing w:after="0"/>
              <w:ind w:leftChars="50" w:left="100"/>
              <w:rPr>
                <w:noProof/>
                <w:lang w:eastAsia="ja-JP"/>
              </w:rPr>
            </w:pPr>
            <w:r>
              <w:rPr>
                <w:noProof/>
              </w:rPr>
              <w:t>A new clause 7.3B.2.3.7 is added to introduce the requirements on Lower MSD for inter-band EN-DC within FR1. More explicitly, the lower-MSD capability classes are defined for a UE to report different levels of MSD performance. The conditions to indicate the [</w:t>
            </w:r>
            <w:r w:rsidRPr="00046AB1">
              <w:rPr>
                <w:i/>
                <w:noProof/>
              </w:rPr>
              <w:t>lowerMSD-r18</w:t>
            </w:r>
            <w:r>
              <w:rPr>
                <w:noProof/>
              </w:rPr>
              <w:t>] capability are also specified. And an informative note is added for RAN5 to reduce the conformance test burden.</w:t>
            </w:r>
          </w:p>
          <w:p w14:paraId="31B715AE" w14:textId="77777777" w:rsidR="0036315D" w:rsidRDefault="0036315D" w:rsidP="00D4629B">
            <w:pPr>
              <w:pStyle w:val="CRCoverPage"/>
              <w:spacing w:after="0"/>
              <w:ind w:leftChars="50" w:left="100"/>
              <w:rPr>
                <w:rFonts w:hint="eastAsia"/>
                <w:noProof/>
                <w:lang w:eastAsia="ja-JP"/>
              </w:rPr>
            </w:pPr>
          </w:p>
          <w:p w14:paraId="6C19B799" w14:textId="26F1BFEC" w:rsidR="0036315D" w:rsidRDefault="0036315D" w:rsidP="00D4629B">
            <w:pPr>
              <w:pStyle w:val="CRCoverPage"/>
              <w:spacing w:after="0"/>
              <w:ind w:leftChars="50" w:left="100"/>
              <w:rPr>
                <w:noProof/>
                <w:lang w:eastAsia="ja-JP"/>
              </w:rPr>
            </w:pPr>
            <w:r>
              <w:rPr>
                <w:rFonts w:hint="eastAsia"/>
                <w:noProof/>
                <w:lang w:eastAsia="ja-JP"/>
              </w:rPr>
              <w:t>&lt;</w:t>
            </w:r>
            <w:r>
              <w:rPr>
                <w:noProof/>
                <w:lang w:eastAsia="ja-JP"/>
              </w:rPr>
              <w:t>8Rx&gt;</w:t>
            </w:r>
          </w:p>
          <w:p w14:paraId="30084BE8" w14:textId="77777777" w:rsidR="0036315D" w:rsidRDefault="0036315D" w:rsidP="00D4629B">
            <w:pPr>
              <w:pStyle w:val="CRCoverPage"/>
              <w:spacing w:after="0"/>
              <w:ind w:leftChars="50" w:left="100"/>
              <w:rPr>
                <w:rFonts w:hint="eastAsia"/>
                <w:noProof/>
                <w:lang w:eastAsia="ja-JP"/>
              </w:rPr>
            </w:pPr>
          </w:p>
          <w:p w14:paraId="3CA4765F" w14:textId="7F2EBC87" w:rsidR="00D4629B" w:rsidRDefault="00D4629B" w:rsidP="0036315D">
            <w:pPr>
              <w:pStyle w:val="CRCoverPage"/>
              <w:spacing w:after="0"/>
              <w:ind w:leftChars="50" w:left="100"/>
              <w:rPr>
                <w:rFonts w:hint="eastAsia"/>
                <w:noProof/>
                <w:lang w:eastAsia="ja-JP"/>
              </w:rPr>
            </w:pPr>
            <w:r>
              <w:rPr>
                <w:noProof/>
                <w:lang w:eastAsia="ja-JP"/>
              </w:rPr>
              <w:t>To introduce</w:t>
            </w:r>
            <w:r w:rsidRPr="006E1988">
              <w:rPr>
                <w:noProof/>
                <w:lang w:eastAsia="ja-JP"/>
              </w:rPr>
              <w:t xml:space="preserve"> </w:t>
            </w:r>
            <w:r>
              <w:rPr>
                <w:noProof/>
                <w:lang w:eastAsia="ja-JP"/>
              </w:rPr>
              <w:t xml:space="preserve">CA/DC </w:t>
            </w:r>
            <w:r w:rsidRPr="006E1988">
              <w:rPr>
                <w:noProof/>
                <w:lang w:eastAsia="ja-JP"/>
              </w:rPr>
              <w:t>requirements for 8Rx</w:t>
            </w:r>
            <w:r>
              <w:rPr>
                <w:noProof/>
                <w:lang w:eastAsia="ja-JP"/>
              </w:rPr>
              <w:t xml:space="preserve"> in TS 38.101-3.</w:t>
            </w:r>
          </w:p>
          <w:p w14:paraId="0C5DE5AB" w14:textId="77777777" w:rsidR="00D4629B" w:rsidRPr="002F2C62" w:rsidRDefault="00D4629B" w:rsidP="00D4629B">
            <w:pPr>
              <w:pStyle w:val="CRCoverPage"/>
              <w:numPr>
                <w:ilvl w:val="0"/>
                <w:numId w:val="1"/>
              </w:numPr>
              <w:spacing w:after="0"/>
              <w:rPr>
                <w:noProof/>
                <w:lang w:eastAsia="ja-JP"/>
              </w:rPr>
            </w:pPr>
            <w:r w:rsidRPr="002F2C62">
              <w:rPr>
                <w:rFonts w:hint="eastAsia"/>
                <w:noProof/>
                <w:lang w:eastAsia="ja-JP"/>
              </w:rPr>
              <w:t>C</w:t>
            </w:r>
            <w:r w:rsidRPr="002F2C62">
              <w:rPr>
                <w:noProof/>
                <w:lang w:eastAsia="ja-JP"/>
              </w:rPr>
              <w:t>A/DC 8Rx requirements</w:t>
            </w:r>
          </w:p>
          <w:p w14:paraId="3E0AF592" w14:textId="77777777" w:rsidR="004E11CE" w:rsidRDefault="00D4629B" w:rsidP="004E11CE">
            <w:pPr>
              <w:pStyle w:val="CRCoverPage"/>
              <w:numPr>
                <w:ilvl w:val="1"/>
                <w:numId w:val="1"/>
              </w:numPr>
              <w:spacing w:after="0"/>
              <w:rPr>
                <w:noProof/>
                <w:lang w:eastAsia="ja-JP"/>
              </w:rPr>
            </w:pPr>
            <w:r>
              <w:rPr>
                <w:noProof/>
                <w:lang w:eastAsia="ja-JP"/>
              </w:rPr>
              <w:t>The applicability of the number of Rx antennas for Rx requirements is updated to include 8Rx case.</w:t>
            </w:r>
          </w:p>
          <w:p w14:paraId="0351A5B1" w14:textId="77777777" w:rsidR="001E41F3" w:rsidRDefault="00D4629B" w:rsidP="004E11CE">
            <w:pPr>
              <w:pStyle w:val="CRCoverPage"/>
              <w:numPr>
                <w:ilvl w:val="1"/>
                <w:numId w:val="1"/>
              </w:numPr>
              <w:spacing w:after="0"/>
              <w:rPr>
                <w:noProof/>
                <w:lang w:eastAsia="ja-JP"/>
              </w:rPr>
            </w:pPr>
            <w:r>
              <w:rPr>
                <w:noProof/>
                <w:lang w:eastAsia="ja-JP"/>
              </w:rPr>
              <w:t xml:space="preserve">Add the desscription that </w:t>
            </w:r>
            <w:r w:rsidRPr="0098266F">
              <w:rPr>
                <w:noProof/>
                <w:lang w:eastAsia="ja-JP"/>
              </w:rPr>
              <w:t xml:space="preserve">the MSD in the applicable bands </w:t>
            </w:r>
            <w:r>
              <w:rPr>
                <w:noProof/>
                <w:lang w:eastAsia="ja-JP"/>
              </w:rPr>
              <w:t xml:space="preserve">in CA/DC </w:t>
            </w:r>
            <w:r w:rsidRPr="0098266F">
              <w:rPr>
                <w:noProof/>
                <w:lang w:eastAsia="ja-JP"/>
              </w:rPr>
              <w:t>shall be increased by the absolute value of ΔRIB,</w:t>
            </w:r>
            <w:r>
              <w:rPr>
                <w:noProof/>
                <w:lang w:eastAsia="ja-JP"/>
              </w:rPr>
              <w:t>8</w:t>
            </w:r>
            <w:r w:rsidRPr="0098266F">
              <w:rPr>
                <w:noProof/>
                <w:lang w:eastAsia="ja-JP"/>
              </w:rPr>
              <w:t>R</w:t>
            </w:r>
            <w:r>
              <w:rPr>
                <w:noProof/>
                <w:lang w:eastAsia="ja-JP"/>
              </w:rPr>
              <w:t>.</w:t>
            </w:r>
          </w:p>
          <w:p w14:paraId="31C656EC" w14:textId="3F03794F" w:rsidR="0036315D" w:rsidRDefault="0036315D" w:rsidP="0036315D">
            <w:pPr>
              <w:pStyle w:val="CRCoverPage"/>
              <w:spacing w:after="0"/>
              <w:rPr>
                <w:rFonts w:hint="eastAsia"/>
                <w:noProof/>
                <w:lang w:eastAsia="ja-JP"/>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E57AEC" w14:textId="50A9B628" w:rsidR="00EF1C0F" w:rsidRDefault="00EF1C0F">
            <w:pPr>
              <w:pStyle w:val="CRCoverPage"/>
              <w:spacing w:after="0"/>
              <w:ind w:left="100"/>
              <w:rPr>
                <w:noProof/>
                <w:lang w:eastAsia="ja-JP"/>
              </w:rPr>
            </w:pPr>
            <w:r>
              <w:rPr>
                <w:noProof/>
              </w:rPr>
              <w:t>The new feature of Lower MSD is not implemented.</w:t>
            </w:r>
          </w:p>
          <w:p w14:paraId="5C4BEB44" w14:textId="532CDB4A" w:rsidR="001E41F3" w:rsidRDefault="004E11CE">
            <w:pPr>
              <w:pStyle w:val="CRCoverPage"/>
              <w:spacing w:after="0"/>
              <w:ind w:left="100"/>
              <w:rPr>
                <w:noProof/>
              </w:rPr>
            </w:pPr>
            <w:r>
              <w:rPr>
                <w:noProof/>
                <w:lang w:eastAsia="ja-JP"/>
              </w:rPr>
              <w:t xml:space="preserve">UE 8Rx requirements for </w:t>
            </w:r>
            <w:r w:rsidRPr="005B5BC6">
              <w:rPr>
                <w:noProof/>
                <w:lang w:eastAsia="ja-JP"/>
              </w:rPr>
              <w:t>CPE/FWA/vehicle/industrial devices</w:t>
            </w:r>
            <w:r>
              <w:rPr>
                <w:noProof/>
                <w:lang w:eastAsia="ja-JP"/>
              </w:rPr>
              <w:t xml:space="preserve"> are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52353613" w:rsidR="001E41F3" w:rsidRDefault="004E11CE">
            <w:pPr>
              <w:pStyle w:val="CRCoverPage"/>
              <w:spacing w:after="0"/>
              <w:ind w:left="100"/>
              <w:rPr>
                <w:noProof/>
              </w:rPr>
            </w:pPr>
            <w:r>
              <w:rPr>
                <w:noProof/>
                <w:lang w:eastAsia="ja-JP"/>
              </w:rPr>
              <w:t>7.1, 7.3B</w:t>
            </w:r>
            <w:r w:rsidR="00EF1C0F">
              <w:rPr>
                <w:noProof/>
                <w:lang w:eastAsia="ja-JP"/>
              </w:rPr>
              <w:t xml:space="preserve">, </w:t>
            </w:r>
            <w:r w:rsidR="00EF1C0F">
              <w:rPr>
                <w:noProof/>
              </w:rPr>
              <w:t>7.3B.2.3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522AE2" w:rsidR="001E41F3" w:rsidRDefault="004E11CE">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B43CF62" w:rsidR="001E41F3" w:rsidRDefault="004E11CE">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F2EC0B8" w:rsidR="001E41F3" w:rsidRDefault="00145D43">
            <w:pPr>
              <w:pStyle w:val="CRCoverPage"/>
              <w:spacing w:after="0"/>
              <w:ind w:left="99"/>
              <w:rPr>
                <w:noProof/>
              </w:rPr>
            </w:pPr>
            <w:r>
              <w:rPr>
                <w:noProof/>
              </w:rPr>
              <w:t>TS</w:t>
            </w:r>
            <w:r w:rsidR="004E11CE">
              <w:rPr>
                <w:noProof/>
              </w:rPr>
              <w:t xml:space="preserve"> 38.521-3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77C4AE" w:rsidR="001E41F3" w:rsidRDefault="004E11CE">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6FB5B6" w14:textId="77777777" w:rsidR="004851E9" w:rsidRDefault="004851E9" w:rsidP="004851E9">
      <w:pPr>
        <w:jc w:val="center"/>
        <w:rPr>
          <w:b/>
          <w:bCs/>
          <w:color w:val="FF0000"/>
          <w:sz w:val="32"/>
          <w:szCs w:val="32"/>
          <w:lang w:eastAsia="ja-JP"/>
        </w:rPr>
      </w:pPr>
      <w:r w:rsidRPr="00480881">
        <w:rPr>
          <w:rFonts w:hint="eastAsia"/>
          <w:b/>
          <w:bCs/>
          <w:color w:val="FF0000"/>
          <w:sz w:val="32"/>
          <w:szCs w:val="32"/>
          <w:lang w:eastAsia="ja-JP"/>
        </w:rPr>
        <w:lastRenderedPageBreak/>
        <w:t>&lt;</w:t>
      </w:r>
      <w:r w:rsidRPr="00480881">
        <w:rPr>
          <w:b/>
          <w:bCs/>
          <w:color w:val="FF0000"/>
          <w:sz w:val="32"/>
          <w:szCs w:val="32"/>
          <w:lang w:eastAsia="ja-JP"/>
        </w:rPr>
        <w:t>Unchanged sections are omitted&gt;</w:t>
      </w:r>
    </w:p>
    <w:p w14:paraId="2EC4DB40" w14:textId="77777777" w:rsidR="00335E17" w:rsidRPr="00EF5447" w:rsidRDefault="00335E17" w:rsidP="00335E17">
      <w:pPr>
        <w:pStyle w:val="2"/>
      </w:pPr>
      <w:bookmarkStart w:id="1" w:name="_Toc21351704"/>
      <w:bookmarkStart w:id="2" w:name="_Toc29807286"/>
      <w:bookmarkStart w:id="3" w:name="_Toc36649000"/>
      <w:bookmarkStart w:id="4" w:name="_Toc36651725"/>
      <w:bookmarkStart w:id="5" w:name="_Toc37256659"/>
      <w:bookmarkStart w:id="6" w:name="_Toc37257000"/>
      <w:bookmarkStart w:id="7" w:name="_Toc45890747"/>
      <w:bookmarkStart w:id="8" w:name="_Toc45891971"/>
      <w:bookmarkStart w:id="9" w:name="_Toc45892381"/>
      <w:bookmarkStart w:id="10" w:name="_Toc45892791"/>
      <w:bookmarkStart w:id="11" w:name="_Toc52353205"/>
      <w:bookmarkStart w:id="12" w:name="_Toc53175028"/>
      <w:bookmarkStart w:id="13" w:name="_Toc61378367"/>
      <w:bookmarkStart w:id="14" w:name="_Toc61378842"/>
      <w:bookmarkStart w:id="15" w:name="_Toc67954034"/>
      <w:bookmarkStart w:id="16" w:name="_Toc68733701"/>
      <w:bookmarkStart w:id="17" w:name="_Toc68785017"/>
      <w:bookmarkStart w:id="18" w:name="_Toc76736977"/>
      <w:bookmarkStart w:id="19" w:name="_Toc77241389"/>
      <w:bookmarkStart w:id="20" w:name="_Toc77241894"/>
      <w:bookmarkStart w:id="21" w:name="_Toc83743270"/>
      <w:bookmarkStart w:id="22" w:name="_Toc83909791"/>
      <w:bookmarkStart w:id="23" w:name="_Toc91071758"/>
      <w:r w:rsidRPr="00EF5447">
        <w:t>7.1</w:t>
      </w:r>
      <w:r w:rsidRPr="00EF5447">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11BEC88" w14:textId="77777777" w:rsidR="00335E17" w:rsidRPr="00EF5447" w:rsidRDefault="00335E17" w:rsidP="00335E17">
      <w:r w:rsidRPr="00EF5447">
        <w:t>Unless otherwise stated the receiver characteristics are specified at the antenna connector(s) of the UE for the bands operating on frequency range 1 and over the air of the UE for the bands operating on frequency range 2. The requirements for frequency range 1 and frequency range 2 can be verified separately. For the carrier in frequency range 1, requirements can be verified with NR FR2 link disabled. For the carrier in frequency range 2, requirements can be verified in OTA mode with E-UTRA connecting to the network by OTA without calibration.</w:t>
      </w:r>
    </w:p>
    <w:p w14:paraId="374E05C8" w14:textId="77777777" w:rsidR="00335E17" w:rsidRPr="00EF5447" w:rsidRDefault="00335E17" w:rsidP="00335E17">
      <w:r w:rsidRPr="00EF5447">
        <w:t>The requirements defined in this clause are the extra requirements compared with the single carrier requirements defined in TS 38.101-1 [2] and TS 38.101-2 [3].</w:t>
      </w:r>
    </w:p>
    <w:p w14:paraId="4740A478" w14:textId="77777777" w:rsidR="00335E17" w:rsidRPr="00EF5447" w:rsidRDefault="00335E17" w:rsidP="00335E17">
      <w:pPr>
        <w:rPr>
          <w:rFonts w:cs="v5.0.0"/>
        </w:rPr>
      </w:pPr>
      <w:r w:rsidRPr="00EF5447">
        <w:t xml:space="preserve">Unless otherwise stated, the </w:t>
      </w:r>
      <w:r w:rsidRPr="00EF5447">
        <w:rPr>
          <w:rFonts w:cs="v5.0.0"/>
        </w:rPr>
        <w:t>UL and DL reference measurement channels are the same with the configurations specified in TS 38.101-1 [2] and TS 38.101-2 [3].</w:t>
      </w:r>
    </w:p>
    <w:p w14:paraId="15F26F21" w14:textId="77777777" w:rsidR="00335E17" w:rsidRPr="00EF5447" w:rsidRDefault="00335E17" w:rsidP="00335E17">
      <w:pPr>
        <w:rPr>
          <w:rFonts w:cs="v5.0.0"/>
        </w:rPr>
      </w:pPr>
      <w:r w:rsidRPr="00EF5447">
        <w:rPr>
          <w:rFonts w:cs="v5.0.0"/>
        </w:rPr>
        <w:t>Unless otherwise stated, requirements for NR receiver written in TS 38.101-1 [2] and TS 38.101-2 [3] apply and are assumed anchor agnostic. Requirements are verified under conditions where anchor resources do not interfere NR operation.</w:t>
      </w:r>
    </w:p>
    <w:p w14:paraId="109E0F2C" w14:textId="77777777" w:rsidR="00335E17" w:rsidRDefault="00335E17" w:rsidP="00335E17">
      <w:pPr>
        <w:rPr>
          <w:rFonts w:eastAsia="Times New Roman"/>
        </w:rPr>
      </w:pPr>
      <w:r>
        <w:rPr>
          <w:rFonts w:eastAsia="Times New Roman"/>
        </w:rPr>
        <w:t>For intra-band EN-DC, the output power is configured as follows:</w:t>
      </w:r>
    </w:p>
    <w:p w14:paraId="1AB8B7B8" w14:textId="77777777" w:rsidR="00335E17" w:rsidRPr="00EF5447" w:rsidRDefault="00335E17" w:rsidP="00335E17">
      <w:pPr>
        <w:pStyle w:val="B1"/>
      </w:pPr>
      <w:r w:rsidRPr="00EF5447">
        <w:t>-</w:t>
      </w:r>
      <w:r w:rsidRPr="00EF5447">
        <w:tab/>
        <w:t>One E-UTRA uplink carrier with the output power set to 29 dB below P</w:t>
      </w:r>
      <w:r w:rsidRPr="00EF5447">
        <w:rPr>
          <w:vertAlign w:val="subscript"/>
        </w:rPr>
        <w:t>CMAX_L</w:t>
      </w:r>
      <w:r w:rsidRPr="00EF5447">
        <w:t xml:space="preserve"> and the NR band whose downlink is being tested has its uplink carrier output power set to 4 dB below </w:t>
      </w:r>
      <w:proofErr w:type="spellStart"/>
      <w:r w:rsidRPr="00EF5447">
        <w:t>P</w:t>
      </w:r>
      <w:r w:rsidRPr="00EF5447">
        <w:rPr>
          <w:vertAlign w:val="subscript"/>
        </w:rPr>
        <w:t>CMAX_L</w:t>
      </w:r>
      <w:r w:rsidRPr="00EF5447">
        <w:rPr>
          <w:rFonts w:eastAsia="ＭＳ 明朝"/>
          <w:vertAlign w:val="subscript"/>
          <w:lang w:eastAsia="ja-JP"/>
        </w:rPr>
        <w:t>,f,c</w:t>
      </w:r>
      <w:proofErr w:type="spellEnd"/>
      <w:r w:rsidRPr="00EF5447">
        <w:t>.</w:t>
      </w:r>
    </w:p>
    <w:p w14:paraId="3B6CD22E" w14:textId="77777777" w:rsidR="00335E17" w:rsidRPr="00EF5447" w:rsidRDefault="00335E17" w:rsidP="00335E17">
      <w:pPr>
        <w:pStyle w:val="B1"/>
      </w:pPr>
      <w:r w:rsidRPr="00EF5447">
        <w:t>-</w:t>
      </w:r>
      <w:r w:rsidRPr="00EF5447">
        <w:tab/>
        <w:t xml:space="preserve">One NR uplink carrier with the output power set to 29 dB below </w:t>
      </w:r>
      <w:proofErr w:type="spellStart"/>
      <w:r w:rsidRPr="00EF5447">
        <w:t>P</w:t>
      </w:r>
      <w:r w:rsidRPr="00EF5447">
        <w:rPr>
          <w:vertAlign w:val="subscript"/>
        </w:rPr>
        <w:t>CMAX_L,f,c</w:t>
      </w:r>
      <w:proofErr w:type="spellEnd"/>
      <w:r w:rsidRPr="00EF5447">
        <w:t xml:space="preserve"> and the E-UTRA band whose downlink is being tested has its uplink carrier output power set to 4 dB below </w:t>
      </w:r>
      <w:proofErr w:type="spellStart"/>
      <w:r w:rsidRPr="00EF5447">
        <w:t>P</w:t>
      </w:r>
      <w:r w:rsidRPr="00EF5447">
        <w:rPr>
          <w:vertAlign w:val="subscript"/>
        </w:rPr>
        <w:t>CMAX_L</w:t>
      </w:r>
      <w:r w:rsidRPr="00EF5447">
        <w:rPr>
          <w:rFonts w:eastAsia="ＭＳ 明朝"/>
          <w:vertAlign w:val="subscript"/>
          <w:lang w:eastAsia="ja-JP"/>
        </w:rPr>
        <w:t>,c</w:t>
      </w:r>
      <w:proofErr w:type="spellEnd"/>
      <w:r w:rsidRPr="00EF5447">
        <w:rPr>
          <w:vertAlign w:val="subscript"/>
        </w:rPr>
        <w:t>.</w:t>
      </w:r>
    </w:p>
    <w:p w14:paraId="58C7FB5D" w14:textId="77777777" w:rsidR="00335E17" w:rsidRPr="00EF5447" w:rsidRDefault="00335E17" w:rsidP="00335E17">
      <w:r w:rsidRPr="00EF5447">
        <w:t>For the additional requirements for intra-band non-contiguous EN-DC of two sub-blocks, an in-gap test refers to the case when the interfering signal is located at a negative offset with respect to the assigned lowest channel frequency of the highest sub-block and located at a positive offset with respect to the assigned highest channel frequency of the lowest sub-block.</w:t>
      </w:r>
    </w:p>
    <w:p w14:paraId="0B02F1A9" w14:textId="77777777" w:rsidR="00335E17" w:rsidRPr="00EF5447" w:rsidRDefault="00335E17" w:rsidP="00335E17">
      <w:pPr>
        <w:rPr>
          <w:rFonts w:eastAsia="Times New Roman" w:cs="v5.0.0"/>
        </w:rPr>
      </w:pPr>
      <w:r w:rsidRPr="00EF5447">
        <w:rPr>
          <w:rFonts w:eastAsia="Times New Roman" w:cs="v5.0.0"/>
        </w:rPr>
        <w:t>For the additional requirements for intra-band non-contiguous EN-DC of two sub-blocks, an out-of-gap test refers to the case when the interfering signal(s) is (are) located at a positive offset with respect to the assigned channel frequency of the highest carrier frequency or located at a negative offset with respect to the assigned channel frequency of the lowest carrier frequency.</w:t>
      </w:r>
    </w:p>
    <w:p w14:paraId="0AFD8FD4" w14:textId="77777777" w:rsidR="00335E17" w:rsidRPr="00EF5447" w:rsidRDefault="00335E17" w:rsidP="00335E17">
      <w:pPr>
        <w:rPr>
          <w:rFonts w:eastAsia="Times New Roman" w:cs="v5.0.0"/>
        </w:rPr>
      </w:pPr>
      <w:r w:rsidRPr="00EF5447">
        <w:rPr>
          <w:rFonts w:eastAsia="Times New Roman" w:cs="v5.0.0"/>
        </w:rPr>
        <w:t xml:space="preserve">For the additional requirements for intra-band non-contiguous EN-DC of two sub-blocks with channel bandwidth larger than or equal to 5 MHz, the existing adjacent channel selectivity requirements, in-band blocking requirements (for each case), and narrow band blocking requirements apply for in-gap tests only if the corresponding interferer frequency offsets with respect to the two measured carriers satisfy the following condition in relation to the sub-block gap size </w:t>
      </w:r>
      <w:proofErr w:type="spellStart"/>
      <w:r w:rsidRPr="00EF5447">
        <w:rPr>
          <w:rFonts w:eastAsia="Times New Roman"/>
        </w:rPr>
        <w:t>W</w:t>
      </w:r>
      <w:r w:rsidRPr="00EF5447">
        <w:rPr>
          <w:rFonts w:eastAsia="Times New Roman"/>
          <w:vertAlign w:val="subscript"/>
        </w:rPr>
        <w:t>gap</w:t>
      </w:r>
      <w:proofErr w:type="spellEnd"/>
      <w:r w:rsidRPr="00EF5447">
        <w:rPr>
          <w:rFonts w:eastAsia="Times New Roman"/>
        </w:rPr>
        <w:t xml:space="preserve"> </w:t>
      </w:r>
      <w:r w:rsidRPr="00EF5447">
        <w:rPr>
          <w:rFonts w:eastAsia="Times New Roman" w:cs="v5.0.0"/>
        </w:rPr>
        <w:t>for at least one of the E-UTRA or NR sub-blocks</w:t>
      </w:r>
      <w:r w:rsidRPr="00EF5447">
        <w:rPr>
          <w:rFonts w:eastAsia="Times New Roman"/>
        </w:rPr>
        <w:t xml:space="preserve">, </w:t>
      </w:r>
      <w:r w:rsidRPr="00EF5447">
        <w:rPr>
          <w:rFonts w:eastAsia="Times New Roman" w:cs="v5.0.0"/>
        </w:rPr>
        <w:t>so that the interferer frequency position does not change the nature of the core requirement tested:</w:t>
      </w:r>
    </w:p>
    <w:p w14:paraId="3C836AAB" w14:textId="77777777" w:rsidR="00335E17" w:rsidRPr="00EF5447" w:rsidRDefault="00335E17" w:rsidP="00335E17">
      <w:pPr>
        <w:pStyle w:val="EQ"/>
      </w:pPr>
      <w:r w:rsidRPr="00EF5447">
        <w:tab/>
        <w:t>W</w:t>
      </w:r>
      <w:r w:rsidRPr="00EF5447">
        <w:rPr>
          <w:vertAlign w:val="subscript"/>
        </w:rPr>
        <w:t>gap</w:t>
      </w:r>
      <w:r w:rsidRPr="00EF5447">
        <w:t xml:space="preserve"> ≥ 2∙|FInterferer (offset)| – BW</w:t>
      </w:r>
      <w:r w:rsidRPr="00EF5447">
        <w:rPr>
          <w:vertAlign w:val="subscript"/>
        </w:rPr>
        <w:t>Channel</w:t>
      </w:r>
    </w:p>
    <w:p w14:paraId="189FF3DF" w14:textId="77777777" w:rsidR="00335E17" w:rsidRPr="00EF5447" w:rsidRDefault="00335E17" w:rsidP="00335E17">
      <w:pPr>
        <w:rPr>
          <w:rFonts w:eastAsia="Times New Roman" w:cs="v5.0.0"/>
        </w:rPr>
      </w:pPr>
      <w:r w:rsidRPr="00EF5447">
        <w:rPr>
          <w:rFonts w:eastAsia="Times New Roman" w:cs="v5.0.0"/>
        </w:rPr>
        <w:t xml:space="preserve">For the E-UTRA sub-block, the </w:t>
      </w:r>
      <w:proofErr w:type="spellStart"/>
      <w:r w:rsidRPr="00EF5447">
        <w:rPr>
          <w:rFonts w:eastAsia="Times New Roman"/>
        </w:rPr>
        <w:t>F</w:t>
      </w:r>
      <w:r w:rsidRPr="00EF5447">
        <w:rPr>
          <w:rFonts w:eastAsia="Times New Roman"/>
          <w:vertAlign w:val="subscript"/>
        </w:rPr>
        <w:t>Interferer</w:t>
      </w:r>
      <w:proofErr w:type="spellEnd"/>
      <w:r w:rsidRPr="00EF5447">
        <w:rPr>
          <w:rFonts w:eastAsia="Times New Roman"/>
          <w:vertAlign w:val="subscript"/>
        </w:rPr>
        <w:t xml:space="preserve"> (offset), </w:t>
      </w:r>
      <w:r w:rsidRPr="00EF5447">
        <w:rPr>
          <w:rFonts w:eastAsia="Times New Roman"/>
        </w:rPr>
        <w:t xml:space="preserve">for a sub-block with a single component carrier </w:t>
      </w:r>
      <w:r w:rsidRPr="00EF5447">
        <w:rPr>
          <w:rFonts w:eastAsia="Times New Roman" w:cs="v5.0.0"/>
        </w:rPr>
        <w:t>is the interferer frequency offset with respect to carrier</w:t>
      </w:r>
      <w:r w:rsidRPr="00EF5447">
        <w:rPr>
          <w:rFonts w:eastAsia="Times New Roman"/>
        </w:rPr>
        <w:t xml:space="preserve"> </w:t>
      </w:r>
      <w:r w:rsidRPr="00EF5447">
        <w:rPr>
          <w:rFonts w:eastAsia="Times New Roman" w:cs="v5.0.0"/>
        </w:rPr>
        <w:t xml:space="preserve">as specified in clause 7.5.1, clause 7.6.1 and clause 7.6.3 for the respective requirement in TS 36.101 [4] and </w:t>
      </w:r>
      <w:proofErr w:type="spellStart"/>
      <w:r w:rsidRPr="00EF5447">
        <w:rPr>
          <w:rFonts w:eastAsia="Times New Roman"/>
        </w:rPr>
        <w:t>BW</w:t>
      </w:r>
      <w:r w:rsidRPr="00EF5447">
        <w:rPr>
          <w:rFonts w:eastAsia="Times New Roman"/>
          <w:vertAlign w:val="subscript"/>
        </w:rPr>
        <w:t>Channel</w:t>
      </w:r>
      <w:proofErr w:type="spellEnd"/>
      <w:r w:rsidRPr="00EF5447">
        <w:rPr>
          <w:rFonts w:eastAsia="Times New Roman"/>
          <w:vertAlign w:val="subscript"/>
        </w:rPr>
        <w:t>.</w:t>
      </w:r>
      <w:r w:rsidRPr="00EF5447">
        <w:rPr>
          <w:rFonts w:eastAsia="Times New Roman" w:cs="v5.0.0"/>
        </w:rPr>
        <w:t xml:space="preserve"> </w:t>
      </w:r>
      <w:proofErr w:type="spellStart"/>
      <w:r w:rsidRPr="00EF5447">
        <w:rPr>
          <w:rFonts w:eastAsia="Times New Roman" w:cs="v5.0.0"/>
        </w:rPr>
        <w:t>F</w:t>
      </w:r>
      <w:r w:rsidRPr="00EF5447">
        <w:rPr>
          <w:rFonts w:eastAsia="Times New Roman" w:cs="v5.0.0"/>
          <w:vertAlign w:val="subscript"/>
        </w:rPr>
        <w:t>Interferer</w:t>
      </w:r>
      <w:proofErr w:type="spellEnd"/>
      <w:r w:rsidRPr="00EF5447">
        <w:rPr>
          <w:rFonts w:eastAsia="Times New Roman" w:cs="v5.0.0"/>
          <w:vertAlign w:val="subscript"/>
        </w:rPr>
        <w:t xml:space="preserve"> (offset)</w:t>
      </w:r>
      <w:r w:rsidRPr="00EF5447">
        <w:rPr>
          <w:rFonts w:eastAsia="Times New Roman" w:cs="v5.0.0"/>
        </w:rPr>
        <w:t xml:space="preserve"> for the E-UTRA sub-block with two or more contiguous component carriers is the interference frequency offset with respect to the carrier adjacent to the gap is specified in clause 7.5.1A, 7.6.1A and 7.6.3A in TS 36.101 [4].</w:t>
      </w:r>
    </w:p>
    <w:p w14:paraId="4B5B6C01" w14:textId="77777777" w:rsidR="00335E17" w:rsidRPr="00EF5447" w:rsidRDefault="00335E17" w:rsidP="00335E17">
      <w:pPr>
        <w:rPr>
          <w:rFonts w:eastAsia="Times New Roman" w:cs="v5.0.0"/>
        </w:rPr>
      </w:pPr>
      <w:r w:rsidRPr="00EF5447">
        <w:rPr>
          <w:rFonts w:eastAsia="Times New Roman" w:cs="v5.0.0"/>
        </w:rPr>
        <w:t xml:space="preserve">For the NR sub-block, the </w:t>
      </w:r>
      <w:proofErr w:type="spellStart"/>
      <w:r w:rsidRPr="00EF5447">
        <w:rPr>
          <w:rFonts w:eastAsia="Times New Roman"/>
        </w:rPr>
        <w:t>F</w:t>
      </w:r>
      <w:r w:rsidRPr="00EF5447">
        <w:rPr>
          <w:rFonts w:eastAsia="Times New Roman"/>
          <w:vertAlign w:val="subscript"/>
        </w:rPr>
        <w:t>Interferer</w:t>
      </w:r>
      <w:proofErr w:type="spellEnd"/>
      <w:r w:rsidRPr="00EF5447">
        <w:rPr>
          <w:rFonts w:eastAsia="Times New Roman"/>
          <w:vertAlign w:val="subscript"/>
        </w:rPr>
        <w:t xml:space="preserve"> (offset), </w:t>
      </w:r>
      <w:r w:rsidRPr="00EF5447">
        <w:rPr>
          <w:rFonts w:eastAsia="Times New Roman"/>
        </w:rPr>
        <w:t xml:space="preserve">for a sub-block with a single component carrier </w:t>
      </w:r>
      <w:r w:rsidRPr="00EF5447">
        <w:rPr>
          <w:rFonts w:eastAsia="Times New Roman" w:cs="v5.0.0"/>
        </w:rPr>
        <w:t>is the interferer frequency offset with respect to carrier</w:t>
      </w:r>
      <w:r w:rsidRPr="00EF5447">
        <w:rPr>
          <w:rFonts w:eastAsia="Times New Roman"/>
        </w:rPr>
        <w:t xml:space="preserve"> </w:t>
      </w:r>
      <w:r w:rsidRPr="00EF5447">
        <w:rPr>
          <w:rFonts w:eastAsia="Times New Roman" w:cs="v5.0.0"/>
        </w:rPr>
        <w:t xml:space="preserve">as specified in clause 7.5.1, clause 7.6.1 and clause 7.6.3 for the respective requirement in TS 38.101-1 [2] and </w:t>
      </w:r>
      <w:proofErr w:type="spellStart"/>
      <w:r w:rsidRPr="00EF5447">
        <w:rPr>
          <w:rFonts w:eastAsia="Times New Roman"/>
        </w:rPr>
        <w:t>BW</w:t>
      </w:r>
      <w:r w:rsidRPr="00EF5447">
        <w:rPr>
          <w:rFonts w:eastAsia="Times New Roman"/>
          <w:vertAlign w:val="subscript"/>
        </w:rPr>
        <w:t>Channel</w:t>
      </w:r>
      <w:proofErr w:type="spellEnd"/>
      <w:r w:rsidRPr="00EF5447">
        <w:rPr>
          <w:rFonts w:eastAsia="Times New Roman"/>
          <w:vertAlign w:val="subscript"/>
        </w:rPr>
        <w:t>.</w:t>
      </w:r>
    </w:p>
    <w:p w14:paraId="0D4B52D6" w14:textId="77777777" w:rsidR="00335E17" w:rsidRPr="00EF5447" w:rsidRDefault="00335E17" w:rsidP="00335E17">
      <w:pPr>
        <w:rPr>
          <w:rFonts w:eastAsia="Times New Roman" w:cs="v5.0.0"/>
        </w:rPr>
      </w:pPr>
      <w:r w:rsidRPr="00EF5447">
        <w:rPr>
          <w:rFonts w:eastAsia="Times New Roman" w:cs="v5.0.0"/>
        </w:rPr>
        <w:t>The interferer frequency offsets for adjacent channel selectivity, each in-band blocking case and narrow-band blocking shall be tested separately with a single in-gap interferer at a time.</w:t>
      </w:r>
    </w:p>
    <w:p w14:paraId="1DB58182" w14:textId="77777777" w:rsidR="00335E17" w:rsidRPr="00EF5447" w:rsidRDefault="00335E17" w:rsidP="00335E17">
      <w:r w:rsidRPr="00EF5447">
        <w:t>For sub-clauses with suffix A or B: the minimum requirements for band combinations including Band n41 also apply for the corresponding band combinations with Band n90 replacing Band n41 but with otherwise identical parameters. For brevity the said band combinations with Band n90 are not listed in the tables below but are covered by this specification.</w:t>
      </w:r>
    </w:p>
    <w:p w14:paraId="1135BCA4" w14:textId="65DD9CBF" w:rsidR="00BC380B" w:rsidRDefault="00335E17">
      <w:r w:rsidRPr="00EF5447">
        <w:lastRenderedPageBreak/>
        <w:t>For the requirements of FR1 in this clause, the UE shall be verified with four</w:t>
      </w:r>
      <w:del w:id="24" w:author="DOCOMO, Yuta Oguma v7" w:date="2023-11-03T16:02:00Z">
        <w:r w:rsidRPr="00EF5447" w:rsidDel="00BC380B">
          <w:delText xml:space="preserve"> </w:delText>
        </w:r>
        <w:r w:rsidDel="00BC380B">
          <w:delText>or eight</w:delText>
        </w:r>
      </w:del>
      <w:r>
        <w:t xml:space="preserve"> </w:t>
      </w:r>
      <w:r w:rsidRPr="00EF5447">
        <w:t xml:space="preserve">Rx antenna ports </w:t>
      </w:r>
      <w:r w:rsidRPr="00EF5447">
        <w:rPr>
          <w:lang w:eastAsia="zh-CN"/>
        </w:rPr>
        <w:t xml:space="preserve">and skip two Rx antenna ports requirements </w:t>
      </w:r>
      <w:r w:rsidRPr="00EF5447">
        <w:t>in operating bands where the UE is equipped with four</w:t>
      </w:r>
      <w:del w:id="25" w:author="DOCOMO, Yuta Oguma v7" w:date="2023-11-03T16:03:00Z">
        <w:r w:rsidRPr="00EF5447" w:rsidDel="00BC380B">
          <w:delText xml:space="preserve"> </w:delText>
        </w:r>
        <w:r w:rsidDel="00BC380B">
          <w:delText>or eight</w:delText>
        </w:r>
      </w:del>
      <w:r>
        <w:t xml:space="preserve"> </w:t>
      </w:r>
      <w:r w:rsidRPr="00EF5447">
        <w:t xml:space="preserve">Rx antenna ports, </w:t>
      </w:r>
      <w:ins w:id="26" w:author="DOCOMO, Yuta Oguma v7" w:date="2023-11-03T16:00:00Z">
        <w:r w:rsidR="00D84065" w:rsidRPr="00D84065">
          <w:rPr>
            <w:lang w:eastAsia="zh-CN"/>
          </w:rPr>
          <w:t xml:space="preserve">the UE shall be verified with eight antenna ports </w:t>
        </w:r>
        <w:r w:rsidR="00D84065" w:rsidRPr="00D84065">
          <w:rPr>
            <w:color w:val="000000" w:themeColor="text1"/>
            <w:lang w:eastAsia="zh-CN"/>
          </w:rPr>
          <w:t xml:space="preserve">and skip both two and four Rx antenna ports requirements in operating bands where the UE is equipped with eight Rx antenna ports unless UE is not supporting 8Rx ports for band(s) in </w:t>
        </w:r>
        <w:r w:rsidR="00D84065" w:rsidRPr="00D84065">
          <w:rPr>
            <w:color w:val="000000" w:themeColor="text1"/>
            <w:lang w:eastAsia="zh-CN"/>
            <w:rPrChange w:id="27" w:author="DOCOMO, Yuta Oguma v7" w:date="2023-11-03T16:00:00Z">
              <w:rPr>
                <w:color w:val="000000" w:themeColor="text1"/>
                <w:highlight w:val="cyan"/>
                <w:lang w:eastAsia="zh-CN"/>
              </w:rPr>
            </w:rPrChange>
          </w:rPr>
          <w:t>band combination</w:t>
        </w:r>
        <w:r w:rsidR="00D84065" w:rsidRPr="00D84065">
          <w:rPr>
            <w:color w:val="000000" w:themeColor="text1"/>
            <w:lang w:eastAsia="zh-CN"/>
          </w:rPr>
          <w:t xml:space="preserve"> in which case those band(s) shall be verified with four Rx antenna ports in that </w:t>
        </w:r>
        <w:r w:rsidR="00D84065" w:rsidRPr="00D84065">
          <w:rPr>
            <w:color w:val="000000" w:themeColor="text1"/>
            <w:lang w:eastAsia="zh-CN"/>
            <w:rPrChange w:id="28" w:author="DOCOMO, Yuta Oguma v7" w:date="2023-11-03T16:00:00Z">
              <w:rPr>
                <w:color w:val="000000" w:themeColor="text1"/>
                <w:highlight w:val="cyan"/>
                <w:lang w:eastAsia="zh-CN"/>
              </w:rPr>
            </w:rPrChange>
          </w:rPr>
          <w:t>band combination</w:t>
        </w:r>
        <w:r w:rsidR="00D84065" w:rsidRPr="00D84065">
          <w:rPr>
            <w:color w:val="000000" w:themeColor="text1"/>
            <w:lang w:eastAsia="zh-CN"/>
          </w:rPr>
          <w:t>,</w:t>
        </w:r>
        <w:r w:rsidR="00D84065">
          <w:rPr>
            <w:color w:val="000000" w:themeColor="text1"/>
            <w:lang w:eastAsia="zh-CN"/>
          </w:rPr>
          <w:t xml:space="preserve"> </w:t>
        </w:r>
      </w:ins>
      <w:r w:rsidRPr="00EF5447">
        <w:t>otherwise, the UE shall be verified with two Rx antenna ports.</w:t>
      </w:r>
    </w:p>
    <w:p w14:paraId="4CB5C08F" w14:textId="77777777" w:rsidR="00335E17" w:rsidRDefault="00335E17" w:rsidP="00335E17">
      <w:pPr>
        <w:jc w:val="center"/>
        <w:rPr>
          <w:b/>
          <w:bCs/>
          <w:color w:val="FF0000"/>
          <w:sz w:val="32"/>
          <w:szCs w:val="32"/>
          <w:lang w:eastAsia="ja-JP"/>
        </w:rPr>
      </w:pPr>
      <w:r>
        <w:rPr>
          <w:b/>
          <w:bCs/>
          <w:color w:val="FF0000"/>
          <w:sz w:val="32"/>
          <w:szCs w:val="32"/>
          <w:lang w:eastAsia="ja-JP"/>
        </w:rPr>
        <w:t>&lt;Unchanged sections are omitted&gt;</w:t>
      </w:r>
    </w:p>
    <w:p w14:paraId="12A274E3" w14:textId="77777777" w:rsidR="00335E17" w:rsidRDefault="00335E17" w:rsidP="00335E17">
      <w:pPr>
        <w:pStyle w:val="3"/>
        <w:ind w:left="800"/>
      </w:pPr>
      <w:bookmarkStart w:id="29" w:name="_Toc21351714"/>
      <w:bookmarkStart w:id="30" w:name="_Toc29807296"/>
      <w:bookmarkStart w:id="31" w:name="_Toc36649010"/>
      <w:bookmarkStart w:id="32" w:name="_Toc36651735"/>
      <w:bookmarkStart w:id="33" w:name="_Toc37256669"/>
      <w:bookmarkStart w:id="34" w:name="_Toc37257010"/>
      <w:bookmarkStart w:id="35" w:name="_Toc45890757"/>
      <w:bookmarkStart w:id="36" w:name="_Toc45891981"/>
      <w:bookmarkStart w:id="37" w:name="_Toc45892391"/>
      <w:bookmarkStart w:id="38" w:name="_Toc45892801"/>
      <w:bookmarkStart w:id="39" w:name="_Toc52353215"/>
      <w:bookmarkStart w:id="40" w:name="_Toc53175038"/>
      <w:bookmarkStart w:id="41" w:name="_Toc61378377"/>
      <w:bookmarkStart w:id="42" w:name="_Toc61378852"/>
      <w:bookmarkStart w:id="43" w:name="_Toc67954044"/>
      <w:bookmarkStart w:id="44" w:name="_Toc68733711"/>
      <w:bookmarkStart w:id="45" w:name="_Toc68785027"/>
      <w:bookmarkStart w:id="46" w:name="_Toc76736987"/>
      <w:bookmarkStart w:id="47" w:name="_Toc77241399"/>
      <w:bookmarkStart w:id="48" w:name="_Toc77241904"/>
      <w:bookmarkStart w:id="49" w:name="_Toc83743280"/>
      <w:bookmarkStart w:id="50" w:name="_Toc83909801"/>
      <w:bookmarkStart w:id="51" w:name="_Toc91071768"/>
      <w:r>
        <w:t>7.3B.1</w:t>
      </w:r>
      <w:r>
        <w:tab/>
        <w:t>General</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D6AF111" w14:textId="77777777" w:rsidR="00335E17" w:rsidRDefault="00335E17" w:rsidP="00335E17">
      <w:r>
        <w:t xml:space="preserve">For EN-DC, E-UTRA and NR single carrier, CA, and MIMO operation of REFSENS requirements defined in TS 38.101-1 [2], TS 38.101-2 [3] and TS 36.101 [4] apply to all downlink bands of EN-DC configurations listed in clause 5.5B, unless sensitivity degradation exception is allowed in this clause of this specification, clause 7.3 in TS 38.101-1 [2], clause 7.3 in TS 38.101-2 [3] or clause 7.3 in TS 36.101 [4]. Allowed exceptions specified in this clause </w:t>
      </w:r>
      <w:r>
        <w:rPr>
          <w:lang w:val="en-US"/>
        </w:rPr>
        <w:t xml:space="preserve">of the specification, clause 7.3 in TS 38.101-1 [2], clause 7.3 in TS 38.101-2 [3] or clause 7.3 in TS 36.101 [4] </w:t>
      </w:r>
      <w:r>
        <w:t xml:space="preserve">also apply to any higher order EN-DC configuration combination containing one of the band combinations that exception is allowed for. Reference sensitivity </w:t>
      </w:r>
      <w:r>
        <w:rPr>
          <w:lang w:eastAsia="zh-CN"/>
        </w:rPr>
        <w:t>exceptions</w:t>
      </w:r>
      <w:r>
        <w:t xml:space="preserve"> are specified by applying maximum sensitivity degradation (MSD) into </w:t>
      </w:r>
      <w:r>
        <w:rPr>
          <w:lang w:eastAsia="zh-CN"/>
        </w:rPr>
        <w:t xml:space="preserve">applicable </w:t>
      </w:r>
      <w:r>
        <w:t>REFSENS requirement. EN-DC REFSENS requirements shall be met for NR uplink transmissions using QPSK DFT-s-OFDM waveforms as defined in clause 7.3.2 [2].</w:t>
      </w:r>
      <w:r>
        <w:rPr>
          <w:rFonts w:eastAsia="Times New Roman"/>
        </w:rPr>
        <w:t xml:space="preserve"> </w:t>
      </w:r>
      <w:r>
        <w:t>Unless otherwise specified UL allocation uses the lowest SCS allowable for a given channel BW. Limits on configured maximum output power for the uplink according to clause 6.2B.4 shall apply.</w:t>
      </w:r>
    </w:p>
    <w:p w14:paraId="0AAF19C2" w14:textId="77777777" w:rsidR="00335E17" w:rsidRDefault="00335E17" w:rsidP="00335E17">
      <w:r>
        <w:t xml:space="preserve">In case of </w:t>
      </w:r>
      <w:proofErr w:type="spellStart"/>
      <w:r>
        <w:t>interband</w:t>
      </w:r>
      <w:proofErr w:type="spellEnd"/>
      <w:r>
        <w:t xml:space="preserve"> EN-DC the receiver REFSENS requirements in this clause do not apply for 1.4 and 3 MHz E-UTRA carriers. For the case of inter-band EN-DC with a single carrier per cell group and multi carrier per cell group, in addition to the E-UTRA and NR single carrier, CA, and MIMO operation of REFSENS requirements defined in TS 38.101-1 [2], TS 38.101-2 [3], and TS 36.101 [4], the REFSENS requirements specified therein also apply with both downlink carriers and both uplink carriers active unless sensitivity exceptions are allowed in this clause of this specification, clause 7.3 in TS 38.101-1 [2] or clause 7.3 in TS 36.101 [4]. </w:t>
      </w:r>
    </w:p>
    <w:p w14:paraId="7A7BCF43" w14:textId="77777777" w:rsidR="00335E17" w:rsidRDefault="00335E17" w:rsidP="00335E17">
      <w:pPr>
        <w:rPr>
          <w:noProof/>
          <w:lang w:eastAsia="zh-TW"/>
        </w:rPr>
      </w:pPr>
      <w:r>
        <w:rPr>
          <w:noProof/>
          <w:lang w:eastAsia="zh-TW"/>
        </w:rPr>
        <w:t>For reference sensitivity exception test points where the specified carrier frequency does not correspond to a valid NR-ARFCN, the closest NR-ARFCN as specified in clause 5.4.2 applies.</w:t>
      </w:r>
    </w:p>
    <w:p w14:paraId="39C5DF67" w14:textId="00C80C77" w:rsidR="00C21CD4" w:rsidRPr="00213E15" w:rsidRDefault="00335E17" w:rsidP="00335E17">
      <w:pPr>
        <w:rPr>
          <w:shd w:val="clear" w:color="auto" w:fill="FFFFFF"/>
          <w:lang w:val="en-US"/>
        </w:rPr>
      </w:pPr>
      <w:bookmarkStart w:id="52" w:name="OLE_LINK10"/>
      <w:r>
        <w:rPr>
          <w:shd w:val="clear" w:color="auto" w:fill="FFFFFF"/>
          <w:lang w:val="en-US"/>
        </w:rPr>
        <w:t>For operations with 4</w:t>
      </w:r>
      <w:r>
        <w:rPr>
          <w:shd w:val="clear" w:color="auto" w:fill="FFFFFF"/>
          <w:lang w:val="en-US"/>
        </w:rPr>
        <w:t> </w:t>
      </w:r>
      <w:r>
        <w:rPr>
          <w:shd w:val="clear" w:color="auto" w:fill="FFFFFF"/>
          <w:lang w:val="en-US"/>
        </w:rPr>
        <w:t xml:space="preserve">or 8 Rx antenna ports in an E-UTRA band or </w:t>
      </w:r>
      <w:del w:id="53" w:author="DOCOMO, Yuta Oguma v7" w:date="2023-11-03T16:05:00Z">
        <w:r w:rsidDel="00C21CD4">
          <w:rPr>
            <w:shd w:val="clear" w:color="auto" w:fill="FFFFFF"/>
            <w:lang w:val="en-US"/>
          </w:rPr>
          <w:delText xml:space="preserve">4Rx antenna ports in </w:delText>
        </w:r>
      </w:del>
      <w:r>
        <w:rPr>
          <w:shd w:val="clear" w:color="auto" w:fill="FFFFFF"/>
          <w:lang w:val="en-US"/>
        </w:rPr>
        <w:t>an NR band, the MSD in the applicable bands shall be increased by the absolute value of ΔR</w:t>
      </w:r>
      <w:r>
        <w:rPr>
          <w:shd w:val="clear" w:color="auto" w:fill="FFFFFF"/>
          <w:vertAlign w:val="subscript"/>
          <w:lang w:val="en-US"/>
        </w:rPr>
        <w:t>IB,4R</w:t>
      </w:r>
      <w:r>
        <w:rPr>
          <w:shd w:val="clear" w:color="auto" w:fill="FFFFFF"/>
          <w:lang w:val="en-US"/>
        </w:rPr>
        <w:t> in Table 7.3.1-1a or ΔR</w:t>
      </w:r>
      <w:r>
        <w:rPr>
          <w:shd w:val="clear" w:color="auto" w:fill="FFFFFF"/>
          <w:vertAlign w:val="subscript"/>
          <w:lang w:val="en-US"/>
        </w:rPr>
        <w:t>IB,8R</w:t>
      </w:r>
      <w:r>
        <w:rPr>
          <w:shd w:val="clear" w:color="auto" w:fill="FFFFFF"/>
          <w:lang w:val="en-US" w:eastAsia="zh-CN"/>
        </w:rPr>
        <w:t xml:space="preserve"> in </w:t>
      </w:r>
      <w:r>
        <w:rPr>
          <w:shd w:val="clear" w:color="auto" w:fill="FFFFFF"/>
          <w:lang w:val="en-US"/>
        </w:rPr>
        <w:t>Table 7.3.1-1aa</w:t>
      </w:r>
      <w:r>
        <w:rPr>
          <w:shd w:val="clear" w:color="auto" w:fill="FFFFFF"/>
          <w:lang w:val="en-US" w:eastAsia="zh-CN"/>
        </w:rPr>
        <w:t xml:space="preserve"> of </w:t>
      </w:r>
      <w:r>
        <w:rPr>
          <w:shd w:val="clear" w:color="auto" w:fill="FFFFFF"/>
          <w:lang w:val="en-US"/>
        </w:rPr>
        <w:t>TS</w:t>
      </w:r>
      <w:r>
        <w:rPr>
          <w:shd w:val="clear" w:color="auto" w:fill="FFFFFF"/>
          <w:lang w:val="en-US" w:eastAsia="zh-CN"/>
        </w:rPr>
        <w:t xml:space="preserve"> </w:t>
      </w:r>
      <w:r>
        <w:rPr>
          <w:shd w:val="clear" w:color="auto" w:fill="FFFFFF"/>
          <w:lang w:val="en-US"/>
        </w:rPr>
        <w:t>36.101[4] for the E-UTRA band or ΔR</w:t>
      </w:r>
      <w:r>
        <w:rPr>
          <w:shd w:val="clear" w:color="auto" w:fill="FFFFFF"/>
          <w:vertAlign w:val="subscript"/>
          <w:lang w:val="en-US"/>
        </w:rPr>
        <w:t>IB,4R</w:t>
      </w:r>
      <w:r>
        <w:rPr>
          <w:shd w:val="clear" w:color="auto" w:fill="FFFFFF"/>
          <w:lang w:val="en-US"/>
        </w:rPr>
        <w:t xml:space="preserve"> in Table 7.3.2-2 </w:t>
      </w:r>
      <w:ins w:id="54" w:author="DOCOMO, Yuta Oguma v7" w:date="2023-11-03T16:11:00Z">
        <w:r w:rsidR="00213E15">
          <w:rPr>
            <w:shd w:val="clear" w:color="auto" w:fill="FFFFFF"/>
            <w:lang w:val="en-US"/>
          </w:rPr>
          <w:t>or ΔR</w:t>
        </w:r>
        <w:r w:rsidR="00213E15">
          <w:rPr>
            <w:shd w:val="clear" w:color="auto" w:fill="FFFFFF"/>
            <w:vertAlign w:val="subscript"/>
            <w:lang w:val="en-US"/>
          </w:rPr>
          <w:t>IB,8</w:t>
        </w:r>
        <w:r w:rsidR="00213E15" w:rsidRPr="00213E15">
          <w:rPr>
            <w:shd w:val="clear" w:color="auto" w:fill="FFFFFF"/>
            <w:vertAlign w:val="subscript"/>
            <w:lang w:val="en-US"/>
          </w:rPr>
          <w:t>R</w:t>
        </w:r>
        <w:r w:rsidR="00213E15" w:rsidRPr="00213E15">
          <w:rPr>
            <w:rFonts w:hint="eastAsia"/>
            <w:shd w:val="clear" w:color="auto" w:fill="FFFFFF"/>
            <w:lang w:val="en-US" w:eastAsia="zh-CN"/>
          </w:rPr>
          <w:t xml:space="preserve"> </w:t>
        </w:r>
        <w:r w:rsidR="00213E15" w:rsidRPr="00213E15">
          <w:rPr>
            <w:shd w:val="clear" w:color="auto" w:fill="FFFFFF"/>
            <w:lang w:val="en-US" w:eastAsia="zh-CN"/>
          </w:rPr>
          <w:t xml:space="preserve">in </w:t>
        </w:r>
        <w:r w:rsidR="00213E15" w:rsidRPr="00213E15">
          <w:rPr>
            <w:shd w:val="clear" w:color="auto" w:fill="FFFFFF"/>
            <w:lang w:val="en-US"/>
          </w:rPr>
          <w:t>Table 7.3.2-2a</w:t>
        </w:r>
        <w:r w:rsidR="00213E15" w:rsidRPr="00213E15">
          <w:rPr>
            <w:shd w:val="clear" w:color="auto" w:fill="FFFFFF"/>
            <w:lang w:val="en-US" w:eastAsia="zh-CN"/>
          </w:rPr>
          <w:t xml:space="preserve"> </w:t>
        </w:r>
      </w:ins>
      <w:r w:rsidRPr="00213E15">
        <w:rPr>
          <w:shd w:val="clear" w:color="auto" w:fill="FFFFFF"/>
          <w:lang w:val="en-US" w:eastAsia="zh-CN"/>
        </w:rPr>
        <w:t>o</w:t>
      </w:r>
      <w:r>
        <w:rPr>
          <w:shd w:val="clear" w:color="auto" w:fill="FFFFFF"/>
          <w:lang w:val="en-US" w:eastAsia="zh-CN"/>
        </w:rPr>
        <w:t xml:space="preserve">f </w:t>
      </w:r>
      <w:r>
        <w:rPr>
          <w:shd w:val="clear" w:color="auto" w:fill="FFFFFF"/>
          <w:lang w:val="en-US"/>
        </w:rPr>
        <w:t>TS</w:t>
      </w:r>
      <w:r>
        <w:rPr>
          <w:shd w:val="clear" w:color="auto" w:fill="FFFFFF"/>
          <w:lang w:val="en-US" w:eastAsia="zh-CN"/>
        </w:rPr>
        <w:t xml:space="preserve"> </w:t>
      </w:r>
      <w:r>
        <w:rPr>
          <w:shd w:val="clear" w:color="auto" w:fill="FFFFFF"/>
          <w:lang w:val="en-US"/>
        </w:rPr>
        <w:t>38.101-1 for the NR band when MSD &gt; 0.</w:t>
      </w:r>
      <w:bookmarkEnd w:id="52"/>
    </w:p>
    <w:p w14:paraId="5EDD13A8" w14:textId="77777777" w:rsidR="00335E17" w:rsidRDefault="00335E17" w:rsidP="00335E17">
      <w:pPr>
        <w:pStyle w:val="NW"/>
      </w:pPr>
      <w:r>
        <w:t>NOTE:</w:t>
      </w:r>
      <w:r>
        <w:tab/>
        <w:t>For inter-band EN-DC, the reference sensitivity requirement with both uplink carriers active is allowed to be verified for only a single inter-band EN-DC configuration per NR band.</w:t>
      </w:r>
    </w:p>
    <w:p w14:paraId="00307932" w14:textId="1E6996BC" w:rsidR="00335E17" w:rsidRDefault="00335E17" w:rsidP="00DF45B3">
      <w:pPr>
        <w:jc w:val="center"/>
        <w:rPr>
          <w:b/>
          <w:bCs/>
          <w:color w:val="FF0000"/>
          <w:sz w:val="32"/>
          <w:szCs w:val="32"/>
          <w:lang w:eastAsia="ja-JP"/>
        </w:rPr>
      </w:pPr>
      <w:r>
        <w:rPr>
          <w:b/>
          <w:bCs/>
          <w:color w:val="FF0000"/>
          <w:sz w:val="32"/>
          <w:szCs w:val="32"/>
          <w:lang w:eastAsia="ja-JP"/>
        </w:rPr>
        <w:t>&lt;Unchanged sections are omitted&gt;</w:t>
      </w:r>
    </w:p>
    <w:p w14:paraId="64358B8A" w14:textId="77777777" w:rsidR="00D27C02" w:rsidRPr="00BF49B8" w:rsidRDefault="00D27C02" w:rsidP="00D27C02">
      <w:pPr>
        <w:pStyle w:val="3"/>
        <w:overflowPunct w:val="0"/>
        <w:autoSpaceDE w:val="0"/>
        <w:autoSpaceDN w:val="0"/>
        <w:adjustRightInd w:val="0"/>
        <w:textAlignment w:val="baseline"/>
        <w:rPr>
          <w:ins w:id="55" w:author="Yuta Oguma (小熊 優太)" w:date="2023-11-18T19:26:00Z"/>
          <w:rFonts w:eastAsia="Times New Roman"/>
          <w:lang w:eastAsia="zh-CN"/>
        </w:rPr>
      </w:pPr>
      <w:bookmarkStart w:id="56" w:name="_Toc83580841"/>
      <w:bookmarkStart w:id="57" w:name="_Toc84405350"/>
      <w:bookmarkStart w:id="58" w:name="_Toc84413959"/>
      <w:ins w:id="59" w:author="Yuta Oguma (小熊 優太)" w:date="2023-11-18T19:26:00Z">
        <w:r w:rsidRPr="00BF49B8">
          <w:rPr>
            <w:rFonts w:eastAsia="Times New Roman"/>
            <w:lang w:eastAsia="zh-CN"/>
          </w:rPr>
          <w:t>7.3</w:t>
        </w:r>
        <w:r>
          <w:rPr>
            <w:rFonts w:eastAsia="Times New Roman"/>
            <w:lang w:eastAsia="zh-CN"/>
          </w:rPr>
          <w:t>B</w:t>
        </w:r>
        <w:r w:rsidRPr="00BF49B8">
          <w:rPr>
            <w:rFonts w:eastAsia="Times New Roman"/>
            <w:lang w:eastAsia="zh-CN"/>
          </w:rPr>
          <w:t>.</w:t>
        </w:r>
        <w:r>
          <w:rPr>
            <w:rFonts w:eastAsia="Times New Roman"/>
            <w:lang w:eastAsia="zh-CN"/>
          </w:rPr>
          <w:t>2.3.</w:t>
        </w:r>
        <w:r w:rsidRPr="00BF49B8">
          <w:rPr>
            <w:rFonts w:eastAsia="Times New Roman"/>
            <w:lang w:eastAsia="zh-CN"/>
          </w:rPr>
          <w:t>7</w:t>
        </w:r>
        <w:r w:rsidRPr="00BF49B8">
          <w:rPr>
            <w:rFonts w:eastAsia="Times New Roman"/>
            <w:lang w:eastAsia="zh-CN"/>
          </w:rPr>
          <w:tab/>
        </w:r>
        <w:r>
          <w:rPr>
            <w:rFonts w:eastAsia="Times New Roman"/>
            <w:lang w:eastAsia="zh-CN"/>
          </w:rPr>
          <w:t>Lower-</w:t>
        </w:r>
        <w:r w:rsidRPr="00BF49B8">
          <w:rPr>
            <w:rFonts w:eastAsia="Times New Roman"/>
            <w:lang w:eastAsia="zh-CN"/>
          </w:rPr>
          <w:t xml:space="preserve">MSD </w:t>
        </w:r>
        <w:r>
          <w:rPr>
            <w:rFonts w:eastAsia="Times New Roman"/>
            <w:lang w:eastAsia="zh-CN"/>
          </w:rPr>
          <w:t xml:space="preserve">requirements </w:t>
        </w:r>
        <w:r w:rsidRPr="00BF49B8">
          <w:rPr>
            <w:rFonts w:eastAsia="Times New Roman"/>
            <w:lang w:eastAsia="zh-CN"/>
          </w:rPr>
          <w:t xml:space="preserve">for inter-band </w:t>
        </w:r>
        <w:r>
          <w:rPr>
            <w:rFonts w:eastAsia="Times New Roman"/>
            <w:lang w:eastAsia="zh-CN"/>
          </w:rPr>
          <w:t>EN-DC within FR1</w:t>
        </w:r>
        <w:bookmarkEnd w:id="56"/>
        <w:bookmarkEnd w:id="57"/>
        <w:bookmarkEnd w:id="58"/>
      </w:ins>
    </w:p>
    <w:p w14:paraId="7537276A" w14:textId="77777777" w:rsidR="00D27C02" w:rsidRDefault="00D27C02" w:rsidP="00D27C02">
      <w:pPr>
        <w:rPr>
          <w:ins w:id="60" w:author="Yuta Oguma (小熊 優太)" w:date="2023-11-18T19:26:00Z"/>
        </w:rPr>
      </w:pPr>
      <w:ins w:id="61" w:author="Yuta Oguma (小熊 優太)" w:date="2023-11-18T19:26:00Z">
        <w:r>
          <w:rPr>
            <w:lang w:eastAsia="zh-CN"/>
          </w:rPr>
          <w:t xml:space="preserve">A UE can report better MSD performance than the minimum requirements as specified in </w:t>
        </w:r>
        <w:r>
          <w:t xml:space="preserve">clause 7.3B.2.3.1, 7.3B.2.3.2, 7.3B.2.3.4 and 7.3B.2.3.5 by </w:t>
        </w:r>
        <w:r>
          <w:rPr>
            <w:lang w:eastAsia="zh-CN"/>
          </w:rPr>
          <w:t>[</w:t>
        </w:r>
        <w:r w:rsidRPr="00046AB1">
          <w:rPr>
            <w:i/>
            <w:noProof/>
          </w:rPr>
          <w:t>lowerMSD-r18</w:t>
        </w:r>
        <w:r>
          <w:rPr>
            <w:lang w:eastAsia="zh-CN"/>
          </w:rPr>
          <w:t>] capability</w:t>
        </w:r>
        <w:r>
          <w:t>, except that the reporting for MSD caused by IMD with order higher than 5, IMD of UL intra-band CA or triple-beat is not supported in this release of the specification. The MSD performance after improvement is categorized into different lower-MSD capability classes, which are defined in Table 7.3A.7-1 of TS 38.101-1 [2].</w:t>
        </w:r>
      </w:ins>
    </w:p>
    <w:p w14:paraId="5FEFF821" w14:textId="77777777" w:rsidR="00D27C02" w:rsidRDefault="00D27C02" w:rsidP="00D27C02">
      <w:pPr>
        <w:rPr>
          <w:ins w:id="62" w:author="Yuta Oguma (小熊 優太)" w:date="2023-11-18T19:26:00Z"/>
          <w:lang w:eastAsia="zh-CN"/>
        </w:rPr>
      </w:pPr>
      <w:ins w:id="63" w:author="Yuta Oguma (小熊 優太)" w:date="2023-11-18T19:26:00Z">
        <w:r w:rsidRPr="00AF59B2">
          <w:rPr>
            <w:lang w:eastAsia="zh-CN"/>
          </w:rPr>
          <w:t xml:space="preserve">The </w:t>
        </w:r>
        <w:r>
          <w:rPr>
            <w:lang w:eastAsia="zh-CN"/>
          </w:rPr>
          <w:t xml:space="preserve">reported lower-MSD capability classes are subject to the same uplink/downlink configurations as defined for the minimum MSD requirements in </w:t>
        </w:r>
        <w:r>
          <w:t>clause 7.3B.2.3</w:t>
        </w:r>
        <w:r>
          <w:rPr>
            <w:lang w:eastAsia="zh-CN"/>
          </w:rPr>
          <w:t xml:space="preserve">. </w:t>
        </w:r>
        <w:r w:rsidRPr="00373445">
          <w:rPr>
            <w:lang w:eastAsia="zh-CN"/>
          </w:rPr>
          <w:t>If a UE can support more than one test points for a given REFSENS exception case, the reported lower-MSD capability class is applicable for the test point having the largest specified MSD value. Otherwise, it’s only applicable for the test point which can be supported by the UE.</w:t>
        </w:r>
        <w:r>
          <w:rPr>
            <w:lang w:eastAsia="zh-CN"/>
          </w:rPr>
          <w:t xml:space="preserve"> If one or multiple power classes are requested by the network, the UE can, if supported, report [</w:t>
        </w:r>
        <w:r w:rsidRPr="00046AB1">
          <w:rPr>
            <w:i/>
            <w:noProof/>
          </w:rPr>
          <w:t>lowerMSD-r18</w:t>
        </w:r>
        <w:r>
          <w:rPr>
            <w:lang w:eastAsia="zh-CN"/>
          </w:rPr>
          <w:t>] capability for the requested power classes; otherwise, the UE shall report [</w:t>
        </w:r>
        <w:r w:rsidRPr="00046AB1">
          <w:rPr>
            <w:i/>
            <w:noProof/>
          </w:rPr>
          <w:t>lowerMSD-r18</w:t>
        </w:r>
        <w:r>
          <w:rPr>
            <w:lang w:eastAsia="zh-CN"/>
          </w:rPr>
          <w:t>] capability for the highest supported power class for the given DC configuration.</w:t>
        </w:r>
      </w:ins>
    </w:p>
    <w:p w14:paraId="140EF61D" w14:textId="77777777" w:rsidR="00D27C02" w:rsidRPr="00BD6F92" w:rsidRDefault="00D27C02" w:rsidP="00D27C02">
      <w:pPr>
        <w:rPr>
          <w:ins w:id="64" w:author="Yuta Oguma (小熊 優太)" w:date="2023-11-18T19:26:00Z"/>
          <w:lang w:eastAsia="zh-CN"/>
        </w:rPr>
      </w:pPr>
      <w:ins w:id="65" w:author="Yuta Oguma (小熊 優太)" w:date="2023-11-18T19:26:00Z">
        <w:r w:rsidRPr="00BD6F92">
          <w:rPr>
            <w:lang w:eastAsia="zh-CN"/>
          </w:rPr>
          <w:t>The UE shall meet one of the following conditions in order to report [</w:t>
        </w:r>
        <w:r w:rsidRPr="00046AB1">
          <w:rPr>
            <w:i/>
            <w:noProof/>
          </w:rPr>
          <w:t>lowerMSD-r18</w:t>
        </w:r>
        <w:r w:rsidRPr="00BD6F92">
          <w:rPr>
            <w:lang w:eastAsia="zh-CN"/>
          </w:rPr>
          <w:t>] capability for a given REFSENS exception case:</w:t>
        </w:r>
      </w:ins>
    </w:p>
    <w:p w14:paraId="1D046E22" w14:textId="77777777" w:rsidR="00D27C02" w:rsidRPr="00BD6F92" w:rsidRDefault="00D27C02" w:rsidP="00D27C02">
      <w:pPr>
        <w:pStyle w:val="af2"/>
        <w:numPr>
          <w:ilvl w:val="0"/>
          <w:numId w:val="2"/>
        </w:numPr>
        <w:rPr>
          <w:ins w:id="66" w:author="Yuta Oguma (小熊 優太)" w:date="2023-11-18T19:26:00Z"/>
          <w:lang w:eastAsia="zh-CN"/>
        </w:rPr>
      </w:pPr>
      <w:ins w:id="67" w:author="Yuta Oguma (小熊 優太)" w:date="2023-11-18T19:26:00Z">
        <w:r w:rsidRPr="00BD6F92">
          <w:rPr>
            <w:rFonts w:eastAsia="SimSun"/>
            <w:lang w:eastAsia="zh-CN"/>
          </w:rPr>
          <w:lastRenderedPageBreak/>
          <w:t>If the specified minimum requirement is tightly bounded by the range of a lower-MSD capability class (</w:t>
        </w:r>
        <w:proofErr w:type="spellStart"/>
        <w:r w:rsidRPr="00BD6F92">
          <w:rPr>
            <w:rFonts w:eastAsia="SimSun"/>
            <w:lang w:eastAsia="zh-CN"/>
          </w:rPr>
          <w:t>i.e</w:t>
        </w:r>
        <w:proofErr w:type="spellEnd"/>
        <w:r w:rsidRPr="00BD6F92">
          <w:rPr>
            <w:rFonts w:eastAsia="SimSun"/>
            <w:lang w:eastAsia="zh-CN"/>
          </w:rPr>
          <w:t>, Threshold</w:t>
        </w:r>
        <w:r w:rsidRPr="00BD6F92">
          <w:rPr>
            <w:rFonts w:eastAsia="SimSun"/>
            <w:vertAlign w:val="subscript"/>
            <w:lang w:eastAsia="en-US"/>
          </w:rPr>
          <w:t>i-1</w:t>
        </w:r>
        <w:r w:rsidRPr="00BD6F92">
          <w:rPr>
            <w:rFonts w:eastAsia="SimSun"/>
            <w:lang w:eastAsia="zh-CN"/>
          </w:rPr>
          <w:t xml:space="preserve"> &lt; MSD </w:t>
        </w:r>
        <w:r w:rsidRPr="00BD6F92">
          <w:rPr>
            <w:rFonts w:eastAsia="SimSun" w:hint="eastAsia"/>
            <w:lang w:eastAsia="zh-CN"/>
          </w:rPr>
          <w:t>≤</w:t>
        </w:r>
        <w:r w:rsidRPr="00BD6F92">
          <w:rPr>
            <w:rFonts w:eastAsia="SimSun"/>
            <w:lang w:eastAsia="zh-CN"/>
          </w:rPr>
          <w:t xml:space="preserve"> </w:t>
        </w:r>
        <w:proofErr w:type="spellStart"/>
        <w:r w:rsidRPr="00BD6F92">
          <w:rPr>
            <w:rFonts w:eastAsia="SimSun"/>
            <w:lang w:eastAsia="zh-CN"/>
          </w:rPr>
          <w:t>Threshold</w:t>
        </w:r>
        <w:r w:rsidRPr="00BD6F92">
          <w:rPr>
            <w:rFonts w:eastAsia="SimSun"/>
            <w:vertAlign w:val="subscript"/>
            <w:lang w:eastAsia="en-US"/>
          </w:rPr>
          <w:t>i</w:t>
        </w:r>
        <w:proofErr w:type="spellEnd"/>
        <w:r w:rsidRPr="00BD6F92">
          <w:rPr>
            <w:rFonts w:eastAsia="SimSun"/>
            <w:lang w:eastAsia="zh-CN"/>
          </w:rPr>
          <w:t xml:space="preserve">, where </w:t>
        </w:r>
        <w:proofErr w:type="spellStart"/>
        <w:r w:rsidRPr="00BD6F92">
          <w:rPr>
            <w:rFonts w:eastAsia="SimSun"/>
            <w:lang w:eastAsia="zh-CN"/>
          </w:rPr>
          <w:t>i</w:t>
        </w:r>
        <w:proofErr w:type="spellEnd"/>
        <w:r w:rsidRPr="00BD6F92">
          <w:rPr>
            <w:rFonts w:eastAsia="SimSun"/>
            <w:lang w:eastAsia="zh-CN"/>
          </w:rPr>
          <w:t xml:space="preserve"> and (i-1) are two adjacent lower-MSD capability classes), the actual MSD shall be at least one-level lower (i.e., actual MSD </w:t>
        </w:r>
        <w:r w:rsidRPr="00BD6F92">
          <w:rPr>
            <w:rFonts w:eastAsia="SimSun" w:hint="eastAsia"/>
            <w:lang w:eastAsia="zh-CN"/>
          </w:rPr>
          <w:t>≤</w:t>
        </w:r>
        <w:r w:rsidRPr="00BD6F92">
          <w:rPr>
            <w:rFonts w:eastAsia="SimSun"/>
            <w:lang w:eastAsia="zh-CN"/>
          </w:rPr>
          <w:t xml:space="preserve"> Threshold</w:t>
        </w:r>
        <w:r w:rsidRPr="00BD6F92">
          <w:rPr>
            <w:rFonts w:eastAsia="SimSun"/>
            <w:vertAlign w:val="subscript"/>
            <w:lang w:eastAsia="en-US"/>
          </w:rPr>
          <w:t>i-1</w:t>
        </w:r>
        <w:r w:rsidRPr="00BD6F92">
          <w:rPr>
            <w:rFonts w:eastAsia="SimSun"/>
            <w:lang w:eastAsia="zh-CN"/>
          </w:rPr>
          <w:t xml:space="preserve">); or </w:t>
        </w:r>
      </w:ins>
    </w:p>
    <w:p w14:paraId="4E01DFA6" w14:textId="77777777" w:rsidR="00D27C02" w:rsidRPr="00BD6F92" w:rsidRDefault="00D27C02" w:rsidP="00D27C02">
      <w:pPr>
        <w:pStyle w:val="af2"/>
        <w:numPr>
          <w:ilvl w:val="0"/>
          <w:numId w:val="2"/>
        </w:numPr>
        <w:rPr>
          <w:ins w:id="68" w:author="Yuta Oguma (小熊 優太)" w:date="2023-11-18T19:26:00Z"/>
          <w:lang w:eastAsia="zh-CN"/>
        </w:rPr>
      </w:pPr>
      <w:ins w:id="69" w:author="Yuta Oguma (小熊 優太)" w:date="2023-11-18T19:26:00Z">
        <w:r w:rsidRPr="00BD6F92">
          <w:rPr>
            <w:rFonts w:eastAsia="SimSun"/>
            <w:lang w:eastAsia="zh-CN"/>
          </w:rPr>
          <w:t>If the specified minimum requirement is larger than the maximum threshold (corresponding to lower-MSD capability class VIII), the actual MSD shall be no more than the maximum threshold.</w:t>
        </w:r>
      </w:ins>
    </w:p>
    <w:p w14:paraId="38EDC037" w14:textId="77777777" w:rsidR="00D27C02" w:rsidRDefault="00D27C02" w:rsidP="00D27C02">
      <w:pPr>
        <w:rPr>
          <w:ins w:id="70" w:author="Yuta Oguma (小熊 優太)" w:date="2023-11-18T19:26:00Z"/>
          <w:lang w:eastAsia="zh-CN"/>
        </w:rPr>
      </w:pPr>
      <w:ins w:id="71" w:author="Yuta Oguma (小熊 優太)" w:date="2023-11-18T19:26:00Z">
        <w:r w:rsidRPr="00BD6F92">
          <w:rPr>
            <w:lang w:eastAsia="zh-CN"/>
          </w:rPr>
          <w:t>Otherwise, the UE cannot report [</w:t>
        </w:r>
        <w:r w:rsidRPr="00046AB1">
          <w:rPr>
            <w:i/>
            <w:noProof/>
          </w:rPr>
          <w:t>lowerMSD-r18</w:t>
        </w:r>
        <w:r w:rsidRPr="00BD6F92">
          <w:rPr>
            <w:lang w:eastAsia="zh-CN"/>
          </w:rPr>
          <w:t>] capability for this REFSENS exception case.</w:t>
        </w:r>
      </w:ins>
    </w:p>
    <w:p w14:paraId="13F3E0D0" w14:textId="77777777" w:rsidR="00D27C02" w:rsidRDefault="00D27C02" w:rsidP="00D27C02">
      <w:pPr>
        <w:rPr>
          <w:ins w:id="72" w:author="Yuta Oguma (小熊 優太)" w:date="2023-11-18T19:26:00Z"/>
          <w:lang w:eastAsia="zh-CN"/>
        </w:rPr>
      </w:pPr>
      <w:ins w:id="73" w:author="Yuta Oguma (小熊 優太)" w:date="2023-11-18T19:26:00Z">
        <w:r w:rsidRPr="00B92F80">
          <w:rPr>
            <w:lang w:eastAsia="zh-CN"/>
          </w:rPr>
          <w:t xml:space="preserve">If </w:t>
        </w:r>
        <w:r>
          <w:rPr>
            <w:lang w:eastAsia="zh-CN"/>
          </w:rPr>
          <w:t xml:space="preserve">the </w:t>
        </w:r>
        <w:r w:rsidRPr="00B92F80">
          <w:rPr>
            <w:lang w:eastAsia="zh-CN"/>
          </w:rPr>
          <w:t>special MSD type “ALL” is indicated in the [</w:t>
        </w:r>
        <w:r w:rsidRPr="00046AB1">
          <w:rPr>
            <w:i/>
            <w:noProof/>
          </w:rPr>
          <w:t>lowerMSD-r18</w:t>
        </w:r>
        <w:r w:rsidRPr="00B92F80">
          <w:rPr>
            <w:lang w:eastAsia="zh-CN"/>
          </w:rPr>
          <w:t xml:space="preserve">] capability, the reporting conditions as specified </w:t>
        </w:r>
        <w:r>
          <w:rPr>
            <w:lang w:eastAsia="zh-CN"/>
          </w:rPr>
          <w:t>above</w:t>
        </w:r>
        <w:r w:rsidRPr="00B92F80">
          <w:rPr>
            <w:lang w:eastAsia="zh-CN"/>
          </w:rPr>
          <w:t xml:space="preserve"> shall be met for each MSD type that has been specified in this release for the given </w:t>
        </w:r>
        <w:r>
          <w:rPr>
            <w:lang w:eastAsia="zh-CN"/>
          </w:rPr>
          <w:t>DC configuration</w:t>
        </w:r>
        <w:r w:rsidRPr="00B92F80">
          <w:rPr>
            <w:lang w:eastAsia="zh-CN"/>
          </w:rPr>
          <w:t>.</w:t>
        </w:r>
      </w:ins>
    </w:p>
    <w:p w14:paraId="0E045572" w14:textId="77777777" w:rsidR="00D27C02" w:rsidRDefault="00D27C02" w:rsidP="00D27C02">
      <w:pPr>
        <w:ind w:left="1136" w:hanging="852"/>
        <w:rPr>
          <w:ins w:id="74" w:author="Yuta Oguma (小熊 優太)" w:date="2023-11-18T19:26:00Z"/>
          <w:lang w:eastAsia="zh-CN"/>
        </w:rPr>
      </w:pPr>
      <w:ins w:id="75" w:author="Yuta Oguma (小熊 優太)" w:date="2023-11-18T19:26:00Z">
        <w:r>
          <w:rPr>
            <w:lang w:eastAsia="zh-CN"/>
          </w:rPr>
          <w:t xml:space="preserve">NOTE: </w:t>
        </w:r>
        <w:r>
          <w:rPr>
            <w:lang w:eastAsia="zh-CN"/>
          </w:rPr>
          <w:tab/>
          <w:t>The [</w:t>
        </w:r>
        <w:r w:rsidRPr="00046AB1">
          <w:rPr>
            <w:i/>
            <w:noProof/>
          </w:rPr>
          <w:t>lowerMSD-r18</w:t>
        </w:r>
        <w:r>
          <w:rPr>
            <w:lang w:eastAsia="zh-CN"/>
          </w:rPr>
          <w:t>] capability is verified by reusing the MSD test point parameters and only replacing the minimum MSD requirement value by the threshold of the reported lower-MSD capability class. And, similar to the specified MSD, only the highest supported power class or the power class required by the certification/regulation body per UL configuration is verified.</w:t>
        </w:r>
      </w:ins>
    </w:p>
    <w:p w14:paraId="6CCCC55E" w14:textId="77777777" w:rsidR="00D27C02" w:rsidRPr="00DF45B3" w:rsidRDefault="00D27C02" w:rsidP="00D27C02">
      <w:pPr>
        <w:jc w:val="center"/>
        <w:rPr>
          <w:b/>
          <w:bCs/>
          <w:color w:val="FF0000"/>
          <w:sz w:val="32"/>
          <w:szCs w:val="32"/>
          <w:lang w:eastAsia="ja-JP"/>
        </w:rPr>
      </w:pPr>
      <w:r>
        <w:rPr>
          <w:b/>
          <w:bCs/>
          <w:color w:val="FF0000"/>
          <w:sz w:val="32"/>
          <w:szCs w:val="32"/>
          <w:lang w:eastAsia="ja-JP"/>
        </w:rPr>
        <w:t>&lt;Unchanged sections are omitted&gt;</w:t>
      </w:r>
    </w:p>
    <w:p w14:paraId="462AA36F" w14:textId="77777777" w:rsidR="00D27C02" w:rsidRPr="00DF45B3" w:rsidRDefault="00D27C02" w:rsidP="00DF45B3">
      <w:pPr>
        <w:jc w:val="center"/>
        <w:rPr>
          <w:rFonts w:hint="eastAsia"/>
          <w:b/>
          <w:bCs/>
          <w:color w:val="FF0000"/>
          <w:sz w:val="32"/>
          <w:szCs w:val="32"/>
          <w:lang w:eastAsia="ja-JP"/>
        </w:rPr>
      </w:pPr>
    </w:p>
    <w:sectPr w:rsidR="00D27C02" w:rsidRPr="00DF45B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8F1D6" w14:textId="77777777" w:rsidR="00C254C4" w:rsidRDefault="00C254C4">
      <w:r>
        <w:separator/>
      </w:r>
    </w:p>
  </w:endnote>
  <w:endnote w:type="continuationSeparator" w:id="0">
    <w:p w14:paraId="032260A7" w14:textId="77777777" w:rsidR="00C254C4" w:rsidRDefault="00C2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5.0.0">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7660" w14:textId="77777777" w:rsidR="00C254C4" w:rsidRDefault="00C254C4">
      <w:r>
        <w:separator/>
      </w:r>
    </w:p>
  </w:footnote>
  <w:footnote w:type="continuationSeparator" w:id="0">
    <w:p w14:paraId="614C093D" w14:textId="77777777" w:rsidR="00C254C4" w:rsidRDefault="00C25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A0C"/>
    <w:multiLevelType w:val="hybridMultilevel"/>
    <w:tmpl w:val="40F21770"/>
    <w:lvl w:ilvl="0" w:tplc="280A8120">
      <w:start w:val="38"/>
      <w:numFmt w:val="bullet"/>
      <w:lvlText w:val="-"/>
      <w:lvlJc w:val="left"/>
      <w:pPr>
        <w:ind w:left="473" w:hanging="360"/>
      </w:pPr>
      <w:rPr>
        <w:rFonts w:ascii="Arial" w:eastAsiaTheme="minorEastAsia" w:hAnsi="Arial" w:cs="Arial" w:hint="default"/>
      </w:rPr>
    </w:lvl>
    <w:lvl w:ilvl="1" w:tplc="0409000B">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abstractNum w:abstractNumId="1"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743139697">
    <w:abstractNumId w:val="0"/>
  </w:num>
  <w:num w:numId="2" w16cid:durableId="4850473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Yuta Oguma v7">
    <w15:presenceInfo w15:providerId="None" w15:userId="DOCOMO, Yuta Oguma v7"/>
  </w15:person>
  <w15:person w15:author="Yuta Oguma (小熊 優太)">
    <w15:presenceInfo w15:providerId="AD" w15:userId="S::yuuta.oguma.yt@nttdocomo.com::f83b9bcb-5604-4f30-8cf5-8acc6c423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9E5"/>
    <w:rsid w:val="000A6394"/>
    <w:rsid w:val="000B7FED"/>
    <w:rsid w:val="000C038A"/>
    <w:rsid w:val="000C6598"/>
    <w:rsid w:val="000D44B3"/>
    <w:rsid w:val="00145D43"/>
    <w:rsid w:val="00192C46"/>
    <w:rsid w:val="001A08B3"/>
    <w:rsid w:val="001A2CA0"/>
    <w:rsid w:val="001A50A2"/>
    <w:rsid w:val="001A7B60"/>
    <w:rsid w:val="001B52F0"/>
    <w:rsid w:val="001B7A65"/>
    <w:rsid w:val="001E41F3"/>
    <w:rsid w:val="00213E15"/>
    <w:rsid w:val="0026004D"/>
    <w:rsid w:val="002640DD"/>
    <w:rsid w:val="00275D12"/>
    <w:rsid w:val="00284FEB"/>
    <w:rsid w:val="002860C4"/>
    <w:rsid w:val="002B5741"/>
    <w:rsid w:val="002E472E"/>
    <w:rsid w:val="00305409"/>
    <w:rsid w:val="00335E17"/>
    <w:rsid w:val="003609EF"/>
    <w:rsid w:val="0036231A"/>
    <w:rsid w:val="0036315D"/>
    <w:rsid w:val="00374DD4"/>
    <w:rsid w:val="003E1A36"/>
    <w:rsid w:val="00410371"/>
    <w:rsid w:val="004242F1"/>
    <w:rsid w:val="004851E9"/>
    <w:rsid w:val="004B75B7"/>
    <w:rsid w:val="004E11CE"/>
    <w:rsid w:val="0051580D"/>
    <w:rsid w:val="00547111"/>
    <w:rsid w:val="00592D74"/>
    <w:rsid w:val="005E2C44"/>
    <w:rsid w:val="00621188"/>
    <w:rsid w:val="006257ED"/>
    <w:rsid w:val="00665C47"/>
    <w:rsid w:val="00695808"/>
    <w:rsid w:val="006B46FB"/>
    <w:rsid w:val="006E21FB"/>
    <w:rsid w:val="00716592"/>
    <w:rsid w:val="007176FF"/>
    <w:rsid w:val="00792342"/>
    <w:rsid w:val="007977A8"/>
    <w:rsid w:val="007B512A"/>
    <w:rsid w:val="007B7DA9"/>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172F2"/>
    <w:rsid w:val="00B258BB"/>
    <w:rsid w:val="00B67B97"/>
    <w:rsid w:val="00B968C8"/>
    <w:rsid w:val="00BA3EC5"/>
    <w:rsid w:val="00BA51D9"/>
    <w:rsid w:val="00BB5DFC"/>
    <w:rsid w:val="00BC380B"/>
    <w:rsid w:val="00BD279D"/>
    <w:rsid w:val="00BD6BB8"/>
    <w:rsid w:val="00C21CD4"/>
    <w:rsid w:val="00C254C4"/>
    <w:rsid w:val="00C66BA2"/>
    <w:rsid w:val="00C95985"/>
    <w:rsid w:val="00CC5026"/>
    <w:rsid w:val="00CC68D0"/>
    <w:rsid w:val="00D03F9A"/>
    <w:rsid w:val="00D06D51"/>
    <w:rsid w:val="00D24991"/>
    <w:rsid w:val="00D27C02"/>
    <w:rsid w:val="00D4629B"/>
    <w:rsid w:val="00D50255"/>
    <w:rsid w:val="00D66520"/>
    <w:rsid w:val="00D84065"/>
    <w:rsid w:val="00DE34CF"/>
    <w:rsid w:val="00DF45B3"/>
    <w:rsid w:val="00E13F3D"/>
    <w:rsid w:val="00E34898"/>
    <w:rsid w:val="00EB09B7"/>
    <w:rsid w:val="00EE7D7C"/>
    <w:rsid w:val="00EF1C0F"/>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qFormat/>
    <w:rsid w:val="00B172F2"/>
    <w:rPr>
      <w:rFonts w:ascii="Arial" w:hAnsi="Arial"/>
      <w:lang w:val="en-GB" w:eastAsia="en-US"/>
    </w:rPr>
  </w:style>
  <w:style w:type="character" w:customStyle="1" w:styleId="B1Char">
    <w:name w:val="B1 Char"/>
    <w:link w:val="B1"/>
    <w:qFormat/>
    <w:locked/>
    <w:rsid w:val="00335E17"/>
    <w:rPr>
      <w:rFonts w:ascii="Times New Roman" w:hAnsi="Times New Roman"/>
      <w:lang w:val="en-GB" w:eastAsia="en-US"/>
    </w:rPr>
  </w:style>
  <w:style w:type="character" w:customStyle="1" w:styleId="EQChar">
    <w:name w:val="EQ Char"/>
    <w:link w:val="EQ"/>
    <w:qFormat/>
    <w:locked/>
    <w:rsid w:val="00335E17"/>
    <w:rPr>
      <w:rFonts w:ascii="Times New Roman" w:hAnsi="Times New Roman"/>
      <w:noProof/>
      <w:lang w:val="en-GB" w:eastAsia="en-US"/>
    </w:rPr>
  </w:style>
  <w:style w:type="paragraph" w:styleId="af1">
    <w:name w:val="Revision"/>
    <w:hidden/>
    <w:uiPriority w:val="99"/>
    <w:semiHidden/>
    <w:rsid w:val="00D84065"/>
    <w:rPr>
      <w:rFonts w:ascii="Times New Roman" w:hAnsi="Times New Roman"/>
      <w:lang w:val="en-GB" w:eastAsia="en-US"/>
    </w:rPr>
  </w:style>
  <w:style w:type="paragraph" w:styleId="af2">
    <w:name w:val="List Paragraph"/>
    <w:aliases w:val="- Bullets,목록 단락,?? ??,?????,????,Lista1,中等深浅网格 1 - 着色 21,¥¡¡¡¡ì¬º¥¹¥È¶ÎÂä,ÁÐ³ö¶ÎÂä,列表段落1,—ño’i—Ž,¥ê¥¹¥È¶ÎÂä,列表段落,1st level - Bullet List Paragraph,Lettre d'introduction,Paragrafo elenco,Normal bullet 2,Bullet list,목록단락,R4_bullets,列"/>
    <w:basedOn w:val="a"/>
    <w:link w:val="af3"/>
    <w:uiPriority w:val="34"/>
    <w:qFormat/>
    <w:rsid w:val="00D27C02"/>
    <w:pPr>
      <w:overflowPunct w:val="0"/>
      <w:autoSpaceDE w:val="0"/>
      <w:autoSpaceDN w:val="0"/>
      <w:adjustRightInd w:val="0"/>
      <w:ind w:left="720"/>
      <w:contextualSpacing/>
      <w:textAlignment w:val="baseline"/>
    </w:pPr>
    <w:rPr>
      <w:rFonts w:eastAsia="ＭＳ 明朝"/>
      <w:lang w:eastAsia="en-GB"/>
    </w:rPr>
  </w:style>
  <w:style w:type="character" w:customStyle="1" w:styleId="af3">
    <w:name w:val="リスト段落 (文字)"/>
    <w:aliases w:val="- Bullets (文字),목록 단락 (文字),?? ?? (文字),????? (文字),???? (文字),Lista1 (文字),中等深浅网格 1 - 着色 21 (文字),¥¡¡¡¡ì¬º¥¹¥È¶ÎÂä (文字),ÁÐ³ö¶ÎÂä (文字),列表段落1 (文字),—ño’i—Ž (文字),¥ê¥¹¥È¶ÎÂä (文字),列表段落 (文字),1st level - Bullet List Paragraph (文字),Paragrafo elenco (文字)"/>
    <w:link w:val="af2"/>
    <w:uiPriority w:val="34"/>
    <w:qFormat/>
    <w:locked/>
    <w:rsid w:val="00D27C02"/>
    <w:rPr>
      <w:rFonts w:ascii="Times New Roman" w:eastAsia="ＭＳ 明朝"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0611">
      <w:bodyDiv w:val="1"/>
      <w:marLeft w:val="0"/>
      <w:marRight w:val="0"/>
      <w:marTop w:val="0"/>
      <w:marBottom w:val="0"/>
      <w:divBdr>
        <w:top w:val="none" w:sz="0" w:space="0" w:color="auto"/>
        <w:left w:val="none" w:sz="0" w:space="0" w:color="auto"/>
        <w:bottom w:val="none" w:sz="0" w:space="0" w:color="auto"/>
        <w:right w:val="none" w:sz="0" w:space="0" w:color="auto"/>
      </w:divBdr>
    </w:div>
    <w:div w:id="1531990762">
      <w:bodyDiv w:val="1"/>
      <w:marLeft w:val="0"/>
      <w:marRight w:val="0"/>
      <w:marTop w:val="0"/>
      <w:marBottom w:val="0"/>
      <w:divBdr>
        <w:top w:val="none" w:sz="0" w:space="0" w:color="auto"/>
        <w:left w:val="none" w:sz="0" w:space="0" w:color="auto"/>
        <w:bottom w:val="none" w:sz="0" w:space="0" w:color="auto"/>
        <w:right w:val="none" w:sz="0" w:space="0" w:color="auto"/>
      </w:divBdr>
    </w:div>
    <w:div w:id="153716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Company>3GPP Support Team</Company>
  <Lines>98</Lines>
  <LinksUpToDate>false</LinksUpToDate>
  <Paragraphs>27</Paragraphs>
  <ScaleCrop>false</ScaleCrop>
  <CharactersWithSpaces>13806</CharactersWithSpaces>
  <SharedDoc>false</SharedDoc>
  <HyperlinksChanged>false</HyperlinksChanged>
  <AppVersion>16.0000</AppVersion>
  <Characters>11769</Characters>
  <Pages>5</Pages>
  <DocSecurity>0</DocSecurity>
  <Words>2064</Words>
  <TotalTime>0</TotalTime>
  <Application>Microsoft Office Word</Application>
  <Template>3gpp_70.dot</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Sanders, John M Meredith</dc:creator>
  <dcterms:modified xsi:type="dcterms:W3CDTF">2023-11-19T01:26:00Z</dcterms:modified>
  <cp:keywords/>
  <dc:subject/>
  <dc:title>MTG_TITLE</dc:title>
  <cp:lastPrinted>2036-02-07T12:28:16Z</cp:lastPrinted>
  <cp:lastModifiedBy>Yuta Oguma (小熊 優太)</cp:lastModifiedBy>
  <dcterms:created xsi:type="dcterms:W3CDTF">2020-02-03T08:32:00Z</dcterms:creat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B</vt:lpwstr>
  </property>
  <property fmtid="{D5CDD505-2E9C-101B-9397-08002B2CF9AE}" pid="3" name="Country">
    <vt:lpwstr>United States</vt:lpwstr>
  </property>
  <property fmtid="{D5CDD505-2E9C-101B-9397-08002B2CF9AE}" pid="4" name="Cr#">
    <vt:lpwstr>1054</vt:lpwstr>
  </property>
  <property fmtid="{D5CDD505-2E9C-101B-9397-08002B2CF9AE}" pid="5" name="CrTitle">
    <vt:lpwstr>TS 38.101-3 big CR for NR_ENDC_RF_FR1_enh2</vt:lpwstr>
  </property>
  <property fmtid="{D5CDD505-2E9C-101B-9397-08002B2CF9AE}" pid="6" name="EndDate">
    <vt:lpwstr>17th Nov 2023</vt:lpwstr>
  </property>
  <property fmtid="{D5CDD505-2E9C-101B-9397-08002B2CF9AE}" pid="7" name="Location">
    <vt:lpwstr>Chicago</vt:lpwstr>
  </property>
  <property fmtid="{D5CDD505-2E9C-101B-9397-08002B2CF9AE}" pid="8" name="MtgSeq">
    <vt:lpwstr>109</vt:lpwstr>
  </property>
  <property fmtid="{D5CDD505-2E9C-101B-9397-08002B2CF9AE}" pid="9" name="MtgTitle">
    <vt:lpwstr/>
  </property>
  <property fmtid="{D5CDD505-2E9C-101B-9397-08002B2CF9AE}" pid="10" name="RelatedWis">
    <vt:lpwstr>NR_ENDC_RF_FR1_enh2-Core</vt:lpwstr>
  </property>
  <property fmtid="{D5CDD505-2E9C-101B-9397-08002B2CF9AE}" pid="11" name="Release">
    <vt:lpwstr>Rel-18</vt:lpwstr>
  </property>
  <property fmtid="{D5CDD505-2E9C-101B-9397-08002B2CF9AE}" pid="12" name="ResDate">
    <vt:lpwstr>2023-11-03</vt:lpwstr>
  </property>
  <property fmtid="{D5CDD505-2E9C-101B-9397-08002B2CF9AE}" pid="13" name="Revision">
    <vt:lpwstr>-</vt:lpwstr>
  </property>
  <property fmtid="{D5CDD505-2E9C-101B-9397-08002B2CF9AE}" pid="14" name="SourceIfTsg">
    <vt:lpwstr/>
  </property>
  <property fmtid="{D5CDD505-2E9C-101B-9397-08002B2CF9AE}" pid="15" name="SourceIfWg">
    <vt:lpwstr>NTT DOCOMO, INC., Huawei, HiSilicon, vivo</vt:lpwstr>
  </property>
  <property fmtid="{D5CDD505-2E9C-101B-9397-08002B2CF9AE}" pid="16" name="Spec#">
    <vt:lpwstr>38.101-3</vt:lpwstr>
  </property>
  <property fmtid="{D5CDD505-2E9C-101B-9397-08002B2CF9AE}" pid="17" name="StartDate">
    <vt:lpwstr>13th Nov 2023</vt:lpwstr>
  </property>
  <property fmtid="{D5CDD505-2E9C-101B-9397-08002B2CF9AE}" pid="18" name="TSG/WGRef">
    <vt:lpwstr>RAN4</vt:lpwstr>
  </property>
  <property fmtid="{D5CDD505-2E9C-101B-9397-08002B2CF9AE}" pid="19" name="Tdoc#">
    <vt:lpwstr>R4-2319021</vt:lpwstr>
  </property>
  <property fmtid="{D5CDD505-2E9C-101B-9397-08002B2CF9AE}" pid="20" name="Version">
    <vt:lpwstr>18.3.0</vt:lpwstr>
  </property>
</Properties>
</file>