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4DFD5A33" w:rsidR="004F0988" w:rsidRPr="00037450" w:rsidRDefault="004F0988" w:rsidP="00A77117">
            <w:pPr>
              <w:pStyle w:val="ZA"/>
              <w:framePr w:w="0" w:hRule="auto" w:wrap="auto" w:vAnchor="margin" w:hAnchor="text" w:yAlign="inline"/>
            </w:pPr>
            <w:bookmarkStart w:id="0" w:name="page1"/>
            <w:r w:rsidRPr="00037450">
              <w:rPr>
                <w:sz w:val="64"/>
              </w:rPr>
              <w:t xml:space="preserve">3GPP </w:t>
            </w:r>
            <w:bookmarkStart w:id="1" w:name="specType1"/>
            <w:r w:rsidR="0063543D" w:rsidRPr="00037450">
              <w:rPr>
                <w:sz w:val="64"/>
              </w:rPr>
              <w:t>TR</w:t>
            </w:r>
            <w:bookmarkEnd w:id="1"/>
            <w:r w:rsidRPr="00037450">
              <w:rPr>
                <w:sz w:val="64"/>
              </w:rPr>
              <w:t xml:space="preserve"> </w:t>
            </w:r>
            <w:bookmarkStart w:id="2" w:name="specNumber"/>
            <w:r w:rsidR="001D7B1E" w:rsidRPr="00037450">
              <w:rPr>
                <w:sz w:val="64"/>
              </w:rPr>
              <w:t>38</w:t>
            </w:r>
            <w:r w:rsidRPr="00037450">
              <w:rPr>
                <w:sz w:val="64"/>
              </w:rPr>
              <w:t>.</w:t>
            </w:r>
            <w:r w:rsidR="001D7B1E" w:rsidRPr="00037450">
              <w:rPr>
                <w:sz w:val="64"/>
              </w:rPr>
              <w:t>846</w:t>
            </w:r>
            <w:bookmarkEnd w:id="2"/>
            <w:r w:rsidRPr="00037450">
              <w:rPr>
                <w:sz w:val="64"/>
              </w:rPr>
              <w:t xml:space="preserve"> </w:t>
            </w:r>
            <w:bookmarkStart w:id="3" w:name="specVersion"/>
            <w:r w:rsidR="009921D8" w:rsidRPr="00037450">
              <w:t>V</w:t>
            </w:r>
            <w:r w:rsidR="009921D8">
              <w:t>1</w:t>
            </w:r>
            <w:r w:rsidR="001D7B1E" w:rsidRPr="00037450">
              <w:t>.</w:t>
            </w:r>
            <w:del w:id="4" w:author="ZTE-Ma Zhifeng" w:date="2023-11-21T12:03:00Z">
              <w:r w:rsidR="00CA4F34" w:rsidDel="00A77117">
                <w:delText>3</w:delText>
              </w:r>
            </w:del>
            <w:ins w:id="5" w:author="ZTE-Ma Zhifeng" w:date="2023-11-21T12:03:00Z">
              <w:r w:rsidR="00A77117">
                <w:t>4</w:t>
              </w:r>
            </w:ins>
            <w:r w:rsidRPr="00037450">
              <w:t>.</w:t>
            </w:r>
            <w:bookmarkEnd w:id="3"/>
            <w:r w:rsidR="00EC39B8">
              <w:t>0</w:t>
            </w:r>
            <w:r w:rsidR="00EC39B8" w:rsidRPr="00037450">
              <w:t xml:space="preserve"> </w:t>
            </w:r>
            <w:r w:rsidRPr="00037450">
              <w:rPr>
                <w:sz w:val="32"/>
              </w:rPr>
              <w:t>(</w:t>
            </w:r>
            <w:bookmarkStart w:id="6" w:name="issueDate"/>
            <w:r w:rsidR="001D7B1E" w:rsidRPr="00037450">
              <w:rPr>
                <w:sz w:val="32"/>
              </w:rPr>
              <w:t>202</w:t>
            </w:r>
            <w:r w:rsidR="000D2D94">
              <w:rPr>
                <w:sz w:val="32"/>
              </w:rPr>
              <w:t>3</w:t>
            </w:r>
            <w:r w:rsidR="001D7B1E" w:rsidRPr="00037450">
              <w:rPr>
                <w:sz w:val="32"/>
              </w:rPr>
              <w:t>-</w:t>
            </w:r>
            <w:bookmarkEnd w:id="6"/>
            <w:del w:id="7" w:author="ZTE-Ma Zhifeng" w:date="2023-11-21T12:03:00Z">
              <w:r w:rsidR="00CA4F34" w:rsidDel="00A77117">
                <w:rPr>
                  <w:sz w:val="32"/>
                </w:rPr>
                <w:delText>10</w:delText>
              </w:r>
            </w:del>
            <w:ins w:id="8" w:author="ZTE-Ma Zhifeng" w:date="2023-11-21T12:03:00Z">
              <w:r w:rsidR="00A77117">
                <w:rPr>
                  <w:sz w:val="32"/>
                </w:rPr>
                <w:t>11</w:t>
              </w:r>
            </w:ins>
            <w:r w:rsidRPr="00037450">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17B9602D" w:rsidR="004F0988" w:rsidRPr="00037450" w:rsidRDefault="004F0988" w:rsidP="00133525">
            <w:pPr>
              <w:pStyle w:val="ZB"/>
              <w:framePr w:w="0" w:hRule="auto" w:wrap="auto" w:vAnchor="margin" w:hAnchor="text" w:yAlign="inline"/>
            </w:pPr>
            <w:r w:rsidRPr="00037450">
              <w:t xml:space="preserve">Technical </w:t>
            </w:r>
            <w:bookmarkStart w:id="9" w:name="spectype2"/>
            <w:r w:rsidR="00D57972" w:rsidRPr="00037450">
              <w:t>Report</w:t>
            </w:r>
            <w:bookmarkEnd w:id="9"/>
          </w:p>
          <w:p w14:paraId="462B8E42" w14:textId="5CF82810" w:rsidR="00BA4B8D" w:rsidRPr="00037450" w:rsidRDefault="00BA4B8D" w:rsidP="00BA4B8D">
            <w:pPr>
              <w:pStyle w:val="Guidance"/>
            </w:pPr>
            <w:r w:rsidRPr="00037450">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037450" w:rsidRDefault="004F0988" w:rsidP="00133525">
            <w:pPr>
              <w:pStyle w:val="ZT"/>
              <w:framePr w:wrap="auto" w:hAnchor="text" w:yAlign="inline"/>
            </w:pPr>
            <w:r w:rsidRPr="00037450">
              <w:t>3rd Generation Partnership Project;</w:t>
            </w:r>
          </w:p>
          <w:p w14:paraId="653799DC" w14:textId="609CBB88" w:rsidR="004F0988" w:rsidRPr="00037450" w:rsidRDefault="004F0988" w:rsidP="00133525">
            <w:pPr>
              <w:pStyle w:val="ZT"/>
              <w:framePr w:wrap="auto" w:hAnchor="text" w:yAlign="inline"/>
            </w:pPr>
            <w:r w:rsidRPr="00037450">
              <w:t xml:space="preserve">Technical Specification Group </w:t>
            </w:r>
            <w:bookmarkStart w:id="10" w:name="specTitle"/>
            <w:r w:rsidR="00696855" w:rsidRPr="00037450">
              <w:rPr>
                <w:rFonts w:hint="eastAsia"/>
                <w:lang w:eastAsia="zh-CN"/>
              </w:rPr>
              <w:t>R</w:t>
            </w:r>
            <w:r w:rsidR="00696855" w:rsidRPr="00037450">
              <w:rPr>
                <w:lang w:eastAsia="zh-CN"/>
              </w:rPr>
              <w:t>adio Access Network;</w:t>
            </w:r>
          </w:p>
          <w:p w14:paraId="1D2A8F5E" w14:textId="3D0D7427" w:rsidR="004F0988" w:rsidRPr="00037450" w:rsidRDefault="00696855" w:rsidP="00133525">
            <w:pPr>
              <w:pStyle w:val="ZT"/>
              <w:framePr w:wrap="auto" w:hAnchor="text" w:yAlign="inline"/>
            </w:pPr>
            <w:r w:rsidRPr="00037450">
              <w:t>Study on simplification of band combination specification for NR and LTE</w:t>
            </w:r>
            <w:bookmarkEnd w:id="10"/>
          </w:p>
          <w:p w14:paraId="04CAC1E0" w14:textId="2C6BCC5F" w:rsidR="004F0988" w:rsidRPr="00037450" w:rsidRDefault="004F0988" w:rsidP="00696855">
            <w:pPr>
              <w:pStyle w:val="ZT"/>
              <w:framePr w:wrap="auto" w:hAnchor="text" w:yAlign="inline"/>
              <w:rPr>
                <w:i/>
                <w:sz w:val="28"/>
              </w:rPr>
            </w:pPr>
            <w:r w:rsidRPr="00037450">
              <w:t>(</w:t>
            </w:r>
            <w:r w:rsidRPr="00037450">
              <w:rPr>
                <w:rStyle w:val="ZGSM"/>
              </w:rPr>
              <w:t xml:space="preserve">Release </w:t>
            </w:r>
            <w:bookmarkStart w:id="11" w:name="specRelease"/>
            <w:r w:rsidR="000270B9" w:rsidRPr="00037450">
              <w:rPr>
                <w:rStyle w:val="ZGSM"/>
              </w:rPr>
              <w:t>18</w:t>
            </w:r>
            <w:bookmarkEnd w:id="11"/>
            <w:r w:rsidRPr="00037450">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12" w:name="_MON_1684549432"/>
      <w:bookmarkEnd w:id="12"/>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45pt;height:62.6pt" o:ole="">
                  <v:imagedata r:id="rId9" o:title=""/>
                </v:shape>
                <o:OLEObject Type="Embed" ProgID="Word.Picture.8" ShapeID="_x0000_i1025" DrawAspect="Content" ObjectID="_1762080873" r:id="rId10"/>
              </w:object>
            </w:r>
          </w:p>
        </w:tc>
        <w:bookmarkStart w:id="13" w:name="_MON_1710316168"/>
        <w:bookmarkEnd w:id="13"/>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7.4pt;height:74.75pt" o:ole="">
                  <v:imagedata r:id="rId11" o:title=""/>
                </v:shape>
                <o:OLEObject Type="Embed" ProgID="Word.Picture.8" ShapeID="_x0000_i1026" DrawAspect="Content" ObjectID="_1762080874" r:id="rId12"/>
              </w:object>
            </w: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bookmarkStart w:id="14" w:name="_Hlk99699974"/>
            <w:bookmarkEnd w:id="14"/>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5" w:name="_MON_1684549432"/>
      <w:bookmarkEnd w:id="0"/>
      <w:bookmarkEnd w:id="15"/>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6"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7"/>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D1498E9" w:rsidR="00E16509" w:rsidRPr="00133525" w:rsidRDefault="00E16509" w:rsidP="00133525">
            <w:pPr>
              <w:pStyle w:val="FP"/>
              <w:jc w:val="center"/>
              <w:rPr>
                <w:noProof/>
                <w:sz w:val="18"/>
              </w:rPr>
            </w:pPr>
            <w:r w:rsidRPr="00133525">
              <w:rPr>
                <w:noProof/>
                <w:sz w:val="18"/>
              </w:rPr>
              <w:t xml:space="preserve">© </w:t>
            </w:r>
            <w:bookmarkStart w:id="19" w:name="copyrightDate"/>
            <w:r w:rsidRPr="00037450">
              <w:rPr>
                <w:noProof/>
                <w:sz w:val="18"/>
              </w:rPr>
              <w:t>2</w:t>
            </w:r>
            <w:r w:rsidR="008E2D68" w:rsidRPr="00037450">
              <w:rPr>
                <w:noProof/>
                <w:sz w:val="18"/>
              </w:rPr>
              <w:t>02</w:t>
            </w:r>
            <w:bookmarkEnd w:id="19"/>
            <w:r w:rsidR="000D2D94">
              <w:rPr>
                <w:noProof/>
                <w:sz w:val="18"/>
              </w:rPr>
              <w:t>3</w:t>
            </w:r>
            <w:r w:rsidRPr="00133525">
              <w:rPr>
                <w:noProof/>
                <w:sz w:val="18"/>
              </w:rPr>
              <w:t>, 3GPP Organizational Partners (ARIB, ATIS, CCSA, ETSI, TSDSI, TTA, TTC).</w:t>
            </w:r>
            <w:bookmarkStart w:id="20" w:name="copyrightaddon"/>
            <w:bookmarkEnd w:id="2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26DA3D2F" w14:textId="77777777" w:rsidR="00E16509" w:rsidRDefault="00E16509" w:rsidP="00133525"/>
        </w:tc>
      </w:tr>
      <w:bookmarkEnd w:id="16"/>
    </w:tbl>
    <w:p w14:paraId="04D347A8" w14:textId="77777777" w:rsidR="00080512" w:rsidRPr="004D3578" w:rsidRDefault="00080512">
      <w:pPr>
        <w:pStyle w:val="TT"/>
      </w:pPr>
      <w:r w:rsidRPr="004D3578">
        <w:br w:type="page"/>
      </w:r>
      <w:bookmarkStart w:id="21" w:name="tableOfContents"/>
      <w:bookmarkEnd w:id="21"/>
      <w:r w:rsidRPr="004D3578">
        <w:lastRenderedPageBreak/>
        <w:t>Contents</w:t>
      </w:r>
    </w:p>
    <w:p w14:paraId="16AF60C2" w14:textId="77777777" w:rsidR="00FC66A1" w:rsidRDefault="004D3578">
      <w:pPr>
        <w:pStyle w:val="12"/>
        <w:rPr>
          <w:ins w:id="22" w:author="ZTE-Ma Zhifeng" w:date="2023-11-21T14:03:00Z"/>
          <w:rFonts w:asciiTheme="minorHAnsi" w:hAnsiTheme="minorHAnsi" w:cstheme="minorBidi"/>
          <w:noProof/>
          <w:kern w:val="2"/>
          <w:sz w:val="21"/>
          <w:szCs w:val="22"/>
          <w:lang w:val="en-US" w:eastAsia="zh-CN"/>
        </w:rPr>
      </w:pPr>
      <w:r w:rsidRPr="004D3578">
        <w:fldChar w:fldCharType="begin"/>
      </w:r>
      <w:r w:rsidRPr="004D3578">
        <w:instrText xml:space="preserve"> TOC \o "1-9" </w:instrText>
      </w:r>
      <w:r w:rsidRPr="004D3578">
        <w:fldChar w:fldCharType="separate"/>
      </w:r>
      <w:ins w:id="23" w:author="ZTE-Ma Zhifeng" w:date="2023-11-21T14:03:00Z">
        <w:r w:rsidR="00FC66A1">
          <w:rPr>
            <w:noProof/>
          </w:rPr>
          <w:t>Foreword</w:t>
        </w:r>
        <w:r w:rsidR="00FC66A1">
          <w:rPr>
            <w:noProof/>
          </w:rPr>
          <w:tab/>
        </w:r>
        <w:r w:rsidR="00FC66A1">
          <w:rPr>
            <w:noProof/>
          </w:rPr>
          <w:fldChar w:fldCharType="begin"/>
        </w:r>
        <w:r w:rsidR="00FC66A1">
          <w:rPr>
            <w:noProof/>
          </w:rPr>
          <w:instrText xml:space="preserve"> PAGEREF _Toc151467801 \h </w:instrText>
        </w:r>
        <w:r w:rsidR="00FC66A1">
          <w:rPr>
            <w:noProof/>
          </w:rPr>
        </w:r>
      </w:ins>
      <w:r w:rsidR="00FC66A1">
        <w:rPr>
          <w:noProof/>
        </w:rPr>
        <w:fldChar w:fldCharType="separate"/>
      </w:r>
      <w:ins w:id="24" w:author="ZTE-Ma Zhifeng" w:date="2023-11-21T14:03:00Z">
        <w:r w:rsidR="00FC66A1">
          <w:rPr>
            <w:noProof/>
          </w:rPr>
          <w:t>5</w:t>
        </w:r>
        <w:r w:rsidR="00FC66A1">
          <w:rPr>
            <w:noProof/>
          </w:rPr>
          <w:fldChar w:fldCharType="end"/>
        </w:r>
      </w:ins>
    </w:p>
    <w:p w14:paraId="611FA6ED" w14:textId="77777777" w:rsidR="00FC66A1" w:rsidRDefault="00FC66A1">
      <w:pPr>
        <w:pStyle w:val="12"/>
        <w:rPr>
          <w:ins w:id="25" w:author="ZTE-Ma Zhifeng" w:date="2023-11-21T14:03:00Z"/>
          <w:rFonts w:asciiTheme="minorHAnsi" w:hAnsiTheme="minorHAnsi" w:cstheme="minorBidi"/>
          <w:noProof/>
          <w:kern w:val="2"/>
          <w:sz w:val="21"/>
          <w:szCs w:val="22"/>
          <w:lang w:val="en-US" w:eastAsia="zh-CN"/>
        </w:rPr>
      </w:pPr>
      <w:ins w:id="26" w:author="ZTE-Ma Zhifeng" w:date="2023-11-21T14:03:00Z">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_Toc151467802 \h </w:instrText>
        </w:r>
        <w:r>
          <w:rPr>
            <w:noProof/>
          </w:rPr>
        </w:r>
      </w:ins>
      <w:r>
        <w:rPr>
          <w:noProof/>
        </w:rPr>
        <w:fldChar w:fldCharType="separate"/>
      </w:r>
      <w:ins w:id="27" w:author="ZTE-Ma Zhifeng" w:date="2023-11-21T14:03:00Z">
        <w:r>
          <w:rPr>
            <w:noProof/>
          </w:rPr>
          <w:t>7</w:t>
        </w:r>
        <w:r>
          <w:rPr>
            <w:noProof/>
          </w:rPr>
          <w:fldChar w:fldCharType="end"/>
        </w:r>
      </w:ins>
    </w:p>
    <w:p w14:paraId="1653B1A2" w14:textId="77777777" w:rsidR="00FC66A1" w:rsidRDefault="00FC66A1">
      <w:pPr>
        <w:pStyle w:val="12"/>
        <w:rPr>
          <w:ins w:id="28" w:author="ZTE-Ma Zhifeng" w:date="2023-11-21T14:03:00Z"/>
          <w:rFonts w:asciiTheme="minorHAnsi" w:hAnsiTheme="minorHAnsi" w:cstheme="minorBidi"/>
          <w:noProof/>
          <w:kern w:val="2"/>
          <w:sz w:val="21"/>
          <w:szCs w:val="22"/>
          <w:lang w:val="en-US" w:eastAsia="zh-CN"/>
        </w:rPr>
      </w:pPr>
      <w:ins w:id="29" w:author="ZTE-Ma Zhifeng" w:date="2023-11-21T14:03:00Z">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_Toc151467803 \h </w:instrText>
        </w:r>
        <w:r>
          <w:rPr>
            <w:noProof/>
          </w:rPr>
        </w:r>
      </w:ins>
      <w:r>
        <w:rPr>
          <w:noProof/>
        </w:rPr>
        <w:fldChar w:fldCharType="separate"/>
      </w:r>
      <w:ins w:id="30" w:author="ZTE-Ma Zhifeng" w:date="2023-11-21T14:03:00Z">
        <w:r>
          <w:rPr>
            <w:noProof/>
          </w:rPr>
          <w:t>7</w:t>
        </w:r>
        <w:r>
          <w:rPr>
            <w:noProof/>
          </w:rPr>
          <w:fldChar w:fldCharType="end"/>
        </w:r>
      </w:ins>
    </w:p>
    <w:p w14:paraId="23D25E08" w14:textId="77777777" w:rsidR="00FC66A1" w:rsidRDefault="00FC66A1">
      <w:pPr>
        <w:pStyle w:val="12"/>
        <w:rPr>
          <w:ins w:id="31" w:author="ZTE-Ma Zhifeng" w:date="2023-11-21T14:03:00Z"/>
          <w:rFonts w:asciiTheme="minorHAnsi" w:hAnsiTheme="minorHAnsi" w:cstheme="minorBidi"/>
          <w:noProof/>
          <w:kern w:val="2"/>
          <w:sz w:val="21"/>
          <w:szCs w:val="22"/>
          <w:lang w:val="en-US" w:eastAsia="zh-CN"/>
        </w:rPr>
      </w:pPr>
      <w:ins w:id="32" w:author="ZTE-Ma Zhifeng" w:date="2023-11-21T14:03:00Z">
        <w:r>
          <w:rPr>
            <w:noProof/>
          </w:rPr>
          <w:t>3</w:t>
        </w:r>
        <w:r>
          <w:rPr>
            <w:rFonts w:asciiTheme="minorHAnsi"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_Toc151467804 \h </w:instrText>
        </w:r>
        <w:r>
          <w:rPr>
            <w:noProof/>
          </w:rPr>
        </w:r>
      </w:ins>
      <w:r>
        <w:rPr>
          <w:noProof/>
        </w:rPr>
        <w:fldChar w:fldCharType="separate"/>
      </w:r>
      <w:ins w:id="33" w:author="ZTE-Ma Zhifeng" w:date="2023-11-21T14:03:00Z">
        <w:r>
          <w:rPr>
            <w:noProof/>
          </w:rPr>
          <w:t>7</w:t>
        </w:r>
        <w:r>
          <w:rPr>
            <w:noProof/>
          </w:rPr>
          <w:fldChar w:fldCharType="end"/>
        </w:r>
      </w:ins>
    </w:p>
    <w:p w14:paraId="586E2C00" w14:textId="77777777" w:rsidR="00FC66A1" w:rsidRDefault="00FC66A1">
      <w:pPr>
        <w:pStyle w:val="22"/>
        <w:rPr>
          <w:ins w:id="34" w:author="ZTE-Ma Zhifeng" w:date="2023-11-21T14:03:00Z"/>
          <w:rFonts w:asciiTheme="minorHAnsi" w:hAnsiTheme="minorHAnsi" w:cstheme="minorBidi"/>
          <w:noProof/>
          <w:kern w:val="2"/>
          <w:sz w:val="21"/>
          <w:szCs w:val="22"/>
          <w:lang w:val="en-US" w:eastAsia="zh-CN"/>
        </w:rPr>
      </w:pPr>
      <w:ins w:id="35" w:author="ZTE-Ma Zhifeng" w:date="2023-11-21T14:03:00Z">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_Toc151467805 \h </w:instrText>
        </w:r>
        <w:r>
          <w:rPr>
            <w:noProof/>
          </w:rPr>
        </w:r>
      </w:ins>
      <w:r>
        <w:rPr>
          <w:noProof/>
        </w:rPr>
        <w:fldChar w:fldCharType="separate"/>
      </w:r>
      <w:ins w:id="36" w:author="ZTE-Ma Zhifeng" w:date="2023-11-21T14:03:00Z">
        <w:r>
          <w:rPr>
            <w:noProof/>
          </w:rPr>
          <w:t>7</w:t>
        </w:r>
        <w:r>
          <w:rPr>
            <w:noProof/>
          </w:rPr>
          <w:fldChar w:fldCharType="end"/>
        </w:r>
      </w:ins>
    </w:p>
    <w:p w14:paraId="159AE6B3" w14:textId="77777777" w:rsidR="00FC66A1" w:rsidRDefault="00FC66A1">
      <w:pPr>
        <w:pStyle w:val="22"/>
        <w:rPr>
          <w:ins w:id="37" w:author="ZTE-Ma Zhifeng" w:date="2023-11-21T14:03:00Z"/>
          <w:rFonts w:asciiTheme="minorHAnsi" w:hAnsiTheme="minorHAnsi" w:cstheme="minorBidi"/>
          <w:noProof/>
          <w:kern w:val="2"/>
          <w:sz w:val="21"/>
          <w:szCs w:val="22"/>
          <w:lang w:val="en-US" w:eastAsia="zh-CN"/>
        </w:rPr>
      </w:pPr>
      <w:ins w:id="38" w:author="ZTE-Ma Zhifeng" w:date="2023-11-21T14:03:00Z">
        <w:r>
          <w:rPr>
            <w:noProof/>
          </w:rPr>
          <w:t>3.2</w:t>
        </w:r>
        <w:r>
          <w:rPr>
            <w:rFonts w:asciiTheme="minorHAnsi"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_Toc151467806 \h </w:instrText>
        </w:r>
        <w:r>
          <w:rPr>
            <w:noProof/>
          </w:rPr>
        </w:r>
      </w:ins>
      <w:r>
        <w:rPr>
          <w:noProof/>
        </w:rPr>
        <w:fldChar w:fldCharType="separate"/>
      </w:r>
      <w:ins w:id="39" w:author="ZTE-Ma Zhifeng" w:date="2023-11-21T14:03:00Z">
        <w:r>
          <w:rPr>
            <w:noProof/>
          </w:rPr>
          <w:t>8</w:t>
        </w:r>
        <w:r>
          <w:rPr>
            <w:noProof/>
          </w:rPr>
          <w:fldChar w:fldCharType="end"/>
        </w:r>
      </w:ins>
    </w:p>
    <w:p w14:paraId="72912DAD" w14:textId="77777777" w:rsidR="00FC66A1" w:rsidRDefault="00FC66A1">
      <w:pPr>
        <w:pStyle w:val="22"/>
        <w:rPr>
          <w:ins w:id="40" w:author="ZTE-Ma Zhifeng" w:date="2023-11-21T14:03:00Z"/>
          <w:rFonts w:asciiTheme="minorHAnsi" w:hAnsiTheme="minorHAnsi" w:cstheme="minorBidi"/>
          <w:noProof/>
          <w:kern w:val="2"/>
          <w:sz w:val="21"/>
          <w:szCs w:val="22"/>
          <w:lang w:val="en-US" w:eastAsia="zh-CN"/>
        </w:rPr>
      </w:pPr>
      <w:ins w:id="41" w:author="ZTE-Ma Zhifeng" w:date="2023-11-21T14:03:00Z">
        <w:r>
          <w:rPr>
            <w:noProof/>
          </w:rPr>
          <w:t>3.3</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_Toc151467807 \h </w:instrText>
        </w:r>
        <w:r>
          <w:rPr>
            <w:noProof/>
          </w:rPr>
        </w:r>
      </w:ins>
      <w:r>
        <w:rPr>
          <w:noProof/>
        </w:rPr>
        <w:fldChar w:fldCharType="separate"/>
      </w:r>
      <w:ins w:id="42" w:author="ZTE-Ma Zhifeng" w:date="2023-11-21T14:03:00Z">
        <w:r>
          <w:rPr>
            <w:noProof/>
          </w:rPr>
          <w:t>8</w:t>
        </w:r>
        <w:r>
          <w:rPr>
            <w:noProof/>
          </w:rPr>
          <w:fldChar w:fldCharType="end"/>
        </w:r>
      </w:ins>
    </w:p>
    <w:p w14:paraId="46923F15" w14:textId="77777777" w:rsidR="00FC66A1" w:rsidRDefault="00FC66A1">
      <w:pPr>
        <w:pStyle w:val="12"/>
        <w:rPr>
          <w:ins w:id="43" w:author="ZTE-Ma Zhifeng" w:date="2023-11-21T14:03:00Z"/>
          <w:rFonts w:asciiTheme="minorHAnsi" w:hAnsiTheme="minorHAnsi" w:cstheme="minorBidi"/>
          <w:noProof/>
          <w:kern w:val="2"/>
          <w:sz w:val="21"/>
          <w:szCs w:val="22"/>
          <w:lang w:val="en-US" w:eastAsia="zh-CN"/>
        </w:rPr>
      </w:pPr>
      <w:ins w:id="44" w:author="ZTE-Ma Zhifeng" w:date="2023-11-21T14:03:00Z">
        <w:r>
          <w:rPr>
            <w:noProof/>
          </w:rPr>
          <w:t>4</w:t>
        </w:r>
        <w:r>
          <w:rPr>
            <w:rFonts w:asciiTheme="minorHAnsi" w:hAnsiTheme="minorHAnsi" w:cstheme="minorBidi"/>
            <w:noProof/>
            <w:kern w:val="2"/>
            <w:sz w:val="21"/>
            <w:szCs w:val="22"/>
            <w:lang w:val="en-US" w:eastAsia="zh-CN"/>
          </w:rPr>
          <w:tab/>
        </w:r>
        <w:r>
          <w:rPr>
            <w:noProof/>
            <w:lang w:eastAsia="zh-CN"/>
          </w:rPr>
          <w:t>Background</w:t>
        </w:r>
        <w:r>
          <w:rPr>
            <w:noProof/>
          </w:rPr>
          <w:tab/>
        </w:r>
        <w:r>
          <w:rPr>
            <w:noProof/>
          </w:rPr>
          <w:fldChar w:fldCharType="begin"/>
        </w:r>
        <w:r>
          <w:rPr>
            <w:noProof/>
          </w:rPr>
          <w:instrText xml:space="preserve"> PAGEREF _Toc151467808 \h </w:instrText>
        </w:r>
        <w:r>
          <w:rPr>
            <w:noProof/>
          </w:rPr>
        </w:r>
      </w:ins>
      <w:r>
        <w:rPr>
          <w:noProof/>
        </w:rPr>
        <w:fldChar w:fldCharType="separate"/>
      </w:r>
      <w:ins w:id="45" w:author="ZTE-Ma Zhifeng" w:date="2023-11-21T14:03:00Z">
        <w:r>
          <w:rPr>
            <w:noProof/>
          </w:rPr>
          <w:t>9</w:t>
        </w:r>
        <w:r>
          <w:rPr>
            <w:noProof/>
          </w:rPr>
          <w:fldChar w:fldCharType="end"/>
        </w:r>
      </w:ins>
    </w:p>
    <w:p w14:paraId="738ADE92" w14:textId="77777777" w:rsidR="00FC66A1" w:rsidRDefault="00FC66A1">
      <w:pPr>
        <w:pStyle w:val="12"/>
        <w:rPr>
          <w:ins w:id="46" w:author="ZTE-Ma Zhifeng" w:date="2023-11-21T14:03:00Z"/>
          <w:rFonts w:asciiTheme="minorHAnsi" w:hAnsiTheme="minorHAnsi" w:cstheme="minorBidi"/>
          <w:noProof/>
          <w:kern w:val="2"/>
          <w:sz w:val="21"/>
          <w:szCs w:val="22"/>
          <w:lang w:val="en-US" w:eastAsia="zh-CN"/>
        </w:rPr>
      </w:pPr>
      <w:ins w:id="47" w:author="ZTE-Ma Zhifeng" w:date="2023-11-21T14:03:00Z">
        <w:r w:rsidRPr="0063293D">
          <w:rPr>
            <w:noProof/>
            <w:lang w:val="en-US"/>
          </w:rPr>
          <w:t>5</w:t>
        </w:r>
        <w:r>
          <w:rPr>
            <w:rFonts w:asciiTheme="minorHAnsi" w:hAnsiTheme="minorHAnsi" w:cstheme="minorBidi"/>
            <w:noProof/>
            <w:kern w:val="2"/>
            <w:sz w:val="21"/>
            <w:szCs w:val="22"/>
            <w:lang w:val="en-US" w:eastAsia="zh-CN"/>
          </w:rPr>
          <w:tab/>
        </w:r>
        <w:r w:rsidRPr="0063293D">
          <w:rPr>
            <w:noProof/>
            <w:lang w:val="en-US"/>
          </w:rPr>
          <w:t>Working procedure of specifying band combinations</w:t>
        </w:r>
        <w:r>
          <w:rPr>
            <w:noProof/>
          </w:rPr>
          <w:tab/>
        </w:r>
        <w:r>
          <w:rPr>
            <w:noProof/>
          </w:rPr>
          <w:fldChar w:fldCharType="begin"/>
        </w:r>
        <w:r>
          <w:rPr>
            <w:noProof/>
          </w:rPr>
          <w:instrText xml:space="preserve"> PAGEREF _Toc151467809 \h </w:instrText>
        </w:r>
        <w:r>
          <w:rPr>
            <w:noProof/>
          </w:rPr>
        </w:r>
      </w:ins>
      <w:r>
        <w:rPr>
          <w:noProof/>
        </w:rPr>
        <w:fldChar w:fldCharType="separate"/>
      </w:r>
      <w:ins w:id="48" w:author="ZTE-Ma Zhifeng" w:date="2023-11-21T14:03:00Z">
        <w:r>
          <w:rPr>
            <w:noProof/>
          </w:rPr>
          <w:t>9</w:t>
        </w:r>
        <w:r>
          <w:rPr>
            <w:noProof/>
          </w:rPr>
          <w:fldChar w:fldCharType="end"/>
        </w:r>
      </w:ins>
    </w:p>
    <w:p w14:paraId="31896DFE" w14:textId="77777777" w:rsidR="00FC66A1" w:rsidRDefault="00FC66A1">
      <w:pPr>
        <w:pStyle w:val="22"/>
        <w:rPr>
          <w:ins w:id="49" w:author="ZTE-Ma Zhifeng" w:date="2023-11-21T14:03:00Z"/>
          <w:rFonts w:asciiTheme="minorHAnsi" w:hAnsiTheme="minorHAnsi" w:cstheme="minorBidi"/>
          <w:noProof/>
          <w:kern w:val="2"/>
          <w:sz w:val="21"/>
          <w:szCs w:val="22"/>
          <w:lang w:val="en-US" w:eastAsia="zh-CN"/>
        </w:rPr>
      </w:pPr>
      <w:ins w:id="50" w:author="ZTE-Ma Zhifeng" w:date="2023-11-21T14:03:00Z">
        <w:r w:rsidRPr="0063293D">
          <w:rPr>
            <w:noProof/>
            <w:lang w:val="en-US"/>
          </w:rPr>
          <w:t>5.1</w:t>
        </w:r>
        <w:r>
          <w:rPr>
            <w:rFonts w:asciiTheme="minorHAnsi" w:hAnsiTheme="minorHAnsi" w:cstheme="minorBidi"/>
            <w:noProof/>
            <w:kern w:val="2"/>
            <w:sz w:val="21"/>
            <w:szCs w:val="22"/>
            <w:lang w:val="en-US" w:eastAsia="zh-CN"/>
          </w:rPr>
          <w:tab/>
        </w:r>
        <w:r w:rsidRPr="0063293D">
          <w:rPr>
            <w:noProof/>
            <w:lang w:val="en-US"/>
          </w:rPr>
          <w:t>General</w:t>
        </w:r>
        <w:r>
          <w:rPr>
            <w:noProof/>
          </w:rPr>
          <w:tab/>
        </w:r>
        <w:r>
          <w:rPr>
            <w:noProof/>
          </w:rPr>
          <w:fldChar w:fldCharType="begin"/>
        </w:r>
        <w:r>
          <w:rPr>
            <w:noProof/>
          </w:rPr>
          <w:instrText xml:space="preserve"> PAGEREF _Toc151467810 \h </w:instrText>
        </w:r>
        <w:r>
          <w:rPr>
            <w:noProof/>
          </w:rPr>
        </w:r>
      </w:ins>
      <w:r>
        <w:rPr>
          <w:noProof/>
        </w:rPr>
        <w:fldChar w:fldCharType="separate"/>
      </w:r>
      <w:ins w:id="51" w:author="ZTE-Ma Zhifeng" w:date="2023-11-21T14:03:00Z">
        <w:r>
          <w:rPr>
            <w:noProof/>
          </w:rPr>
          <w:t>9</w:t>
        </w:r>
        <w:r>
          <w:rPr>
            <w:noProof/>
          </w:rPr>
          <w:fldChar w:fldCharType="end"/>
        </w:r>
      </w:ins>
    </w:p>
    <w:p w14:paraId="004D72EF" w14:textId="77777777" w:rsidR="00FC66A1" w:rsidRDefault="00FC66A1">
      <w:pPr>
        <w:pStyle w:val="22"/>
        <w:rPr>
          <w:ins w:id="52" w:author="ZTE-Ma Zhifeng" w:date="2023-11-21T14:03:00Z"/>
          <w:rFonts w:asciiTheme="minorHAnsi" w:hAnsiTheme="minorHAnsi" w:cstheme="minorBidi"/>
          <w:noProof/>
          <w:kern w:val="2"/>
          <w:sz w:val="21"/>
          <w:szCs w:val="22"/>
          <w:lang w:val="en-US" w:eastAsia="zh-CN"/>
        </w:rPr>
      </w:pPr>
      <w:ins w:id="53" w:author="ZTE-Ma Zhifeng" w:date="2023-11-21T14:03:00Z">
        <w:r w:rsidRPr="0063293D">
          <w:rPr>
            <w:noProof/>
            <w:lang w:val="en-US"/>
          </w:rPr>
          <w:t>5.1A</w:t>
        </w:r>
        <w:r>
          <w:rPr>
            <w:rFonts w:asciiTheme="minorHAnsi" w:hAnsiTheme="minorHAnsi" w:cstheme="minorBidi"/>
            <w:noProof/>
            <w:kern w:val="2"/>
            <w:sz w:val="21"/>
            <w:szCs w:val="22"/>
            <w:lang w:val="en-US" w:eastAsia="zh-CN"/>
          </w:rPr>
          <w:tab/>
        </w:r>
        <w:r w:rsidRPr="0063293D">
          <w:rPr>
            <w:noProof/>
            <w:lang w:val="en-US"/>
          </w:rPr>
          <w:t>Band combination request</w:t>
        </w:r>
        <w:r>
          <w:rPr>
            <w:noProof/>
          </w:rPr>
          <w:tab/>
        </w:r>
        <w:r>
          <w:rPr>
            <w:noProof/>
          </w:rPr>
          <w:fldChar w:fldCharType="begin"/>
        </w:r>
        <w:r>
          <w:rPr>
            <w:noProof/>
          </w:rPr>
          <w:instrText xml:space="preserve"> PAGEREF _Toc151467811 \h </w:instrText>
        </w:r>
        <w:r>
          <w:rPr>
            <w:noProof/>
          </w:rPr>
        </w:r>
      </w:ins>
      <w:r>
        <w:rPr>
          <w:noProof/>
        </w:rPr>
        <w:fldChar w:fldCharType="separate"/>
      </w:r>
      <w:ins w:id="54" w:author="ZTE-Ma Zhifeng" w:date="2023-11-21T14:03:00Z">
        <w:r>
          <w:rPr>
            <w:noProof/>
          </w:rPr>
          <w:t>10</w:t>
        </w:r>
        <w:r>
          <w:rPr>
            <w:noProof/>
          </w:rPr>
          <w:fldChar w:fldCharType="end"/>
        </w:r>
      </w:ins>
    </w:p>
    <w:p w14:paraId="363EDD24" w14:textId="77777777" w:rsidR="00FC66A1" w:rsidRDefault="00FC66A1">
      <w:pPr>
        <w:pStyle w:val="32"/>
        <w:rPr>
          <w:ins w:id="55" w:author="ZTE-Ma Zhifeng" w:date="2023-11-21T14:03:00Z"/>
          <w:rFonts w:asciiTheme="minorHAnsi" w:hAnsiTheme="minorHAnsi" w:cstheme="minorBidi"/>
          <w:noProof/>
          <w:kern w:val="2"/>
          <w:sz w:val="21"/>
          <w:szCs w:val="22"/>
          <w:lang w:val="en-US" w:eastAsia="zh-CN"/>
        </w:rPr>
      </w:pPr>
      <w:ins w:id="56" w:author="ZTE-Ma Zhifeng" w:date="2023-11-21T14:03:00Z">
        <w:r>
          <w:rPr>
            <w:noProof/>
          </w:rPr>
          <w:t>5.1A.1</w:t>
        </w:r>
        <w:r>
          <w:rPr>
            <w:rFonts w:asciiTheme="minorHAnsi" w:hAnsiTheme="minorHAnsi" w:cstheme="minorBidi"/>
            <w:noProof/>
            <w:kern w:val="2"/>
            <w:sz w:val="21"/>
            <w:szCs w:val="22"/>
            <w:lang w:val="en-US" w:eastAsia="zh-CN"/>
          </w:rPr>
          <w:tab/>
        </w:r>
        <w:r>
          <w:rPr>
            <w:noProof/>
          </w:rPr>
          <w:t>Band combination workflow</w:t>
        </w:r>
        <w:r>
          <w:rPr>
            <w:noProof/>
          </w:rPr>
          <w:tab/>
        </w:r>
        <w:r>
          <w:rPr>
            <w:noProof/>
          </w:rPr>
          <w:fldChar w:fldCharType="begin"/>
        </w:r>
        <w:r>
          <w:rPr>
            <w:noProof/>
          </w:rPr>
          <w:instrText xml:space="preserve"> PAGEREF _Toc151467812 \h </w:instrText>
        </w:r>
        <w:r>
          <w:rPr>
            <w:noProof/>
          </w:rPr>
        </w:r>
      </w:ins>
      <w:r>
        <w:rPr>
          <w:noProof/>
        </w:rPr>
        <w:fldChar w:fldCharType="separate"/>
      </w:r>
      <w:ins w:id="57" w:author="ZTE-Ma Zhifeng" w:date="2023-11-21T14:03:00Z">
        <w:r>
          <w:rPr>
            <w:noProof/>
          </w:rPr>
          <w:t>10</w:t>
        </w:r>
        <w:r>
          <w:rPr>
            <w:noProof/>
          </w:rPr>
          <w:fldChar w:fldCharType="end"/>
        </w:r>
      </w:ins>
    </w:p>
    <w:p w14:paraId="24B68F43" w14:textId="77777777" w:rsidR="00FC66A1" w:rsidRDefault="00FC66A1">
      <w:pPr>
        <w:pStyle w:val="42"/>
        <w:rPr>
          <w:ins w:id="58" w:author="ZTE-Ma Zhifeng" w:date="2023-11-21T14:03:00Z"/>
          <w:rFonts w:asciiTheme="minorHAnsi" w:hAnsiTheme="minorHAnsi" w:cstheme="minorBidi"/>
          <w:noProof/>
          <w:kern w:val="2"/>
          <w:sz w:val="21"/>
          <w:szCs w:val="22"/>
          <w:lang w:val="en-US" w:eastAsia="zh-CN"/>
        </w:rPr>
      </w:pPr>
      <w:ins w:id="59" w:author="ZTE-Ma Zhifeng" w:date="2023-11-21T14:03:00Z">
        <w:r>
          <w:rPr>
            <w:noProof/>
            <w:lang w:eastAsia="zh-CN"/>
          </w:rPr>
          <w:t>5.1A.1.1</w:t>
        </w:r>
        <w:r>
          <w:rPr>
            <w:rFonts w:asciiTheme="minorHAnsi" w:hAnsiTheme="minorHAnsi" w:cstheme="minorBidi"/>
            <w:noProof/>
            <w:kern w:val="2"/>
            <w:sz w:val="21"/>
            <w:szCs w:val="22"/>
            <w:lang w:val="en-US" w:eastAsia="zh-CN"/>
          </w:rPr>
          <w:tab/>
        </w:r>
        <w:r>
          <w:rPr>
            <w:noProof/>
            <w:lang w:eastAsia="zh-CN"/>
          </w:rPr>
          <w:t>The workflow on introduction of band combinations</w:t>
        </w:r>
        <w:r>
          <w:rPr>
            <w:noProof/>
          </w:rPr>
          <w:t xml:space="preserve"> </w:t>
        </w:r>
        <w:r>
          <w:rPr>
            <w:noProof/>
            <w:lang w:eastAsia="zh-CN"/>
          </w:rPr>
          <w:t>for block approval</w:t>
        </w:r>
        <w:r>
          <w:rPr>
            <w:noProof/>
          </w:rPr>
          <w:tab/>
        </w:r>
        <w:r>
          <w:rPr>
            <w:noProof/>
          </w:rPr>
          <w:fldChar w:fldCharType="begin"/>
        </w:r>
        <w:r>
          <w:rPr>
            <w:noProof/>
          </w:rPr>
          <w:instrText xml:space="preserve"> PAGEREF _Toc151467813 \h </w:instrText>
        </w:r>
        <w:r>
          <w:rPr>
            <w:noProof/>
          </w:rPr>
        </w:r>
      </w:ins>
      <w:r>
        <w:rPr>
          <w:noProof/>
        </w:rPr>
        <w:fldChar w:fldCharType="separate"/>
      </w:r>
      <w:ins w:id="60" w:author="ZTE-Ma Zhifeng" w:date="2023-11-21T14:03:00Z">
        <w:r>
          <w:rPr>
            <w:noProof/>
          </w:rPr>
          <w:t>10</w:t>
        </w:r>
        <w:r>
          <w:rPr>
            <w:noProof/>
          </w:rPr>
          <w:fldChar w:fldCharType="end"/>
        </w:r>
      </w:ins>
    </w:p>
    <w:p w14:paraId="0AA2D5C2" w14:textId="77777777" w:rsidR="00FC66A1" w:rsidRDefault="00FC66A1">
      <w:pPr>
        <w:pStyle w:val="22"/>
        <w:rPr>
          <w:ins w:id="61" w:author="ZTE-Ma Zhifeng" w:date="2023-11-21T14:03:00Z"/>
          <w:rFonts w:asciiTheme="minorHAnsi" w:hAnsiTheme="minorHAnsi" w:cstheme="minorBidi"/>
          <w:noProof/>
          <w:kern w:val="2"/>
          <w:sz w:val="21"/>
          <w:szCs w:val="22"/>
          <w:lang w:val="en-US" w:eastAsia="zh-CN"/>
        </w:rPr>
      </w:pPr>
      <w:ins w:id="62" w:author="ZTE-Ma Zhifeng" w:date="2023-11-21T14:03:00Z">
        <w:r w:rsidRPr="0063293D">
          <w:rPr>
            <w:noProof/>
            <w:lang w:val="en-US"/>
          </w:rPr>
          <w:t>5.1B</w:t>
        </w:r>
        <w:r>
          <w:rPr>
            <w:rFonts w:asciiTheme="minorHAnsi" w:hAnsiTheme="minorHAnsi" w:cstheme="minorBidi"/>
            <w:noProof/>
            <w:kern w:val="2"/>
            <w:sz w:val="21"/>
            <w:szCs w:val="22"/>
            <w:lang w:val="en-US" w:eastAsia="zh-CN"/>
          </w:rPr>
          <w:tab/>
        </w:r>
        <w:r w:rsidRPr="0063293D">
          <w:rPr>
            <w:noProof/>
            <w:lang w:val="en-US"/>
          </w:rPr>
          <w:t>Usage of band combination</w:t>
        </w:r>
        <w:r>
          <w:rPr>
            <w:noProof/>
          </w:rPr>
          <w:tab/>
        </w:r>
        <w:r>
          <w:rPr>
            <w:noProof/>
          </w:rPr>
          <w:fldChar w:fldCharType="begin"/>
        </w:r>
        <w:r>
          <w:rPr>
            <w:noProof/>
          </w:rPr>
          <w:instrText xml:space="preserve"> PAGEREF _Toc151467814 \h </w:instrText>
        </w:r>
        <w:r>
          <w:rPr>
            <w:noProof/>
          </w:rPr>
        </w:r>
      </w:ins>
      <w:r>
        <w:rPr>
          <w:noProof/>
        </w:rPr>
        <w:fldChar w:fldCharType="separate"/>
      </w:r>
      <w:ins w:id="63" w:author="ZTE-Ma Zhifeng" w:date="2023-11-21T14:03:00Z">
        <w:r>
          <w:rPr>
            <w:noProof/>
          </w:rPr>
          <w:t>12</w:t>
        </w:r>
        <w:r>
          <w:rPr>
            <w:noProof/>
          </w:rPr>
          <w:fldChar w:fldCharType="end"/>
        </w:r>
      </w:ins>
    </w:p>
    <w:p w14:paraId="23EF33D8" w14:textId="77777777" w:rsidR="00FC66A1" w:rsidRDefault="00FC66A1">
      <w:pPr>
        <w:pStyle w:val="32"/>
        <w:rPr>
          <w:ins w:id="64" w:author="ZTE-Ma Zhifeng" w:date="2023-11-21T14:03:00Z"/>
          <w:rFonts w:asciiTheme="minorHAnsi" w:hAnsiTheme="minorHAnsi" w:cstheme="minorBidi"/>
          <w:noProof/>
          <w:kern w:val="2"/>
          <w:sz w:val="21"/>
          <w:szCs w:val="22"/>
          <w:lang w:val="en-US" w:eastAsia="zh-CN"/>
        </w:rPr>
      </w:pPr>
      <w:ins w:id="65" w:author="ZTE-Ma Zhifeng" w:date="2023-11-21T14:03:00Z">
        <w:r>
          <w:rPr>
            <w:noProof/>
          </w:rPr>
          <w:t>5.1B.1</w:t>
        </w:r>
        <w:r>
          <w:rPr>
            <w:rFonts w:asciiTheme="minorHAnsi" w:hAnsiTheme="minorHAnsi" w:cstheme="minorBidi"/>
            <w:noProof/>
            <w:kern w:val="2"/>
            <w:sz w:val="21"/>
            <w:szCs w:val="22"/>
            <w:lang w:val="en-US" w:eastAsia="zh-CN"/>
          </w:rPr>
          <w:tab/>
        </w:r>
        <w:r>
          <w:rPr>
            <w:noProof/>
          </w:rPr>
          <w:t xml:space="preserve"> Notation of CA or DC configurations in the request sheets and work item descriptions</w:t>
        </w:r>
        <w:r>
          <w:rPr>
            <w:noProof/>
          </w:rPr>
          <w:tab/>
        </w:r>
        <w:r>
          <w:rPr>
            <w:noProof/>
          </w:rPr>
          <w:fldChar w:fldCharType="begin"/>
        </w:r>
        <w:r>
          <w:rPr>
            <w:noProof/>
          </w:rPr>
          <w:instrText xml:space="preserve"> PAGEREF _Toc151467815 \h </w:instrText>
        </w:r>
        <w:r>
          <w:rPr>
            <w:noProof/>
          </w:rPr>
        </w:r>
      </w:ins>
      <w:r>
        <w:rPr>
          <w:noProof/>
        </w:rPr>
        <w:fldChar w:fldCharType="separate"/>
      </w:r>
      <w:ins w:id="66" w:author="ZTE-Ma Zhifeng" w:date="2023-11-21T14:03:00Z">
        <w:r>
          <w:rPr>
            <w:noProof/>
          </w:rPr>
          <w:t>12</w:t>
        </w:r>
        <w:r>
          <w:rPr>
            <w:noProof/>
          </w:rPr>
          <w:fldChar w:fldCharType="end"/>
        </w:r>
      </w:ins>
    </w:p>
    <w:p w14:paraId="2AA49A12" w14:textId="77777777" w:rsidR="00FC66A1" w:rsidRDefault="00FC66A1">
      <w:pPr>
        <w:pStyle w:val="22"/>
        <w:rPr>
          <w:ins w:id="67" w:author="ZTE-Ma Zhifeng" w:date="2023-11-21T14:03:00Z"/>
          <w:rFonts w:asciiTheme="minorHAnsi" w:hAnsiTheme="minorHAnsi" w:cstheme="minorBidi"/>
          <w:noProof/>
          <w:kern w:val="2"/>
          <w:sz w:val="21"/>
          <w:szCs w:val="22"/>
          <w:lang w:val="en-US" w:eastAsia="zh-CN"/>
        </w:rPr>
      </w:pPr>
      <w:ins w:id="68" w:author="ZTE-Ma Zhifeng" w:date="2023-11-21T14:03:00Z">
        <w:r w:rsidRPr="0063293D">
          <w:rPr>
            <w:noProof/>
            <w:lang w:val="en-US"/>
          </w:rPr>
          <w:t>5.2</w:t>
        </w:r>
        <w:r>
          <w:rPr>
            <w:rFonts w:asciiTheme="minorHAnsi" w:hAnsiTheme="minorHAnsi" w:cstheme="minorBidi"/>
            <w:noProof/>
            <w:kern w:val="2"/>
            <w:sz w:val="21"/>
            <w:szCs w:val="22"/>
            <w:lang w:val="en-US" w:eastAsia="zh-CN"/>
          </w:rPr>
          <w:tab/>
        </w:r>
        <w:r w:rsidRPr="0063293D">
          <w:rPr>
            <w:noProof/>
            <w:lang w:val="en-US"/>
          </w:rPr>
          <w:t>New templates for specifying band combinations</w:t>
        </w:r>
        <w:r>
          <w:rPr>
            <w:noProof/>
          </w:rPr>
          <w:tab/>
        </w:r>
        <w:r>
          <w:rPr>
            <w:noProof/>
          </w:rPr>
          <w:fldChar w:fldCharType="begin"/>
        </w:r>
        <w:r>
          <w:rPr>
            <w:noProof/>
          </w:rPr>
          <w:instrText xml:space="preserve"> PAGEREF _Toc151467816 \h </w:instrText>
        </w:r>
        <w:r>
          <w:rPr>
            <w:noProof/>
          </w:rPr>
        </w:r>
      </w:ins>
      <w:r>
        <w:rPr>
          <w:noProof/>
        </w:rPr>
        <w:fldChar w:fldCharType="separate"/>
      </w:r>
      <w:ins w:id="69" w:author="ZTE-Ma Zhifeng" w:date="2023-11-21T14:03:00Z">
        <w:r>
          <w:rPr>
            <w:noProof/>
          </w:rPr>
          <w:t>12</w:t>
        </w:r>
        <w:r>
          <w:rPr>
            <w:noProof/>
          </w:rPr>
          <w:fldChar w:fldCharType="end"/>
        </w:r>
      </w:ins>
    </w:p>
    <w:p w14:paraId="07B76BA6" w14:textId="77777777" w:rsidR="00FC66A1" w:rsidRDefault="00FC66A1">
      <w:pPr>
        <w:pStyle w:val="32"/>
        <w:rPr>
          <w:ins w:id="70" w:author="ZTE-Ma Zhifeng" w:date="2023-11-21T14:03:00Z"/>
          <w:rFonts w:asciiTheme="minorHAnsi" w:hAnsiTheme="minorHAnsi" w:cstheme="minorBidi"/>
          <w:noProof/>
          <w:kern w:val="2"/>
          <w:sz w:val="21"/>
          <w:szCs w:val="22"/>
          <w:lang w:val="en-US" w:eastAsia="zh-CN"/>
        </w:rPr>
      </w:pPr>
      <w:ins w:id="71" w:author="ZTE-Ma Zhifeng" w:date="2023-11-21T14:03:00Z">
        <w:r>
          <w:rPr>
            <w:noProof/>
          </w:rPr>
          <w:t>5.2.1</w:t>
        </w:r>
        <w:r>
          <w:rPr>
            <w:rFonts w:asciiTheme="minorHAnsi" w:hAnsiTheme="minorHAnsi" w:cstheme="minorBidi"/>
            <w:noProof/>
            <w:kern w:val="2"/>
            <w:sz w:val="21"/>
            <w:szCs w:val="22"/>
            <w:lang w:val="en-US" w:eastAsia="zh-CN"/>
          </w:rPr>
          <w:tab/>
        </w:r>
        <w:r>
          <w:rPr>
            <w:noProof/>
            <w:lang w:eastAsia="zh-CN"/>
          </w:rPr>
          <w:t>Templates for PC3 band combinations</w:t>
        </w:r>
        <w:r>
          <w:rPr>
            <w:noProof/>
          </w:rPr>
          <w:tab/>
        </w:r>
        <w:r>
          <w:rPr>
            <w:noProof/>
          </w:rPr>
          <w:fldChar w:fldCharType="begin"/>
        </w:r>
        <w:r>
          <w:rPr>
            <w:noProof/>
          </w:rPr>
          <w:instrText xml:space="preserve"> PAGEREF _Toc151467817 \h </w:instrText>
        </w:r>
        <w:r>
          <w:rPr>
            <w:noProof/>
          </w:rPr>
        </w:r>
      </w:ins>
      <w:r>
        <w:rPr>
          <w:noProof/>
        </w:rPr>
        <w:fldChar w:fldCharType="separate"/>
      </w:r>
      <w:ins w:id="72" w:author="ZTE-Ma Zhifeng" w:date="2023-11-21T14:03:00Z">
        <w:r>
          <w:rPr>
            <w:noProof/>
          </w:rPr>
          <w:t>12</w:t>
        </w:r>
        <w:r>
          <w:rPr>
            <w:noProof/>
          </w:rPr>
          <w:fldChar w:fldCharType="end"/>
        </w:r>
      </w:ins>
    </w:p>
    <w:p w14:paraId="22A9813E" w14:textId="77777777" w:rsidR="00FC66A1" w:rsidRDefault="00FC66A1">
      <w:pPr>
        <w:pStyle w:val="32"/>
        <w:rPr>
          <w:ins w:id="73" w:author="ZTE-Ma Zhifeng" w:date="2023-11-21T14:03:00Z"/>
          <w:rFonts w:asciiTheme="minorHAnsi" w:hAnsiTheme="minorHAnsi" w:cstheme="minorBidi"/>
          <w:noProof/>
          <w:kern w:val="2"/>
          <w:sz w:val="21"/>
          <w:szCs w:val="22"/>
          <w:lang w:val="en-US" w:eastAsia="zh-CN"/>
        </w:rPr>
      </w:pPr>
      <w:ins w:id="74" w:author="ZTE-Ma Zhifeng" w:date="2023-11-21T14:03:00Z">
        <w:r>
          <w:rPr>
            <w:noProof/>
          </w:rPr>
          <w:t>5.2.2</w:t>
        </w:r>
        <w:r>
          <w:rPr>
            <w:rFonts w:asciiTheme="minorHAnsi" w:hAnsiTheme="minorHAnsi" w:cstheme="minorBidi"/>
            <w:noProof/>
            <w:kern w:val="2"/>
            <w:sz w:val="21"/>
            <w:szCs w:val="22"/>
            <w:lang w:val="en-US" w:eastAsia="zh-CN"/>
          </w:rPr>
          <w:tab/>
        </w:r>
        <w:r>
          <w:rPr>
            <w:noProof/>
            <w:lang w:eastAsia="zh-CN"/>
          </w:rPr>
          <w:t xml:space="preserve">Templates </w:t>
        </w:r>
        <w:r>
          <w:rPr>
            <w:noProof/>
          </w:rPr>
          <w:t>for</w:t>
        </w:r>
        <w:r>
          <w:rPr>
            <w:noProof/>
            <w:lang w:eastAsia="zh-CN"/>
          </w:rPr>
          <w:t xml:space="preserve"> high power UE band combinations</w:t>
        </w:r>
        <w:r>
          <w:rPr>
            <w:noProof/>
          </w:rPr>
          <w:tab/>
        </w:r>
        <w:r>
          <w:rPr>
            <w:noProof/>
          </w:rPr>
          <w:fldChar w:fldCharType="begin"/>
        </w:r>
        <w:r>
          <w:rPr>
            <w:noProof/>
          </w:rPr>
          <w:instrText xml:space="preserve"> PAGEREF _Toc151467818 \h </w:instrText>
        </w:r>
        <w:r>
          <w:rPr>
            <w:noProof/>
          </w:rPr>
        </w:r>
      </w:ins>
      <w:r>
        <w:rPr>
          <w:noProof/>
        </w:rPr>
        <w:fldChar w:fldCharType="separate"/>
      </w:r>
      <w:ins w:id="75" w:author="ZTE-Ma Zhifeng" w:date="2023-11-21T14:03:00Z">
        <w:r>
          <w:rPr>
            <w:noProof/>
          </w:rPr>
          <w:t>14</w:t>
        </w:r>
        <w:r>
          <w:rPr>
            <w:noProof/>
          </w:rPr>
          <w:fldChar w:fldCharType="end"/>
        </w:r>
      </w:ins>
    </w:p>
    <w:p w14:paraId="5BCFFB5E" w14:textId="77777777" w:rsidR="00FC66A1" w:rsidRDefault="00FC66A1">
      <w:pPr>
        <w:pStyle w:val="32"/>
        <w:rPr>
          <w:ins w:id="76" w:author="ZTE-Ma Zhifeng" w:date="2023-11-21T14:03:00Z"/>
          <w:rFonts w:asciiTheme="minorHAnsi" w:hAnsiTheme="minorHAnsi" w:cstheme="minorBidi"/>
          <w:noProof/>
          <w:kern w:val="2"/>
          <w:sz w:val="21"/>
          <w:szCs w:val="22"/>
          <w:lang w:val="en-US" w:eastAsia="zh-CN"/>
        </w:rPr>
      </w:pPr>
      <w:ins w:id="77" w:author="ZTE-Ma Zhifeng" w:date="2023-11-21T14:03:00Z">
        <w:r>
          <w:rPr>
            <w:noProof/>
          </w:rPr>
          <w:t>5.2.3</w:t>
        </w:r>
        <w:r>
          <w:rPr>
            <w:rFonts w:asciiTheme="minorHAnsi" w:hAnsiTheme="minorHAnsi" w:cstheme="minorBidi"/>
            <w:noProof/>
            <w:kern w:val="2"/>
            <w:sz w:val="21"/>
            <w:szCs w:val="22"/>
            <w:lang w:val="en-US" w:eastAsia="zh-CN"/>
          </w:rPr>
          <w:tab/>
        </w:r>
        <w:r>
          <w:rPr>
            <w:noProof/>
          </w:rPr>
          <w:t xml:space="preserve">New </w:t>
        </w:r>
        <w:r>
          <w:rPr>
            <w:noProof/>
            <w:lang w:eastAsia="zh-CN"/>
          </w:rPr>
          <w:t>templates of delta TIB / RIB due to NE-DC and SUL band combinations in Rel-18</w:t>
        </w:r>
        <w:r>
          <w:rPr>
            <w:noProof/>
          </w:rPr>
          <w:tab/>
        </w:r>
        <w:r>
          <w:rPr>
            <w:noProof/>
          </w:rPr>
          <w:fldChar w:fldCharType="begin"/>
        </w:r>
        <w:r>
          <w:rPr>
            <w:noProof/>
          </w:rPr>
          <w:instrText xml:space="preserve"> PAGEREF _Toc151467819 \h </w:instrText>
        </w:r>
        <w:r>
          <w:rPr>
            <w:noProof/>
          </w:rPr>
        </w:r>
      </w:ins>
      <w:r>
        <w:rPr>
          <w:noProof/>
        </w:rPr>
        <w:fldChar w:fldCharType="separate"/>
      </w:r>
      <w:ins w:id="78" w:author="ZTE-Ma Zhifeng" w:date="2023-11-21T14:03:00Z">
        <w:r>
          <w:rPr>
            <w:noProof/>
          </w:rPr>
          <w:t>15</w:t>
        </w:r>
        <w:r>
          <w:rPr>
            <w:noProof/>
          </w:rPr>
          <w:fldChar w:fldCharType="end"/>
        </w:r>
      </w:ins>
    </w:p>
    <w:p w14:paraId="54EB28CD" w14:textId="77777777" w:rsidR="00FC66A1" w:rsidRDefault="00FC66A1">
      <w:pPr>
        <w:pStyle w:val="32"/>
        <w:rPr>
          <w:ins w:id="79" w:author="ZTE-Ma Zhifeng" w:date="2023-11-21T14:03:00Z"/>
          <w:rFonts w:asciiTheme="minorHAnsi" w:hAnsiTheme="minorHAnsi" w:cstheme="minorBidi"/>
          <w:noProof/>
          <w:kern w:val="2"/>
          <w:sz w:val="21"/>
          <w:szCs w:val="22"/>
          <w:lang w:val="en-US" w:eastAsia="zh-CN"/>
        </w:rPr>
      </w:pPr>
      <w:ins w:id="80" w:author="ZTE-Ma Zhifeng" w:date="2023-11-21T14:03:00Z">
        <w:r>
          <w:rPr>
            <w:noProof/>
          </w:rPr>
          <w:t>5.2.4</w:t>
        </w:r>
        <w:r>
          <w:rPr>
            <w:rFonts w:asciiTheme="minorHAnsi" w:hAnsiTheme="minorHAnsi" w:cstheme="minorBidi"/>
            <w:noProof/>
            <w:kern w:val="2"/>
            <w:sz w:val="21"/>
            <w:szCs w:val="22"/>
            <w:lang w:val="en-US" w:eastAsia="zh-CN"/>
          </w:rPr>
          <w:tab/>
        </w:r>
        <w:r>
          <w:rPr>
            <w:noProof/>
          </w:rPr>
          <w:t>New template for ΔT</w:t>
        </w:r>
        <w:r w:rsidRPr="0063293D">
          <w:rPr>
            <w:noProof/>
            <w:vertAlign w:val="subscript"/>
          </w:rPr>
          <w:t>IB,c</w:t>
        </w:r>
        <w:r>
          <w:rPr>
            <w:noProof/>
          </w:rPr>
          <w:t xml:space="preserve"> and ΔR</w:t>
        </w:r>
        <w:r w:rsidRPr="0063293D">
          <w:rPr>
            <w:noProof/>
            <w:vertAlign w:val="subscript"/>
          </w:rPr>
          <w:t>IB,c</w:t>
        </w:r>
        <w:r>
          <w:rPr>
            <w:noProof/>
          </w:rPr>
          <w:t xml:space="preserve"> tables for CA/DC</w:t>
        </w:r>
        <w:r>
          <w:rPr>
            <w:noProof/>
          </w:rPr>
          <w:tab/>
        </w:r>
        <w:r>
          <w:rPr>
            <w:noProof/>
          </w:rPr>
          <w:fldChar w:fldCharType="begin"/>
        </w:r>
        <w:r>
          <w:rPr>
            <w:noProof/>
          </w:rPr>
          <w:instrText xml:space="preserve"> PAGEREF _Toc151467820 \h </w:instrText>
        </w:r>
        <w:r>
          <w:rPr>
            <w:noProof/>
          </w:rPr>
        </w:r>
      </w:ins>
      <w:r>
        <w:rPr>
          <w:noProof/>
        </w:rPr>
        <w:fldChar w:fldCharType="separate"/>
      </w:r>
      <w:ins w:id="81" w:author="ZTE-Ma Zhifeng" w:date="2023-11-21T14:03:00Z">
        <w:r>
          <w:rPr>
            <w:noProof/>
          </w:rPr>
          <w:t>16</w:t>
        </w:r>
        <w:r>
          <w:rPr>
            <w:noProof/>
          </w:rPr>
          <w:fldChar w:fldCharType="end"/>
        </w:r>
      </w:ins>
    </w:p>
    <w:p w14:paraId="5C8930A4" w14:textId="77777777" w:rsidR="00FC66A1" w:rsidRDefault="00FC66A1">
      <w:pPr>
        <w:pStyle w:val="22"/>
        <w:rPr>
          <w:ins w:id="82" w:author="ZTE-Ma Zhifeng" w:date="2023-11-21T14:03:00Z"/>
          <w:rFonts w:asciiTheme="minorHAnsi" w:hAnsiTheme="minorHAnsi" w:cstheme="minorBidi"/>
          <w:noProof/>
          <w:kern w:val="2"/>
          <w:sz w:val="21"/>
          <w:szCs w:val="22"/>
          <w:lang w:val="en-US" w:eastAsia="zh-CN"/>
        </w:rPr>
      </w:pPr>
      <w:ins w:id="83" w:author="ZTE-Ma Zhifeng" w:date="2023-11-21T14:03:00Z">
        <w:r w:rsidRPr="0063293D">
          <w:rPr>
            <w:noProof/>
            <w:lang w:val="en-US"/>
          </w:rPr>
          <w:t>5.3</w:t>
        </w:r>
        <w:r>
          <w:rPr>
            <w:rFonts w:asciiTheme="minorHAnsi" w:hAnsiTheme="minorHAnsi" w:cstheme="minorBidi"/>
            <w:noProof/>
            <w:kern w:val="2"/>
            <w:sz w:val="21"/>
            <w:szCs w:val="22"/>
            <w:lang w:val="en-US" w:eastAsia="zh-CN"/>
          </w:rPr>
          <w:tab/>
        </w:r>
        <w:r w:rsidRPr="0063293D">
          <w:rPr>
            <w:noProof/>
            <w:lang w:val="en-US"/>
          </w:rPr>
          <w:t>Fallback aspects for specifying band combinations</w:t>
        </w:r>
        <w:r>
          <w:rPr>
            <w:noProof/>
          </w:rPr>
          <w:tab/>
        </w:r>
        <w:r>
          <w:rPr>
            <w:noProof/>
          </w:rPr>
          <w:fldChar w:fldCharType="begin"/>
        </w:r>
        <w:r>
          <w:rPr>
            <w:noProof/>
          </w:rPr>
          <w:instrText xml:space="preserve"> PAGEREF _Toc151467821 \h </w:instrText>
        </w:r>
        <w:r>
          <w:rPr>
            <w:noProof/>
          </w:rPr>
        </w:r>
      </w:ins>
      <w:r>
        <w:rPr>
          <w:noProof/>
        </w:rPr>
        <w:fldChar w:fldCharType="separate"/>
      </w:r>
      <w:ins w:id="84" w:author="ZTE-Ma Zhifeng" w:date="2023-11-21T14:03:00Z">
        <w:r>
          <w:rPr>
            <w:noProof/>
          </w:rPr>
          <w:t>16</w:t>
        </w:r>
        <w:r>
          <w:rPr>
            <w:noProof/>
          </w:rPr>
          <w:fldChar w:fldCharType="end"/>
        </w:r>
      </w:ins>
    </w:p>
    <w:p w14:paraId="161BDA33" w14:textId="77777777" w:rsidR="00FC66A1" w:rsidRDefault="00FC66A1">
      <w:pPr>
        <w:pStyle w:val="22"/>
        <w:rPr>
          <w:ins w:id="85" w:author="ZTE-Ma Zhifeng" w:date="2023-11-21T14:03:00Z"/>
          <w:rFonts w:asciiTheme="minorHAnsi" w:hAnsiTheme="minorHAnsi" w:cstheme="minorBidi"/>
          <w:noProof/>
          <w:kern w:val="2"/>
          <w:sz w:val="21"/>
          <w:szCs w:val="22"/>
          <w:lang w:val="en-US" w:eastAsia="zh-CN"/>
        </w:rPr>
      </w:pPr>
      <w:ins w:id="86" w:author="ZTE-Ma Zhifeng" w:date="2023-11-21T14:03:00Z">
        <w:r w:rsidRPr="0063293D">
          <w:rPr>
            <w:noProof/>
            <w:lang w:val="en-US"/>
          </w:rPr>
          <w:t>5.4</w:t>
        </w:r>
        <w:r>
          <w:rPr>
            <w:rFonts w:asciiTheme="minorHAnsi" w:hAnsiTheme="minorHAnsi" w:cstheme="minorBidi"/>
            <w:noProof/>
            <w:kern w:val="2"/>
            <w:sz w:val="21"/>
            <w:szCs w:val="22"/>
            <w:lang w:val="en-US" w:eastAsia="zh-CN"/>
          </w:rPr>
          <w:tab/>
        </w:r>
        <w:r w:rsidRPr="0063293D">
          <w:rPr>
            <w:noProof/>
            <w:lang w:val="en-US"/>
          </w:rPr>
          <w:t>Submitting technical contributions (Tdoc) for specifying band combinations</w:t>
        </w:r>
        <w:r>
          <w:rPr>
            <w:noProof/>
          </w:rPr>
          <w:tab/>
        </w:r>
        <w:r>
          <w:rPr>
            <w:noProof/>
          </w:rPr>
          <w:fldChar w:fldCharType="begin"/>
        </w:r>
        <w:r>
          <w:rPr>
            <w:noProof/>
          </w:rPr>
          <w:instrText xml:space="preserve"> PAGEREF _Toc151467822 \h </w:instrText>
        </w:r>
        <w:r>
          <w:rPr>
            <w:noProof/>
          </w:rPr>
        </w:r>
      </w:ins>
      <w:r>
        <w:rPr>
          <w:noProof/>
        </w:rPr>
        <w:fldChar w:fldCharType="separate"/>
      </w:r>
      <w:ins w:id="87" w:author="ZTE-Ma Zhifeng" w:date="2023-11-21T14:03:00Z">
        <w:r>
          <w:rPr>
            <w:noProof/>
          </w:rPr>
          <w:t>17</w:t>
        </w:r>
        <w:r>
          <w:rPr>
            <w:noProof/>
          </w:rPr>
          <w:fldChar w:fldCharType="end"/>
        </w:r>
      </w:ins>
    </w:p>
    <w:p w14:paraId="458E891B" w14:textId="77777777" w:rsidR="00FC66A1" w:rsidRDefault="00FC66A1">
      <w:pPr>
        <w:pStyle w:val="12"/>
        <w:rPr>
          <w:ins w:id="88" w:author="ZTE-Ma Zhifeng" w:date="2023-11-21T14:03:00Z"/>
          <w:rFonts w:asciiTheme="minorHAnsi" w:hAnsiTheme="minorHAnsi" w:cstheme="minorBidi"/>
          <w:noProof/>
          <w:kern w:val="2"/>
          <w:sz w:val="21"/>
          <w:szCs w:val="22"/>
          <w:lang w:val="en-US" w:eastAsia="zh-CN"/>
        </w:rPr>
      </w:pPr>
      <w:ins w:id="89" w:author="ZTE-Ma Zhifeng" w:date="2023-11-21T14:03:00Z">
        <w:r w:rsidRPr="0063293D">
          <w:rPr>
            <w:noProof/>
            <w:lang w:val="en-US"/>
          </w:rPr>
          <w:t>6</w:t>
        </w:r>
        <w:r>
          <w:rPr>
            <w:rFonts w:asciiTheme="minorHAnsi" w:hAnsiTheme="minorHAnsi" w:cstheme="minorBidi"/>
            <w:noProof/>
            <w:kern w:val="2"/>
            <w:sz w:val="21"/>
            <w:szCs w:val="22"/>
            <w:lang w:val="en-US" w:eastAsia="zh-CN"/>
          </w:rPr>
          <w:tab/>
        </w:r>
        <w:r w:rsidRPr="0063293D">
          <w:rPr>
            <w:noProof/>
            <w:lang w:val="en-US"/>
          </w:rPr>
          <w:t>G</w:t>
        </w:r>
        <w:r w:rsidRPr="0063293D">
          <w:rPr>
            <w:noProof/>
            <w:lang w:val="en-US" w:eastAsia="zh-CN"/>
          </w:rPr>
          <w:t xml:space="preserve">uidelines </w:t>
        </w:r>
        <w:r w:rsidRPr="0063293D">
          <w:rPr>
            <w:noProof/>
            <w:lang w:val="en-US"/>
          </w:rPr>
          <w:t>of specifying band combinations</w:t>
        </w:r>
        <w:r>
          <w:rPr>
            <w:noProof/>
          </w:rPr>
          <w:tab/>
        </w:r>
        <w:r>
          <w:rPr>
            <w:noProof/>
          </w:rPr>
          <w:fldChar w:fldCharType="begin"/>
        </w:r>
        <w:r>
          <w:rPr>
            <w:noProof/>
          </w:rPr>
          <w:instrText xml:space="preserve"> PAGEREF _Toc151467823 \h </w:instrText>
        </w:r>
        <w:r>
          <w:rPr>
            <w:noProof/>
          </w:rPr>
        </w:r>
      </w:ins>
      <w:r>
        <w:rPr>
          <w:noProof/>
        </w:rPr>
        <w:fldChar w:fldCharType="separate"/>
      </w:r>
      <w:ins w:id="90" w:author="ZTE-Ma Zhifeng" w:date="2023-11-21T14:03:00Z">
        <w:r>
          <w:rPr>
            <w:noProof/>
          </w:rPr>
          <w:t>18</w:t>
        </w:r>
        <w:r>
          <w:rPr>
            <w:noProof/>
          </w:rPr>
          <w:fldChar w:fldCharType="end"/>
        </w:r>
      </w:ins>
    </w:p>
    <w:p w14:paraId="082E9B97" w14:textId="77777777" w:rsidR="00FC66A1" w:rsidRDefault="00FC66A1">
      <w:pPr>
        <w:pStyle w:val="22"/>
        <w:rPr>
          <w:ins w:id="91" w:author="ZTE-Ma Zhifeng" w:date="2023-11-21T14:03:00Z"/>
          <w:rFonts w:asciiTheme="minorHAnsi" w:hAnsiTheme="minorHAnsi" w:cstheme="minorBidi"/>
          <w:noProof/>
          <w:kern w:val="2"/>
          <w:sz w:val="21"/>
          <w:szCs w:val="22"/>
          <w:lang w:val="en-US" w:eastAsia="zh-CN"/>
        </w:rPr>
      </w:pPr>
      <w:ins w:id="92" w:author="ZTE-Ma Zhifeng" w:date="2023-11-21T14:03:00Z">
        <w:r w:rsidRPr="0063293D">
          <w:rPr>
            <w:noProof/>
            <w:lang w:val="en-US"/>
          </w:rPr>
          <w:t>6.1</w:t>
        </w:r>
        <w:r>
          <w:rPr>
            <w:rFonts w:asciiTheme="minorHAnsi" w:hAnsiTheme="minorHAnsi" w:cstheme="minorBidi"/>
            <w:noProof/>
            <w:kern w:val="2"/>
            <w:sz w:val="21"/>
            <w:szCs w:val="22"/>
            <w:lang w:val="en-US" w:eastAsia="zh-CN"/>
          </w:rPr>
          <w:tab/>
        </w:r>
        <w:r w:rsidRPr="0063293D">
          <w:rPr>
            <w:noProof/>
            <w:lang w:val="en-US"/>
          </w:rPr>
          <w:t>General</w:t>
        </w:r>
        <w:r>
          <w:rPr>
            <w:noProof/>
          </w:rPr>
          <w:tab/>
        </w:r>
        <w:r>
          <w:rPr>
            <w:noProof/>
          </w:rPr>
          <w:fldChar w:fldCharType="begin"/>
        </w:r>
        <w:r>
          <w:rPr>
            <w:noProof/>
          </w:rPr>
          <w:instrText xml:space="preserve"> PAGEREF _Toc151467824 \h </w:instrText>
        </w:r>
        <w:r>
          <w:rPr>
            <w:noProof/>
          </w:rPr>
        </w:r>
      </w:ins>
      <w:r>
        <w:rPr>
          <w:noProof/>
        </w:rPr>
        <w:fldChar w:fldCharType="separate"/>
      </w:r>
      <w:ins w:id="93" w:author="ZTE-Ma Zhifeng" w:date="2023-11-21T14:03:00Z">
        <w:r>
          <w:rPr>
            <w:noProof/>
          </w:rPr>
          <w:t>18</w:t>
        </w:r>
        <w:r>
          <w:rPr>
            <w:noProof/>
          </w:rPr>
          <w:fldChar w:fldCharType="end"/>
        </w:r>
      </w:ins>
    </w:p>
    <w:p w14:paraId="7F13ADF8" w14:textId="77777777" w:rsidR="00FC66A1" w:rsidRDefault="00FC66A1">
      <w:pPr>
        <w:pStyle w:val="22"/>
        <w:rPr>
          <w:ins w:id="94" w:author="ZTE-Ma Zhifeng" w:date="2023-11-21T14:03:00Z"/>
          <w:rFonts w:asciiTheme="minorHAnsi" w:hAnsiTheme="minorHAnsi" w:cstheme="minorBidi"/>
          <w:noProof/>
          <w:kern w:val="2"/>
          <w:sz w:val="21"/>
          <w:szCs w:val="22"/>
          <w:lang w:val="en-US" w:eastAsia="zh-CN"/>
        </w:rPr>
      </w:pPr>
      <w:ins w:id="95" w:author="ZTE-Ma Zhifeng" w:date="2023-11-21T14:03:00Z">
        <w:r w:rsidRPr="0063293D">
          <w:rPr>
            <w:noProof/>
            <w:lang w:val="en-US"/>
          </w:rPr>
          <w:t>6.1A</w:t>
        </w:r>
        <w:r>
          <w:rPr>
            <w:rFonts w:asciiTheme="minorHAnsi" w:hAnsiTheme="minorHAnsi" w:cstheme="minorBidi"/>
            <w:noProof/>
            <w:kern w:val="2"/>
            <w:sz w:val="21"/>
            <w:szCs w:val="22"/>
            <w:lang w:val="en-US" w:eastAsia="zh-CN"/>
          </w:rPr>
          <w:tab/>
        </w:r>
        <w:r w:rsidRPr="0063293D">
          <w:rPr>
            <w:noProof/>
            <w:lang w:val="en-US"/>
          </w:rPr>
          <w:t>Notation of lists of bands and bandwidths within a configuration</w:t>
        </w:r>
        <w:r>
          <w:rPr>
            <w:noProof/>
          </w:rPr>
          <w:tab/>
        </w:r>
        <w:r>
          <w:rPr>
            <w:noProof/>
          </w:rPr>
          <w:fldChar w:fldCharType="begin"/>
        </w:r>
        <w:r>
          <w:rPr>
            <w:noProof/>
          </w:rPr>
          <w:instrText xml:space="preserve"> PAGEREF _Toc151467825 \h </w:instrText>
        </w:r>
        <w:r>
          <w:rPr>
            <w:noProof/>
          </w:rPr>
        </w:r>
      </w:ins>
      <w:r>
        <w:rPr>
          <w:noProof/>
        </w:rPr>
        <w:fldChar w:fldCharType="separate"/>
      </w:r>
      <w:ins w:id="96" w:author="ZTE-Ma Zhifeng" w:date="2023-11-21T14:03:00Z">
        <w:r>
          <w:rPr>
            <w:noProof/>
          </w:rPr>
          <w:t>19</w:t>
        </w:r>
        <w:r>
          <w:rPr>
            <w:noProof/>
          </w:rPr>
          <w:fldChar w:fldCharType="end"/>
        </w:r>
      </w:ins>
    </w:p>
    <w:p w14:paraId="3105F330" w14:textId="77777777" w:rsidR="00FC66A1" w:rsidRDefault="00FC66A1">
      <w:pPr>
        <w:pStyle w:val="32"/>
        <w:rPr>
          <w:ins w:id="97" w:author="ZTE-Ma Zhifeng" w:date="2023-11-21T14:03:00Z"/>
          <w:rFonts w:asciiTheme="minorHAnsi" w:hAnsiTheme="minorHAnsi" w:cstheme="minorBidi"/>
          <w:noProof/>
          <w:kern w:val="2"/>
          <w:sz w:val="21"/>
          <w:szCs w:val="22"/>
          <w:lang w:val="en-US" w:eastAsia="zh-CN"/>
        </w:rPr>
      </w:pPr>
      <w:ins w:id="98" w:author="ZTE-Ma Zhifeng" w:date="2023-11-21T14:03:00Z">
        <w:r>
          <w:rPr>
            <w:noProof/>
          </w:rPr>
          <w:t>6.1A.1</w:t>
        </w:r>
        <w:r>
          <w:rPr>
            <w:rFonts w:asciiTheme="minorHAnsi" w:hAnsiTheme="minorHAnsi" w:cstheme="minorBidi"/>
            <w:noProof/>
            <w:kern w:val="2"/>
            <w:sz w:val="21"/>
            <w:szCs w:val="22"/>
            <w:lang w:val="en-US" w:eastAsia="zh-CN"/>
          </w:rPr>
          <w:tab/>
        </w:r>
        <w:r>
          <w:rPr>
            <w:noProof/>
          </w:rPr>
          <w:t>Band numbers</w:t>
        </w:r>
        <w:r>
          <w:rPr>
            <w:noProof/>
          </w:rPr>
          <w:tab/>
        </w:r>
        <w:r>
          <w:rPr>
            <w:noProof/>
          </w:rPr>
          <w:fldChar w:fldCharType="begin"/>
        </w:r>
        <w:r>
          <w:rPr>
            <w:noProof/>
          </w:rPr>
          <w:instrText xml:space="preserve"> PAGEREF _Toc151467826 \h </w:instrText>
        </w:r>
        <w:r>
          <w:rPr>
            <w:noProof/>
          </w:rPr>
        </w:r>
      </w:ins>
      <w:r>
        <w:rPr>
          <w:noProof/>
        </w:rPr>
        <w:fldChar w:fldCharType="separate"/>
      </w:r>
      <w:ins w:id="99" w:author="ZTE-Ma Zhifeng" w:date="2023-11-21T14:03:00Z">
        <w:r>
          <w:rPr>
            <w:noProof/>
          </w:rPr>
          <w:t>19</w:t>
        </w:r>
        <w:r>
          <w:rPr>
            <w:noProof/>
          </w:rPr>
          <w:fldChar w:fldCharType="end"/>
        </w:r>
      </w:ins>
    </w:p>
    <w:p w14:paraId="4C4F4816" w14:textId="77777777" w:rsidR="00FC66A1" w:rsidRDefault="00FC66A1">
      <w:pPr>
        <w:pStyle w:val="32"/>
        <w:rPr>
          <w:ins w:id="100" w:author="ZTE-Ma Zhifeng" w:date="2023-11-21T14:03:00Z"/>
          <w:rFonts w:asciiTheme="minorHAnsi" w:hAnsiTheme="minorHAnsi" w:cstheme="minorBidi"/>
          <w:noProof/>
          <w:kern w:val="2"/>
          <w:sz w:val="21"/>
          <w:szCs w:val="22"/>
          <w:lang w:val="en-US" w:eastAsia="zh-CN"/>
        </w:rPr>
      </w:pPr>
      <w:ins w:id="101" w:author="ZTE-Ma Zhifeng" w:date="2023-11-21T14:03:00Z">
        <w:r>
          <w:rPr>
            <w:noProof/>
          </w:rPr>
          <w:t>6.1A.2</w:t>
        </w:r>
        <w:r>
          <w:rPr>
            <w:rFonts w:asciiTheme="minorHAnsi" w:hAnsiTheme="minorHAnsi" w:cstheme="minorBidi"/>
            <w:noProof/>
            <w:kern w:val="2"/>
            <w:sz w:val="21"/>
            <w:szCs w:val="22"/>
            <w:lang w:val="en-US" w:eastAsia="zh-CN"/>
          </w:rPr>
          <w:tab/>
        </w:r>
        <w:r>
          <w:rPr>
            <w:noProof/>
          </w:rPr>
          <w:t>Bandwidth classes</w:t>
        </w:r>
        <w:r>
          <w:rPr>
            <w:noProof/>
          </w:rPr>
          <w:tab/>
        </w:r>
        <w:r>
          <w:rPr>
            <w:noProof/>
          </w:rPr>
          <w:fldChar w:fldCharType="begin"/>
        </w:r>
        <w:r>
          <w:rPr>
            <w:noProof/>
          </w:rPr>
          <w:instrText xml:space="preserve"> PAGEREF _Toc151467827 \h </w:instrText>
        </w:r>
        <w:r>
          <w:rPr>
            <w:noProof/>
          </w:rPr>
        </w:r>
      </w:ins>
      <w:r>
        <w:rPr>
          <w:noProof/>
        </w:rPr>
        <w:fldChar w:fldCharType="separate"/>
      </w:r>
      <w:ins w:id="102" w:author="ZTE-Ma Zhifeng" w:date="2023-11-21T14:03:00Z">
        <w:r>
          <w:rPr>
            <w:noProof/>
          </w:rPr>
          <w:t>20</w:t>
        </w:r>
        <w:r>
          <w:rPr>
            <w:noProof/>
          </w:rPr>
          <w:fldChar w:fldCharType="end"/>
        </w:r>
      </w:ins>
    </w:p>
    <w:p w14:paraId="188D510E" w14:textId="77777777" w:rsidR="00FC66A1" w:rsidRDefault="00FC66A1">
      <w:pPr>
        <w:pStyle w:val="42"/>
        <w:rPr>
          <w:ins w:id="103" w:author="ZTE-Ma Zhifeng" w:date="2023-11-21T14:03:00Z"/>
          <w:rFonts w:asciiTheme="minorHAnsi" w:hAnsiTheme="minorHAnsi" w:cstheme="minorBidi"/>
          <w:noProof/>
          <w:kern w:val="2"/>
          <w:sz w:val="21"/>
          <w:szCs w:val="22"/>
          <w:lang w:val="en-US" w:eastAsia="zh-CN"/>
        </w:rPr>
      </w:pPr>
      <w:ins w:id="104" w:author="ZTE-Ma Zhifeng" w:date="2023-11-21T14:03:00Z">
        <w:r>
          <w:rPr>
            <w:noProof/>
          </w:rPr>
          <w:t>6.1A.2.1</w:t>
        </w:r>
        <w:r>
          <w:rPr>
            <w:rFonts w:asciiTheme="minorHAnsi" w:hAnsiTheme="minorHAnsi" w:cstheme="minorBidi"/>
            <w:noProof/>
            <w:kern w:val="2"/>
            <w:sz w:val="21"/>
            <w:szCs w:val="22"/>
            <w:lang w:val="en-US" w:eastAsia="zh-CN"/>
          </w:rPr>
          <w:tab/>
        </w:r>
        <w:r>
          <w:rPr>
            <w:noProof/>
          </w:rPr>
          <w:t>Bandwidth classes for LTE</w:t>
        </w:r>
        <w:r>
          <w:rPr>
            <w:noProof/>
          </w:rPr>
          <w:tab/>
        </w:r>
        <w:r>
          <w:rPr>
            <w:noProof/>
          </w:rPr>
          <w:fldChar w:fldCharType="begin"/>
        </w:r>
        <w:r>
          <w:rPr>
            <w:noProof/>
          </w:rPr>
          <w:instrText xml:space="preserve"> PAGEREF _Toc151467828 \h </w:instrText>
        </w:r>
        <w:r>
          <w:rPr>
            <w:noProof/>
          </w:rPr>
        </w:r>
      </w:ins>
      <w:r>
        <w:rPr>
          <w:noProof/>
        </w:rPr>
        <w:fldChar w:fldCharType="separate"/>
      </w:r>
      <w:ins w:id="105" w:author="ZTE-Ma Zhifeng" w:date="2023-11-21T14:03:00Z">
        <w:r>
          <w:rPr>
            <w:noProof/>
          </w:rPr>
          <w:t>20</w:t>
        </w:r>
        <w:r>
          <w:rPr>
            <w:noProof/>
          </w:rPr>
          <w:fldChar w:fldCharType="end"/>
        </w:r>
      </w:ins>
    </w:p>
    <w:p w14:paraId="006B507E" w14:textId="77777777" w:rsidR="00FC66A1" w:rsidRDefault="00FC66A1">
      <w:pPr>
        <w:pStyle w:val="42"/>
        <w:rPr>
          <w:ins w:id="106" w:author="ZTE-Ma Zhifeng" w:date="2023-11-21T14:03:00Z"/>
          <w:rFonts w:asciiTheme="minorHAnsi" w:hAnsiTheme="minorHAnsi" w:cstheme="minorBidi"/>
          <w:noProof/>
          <w:kern w:val="2"/>
          <w:sz w:val="21"/>
          <w:szCs w:val="22"/>
          <w:lang w:val="en-US" w:eastAsia="zh-CN"/>
        </w:rPr>
      </w:pPr>
      <w:ins w:id="107" w:author="ZTE-Ma Zhifeng" w:date="2023-11-21T14:03:00Z">
        <w:r>
          <w:rPr>
            <w:noProof/>
          </w:rPr>
          <w:t>6.1A.2.2</w:t>
        </w:r>
        <w:r>
          <w:rPr>
            <w:rFonts w:asciiTheme="minorHAnsi" w:hAnsiTheme="minorHAnsi" w:cstheme="minorBidi"/>
            <w:noProof/>
            <w:kern w:val="2"/>
            <w:sz w:val="21"/>
            <w:szCs w:val="22"/>
            <w:lang w:val="en-US" w:eastAsia="zh-CN"/>
          </w:rPr>
          <w:tab/>
        </w:r>
        <w:r>
          <w:rPr>
            <w:noProof/>
          </w:rPr>
          <w:t>Bandwidth classes for NR</w:t>
        </w:r>
        <w:r>
          <w:rPr>
            <w:noProof/>
          </w:rPr>
          <w:tab/>
        </w:r>
        <w:r>
          <w:rPr>
            <w:noProof/>
          </w:rPr>
          <w:fldChar w:fldCharType="begin"/>
        </w:r>
        <w:r>
          <w:rPr>
            <w:noProof/>
          </w:rPr>
          <w:instrText xml:space="preserve"> PAGEREF _Toc151467829 \h </w:instrText>
        </w:r>
        <w:r>
          <w:rPr>
            <w:noProof/>
          </w:rPr>
        </w:r>
      </w:ins>
      <w:r>
        <w:rPr>
          <w:noProof/>
        </w:rPr>
        <w:fldChar w:fldCharType="separate"/>
      </w:r>
      <w:ins w:id="108" w:author="ZTE-Ma Zhifeng" w:date="2023-11-21T14:03:00Z">
        <w:r>
          <w:rPr>
            <w:noProof/>
          </w:rPr>
          <w:t>20</w:t>
        </w:r>
        <w:r>
          <w:rPr>
            <w:noProof/>
          </w:rPr>
          <w:fldChar w:fldCharType="end"/>
        </w:r>
      </w:ins>
    </w:p>
    <w:p w14:paraId="2FFBB369" w14:textId="77777777" w:rsidR="00FC66A1" w:rsidRDefault="00FC66A1">
      <w:pPr>
        <w:pStyle w:val="22"/>
        <w:rPr>
          <w:ins w:id="109" w:author="ZTE-Ma Zhifeng" w:date="2023-11-21T14:03:00Z"/>
          <w:rFonts w:asciiTheme="minorHAnsi" w:hAnsiTheme="minorHAnsi" w:cstheme="minorBidi"/>
          <w:noProof/>
          <w:kern w:val="2"/>
          <w:sz w:val="21"/>
          <w:szCs w:val="22"/>
          <w:lang w:val="en-US" w:eastAsia="zh-CN"/>
        </w:rPr>
      </w:pPr>
      <w:ins w:id="110" w:author="ZTE-Ma Zhifeng" w:date="2023-11-21T14:03:00Z">
        <w:r w:rsidRPr="0063293D">
          <w:rPr>
            <w:noProof/>
            <w:lang w:val="en-US"/>
          </w:rPr>
          <w:t>6.1B</w:t>
        </w:r>
        <w:r>
          <w:rPr>
            <w:rFonts w:asciiTheme="minorHAnsi" w:hAnsiTheme="minorHAnsi" w:cstheme="minorBidi"/>
            <w:noProof/>
            <w:kern w:val="2"/>
            <w:sz w:val="21"/>
            <w:szCs w:val="22"/>
            <w:lang w:val="en-US" w:eastAsia="zh-CN"/>
          </w:rPr>
          <w:tab/>
        </w:r>
        <w:r w:rsidRPr="0063293D">
          <w:rPr>
            <w:noProof/>
            <w:lang w:val="en-US"/>
          </w:rPr>
          <w:t>Rules to be used for the notation of CA or DC configurations</w:t>
        </w:r>
        <w:r>
          <w:rPr>
            <w:noProof/>
          </w:rPr>
          <w:tab/>
        </w:r>
        <w:r>
          <w:rPr>
            <w:noProof/>
          </w:rPr>
          <w:fldChar w:fldCharType="begin"/>
        </w:r>
        <w:r>
          <w:rPr>
            <w:noProof/>
          </w:rPr>
          <w:instrText xml:space="preserve"> PAGEREF _Toc151467830 \h </w:instrText>
        </w:r>
        <w:r>
          <w:rPr>
            <w:noProof/>
          </w:rPr>
        </w:r>
      </w:ins>
      <w:r>
        <w:rPr>
          <w:noProof/>
        </w:rPr>
        <w:fldChar w:fldCharType="separate"/>
      </w:r>
      <w:ins w:id="111" w:author="ZTE-Ma Zhifeng" w:date="2023-11-21T14:03:00Z">
        <w:r>
          <w:rPr>
            <w:noProof/>
          </w:rPr>
          <w:t>21</w:t>
        </w:r>
        <w:r>
          <w:rPr>
            <w:noProof/>
          </w:rPr>
          <w:fldChar w:fldCharType="end"/>
        </w:r>
      </w:ins>
    </w:p>
    <w:p w14:paraId="661EA17A" w14:textId="77777777" w:rsidR="00FC66A1" w:rsidRDefault="00FC66A1">
      <w:pPr>
        <w:pStyle w:val="22"/>
        <w:rPr>
          <w:ins w:id="112" w:author="ZTE-Ma Zhifeng" w:date="2023-11-21T14:03:00Z"/>
          <w:rFonts w:asciiTheme="minorHAnsi" w:hAnsiTheme="minorHAnsi" w:cstheme="minorBidi"/>
          <w:noProof/>
          <w:kern w:val="2"/>
          <w:sz w:val="21"/>
          <w:szCs w:val="22"/>
          <w:lang w:val="en-US" w:eastAsia="zh-CN"/>
        </w:rPr>
      </w:pPr>
      <w:ins w:id="113" w:author="ZTE-Ma Zhifeng" w:date="2023-11-21T14:03:00Z">
        <w:r w:rsidRPr="0063293D">
          <w:rPr>
            <w:noProof/>
            <w:lang w:val="en-US"/>
          </w:rPr>
          <w:t>6.1C</w:t>
        </w:r>
        <w:r>
          <w:rPr>
            <w:rFonts w:asciiTheme="minorHAnsi" w:hAnsiTheme="minorHAnsi" w:cstheme="minorBidi"/>
            <w:noProof/>
            <w:kern w:val="2"/>
            <w:sz w:val="21"/>
            <w:szCs w:val="22"/>
            <w:lang w:val="en-US" w:eastAsia="zh-CN"/>
          </w:rPr>
          <w:tab/>
        </w:r>
        <w:r w:rsidRPr="0063293D">
          <w:rPr>
            <w:noProof/>
            <w:lang w:val="en-US"/>
          </w:rPr>
          <w:t>Adding or removing channel BW’s in NR CA configurations</w:t>
        </w:r>
        <w:r>
          <w:rPr>
            <w:noProof/>
          </w:rPr>
          <w:tab/>
        </w:r>
        <w:r>
          <w:rPr>
            <w:noProof/>
          </w:rPr>
          <w:fldChar w:fldCharType="begin"/>
        </w:r>
        <w:r>
          <w:rPr>
            <w:noProof/>
          </w:rPr>
          <w:instrText xml:space="preserve"> PAGEREF _Toc151467831 \h </w:instrText>
        </w:r>
        <w:r>
          <w:rPr>
            <w:noProof/>
          </w:rPr>
        </w:r>
      </w:ins>
      <w:r>
        <w:rPr>
          <w:noProof/>
        </w:rPr>
        <w:fldChar w:fldCharType="separate"/>
      </w:r>
      <w:ins w:id="114" w:author="ZTE-Ma Zhifeng" w:date="2023-11-21T14:03:00Z">
        <w:r>
          <w:rPr>
            <w:noProof/>
          </w:rPr>
          <w:t>22</w:t>
        </w:r>
        <w:r>
          <w:rPr>
            <w:noProof/>
          </w:rPr>
          <w:fldChar w:fldCharType="end"/>
        </w:r>
      </w:ins>
    </w:p>
    <w:p w14:paraId="4025C4F6" w14:textId="77777777" w:rsidR="00FC66A1" w:rsidRDefault="00FC66A1">
      <w:pPr>
        <w:pStyle w:val="32"/>
        <w:rPr>
          <w:ins w:id="115" w:author="ZTE-Ma Zhifeng" w:date="2023-11-21T14:03:00Z"/>
          <w:rFonts w:asciiTheme="minorHAnsi" w:hAnsiTheme="minorHAnsi" w:cstheme="minorBidi"/>
          <w:noProof/>
          <w:kern w:val="2"/>
          <w:sz w:val="21"/>
          <w:szCs w:val="22"/>
          <w:lang w:val="en-US" w:eastAsia="zh-CN"/>
        </w:rPr>
      </w:pPr>
      <w:ins w:id="116" w:author="ZTE-Ma Zhifeng" w:date="2023-11-21T14:03:00Z">
        <w:r>
          <w:rPr>
            <w:noProof/>
          </w:rPr>
          <w:t>6.1C.1</w:t>
        </w:r>
        <w:r>
          <w:rPr>
            <w:rFonts w:asciiTheme="minorHAnsi" w:hAnsiTheme="minorHAnsi" w:cstheme="minorBidi"/>
            <w:noProof/>
            <w:kern w:val="2"/>
            <w:sz w:val="21"/>
            <w:szCs w:val="22"/>
            <w:lang w:val="en-US" w:eastAsia="zh-CN"/>
          </w:rPr>
          <w:tab/>
        </w:r>
        <w:r>
          <w:rPr>
            <w:noProof/>
          </w:rPr>
          <w:t>Adding channel BW’s in NR CA configurations</w:t>
        </w:r>
        <w:r>
          <w:rPr>
            <w:noProof/>
          </w:rPr>
          <w:tab/>
        </w:r>
        <w:r>
          <w:rPr>
            <w:noProof/>
          </w:rPr>
          <w:fldChar w:fldCharType="begin"/>
        </w:r>
        <w:r>
          <w:rPr>
            <w:noProof/>
          </w:rPr>
          <w:instrText xml:space="preserve"> PAGEREF _Toc151467832 \h </w:instrText>
        </w:r>
        <w:r>
          <w:rPr>
            <w:noProof/>
          </w:rPr>
        </w:r>
      </w:ins>
      <w:r>
        <w:rPr>
          <w:noProof/>
        </w:rPr>
        <w:fldChar w:fldCharType="separate"/>
      </w:r>
      <w:ins w:id="117" w:author="ZTE-Ma Zhifeng" w:date="2023-11-21T14:03:00Z">
        <w:r>
          <w:rPr>
            <w:noProof/>
          </w:rPr>
          <w:t>22</w:t>
        </w:r>
        <w:r>
          <w:rPr>
            <w:noProof/>
          </w:rPr>
          <w:fldChar w:fldCharType="end"/>
        </w:r>
      </w:ins>
    </w:p>
    <w:p w14:paraId="0401E84A" w14:textId="77777777" w:rsidR="00FC66A1" w:rsidRDefault="00FC66A1">
      <w:pPr>
        <w:pStyle w:val="32"/>
        <w:rPr>
          <w:ins w:id="118" w:author="ZTE-Ma Zhifeng" w:date="2023-11-21T14:03:00Z"/>
          <w:rFonts w:asciiTheme="minorHAnsi" w:hAnsiTheme="minorHAnsi" w:cstheme="minorBidi"/>
          <w:noProof/>
          <w:kern w:val="2"/>
          <w:sz w:val="21"/>
          <w:szCs w:val="22"/>
          <w:lang w:val="en-US" w:eastAsia="zh-CN"/>
        </w:rPr>
      </w:pPr>
      <w:ins w:id="119" w:author="ZTE-Ma Zhifeng" w:date="2023-11-21T14:03:00Z">
        <w:r>
          <w:rPr>
            <w:noProof/>
          </w:rPr>
          <w:t>6.1C.2</w:t>
        </w:r>
        <w:r>
          <w:rPr>
            <w:rFonts w:asciiTheme="minorHAnsi" w:hAnsiTheme="minorHAnsi" w:cstheme="minorBidi"/>
            <w:noProof/>
            <w:kern w:val="2"/>
            <w:sz w:val="21"/>
            <w:szCs w:val="22"/>
            <w:lang w:val="en-US" w:eastAsia="zh-CN"/>
          </w:rPr>
          <w:tab/>
        </w:r>
        <w:r>
          <w:rPr>
            <w:noProof/>
          </w:rPr>
          <w:t>Removing channel BW’s in NR CA configurations</w:t>
        </w:r>
        <w:r>
          <w:rPr>
            <w:noProof/>
          </w:rPr>
          <w:tab/>
        </w:r>
        <w:r>
          <w:rPr>
            <w:noProof/>
          </w:rPr>
          <w:fldChar w:fldCharType="begin"/>
        </w:r>
        <w:r>
          <w:rPr>
            <w:noProof/>
          </w:rPr>
          <w:instrText xml:space="preserve"> PAGEREF _Toc151467833 \h </w:instrText>
        </w:r>
        <w:r>
          <w:rPr>
            <w:noProof/>
          </w:rPr>
        </w:r>
      </w:ins>
      <w:r>
        <w:rPr>
          <w:noProof/>
        </w:rPr>
        <w:fldChar w:fldCharType="separate"/>
      </w:r>
      <w:ins w:id="120" w:author="ZTE-Ma Zhifeng" w:date="2023-11-21T14:03:00Z">
        <w:r>
          <w:rPr>
            <w:noProof/>
          </w:rPr>
          <w:t>23</w:t>
        </w:r>
        <w:r>
          <w:rPr>
            <w:noProof/>
          </w:rPr>
          <w:fldChar w:fldCharType="end"/>
        </w:r>
      </w:ins>
    </w:p>
    <w:p w14:paraId="583906F8" w14:textId="77777777" w:rsidR="00FC66A1" w:rsidRDefault="00FC66A1">
      <w:pPr>
        <w:pStyle w:val="42"/>
        <w:rPr>
          <w:ins w:id="121" w:author="ZTE-Ma Zhifeng" w:date="2023-11-21T14:03:00Z"/>
          <w:rFonts w:asciiTheme="minorHAnsi" w:hAnsiTheme="minorHAnsi" w:cstheme="minorBidi"/>
          <w:noProof/>
          <w:kern w:val="2"/>
          <w:sz w:val="21"/>
          <w:szCs w:val="22"/>
          <w:lang w:val="en-US" w:eastAsia="zh-CN"/>
        </w:rPr>
      </w:pPr>
      <w:ins w:id="122" w:author="ZTE-Ma Zhifeng" w:date="2023-11-21T14:03:00Z">
        <w:r>
          <w:rPr>
            <w:noProof/>
          </w:rPr>
          <w:t>6.1C.2.1</w:t>
        </w:r>
        <w:r>
          <w:rPr>
            <w:rFonts w:asciiTheme="minorHAnsi" w:hAnsiTheme="minorHAnsi" w:cstheme="minorBidi"/>
            <w:noProof/>
            <w:kern w:val="2"/>
            <w:sz w:val="21"/>
            <w:szCs w:val="22"/>
            <w:lang w:val="en-US" w:eastAsia="zh-CN"/>
          </w:rPr>
          <w:tab/>
        </w:r>
        <w:r>
          <w:rPr>
            <w:noProof/>
          </w:rPr>
          <w:t>Removing of not possible channel BW’s</w:t>
        </w:r>
        <w:r>
          <w:rPr>
            <w:noProof/>
          </w:rPr>
          <w:tab/>
        </w:r>
        <w:r>
          <w:rPr>
            <w:noProof/>
          </w:rPr>
          <w:fldChar w:fldCharType="begin"/>
        </w:r>
        <w:r>
          <w:rPr>
            <w:noProof/>
          </w:rPr>
          <w:instrText xml:space="preserve"> PAGEREF _Toc151467834 \h </w:instrText>
        </w:r>
        <w:r>
          <w:rPr>
            <w:noProof/>
          </w:rPr>
        </w:r>
      </w:ins>
      <w:r>
        <w:rPr>
          <w:noProof/>
        </w:rPr>
        <w:fldChar w:fldCharType="separate"/>
      </w:r>
      <w:ins w:id="123" w:author="ZTE-Ma Zhifeng" w:date="2023-11-21T14:03:00Z">
        <w:r>
          <w:rPr>
            <w:noProof/>
          </w:rPr>
          <w:t>23</w:t>
        </w:r>
        <w:r>
          <w:rPr>
            <w:noProof/>
          </w:rPr>
          <w:fldChar w:fldCharType="end"/>
        </w:r>
      </w:ins>
    </w:p>
    <w:p w14:paraId="1ECD38C1" w14:textId="77777777" w:rsidR="00FC66A1" w:rsidRDefault="00FC66A1">
      <w:pPr>
        <w:pStyle w:val="42"/>
        <w:rPr>
          <w:ins w:id="124" w:author="ZTE-Ma Zhifeng" w:date="2023-11-21T14:03:00Z"/>
          <w:rFonts w:asciiTheme="minorHAnsi" w:hAnsiTheme="minorHAnsi" w:cstheme="minorBidi"/>
          <w:noProof/>
          <w:kern w:val="2"/>
          <w:sz w:val="21"/>
          <w:szCs w:val="22"/>
          <w:lang w:val="en-US" w:eastAsia="zh-CN"/>
        </w:rPr>
      </w:pPr>
      <w:ins w:id="125" w:author="ZTE-Ma Zhifeng" w:date="2023-11-21T14:03:00Z">
        <w:r>
          <w:rPr>
            <w:noProof/>
          </w:rPr>
          <w:t>6.1C.2.2</w:t>
        </w:r>
        <w:r>
          <w:rPr>
            <w:rFonts w:asciiTheme="minorHAnsi" w:hAnsiTheme="minorHAnsi" w:cstheme="minorBidi"/>
            <w:noProof/>
            <w:kern w:val="2"/>
            <w:sz w:val="21"/>
            <w:szCs w:val="22"/>
            <w:lang w:val="en-US" w:eastAsia="zh-CN"/>
          </w:rPr>
          <w:tab/>
        </w:r>
        <w:r>
          <w:rPr>
            <w:noProof/>
          </w:rPr>
          <w:t>Removing of possible channel BW’s</w:t>
        </w:r>
        <w:r>
          <w:rPr>
            <w:noProof/>
          </w:rPr>
          <w:tab/>
        </w:r>
        <w:r>
          <w:rPr>
            <w:noProof/>
          </w:rPr>
          <w:fldChar w:fldCharType="begin"/>
        </w:r>
        <w:r>
          <w:rPr>
            <w:noProof/>
          </w:rPr>
          <w:instrText xml:space="preserve"> PAGEREF _Toc151467835 \h </w:instrText>
        </w:r>
        <w:r>
          <w:rPr>
            <w:noProof/>
          </w:rPr>
        </w:r>
      </w:ins>
      <w:r>
        <w:rPr>
          <w:noProof/>
        </w:rPr>
        <w:fldChar w:fldCharType="separate"/>
      </w:r>
      <w:ins w:id="126" w:author="ZTE-Ma Zhifeng" w:date="2023-11-21T14:03:00Z">
        <w:r>
          <w:rPr>
            <w:noProof/>
          </w:rPr>
          <w:t>23</w:t>
        </w:r>
        <w:r>
          <w:rPr>
            <w:noProof/>
          </w:rPr>
          <w:fldChar w:fldCharType="end"/>
        </w:r>
      </w:ins>
    </w:p>
    <w:p w14:paraId="420703BA" w14:textId="77777777" w:rsidR="00FC66A1" w:rsidRDefault="00FC66A1">
      <w:pPr>
        <w:pStyle w:val="22"/>
        <w:rPr>
          <w:ins w:id="127" w:author="ZTE-Ma Zhifeng" w:date="2023-11-21T14:03:00Z"/>
          <w:rFonts w:asciiTheme="minorHAnsi" w:hAnsiTheme="minorHAnsi" w:cstheme="minorBidi"/>
          <w:noProof/>
          <w:kern w:val="2"/>
          <w:sz w:val="21"/>
          <w:szCs w:val="22"/>
          <w:lang w:val="en-US" w:eastAsia="zh-CN"/>
        </w:rPr>
      </w:pPr>
      <w:ins w:id="128" w:author="ZTE-Ma Zhifeng" w:date="2023-11-21T14:03:00Z">
        <w:r w:rsidRPr="0063293D">
          <w:rPr>
            <w:noProof/>
            <w:lang w:val="en-US"/>
          </w:rPr>
          <w:t>6.2</w:t>
        </w:r>
        <w:r>
          <w:rPr>
            <w:rFonts w:asciiTheme="minorHAnsi" w:hAnsiTheme="minorHAnsi" w:cstheme="minorBidi"/>
            <w:noProof/>
            <w:kern w:val="2"/>
            <w:sz w:val="21"/>
            <w:szCs w:val="22"/>
            <w:lang w:val="en-US" w:eastAsia="zh-CN"/>
          </w:rPr>
          <w:tab/>
        </w:r>
        <w:r w:rsidRPr="0063293D">
          <w:rPr>
            <w:noProof/>
            <w:lang w:val="en-US"/>
          </w:rPr>
          <w:t>Guidelines on band combination fallbacks</w:t>
        </w:r>
        <w:r>
          <w:rPr>
            <w:noProof/>
          </w:rPr>
          <w:tab/>
        </w:r>
        <w:r>
          <w:rPr>
            <w:noProof/>
          </w:rPr>
          <w:fldChar w:fldCharType="begin"/>
        </w:r>
        <w:r>
          <w:rPr>
            <w:noProof/>
          </w:rPr>
          <w:instrText xml:space="preserve"> PAGEREF _Toc151467836 \h </w:instrText>
        </w:r>
        <w:r>
          <w:rPr>
            <w:noProof/>
          </w:rPr>
        </w:r>
      </w:ins>
      <w:r>
        <w:rPr>
          <w:noProof/>
        </w:rPr>
        <w:fldChar w:fldCharType="separate"/>
      </w:r>
      <w:ins w:id="129" w:author="ZTE-Ma Zhifeng" w:date="2023-11-21T14:03:00Z">
        <w:r>
          <w:rPr>
            <w:noProof/>
          </w:rPr>
          <w:t>23</w:t>
        </w:r>
        <w:r>
          <w:rPr>
            <w:noProof/>
          </w:rPr>
          <w:fldChar w:fldCharType="end"/>
        </w:r>
      </w:ins>
    </w:p>
    <w:p w14:paraId="2226D894" w14:textId="77777777" w:rsidR="00FC66A1" w:rsidRDefault="00FC66A1">
      <w:pPr>
        <w:pStyle w:val="32"/>
        <w:rPr>
          <w:ins w:id="130" w:author="ZTE-Ma Zhifeng" w:date="2023-11-21T14:03:00Z"/>
          <w:rFonts w:asciiTheme="minorHAnsi" w:hAnsiTheme="minorHAnsi" w:cstheme="minorBidi"/>
          <w:noProof/>
          <w:kern w:val="2"/>
          <w:sz w:val="21"/>
          <w:szCs w:val="22"/>
          <w:lang w:val="en-US" w:eastAsia="zh-CN"/>
        </w:rPr>
      </w:pPr>
      <w:ins w:id="131" w:author="ZTE-Ma Zhifeng" w:date="2023-11-21T14:03:00Z">
        <w:r>
          <w:rPr>
            <w:noProof/>
          </w:rPr>
          <w:t>6.2.1</w:t>
        </w:r>
        <w:r>
          <w:rPr>
            <w:rFonts w:asciiTheme="minorHAnsi" w:hAnsiTheme="minorHAnsi" w:cstheme="minorBidi"/>
            <w:noProof/>
            <w:kern w:val="2"/>
            <w:sz w:val="21"/>
            <w:szCs w:val="22"/>
            <w:lang w:val="en-US" w:eastAsia="zh-CN"/>
          </w:rPr>
          <w:tab/>
        </w:r>
        <w:r>
          <w:rPr>
            <w:noProof/>
          </w:rPr>
          <w:t>General definition of fallbacks</w:t>
        </w:r>
        <w:r>
          <w:rPr>
            <w:noProof/>
          </w:rPr>
          <w:tab/>
        </w:r>
        <w:r>
          <w:rPr>
            <w:noProof/>
          </w:rPr>
          <w:fldChar w:fldCharType="begin"/>
        </w:r>
        <w:r>
          <w:rPr>
            <w:noProof/>
          </w:rPr>
          <w:instrText xml:space="preserve"> PAGEREF _Toc151467837 \h </w:instrText>
        </w:r>
        <w:r>
          <w:rPr>
            <w:noProof/>
          </w:rPr>
        </w:r>
      </w:ins>
      <w:r>
        <w:rPr>
          <w:noProof/>
        </w:rPr>
        <w:fldChar w:fldCharType="separate"/>
      </w:r>
      <w:ins w:id="132" w:author="ZTE-Ma Zhifeng" w:date="2023-11-21T14:03:00Z">
        <w:r>
          <w:rPr>
            <w:noProof/>
          </w:rPr>
          <w:t>23</w:t>
        </w:r>
        <w:r>
          <w:rPr>
            <w:noProof/>
          </w:rPr>
          <w:fldChar w:fldCharType="end"/>
        </w:r>
      </w:ins>
    </w:p>
    <w:p w14:paraId="474F6FB8" w14:textId="77777777" w:rsidR="00FC66A1" w:rsidRDefault="00FC66A1">
      <w:pPr>
        <w:pStyle w:val="32"/>
        <w:rPr>
          <w:ins w:id="133" w:author="ZTE-Ma Zhifeng" w:date="2023-11-21T14:03:00Z"/>
          <w:rFonts w:asciiTheme="minorHAnsi" w:hAnsiTheme="minorHAnsi" w:cstheme="minorBidi"/>
          <w:noProof/>
          <w:kern w:val="2"/>
          <w:sz w:val="21"/>
          <w:szCs w:val="22"/>
          <w:lang w:val="en-US" w:eastAsia="zh-CN"/>
        </w:rPr>
      </w:pPr>
      <w:ins w:id="134" w:author="ZTE-Ma Zhifeng" w:date="2023-11-21T14:03:00Z">
        <w:r>
          <w:rPr>
            <w:noProof/>
          </w:rPr>
          <w:t>6.2.2</w:t>
        </w:r>
        <w:r>
          <w:rPr>
            <w:rFonts w:asciiTheme="minorHAnsi" w:hAnsiTheme="minorHAnsi" w:cstheme="minorBidi"/>
            <w:noProof/>
            <w:kern w:val="2"/>
            <w:sz w:val="21"/>
            <w:szCs w:val="22"/>
            <w:lang w:val="en-US" w:eastAsia="zh-CN"/>
          </w:rPr>
          <w:tab/>
        </w:r>
        <w:r>
          <w:rPr>
            <w:noProof/>
          </w:rPr>
          <w:t>Mandatory Fallbacks</w:t>
        </w:r>
        <w:r>
          <w:rPr>
            <w:noProof/>
          </w:rPr>
          <w:tab/>
        </w:r>
        <w:r>
          <w:rPr>
            <w:noProof/>
          </w:rPr>
          <w:fldChar w:fldCharType="begin"/>
        </w:r>
        <w:r>
          <w:rPr>
            <w:noProof/>
          </w:rPr>
          <w:instrText xml:space="preserve"> PAGEREF _Toc151467838 \h </w:instrText>
        </w:r>
        <w:r>
          <w:rPr>
            <w:noProof/>
          </w:rPr>
        </w:r>
      </w:ins>
      <w:r>
        <w:rPr>
          <w:noProof/>
        </w:rPr>
        <w:fldChar w:fldCharType="separate"/>
      </w:r>
      <w:ins w:id="135" w:author="ZTE-Ma Zhifeng" w:date="2023-11-21T14:03:00Z">
        <w:r>
          <w:rPr>
            <w:noProof/>
          </w:rPr>
          <w:t>24</w:t>
        </w:r>
        <w:r>
          <w:rPr>
            <w:noProof/>
          </w:rPr>
          <w:fldChar w:fldCharType="end"/>
        </w:r>
      </w:ins>
    </w:p>
    <w:p w14:paraId="4D7DCA66" w14:textId="77777777" w:rsidR="00FC66A1" w:rsidRDefault="00FC66A1">
      <w:pPr>
        <w:pStyle w:val="32"/>
        <w:rPr>
          <w:ins w:id="136" w:author="ZTE-Ma Zhifeng" w:date="2023-11-21T14:03:00Z"/>
          <w:rFonts w:asciiTheme="minorHAnsi" w:hAnsiTheme="minorHAnsi" w:cstheme="minorBidi"/>
          <w:noProof/>
          <w:kern w:val="2"/>
          <w:sz w:val="21"/>
          <w:szCs w:val="22"/>
          <w:lang w:val="en-US" w:eastAsia="zh-CN"/>
        </w:rPr>
      </w:pPr>
      <w:ins w:id="137" w:author="ZTE-Ma Zhifeng" w:date="2023-11-21T14:03:00Z">
        <w:r>
          <w:rPr>
            <w:noProof/>
          </w:rPr>
          <w:t>6.2.3</w:t>
        </w:r>
        <w:r>
          <w:rPr>
            <w:rFonts w:asciiTheme="minorHAnsi" w:hAnsiTheme="minorHAnsi" w:cstheme="minorBidi"/>
            <w:noProof/>
            <w:kern w:val="2"/>
            <w:sz w:val="21"/>
            <w:szCs w:val="22"/>
            <w:lang w:val="en-US" w:eastAsia="zh-CN"/>
          </w:rPr>
          <w:tab/>
        </w:r>
        <w:r>
          <w:rPr>
            <w:noProof/>
          </w:rPr>
          <w:t>Fallbacks of EN-DC Configurations</w:t>
        </w:r>
        <w:r>
          <w:rPr>
            <w:noProof/>
          </w:rPr>
          <w:tab/>
        </w:r>
        <w:r>
          <w:rPr>
            <w:noProof/>
          </w:rPr>
          <w:fldChar w:fldCharType="begin"/>
        </w:r>
        <w:r>
          <w:rPr>
            <w:noProof/>
          </w:rPr>
          <w:instrText xml:space="preserve"> PAGEREF _Toc151467839 \h </w:instrText>
        </w:r>
        <w:r>
          <w:rPr>
            <w:noProof/>
          </w:rPr>
        </w:r>
      </w:ins>
      <w:r>
        <w:rPr>
          <w:noProof/>
        </w:rPr>
        <w:fldChar w:fldCharType="separate"/>
      </w:r>
      <w:ins w:id="138" w:author="ZTE-Ma Zhifeng" w:date="2023-11-21T14:03:00Z">
        <w:r>
          <w:rPr>
            <w:noProof/>
          </w:rPr>
          <w:t>25</w:t>
        </w:r>
        <w:r>
          <w:rPr>
            <w:noProof/>
          </w:rPr>
          <w:fldChar w:fldCharType="end"/>
        </w:r>
      </w:ins>
    </w:p>
    <w:p w14:paraId="6DCA7BC0" w14:textId="77777777" w:rsidR="00FC66A1" w:rsidRDefault="00FC66A1">
      <w:pPr>
        <w:pStyle w:val="32"/>
        <w:rPr>
          <w:ins w:id="139" w:author="ZTE-Ma Zhifeng" w:date="2023-11-21T14:03:00Z"/>
          <w:rFonts w:asciiTheme="minorHAnsi" w:hAnsiTheme="minorHAnsi" w:cstheme="minorBidi"/>
          <w:noProof/>
          <w:kern w:val="2"/>
          <w:sz w:val="21"/>
          <w:szCs w:val="22"/>
          <w:lang w:val="en-US" w:eastAsia="zh-CN"/>
        </w:rPr>
      </w:pPr>
      <w:ins w:id="140" w:author="ZTE-Ma Zhifeng" w:date="2023-11-21T14:03:00Z">
        <w:r>
          <w:rPr>
            <w:noProof/>
          </w:rPr>
          <w:t>6.2.4</w:t>
        </w:r>
        <w:r>
          <w:rPr>
            <w:rFonts w:asciiTheme="minorHAnsi" w:hAnsiTheme="minorHAnsi" w:cstheme="minorBidi"/>
            <w:noProof/>
            <w:kern w:val="2"/>
            <w:sz w:val="21"/>
            <w:szCs w:val="22"/>
            <w:lang w:val="en-US" w:eastAsia="zh-CN"/>
          </w:rPr>
          <w:tab/>
        </w:r>
        <w:r>
          <w:rPr>
            <w:noProof/>
          </w:rPr>
          <w:t>Fallbacks of UL Configurations</w:t>
        </w:r>
        <w:r>
          <w:rPr>
            <w:noProof/>
          </w:rPr>
          <w:tab/>
        </w:r>
        <w:r>
          <w:rPr>
            <w:noProof/>
          </w:rPr>
          <w:fldChar w:fldCharType="begin"/>
        </w:r>
        <w:r>
          <w:rPr>
            <w:noProof/>
          </w:rPr>
          <w:instrText xml:space="preserve"> PAGEREF _Toc151467840 \h </w:instrText>
        </w:r>
        <w:r>
          <w:rPr>
            <w:noProof/>
          </w:rPr>
        </w:r>
      </w:ins>
      <w:r>
        <w:rPr>
          <w:noProof/>
        </w:rPr>
        <w:fldChar w:fldCharType="separate"/>
      </w:r>
      <w:ins w:id="141" w:author="ZTE-Ma Zhifeng" w:date="2023-11-21T14:03:00Z">
        <w:r>
          <w:rPr>
            <w:noProof/>
          </w:rPr>
          <w:t>25</w:t>
        </w:r>
        <w:r>
          <w:rPr>
            <w:noProof/>
          </w:rPr>
          <w:fldChar w:fldCharType="end"/>
        </w:r>
      </w:ins>
    </w:p>
    <w:p w14:paraId="0BFA66A5" w14:textId="77777777" w:rsidR="00FC66A1" w:rsidRDefault="00FC66A1">
      <w:pPr>
        <w:pStyle w:val="32"/>
        <w:rPr>
          <w:ins w:id="142" w:author="ZTE-Ma Zhifeng" w:date="2023-11-21T14:03:00Z"/>
          <w:rFonts w:asciiTheme="minorHAnsi" w:hAnsiTheme="minorHAnsi" w:cstheme="minorBidi"/>
          <w:noProof/>
          <w:kern w:val="2"/>
          <w:sz w:val="21"/>
          <w:szCs w:val="22"/>
          <w:lang w:val="en-US" w:eastAsia="zh-CN"/>
        </w:rPr>
      </w:pPr>
      <w:ins w:id="143" w:author="ZTE-Ma Zhifeng" w:date="2023-11-21T14:03:00Z">
        <w:r>
          <w:rPr>
            <w:noProof/>
          </w:rPr>
          <w:t>6.2.5</w:t>
        </w:r>
        <w:r>
          <w:rPr>
            <w:rFonts w:asciiTheme="minorHAnsi" w:hAnsiTheme="minorHAnsi" w:cstheme="minorBidi"/>
            <w:noProof/>
            <w:kern w:val="2"/>
            <w:sz w:val="21"/>
            <w:szCs w:val="22"/>
            <w:lang w:val="en-US" w:eastAsia="zh-CN"/>
          </w:rPr>
          <w:tab/>
        </w:r>
        <w:r>
          <w:rPr>
            <w:noProof/>
          </w:rPr>
          <w:t>Fallback rules for some exceptional cases</w:t>
        </w:r>
        <w:r>
          <w:rPr>
            <w:noProof/>
          </w:rPr>
          <w:tab/>
        </w:r>
        <w:r>
          <w:rPr>
            <w:noProof/>
          </w:rPr>
          <w:fldChar w:fldCharType="begin"/>
        </w:r>
        <w:r>
          <w:rPr>
            <w:noProof/>
          </w:rPr>
          <w:instrText xml:space="preserve"> PAGEREF _Toc151467841 \h </w:instrText>
        </w:r>
        <w:r>
          <w:rPr>
            <w:noProof/>
          </w:rPr>
        </w:r>
      </w:ins>
      <w:r>
        <w:rPr>
          <w:noProof/>
        </w:rPr>
        <w:fldChar w:fldCharType="separate"/>
      </w:r>
      <w:ins w:id="144" w:author="ZTE-Ma Zhifeng" w:date="2023-11-21T14:03:00Z">
        <w:r>
          <w:rPr>
            <w:noProof/>
          </w:rPr>
          <w:t>26</w:t>
        </w:r>
        <w:r>
          <w:rPr>
            <w:noProof/>
          </w:rPr>
          <w:fldChar w:fldCharType="end"/>
        </w:r>
      </w:ins>
    </w:p>
    <w:p w14:paraId="20407F04" w14:textId="77777777" w:rsidR="00FC66A1" w:rsidRDefault="00FC66A1">
      <w:pPr>
        <w:pStyle w:val="32"/>
        <w:rPr>
          <w:ins w:id="145" w:author="ZTE-Ma Zhifeng" w:date="2023-11-21T14:03:00Z"/>
          <w:rFonts w:asciiTheme="minorHAnsi" w:hAnsiTheme="minorHAnsi" w:cstheme="minorBidi"/>
          <w:noProof/>
          <w:kern w:val="2"/>
          <w:sz w:val="21"/>
          <w:szCs w:val="22"/>
          <w:lang w:val="en-US" w:eastAsia="zh-CN"/>
        </w:rPr>
      </w:pPr>
      <w:ins w:id="146" w:author="ZTE-Ma Zhifeng" w:date="2023-11-21T14:03:00Z">
        <w:r>
          <w:rPr>
            <w:noProof/>
          </w:rPr>
          <w:t>6.2.6</w:t>
        </w:r>
        <w:r>
          <w:rPr>
            <w:rFonts w:asciiTheme="minorHAnsi" w:hAnsiTheme="minorHAnsi" w:cstheme="minorBidi"/>
            <w:noProof/>
            <w:kern w:val="2"/>
            <w:sz w:val="21"/>
            <w:szCs w:val="22"/>
            <w:lang w:val="en-US" w:eastAsia="zh-CN"/>
          </w:rPr>
          <w:tab/>
        </w:r>
        <w:r>
          <w:rPr>
            <w:noProof/>
          </w:rPr>
          <w:t>G</w:t>
        </w:r>
        <w:r>
          <w:rPr>
            <w:noProof/>
            <w:lang w:eastAsia="zh-CN"/>
          </w:rPr>
          <w:t>uidelines on valid CBW for higher order BC depending on fallbacks</w:t>
        </w:r>
        <w:r>
          <w:rPr>
            <w:noProof/>
          </w:rPr>
          <w:tab/>
        </w:r>
        <w:r>
          <w:rPr>
            <w:noProof/>
          </w:rPr>
          <w:fldChar w:fldCharType="begin"/>
        </w:r>
        <w:r>
          <w:rPr>
            <w:noProof/>
          </w:rPr>
          <w:instrText xml:space="preserve"> PAGEREF _Toc151467842 \h </w:instrText>
        </w:r>
        <w:r>
          <w:rPr>
            <w:noProof/>
          </w:rPr>
        </w:r>
      </w:ins>
      <w:r>
        <w:rPr>
          <w:noProof/>
        </w:rPr>
        <w:fldChar w:fldCharType="separate"/>
      </w:r>
      <w:ins w:id="147" w:author="ZTE-Ma Zhifeng" w:date="2023-11-21T14:03:00Z">
        <w:r>
          <w:rPr>
            <w:noProof/>
          </w:rPr>
          <w:t>26</w:t>
        </w:r>
        <w:r>
          <w:rPr>
            <w:noProof/>
          </w:rPr>
          <w:fldChar w:fldCharType="end"/>
        </w:r>
      </w:ins>
    </w:p>
    <w:p w14:paraId="65558355" w14:textId="77777777" w:rsidR="00FC66A1" w:rsidRDefault="00FC66A1">
      <w:pPr>
        <w:pStyle w:val="22"/>
        <w:rPr>
          <w:ins w:id="148" w:author="ZTE-Ma Zhifeng" w:date="2023-11-21T14:03:00Z"/>
          <w:rFonts w:asciiTheme="minorHAnsi" w:hAnsiTheme="minorHAnsi" w:cstheme="minorBidi"/>
          <w:noProof/>
          <w:kern w:val="2"/>
          <w:sz w:val="21"/>
          <w:szCs w:val="22"/>
          <w:lang w:val="en-US" w:eastAsia="zh-CN"/>
        </w:rPr>
      </w:pPr>
      <w:ins w:id="149" w:author="ZTE-Ma Zhifeng" w:date="2023-11-21T14:03:00Z">
        <w:r w:rsidRPr="0063293D">
          <w:rPr>
            <w:noProof/>
            <w:lang w:val="en-US"/>
          </w:rPr>
          <w:t>6.3</w:t>
        </w:r>
        <w:r>
          <w:rPr>
            <w:rFonts w:asciiTheme="minorHAnsi" w:hAnsiTheme="minorHAnsi" w:cstheme="minorBidi"/>
            <w:noProof/>
            <w:kern w:val="2"/>
            <w:sz w:val="21"/>
            <w:szCs w:val="22"/>
            <w:lang w:val="en-US" w:eastAsia="zh-CN"/>
          </w:rPr>
          <w:tab/>
        </w:r>
        <w:r w:rsidRPr="0063293D">
          <w:rPr>
            <w:noProof/>
            <w:lang w:val="en-US"/>
          </w:rPr>
          <w:t>Guidelines on delta T</w:t>
        </w:r>
        <w:r w:rsidRPr="0063293D">
          <w:rPr>
            <w:noProof/>
            <w:vertAlign w:val="subscript"/>
            <w:lang w:val="en-US"/>
          </w:rPr>
          <w:t>IB</w:t>
        </w:r>
        <w:r w:rsidRPr="0063293D">
          <w:rPr>
            <w:noProof/>
            <w:lang w:val="en-US"/>
          </w:rPr>
          <w:t xml:space="preserve"> and R</w:t>
        </w:r>
        <w:r w:rsidRPr="0063293D">
          <w:rPr>
            <w:noProof/>
            <w:vertAlign w:val="subscript"/>
            <w:lang w:val="en-US"/>
          </w:rPr>
          <w:t>IB</w:t>
        </w:r>
        <w:r w:rsidRPr="0063293D">
          <w:rPr>
            <w:noProof/>
            <w:lang w:val="en-US"/>
          </w:rPr>
          <w:t xml:space="preserve"> due to band combinations</w:t>
        </w:r>
        <w:r>
          <w:rPr>
            <w:noProof/>
          </w:rPr>
          <w:tab/>
        </w:r>
        <w:r>
          <w:rPr>
            <w:noProof/>
          </w:rPr>
          <w:fldChar w:fldCharType="begin"/>
        </w:r>
        <w:r>
          <w:rPr>
            <w:noProof/>
          </w:rPr>
          <w:instrText xml:space="preserve"> PAGEREF _Toc151467843 \h </w:instrText>
        </w:r>
        <w:r>
          <w:rPr>
            <w:noProof/>
          </w:rPr>
        </w:r>
      </w:ins>
      <w:r>
        <w:rPr>
          <w:noProof/>
        </w:rPr>
        <w:fldChar w:fldCharType="separate"/>
      </w:r>
      <w:ins w:id="150" w:author="ZTE-Ma Zhifeng" w:date="2023-11-21T14:03:00Z">
        <w:r>
          <w:rPr>
            <w:noProof/>
          </w:rPr>
          <w:t>26</w:t>
        </w:r>
        <w:r>
          <w:rPr>
            <w:noProof/>
          </w:rPr>
          <w:fldChar w:fldCharType="end"/>
        </w:r>
      </w:ins>
    </w:p>
    <w:p w14:paraId="1C9C4DA4" w14:textId="77777777" w:rsidR="00FC66A1" w:rsidRDefault="00FC66A1">
      <w:pPr>
        <w:pStyle w:val="22"/>
        <w:rPr>
          <w:ins w:id="151" w:author="ZTE-Ma Zhifeng" w:date="2023-11-21T14:03:00Z"/>
          <w:rFonts w:asciiTheme="minorHAnsi" w:hAnsiTheme="minorHAnsi" w:cstheme="minorBidi"/>
          <w:noProof/>
          <w:kern w:val="2"/>
          <w:sz w:val="21"/>
          <w:szCs w:val="22"/>
          <w:lang w:val="en-US" w:eastAsia="zh-CN"/>
        </w:rPr>
      </w:pPr>
      <w:ins w:id="152" w:author="ZTE-Ma Zhifeng" w:date="2023-11-21T14:03:00Z">
        <w:r w:rsidRPr="0063293D">
          <w:rPr>
            <w:noProof/>
            <w:lang w:val="en-US"/>
          </w:rPr>
          <w:t>6.4</w:t>
        </w:r>
        <w:r>
          <w:rPr>
            <w:rFonts w:asciiTheme="minorHAnsi" w:hAnsiTheme="minorHAnsi" w:cstheme="minorBidi"/>
            <w:noProof/>
            <w:kern w:val="2"/>
            <w:sz w:val="21"/>
            <w:szCs w:val="22"/>
            <w:lang w:val="en-US" w:eastAsia="zh-CN"/>
          </w:rPr>
          <w:tab/>
        </w:r>
        <w:r w:rsidRPr="0063293D">
          <w:rPr>
            <w:noProof/>
            <w:lang w:val="en-US"/>
          </w:rPr>
          <w:t>Guidelines on simplification for CA configurations</w:t>
        </w:r>
        <w:r>
          <w:rPr>
            <w:noProof/>
          </w:rPr>
          <w:tab/>
        </w:r>
        <w:r>
          <w:rPr>
            <w:noProof/>
          </w:rPr>
          <w:fldChar w:fldCharType="begin"/>
        </w:r>
        <w:r>
          <w:rPr>
            <w:noProof/>
          </w:rPr>
          <w:instrText xml:space="preserve"> PAGEREF _Toc151467844 \h </w:instrText>
        </w:r>
        <w:r>
          <w:rPr>
            <w:noProof/>
          </w:rPr>
        </w:r>
      </w:ins>
      <w:r>
        <w:rPr>
          <w:noProof/>
        </w:rPr>
        <w:fldChar w:fldCharType="separate"/>
      </w:r>
      <w:ins w:id="153" w:author="ZTE-Ma Zhifeng" w:date="2023-11-21T14:03:00Z">
        <w:r>
          <w:rPr>
            <w:noProof/>
          </w:rPr>
          <w:t>28</w:t>
        </w:r>
        <w:r>
          <w:rPr>
            <w:noProof/>
          </w:rPr>
          <w:fldChar w:fldCharType="end"/>
        </w:r>
      </w:ins>
    </w:p>
    <w:p w14:paraId="335B466D" w14:textId="77777777" w:rsidR="00FC66A1" w:rsidRDefault="00FC66A1">
      <w:pPr>
        <w:pStyle w:val="22"/>
        <w:rPr>
          <w:ins w:id="154" w:author="ZTE-Ma Zhifeng" w:date="2023-11-21T14:03:00Z"/>
          <w:rFonts w:asciiTheme="minorHAnsi" w:hAnsiTheme="minorHAnsi" w:cstheme="minorBidi"/>
          <w:noProof/>
          <w:kern w:val="2"/>
          <w:sz w:val="21"/>
          <w:szCs w:val="22"/>
          <w:lang w:val="en-US" w:eastAsia="zh-CN"/>
        </w:rPr>
      </w:pPr>
      <w:ins w:id="155" w:author="ZTE-Ma Zhifeng" w:date="2023-11-21T14:03:00Z">
        <w:r w:rsidRPr="0063293D">
          <w:rPr>
            <w:noProof/>
            <w:lang w:val="en-US"/>
          </w:rPr>
          <w:t>6.5</w:t>
        </w:r>
        <w:r>
          <w:rPr>
            <w:rFonts w:asciiTheme="minorHAnsi" w:hAnsiTheme="minorHAnsi" w:cstheme="minorBidi"/>
            <w:noProof/>
            <w:kern w:val="2"/>
            <w:sz w:val="21"/>
            <w:szCs w:val="22"/>
            <w:lang w:val="en-US" w:eastAsia="zh-CN"/>
          </w:rPr>
          <w:tab/>
        </w:r>
        <w:r w:rsidRPr="0063293D">
          <w:rPr>
            <w:noProof/>
            <w:lang w:val="en-US"/>
          </w:rPr>
          <w:t>Guidelines on Co-Existence analysis</w:t>
        </w:r>
        <w:r>
          <w:rPr>
            <w:noProof/>
          </w:rPr>
          <w:tab/>
        </w:r>
        <w:r>
          <w:rPr>
            <w:noProof/>
          </w:rPr>
          <w:fldChar w:fldCharType="begin"/>
        </w:r>
        <w:r>
          <w:rPr>
            <w:noProof/>
          </w:rPr>
          <w:instrText xml:space="preserve"> PAGEREF _Toc151467845 \h </w:instrText>
        </w:r>
        <w:r>
          <w:rPr>
            <w:noProof/>
          </w:rPr>
        </w:r>
      </w:ins>
      <w:r>
        <w:rPr>
          <w:noProof/>
        </w:rPr>
        <w:fldChar w:fldCharType="separate"/>
      </w:r>
      <w:ins w:id="156" w:author="ZTE-Ma Zhifeng" w:date="2023-11-21T14:03:00Z">
        <w:r>
          <w:rPr>
            <w:noProof/>
          </w:rPr>
          <w:t>29</w:t>
        </w:r>
        <w:r>
          <w:rPr>
            <w:noProof/>
          </w:rPr>
          <w:fldChar w:fldCharType="end"/>
        </w:r>
      </w:ins>
    </w:p>
    <w:p w14:paraId="4FA97FC4" w14:textId="77777777" w:rsidR="00FC66A1" w:rsidRDefault="00FC66A1">
      <w:pPr>
        <w:pStyle w:val="32"/>
        <w:rPr>
          <w:ins w:id="157" w:author="ZTE-Ma Zhifeng" w:date="2023-11-21T14:03:00Z"/>
          <w:rFonts w:asciiTheme="minorHAnsi" w:hAnsiTheme="minorHAnsi" w:cstheme="minorBidi"/>
          <w:noProof/>
          <w:kern w:val="2"/>
          <w:sz w:val="21"/>
          <w:szCs w:val="22"/>
          <w:lang w:val="en-US" w:eastAsia="zh-CN"/>
        </w:rPr>
      </w:pPr>
      <w:ins w:id="158" w:author="ZTE-Ma Zhifeng" w:date="2023-11-21T14:03:00Z">
        <w:r w:rsidRPr="0063293D">
          <w:rPr>
            <w:rFonts w:cs="Arial"/>
            <w:noProof/>
          </w:rPr>
          <w:t>6.5.1</w:t>
        </w:r>
        <w:r>
          <w:rPr>
            <w:rFonts w:asciiTheme="minorHAnsi" w:hAnsiTheme="minorHAnsi" w:cstheme="minorBidi"/>
            <w:noProof/>
            <w:kern w:val="2"/>
            <w:sz w:val="21"/>
            <w:szCs w:val="22"/>
            <w:lang w:val="en-US" w:eastAsia="zh-CN"/>
          </w:rPr>
          <w:tab/>
        </w:r>
        <w:r w:rsidRPr="0063293D">
          <w:rPr>
            <w:rFonts w:cs="Arial"/>
            <w:noProof/>
          </w:rPr>
          <w:t>Uplink Intra-Band CA with one UL CC transmissions</w:t>
        </w:r>
        <w:r>
          <w:rPr>
            <w:noProof/>
          </w:rPr>
          <w:tab/>
        </w:r>
        <w:r>
          <w:rPr>
            <w:noProof/>
          </w:rPr>
          <w:fldChar w:fldCharType="begin"/>
        </w:r>
        <w:r>
          <w:rPr>
            <w:noProof/>
          </w:rPr>
          <w:instrText xml:space="preserve"> PAGEREF _Toc151467846 \h </w:instrText>
        </w:r>
        <w:r>
          <w:rPr>
            <w:noProof/>
          </w:rPr>
        </w:r>
      </w:ins>
      <w:r>
        <w:rPr>
          <w:noProof/>
        </w:rPr>
        <w:fldChar w:fldCharType="separate"/>
      </w:r>
      <w:ins w:id="159" w:author="ZTE-Ma Zhifeng" w:date="2023-11-21T14:03:00Z">
        <w:r>
          <w:rPr>
            <w:noProof/>
          </w:rPr>
          <w:t>29</w:t>
        </w:r>
        <w:r>
          <w:rPr>
            <w:noProof/>
          </w:rPr>
          <w:fldChar w:fldCharType="end"/>
        </w:r>
      </w:ins>
    </w:p>
    <w:p w14:paraId="34975693" w14:textId="77777777" w:rsidR="00FC66A1" w:rsidRDefault="00FC66A1">
      <w:pPr>
        <w:pStyle w:val="32"/>
        <w:rPr>
          <w:ins w:id="160" w:author="ZTE-Ma Zhifeng" w:date="2023-11-21T14:03:00Z"/>
          <w:rFonts w:asciiTheme="minorHAnsi" w:hAnsiTheme="minorHAnsi" w:cstheme="minorBidi"/>
          <w:noProof/>
          <w:kern w:val="2"/>
          <w:sz w:val="21"/>
          <w:szCs w:val="22"/>
          <w:lang w:val="en-US" w:eastAsia="zh-CN"/>
        </w:rPr>
      </w:pPr>
      <w:ins w:id="161" w:author="ZTE-Ma Zhifeng" w:date="2023-11-21T14:03:00Z">
        <w:r>
          <w:rPr>
            <w:noProof/>
          </w:rPr>
          <w:t>6.5.2</w:t>
        </w:r>
        <w:r>
          <w:rPr>
            <w:rFonts w:asciiTheme="minorHAnsi" w:hAnsiTheme="minorHAnsi" w:cstheme="minorBidi"/>
            <w:noProof/>
            <w:kern w:val="2"/>
            <w:sz w:val="21"/>
            <w:szCs w:val="22"/>
            <w:lang w:val="en-US" w:eastAsia="zh-CN"/>
          </w:rPr>
          <w:tab/>
        </w:r>
        <w:r w:rsidRPr="0063293D">
          <w:rPr>
            <w:rFonts w:cs="Arial"/>
            <w:noProof/>
          </w:rPr>
          <w:t>Uplink Intra-Band CA with two UL CC transmissions</w:t>
        </w:r>
        <w:r>
          <w:rPr>
            <w:noProof/>
          </w:rPr>
          <w:tab/>
        </w:r>
        <w:r>
          <w:rPr>
            <w:noProof/>
          </w:rPr>
          <w:fldChar w:fldCharType="begin"/>
        </w:r>
        <w:r>
          <w:rPr>
            <w:noProof/>
          </w:rPr>
          <w:instrText xml:space="preserve"> PAGEREF _Toc151467847 \h </w:instrText>
        </w:r>
        <w:r>
          <w:rPr>
            <w:noProof/>
          </w:rPr>
        </w:r>
      </w:ins>
      <w:r>
        <w:rPr>
          <w:noProof/>
        </w:rPr>
        <w:fldChar w:fldCharType="separate"/>
      </w:r>
      <w:ins w:id="162" w:author="ZTE-Ma Zhifeng" w:date="2023-11-21T14:03:00Z">
        <w:r>
          <w:rPr>
            <w:noProof/>
          </w:rPr>
          <w:t>30</w:t>
        </w:r>
        <w:r>
          <w:rPr>
            <w:noProof/>
          </w:rPr>
          <w:fldChar w:fldCharType="end"/>
        </w:r>
      </w:ins>
    </w:p>
    <w:p w14:paraId="2CE10D1C" w14:textId="77777777" w:rsidR="00FC66A1" w:rsidRDefault="00FC66A1">
      <w:pPr>
        <w:pStyle w:val="32"/>
        <w:rPr>
          <w:ins w:id="163" w:author="ZTE-Ma Zhifeng" w:date="2023-11-21T14:03:00Z"/>
          <w:rFonts w:asciiTheme="minorHAnsi" w:hAnsiTheme="minorHAnsi" w:cstheme="minorBidi"/>
          <w:noProof/>
          <w:kern w:val="2"/>
          <w:sz w:val="21"/>
          <w:szCs w:val="22"/>
          <w:lang w:val="en-US" w:eastAsia="zh-CN"/>
        </w:rPr>
      </w:pPr>
      <w:ins w:id="164" w:author="ZTE-Ma Zhifeng" w:date="2023-11-21T14:03:00Z">
        <w:r w:rsidRPr="0063293D">
          <w:rPr>
            <w:rFonts w:cs="Arial"/>
            <w:noProof/>
          </w:rPr>
          <w:t>6.5.3</w:t>
        </w:r>
        <w:r>
          <w:rPr>
            <w:rFonts w:asciiTheme="minorHAnsi" w:hAnsiTheme="minorHAnsi" w:cstheme="minorBidi"/>
            <w:noProof/>
            <w:kern w:val="2"/>
            <w:sz w:val="21"/>
            <w:szCs w:val="22"/>
            <w:lang w:val="en-US" w:eastAsia="zh-CN"/>
          </w:rPr>
          <w:tab/>
        </w:r>
        <w:r w:rsidRPr="0063293D">
          <w:rPr>
            <w:rFonts w:cs="Arial"/>
            <w:noProof/>
          </w:rPr>
          <w:t>Uplink triple beat</w:t>
        </w:r>
        <w:r>
          <w:rPr>
            <w:noProof/>
          </w:rPr>
          <w:tab/>
        </w:r>
        <w:r>
          <w:rPr>
            <w:noProof/>
          </w:rPr>
          <w:fldChar w:fldCharType="begin"/>
        </w:r>
        <w:r>
          <w:rPr>
            <w:noProof/>
          </w:rPr>
          <w:instrText xml:space="preserve"> PAGEREF _Toc151467848 \h </w:instrText>
        </w:r>
        <w:r>
          <w:rPr>
            <w:noProof/>
          </w:rPr>
        </w:r>
      </w:ins>
      <w:r>
        <w:rPr>
          <w:noProof/>
        </w:rPr>
        <w:fldChar w:fldCharType="separate"/>
      </w:r>
      <w:ins w:id="165" w:author="ZTE-Ma Zhifeng" w:date="2023-11-21T14:03:00Z">
        <w:r>
          <w:rPr>
            <w:noProof/>
          </w:rPr>
          <w:t>32</w:t>
        </w:r>
        <w:r>
          <w:rPr>
            <w:noProof/>
          </w:rPr>
          <w:fldChar w:fldCharType="end"/>
        </w:r>
      </w:ins>
    </w:p>
    <w:p w14:paraId="50C0BE7E" w14:textId="77777777" w:rsidR="00FC66A1" w:rsidRDefault="00FC66A1">
      <w:pPr>
        <w:pStyle w:val="22"/>
        <w:rPr>
          <w:ins w:id="166" w:author="ZTE-Ma Zhifeng" w:date="2023-11-21T14:03:00Z"/>
          <w:rFonts w:asciiTheme="minorHAnsi" w:hAnsiTheme="minorHAnsi" w:cstheme="minorBidi"/>
          <w:noProof/>
          <w:kern w:val="2"/>
          <w:sz w:val="21"/>
          <w:szCs w:val="22"/>
          <w:lang w:val="en-US" w:eastAsia="zh-CN"/>
        </w:rPr>
      </w:pPr>
      <w:ins w:id="167" w:author="ZTE-Ma Zhifeng" w:date="2023-11-21T14:03:00Z">
        <w:r w:rsidRPr="0063293D">
          <w:rPr>
            <w:noProof/>
            <w:lang w:val="en-US"/>
          </w:rPr>
          <w:t>6.6</w:t>
        </w:r>
        <w:r>
          <w:rPr>
            <w:rFonts w:asciiTheme="minorHAnsi" w:hAnsiTheme="minorHAnsi" w:cstheme="minorBidi"/>
            <w:noProof/>
            <w:kern w:val="2"/>
            <w:sz w:val="21"/>
            <w:szCs w:val="22"/>
            <w:lang w:val="en-US" w:eastAsia="zh-CN"/>
          </w:rPr>
          <w:tab/>
        </w:r>
        <w:r w:rsidRPr="0063293D">
          <w:rPr>
            <w:noProof/>
            <w:lang w:val="en-US"/>
          </w:rPr>
          <w:t>Rules for ba</w:t>
        </w:r>
        <w:r w:rsidRPr="0063293D">
          <w:rPr>
            <w:noProof/>
            <w:lang w:val="en-US" w:eastAsia="zh-CN"/>
          </w:rPr>
          <w:t>nd combination with BCS4/BCS5</w:t>
        </w:r>
        <w:r>
          <w:rPr>
            <w:noProof/>
          </w:rPr>
          <w:tab/>
        </w:r>
        <w:r>
          <w:rPr>
            <w:noProof/>
          </w:rPr>
          <w:fldChar w:fldCharType="begin"/>
        </w:r>
        <w:r>
          <w:rPr>
            <w:noProof/>
          </w:rPr>
          <w:instrText xml:space="preserve"> PAGEREF _Toc151467849 \h </w:instrText>
        </w:r>
        <w:r>
          <w:rPr>
            <w:noProof/>
          </w:rPr>
        </w:r>
      </w:ins>
      <w:r>
        <w:rPr>
          <w:noProof/>
        </w:rPr>
        <w:fldChar w:fldCharType="separate"/>
      </w:r>
      <w:ins w:id="168" w:author="ZTE-Ma Zhifeng" w:date="2023-11-21T14:03:00Z">
        <w:r>
          <w:rPr>
            <w:noProof/>
          </w:rPr>
          <w:t>33</w:t>
        </w:r>
        <w:r>
          <w:rPr>
            <w:noProof/>
          </w:rPr>
          <w:fldChar w:fldCharType="end"/>
        </w:r>
      </w:ins>
    </w:p>
    <w:p w14:paraId="0D58C104" w14:textId="77777777" w:rsidR="00FC66A1" w:rsidRDefault="00FC66A1">
      <w:pPr>
        <w:pStyle w:val="32"/>
        <w:rPr>
          <w:ins w:id="169" w:author="ZTE-Ma Zhifeng" w:date="2023-11-21T14:03:00Z"/>
          <w:rFonts w:asciiTheme="minorHAnsi" w:hAnsiTheme="minorHAnsi" w:cstheme="minorBidi"/>
          <w:noProof/>
          <w:kern w:val="2"/>
          <w:sz w:val="21"/>
          <w:szCs w:val="22"/>
          <w:lang w:val="en-US" w:eastAsia="zh-CN"/>
        </w:rPr>
      </w:pPr>
      <w:ins w:id="170" w:author="ZTE-Ma Zhifeng" w:date="2023-11-21T14:03:00Z">
        <w:r>
          <w:rPr>
            <w:noProof/>
          </w:rPr>
          <w:t>6.6.1</w:t>
        </w:r>
        <w:r>
          <w:rPr>
            <w:rFonts w:asciiTheme="minorHAnsi" w:hAnsiTheme="minorHAnsi" w:cstheme="minorBidi"/>
            <w:noProof/>
            <w:kern w:val="2"/>
            <w:sz w:val="21"/>
            <w:szCs w:val="22"/>
            <w:lang w:val="en-US" w:eastAsia="zh-CN"/>
          </w:rPr>
          <w:tab/>
        </w:r>
        <w:r>
          <w:rPr>
            <w:noProof/>
          </w:rPr>
          <w:t>Introduction of BCS4/BCS5</w:t>
        </w:r>
        <w:r>
          <w:rPr>
            <w:noProof/>
          </w:rPr>
          <w:tab/>
        </w:r>
        <w:r>
          <w:rPr>
            <w:noProof/>
          </w:rPr>
          <w:fldChar w:fldCharType="begin"/>
        </w:r>
        <w:r>
          <w:rPr>
            <w:noProof/>
          </w:rPr>
          <w:instrText xml:space="preserve"> PAGEREF _Toc151467850 \h </w:instrText>
        </w:r>
        <w:r>
          <w:rPr>
            <w:noProof/>
          </w:rPr>
        </w:r>
      </w:ins>
      <w:r>
        <w:rPr>
          <w:noProof/>
        </w:rPr>
        <w:fldChar w:fldCharType="separate"/>
      </w:r>
      <w:ins w:id="171" w:author="ZTE-Ma Zhifeng" w:date="2023-11-21T14:03:00Z">
        <w:r>
          <w:rPr>
            <w:noProof/>
          </w:rPr>
          <w:t>33</w:t>
        </w:r>
        <w:r>
          <w:rPr>
            <w:noProof/>
          </w:rPr>
          <w:fldChar w:fldCharType="end"/>
        </w:r>
      </w:ins>
    </w:p>
    <w:p w14:paraId="20F176BE" w14:textId="77777777" w:rsidR="00FC66A1" w:rsidRDefault="00FC66A1">
      <w:pPr>
        <w:pStyle w:val="32"/>
        <w:rPr>
          <w:ins w:id="172" w:author="ZTE-Ma Zhifeng" w:date="2023-11-21T14:03:00Z"/>
          <w:rFonts w:asciiTheme="minorHAnsi" w:hAnsiTheme="minorHAnsi" w:cstheme="minorBidi"/>
          <w:noProof/>
          <w:kern w:val="2"/>
          <w:sz w:val="21"/>
          <w:szCs w:val="22"/>
          <w:lang w:val="en-US" w:eastAsia="zh-CN"/>
        </w:rPr>
      </w:pPr>
      <w:ins w:id="173" w:author="ZTE-Ma Zhifeng" w:date="2023-11-21T14:03:00Z">
        <w:r>
          <w:rPr>
            <w:noProof/>
          </w:rPr>
          <w:t>6.6.2</w:t>
        </w:r>
        <w:r>
          <w:rPr>
            <w:rFonts w:asciiTheme="minorHAnsi" w:hAnsiTheme="minorHAnsi" w:cstheme="minorBidi"/>
            <w:noProof/>
            <w:kern w:val="2"/>
            <w:sz w:val="21"/>
            <w:szCs w:val="22"/>
            <w:lang w:val="en-US" w:eastAsia="zh-CN"/>
          </w:rPr>
          <w:tab/>
        </w:r>
        <w:r>
          <w:rPr>
            <w:noProof/>
          </w:rPr>
          <w:t xml:space="preserve">Guidelines </w:t>
        </w:r>
        <w:r>
          <w:rPr>
            <w:noProof/>
            <w:lang w:eastAsia="zh-CN"/>
          </w:rPr>
          <w:t>for band combination with BCS4/BCS5</w:t>
        </w:r>
        <w:r>
          <w:rPr>
            <w:noProof/>
          </w:rPr>
          <w:tab/>
        </w:r>
        <w:r>
          <w:rPr>
            <w:noProof/>
          </w:rPr>
          <w:fldChar w:fldCharType="begin"/>
        </w:r>
        <w:r>
          <w:rPr>
            <w:noProof/>
          </w:rPr>
          <w:instrText xml:space="preserve"> PAGEREF _Toc151467851 \h </w:instrText>
        </w:r>
        <w:r>
          <w:rPr>
            <w:noProof/>
          </w:rPr>
        </w:r>
      </w:ins>
      <w:r>
        <w:rPr>
          <w:noProof/>
        </w:rPr>
        <w:fldChar w:fldCharType="separate"/>
      </w:r>
      <w:ins w:id="174" w:author="ZTE-Ma Zhifeng" w:date="2023-11-21T14:03:00Z">
        <w:r>
          <w:rPr>
            <w:noProof/>
          </w:rPr>
          <w:t>34</w:t>
        </w:r>
        <w:r>
          <w:rPr>
            <w:noProof/>
          </w:rPr>
          <w:fldChar w:fldCharType="end"/>
        </w:r>
      </w:ins>
    </w:p>
    <w:p w14:paraId="6A652B04" w14:textId="77777777" w:rsidR="00FC66A1" w:rsidRDefault="00FC66A1">
      <w:pPr>
        <w:pStyle w:val="32"/>
        <w:rPr>
          <w:ins w:id="175" w:author="ZTE-Ma Zhifeng" w:date="2023-11-21T14:03:00Z"/>
          <w:rFonts w:asciiTheme="minorHAnsi" w:hAnsiTheme="minorHAnsi" w:cstheme="minorBidi"/>
          <w:noProof/>
          <w:kern w:val="2"/>
          <w:sz w:val="21"/>
          <w:szCs w:val="22"/>
          <w:lang w:val="en-US" w:eastAsia="zh-CN"/>
        </w:rPr>
      </w:pPr>
      <w:ins w:id="176" w:author="ZTE-Ma Zhifeng" w:date="2023-11-21T14:03:00Z">
        <w:r>
          <w:rPr>
            <w:noProof/>
          </w:rPr>
          <w:t>6.6.3</w:t>
        </w:r>
        <w:r>
          <w:rPr>
            <w:rFonts w:asciiTheme="minorHAnsi" w:hAnsiTheme="minorHAnsi" w:cstheme="minorBidi"/>
            <w:noProof/>
            <w:kern w:val="2"/>
            <w:sz w:val="21"/>
            <w:szCs w:val="22"/>
            <w:lang w:val="en-US" w:eastAsia="zh-CN"/>
          </w:rPr>
          <w:tab/>
        </w:r>
        <w:r>
          <w:rPr>
            <w:noProof/>
          </w:rPr>
          <w:t>The maximum aggregated bandwidth for intra-band CA with BCS4/BCS5</w:t>
        </w:r>
        <w:r>
          <w:rPr>
            <w:noProof/>
          </w:rPr>
          <w:tab/>
        </w:r>
        <w:r>
          <w:rPr>
            <w:noProof/>
          </w:rPr>
          <w:fldChar w:fldCharType="begin"/>
        </w:r>
        <w:r>
          <w:rPr>
            <w:noProof/>
          </w:rPr>
          <w:instrText xml:space="preserve"> PAGEREF _Toc151467852 \h </w:instrText>
        </w:r>
        <w:r>
          <w:rPr>
            <w:noProof/>
          </w:rPr>
        </w:r>
      </w:ins>
      <w:r>
        <w:rPr>
          <w:noProof/>
        </w:rPr>
        <w:fldChar w:fldCharType="separate"/>
      </w:r>
      <w:ins w:id="177" w:author="ZTE-Ma Zhifeng" w:date="2023-11-21T14:03:00Z">
        <w:r>
          <w:rPr>
            <w:noProof/>
          </w:rPr>
          <w:t>34</w:t>
        </w:r>
        <w:r>
          <w:rPr>
            <w:noProof/>
          </w:rPr>
          <w:fldChar w:fldCharType="end"/>
        </w:r>
      </w:ins>
    </w:p>
    <w:p w14:paraId="46302A0B" w14:textId="77777777" w:rsidR="00FC66A1" w:rsidRDefault="00FC66A1">
      <w:pPr>
        <w:pStyle w:val="22"/>
        <w:rPr>
          <w:ins w:id="178" w:author="ZTE-Ma Zhifeng" w:date="2023-11-21T14:03:00Z"/>
          <w:rFonts w:asciiTheme="minorHAnsi" w:hAnsiTheme="minorHAnsi" w:cstheme="minorBidi"/>
          <w:noProof/>
          <w:kern w:val="2"/>
          <w:sz w:val="21"/>
          <w:szCs w:val="22"/>
          <w:lang w:val="en-US" w:eastAsia="zh-CN"/>
        </w:rPr>
      </w:pPr>
      <w:ins w:id="179" w:author="ZTE-Ma Zhifeng" w:date="2023-11-21T14:03:00Z">
        <w:r w:rsidRPr="0063293D">
          <w:rPr>
            <w:noProof/>
            <w:lang w:val="en-US"/>
          </w:rPr>
          <w:t>6.7</w:t>
        </w:r>
        <w:r>
          <w:rPr>
            <w:rFonts w:asciiTheme="minorHAnsi" w:hAnsiTheme="minorHAnsi" w:cstheme="minorBidi"/>
            <w:noProof/>
            <w:kern w:val="2"/>
            <w:sz w:val="21"/>
            <w:szCs w:val="22"/>
            <w:lang w:val="en-US" w:eastAsia="zh-CN"/>
          </w:rPr>
          <w:tab/>
        </w:r>
        <w:r w:rsidRPr="0063293D">
          <w:rPr>
            <w:noProof/>
            <w:lang w:val="en-US"/>
          </w:rPr>
          <w:t>Guidelines on simplification for 3DL/2UL MSD due to 2UL IMD interference</w:t>
        </w:r>
        <w:r>
          <w:rPr>
            <w:noProof/>
          </w:rPr>
          <w:tab/>
        </w:r>
        <w:r>
          <w:rPr>
            <w:noProof/>
          </w:rPr>
          <w:fldChar w:fldCharType="begin"/>
        </w:r>
        <w:r>
          <w:rPr>
            <w:noProof/>
          </w:rPr>
          <w:instrText xml:space="preserve"> PAGEREF _Toc151467853 \h </w:instrText>
        </w:r>
        <w:r>
          <w:rPr>
            <w:noProof/>
          </w:rPr>
        </w:r>
      </w:ins>
      <w:r>
        <w:rPr>
          <w:noProof/>
        </w:rPr>
        <w:fldChar w:fldCharType="separate"/>
      </w:r>
      <w:ins w:id="180" w:author="ZTE-Ma Zhifeng" w:date="2023-11-21T14:03:00Z">
        <w:r>
          <w:rPr>
            <w:noProof/>
          </w:rPr>
          <w:t>35</w:t>
        </w:r>
        <w:r>
          <w:rPr>
            <w:noProof/>
          </w:rPr>
          <w:fldChar w:fldCharType="end"/>
        </w:r>
      </w:ins>
    </w:p>
    <w:p w14:paraId="40C9CFEC" w14:textId="77777777" w:rsidR="00FC66A1" w:rsidRDefault="00FC66A1">
      <w:pPr>
        <w:pStyle w:val="22"/>
        <w:rPr>
          <w:ins w:id="181" w:author="ZTE-Ma Zhifeng" w:date="2023-11-21T14:03:00Z"/>
          <w:rFonts w:asciiTheme="minorHAnsi" w:hAnsiTheme="minorHAnsi" w:cstheme="minorBidi"/>
          <w:noProof/>
          <w:kern w:val="2"/>
          <w:sz w:val="21"/>
          <w:szCs w:val="22"/>
          <w:lang w:val="en-US" w:eastAsia="zh-CN"/>
        </w:rPr>
      </w:pPr>
      <w:ins w:id="182" w:author="ZTE-Ma Zhifeng" w:date="2023-11-21T14:03:00Z">
        <w:r w:rsidRPr="0063293D">
          <w:rPr>
            <w:noProof/>
            <w:lang w:val="en-US"/>
          </w:rPr>
          <w:t>6.8</w:t>
        </w:r>
        <w:r>
          <w:rPr>
            <w:rFonts w:asciiTheme="minorHAnsi" w:hAnsiTheme="minorHAnsi" w:cstheme="minorBidi"/>
            <w:noProof/>
            <w:kern w:val="2"/>
            <w:sz w:val="21"/>
            <w:szCs w:val="22"/>
            <w:lang w:val="en-US" w:eastAsia="zh-CN"/>
          </w:rPr>
          <w:tab/>
        </w:r>
        <w:r w:rsidRPr="0063293D">
          <w:rPr>
            <w:noProof/>
            <w:lang w:val="en-US"/>
          </w:rPr>
          <w:t>Guidelines on configuration tables</w:t>
        </w:r>
        <w:r>
          <w:rPr>
            <w:noProof/>
          </w:rPr>
          <w:tab/>
        </w:r>
        <w:r>
          <w:rPr>
            <w:noProof/>
          </w:rPr>
          <w:fldChar w:fldCharType="begin"/>
        </w:r>
        <w:r>
          <w:rPr>
            <w:noProof/>
          </w:rPr>
          <w:instrText xml:space="preserve"> PAGEREF _Toc151467854 \h </w:instrText>
        </w:r>
        <w:r>
          <w:rPr>
            <w:noProof/>
          </w:rPr>
        </w:r>
      </w:ins>
      <w:r>
        <w:rPr>
          <w:noProof/>
        </w:rPr>
        <w:fldChar w:fldCharType="separate"/>
      </w:r>
      <w:ins w:id="183" w:author="ZTE-Ma Zhifeng" w:date="2023-11-21T14:03:00Z">
        <w:r>
          <w:rPr>
            <w:noProof/>
          </w:rPr>
          <w:t>35</w:t>
        </w:r>
        <w:r>
          <w:rPr>
            <w:noProof/>
          </w:rPr>
          <w:fldChar w:fldCharType="end"/>
        </w:r>
      </w:ins>
    </w:p>
    <w:p w14:paraId="193A681A" w14:textId="77777777" w:rsidR="00FC66A1" w:rsidRDefault="00FC66A1">
      <w:pPr>
        <w:pStyle w:val="32"/>
        <w:rPr>
          <w:ins w:id="184" w:author="ZTE-Ma Zhifeng" w:date="2023-11-21T14:03:00Z"/>
          <w:rFonts w:asciiTheme="minorHAnsi" w:hAnsiTheme="minorHAnsi" w:cstheme="minorBidi"/>
          <w:noProof/>
          <w:kern w:val="2"/>
          <w:sz w:val="21"/>
          <w:szCs w:val="22"/>
          <w:lang w:val="en-US" w:eastAsia="zh-CN"/>
        </w:rPr>
      </w:pPr>
      <w:ins w:id="185" w:author="ZTE-Ma Zhifeng" w:date="2023-11-21T14:03:00Z">
        <w:r>
          <w:rPr>
            <w:noProof/>
          </w:rPr>
          <w:t>6.8.1</w:t>
        </w:r>
        <w:r>
          <w:rPr>
            <w:rFonts w:asciiTheme="minorHAnsi" w:hAnsiTheme="minorHAnsi" w:cstheme="minorBidi"/>
            <w:noProof/>
            <w:kern w:val="2"/>
            <w:sz w:val="21"/>
            <w:szCs w:val="22"/>
            <w:lang w:val="en-US" w:eastAsia="zh-CN"/>
          </w:rPr>
          <w:tab/>
        </w:r>
        <w:r>
          <w:rPr>
            <w:noProof/>
          </w:rPr>
          <w:t>CA configuration table</w:t>
        </w:r>
        <w:r>
          <w:rPr>
            <w:noProof/>
          </w:rPr>
          <w:tab/>
        </w:r>
        <w:r>
          <w:rPr>
            <w:noProof/>
          </w:rPr>
          <w:fldChar w:fldCharType="begin"/>
        </w:r>
        <w:r>
          <w:rPr>
            <w:noProof/>
          </w:rPr>
          <w:instrText xml:space="preserve"> PAGEREF _Toc151467855 \h </w:instrText>
        </w:r>
        <w:r>
          <w:rPr>
            <w:noProof/>
          </w:rPr>
        </w:r>
      </w:ins>
      <w:r>
        <w:rPr>
          <w:noProof/>
        </w:rPr>
        <w:fldChar w:fldCharType="separate"/>
      </w:r>
      <w:ins w:id="186" w:author="ZTE-Ma Zhifeng" w:date="2023-11-21T14:03:00Z">
        <w:r>
          <w:rPr>
            <w:noProof/>
          </w:rPr>
          <w:t>35</w:t>
        </w:r>
        <w:r>
          <w:rPr>
            <w:noProof/>
          </w:rPr>
          <w:fldChar w:fldCharType="end"/>
        </w:r>
      </w:ins>
    </w:p>
    <w:p w14:paraId="70B87F57" w14:textId="77777777" w:rsidR="00FC66A1" w:rsidRDefault="00FC66A1">
      <w:pPr>
        <w:pStyle w:val="32"/>
        <w:rPr>
          <w:ins w:id="187" w:author="ZTE-Ma Zhifeng" w:date="2023-11-21T14:03:00Z"/>
          <w:rFonts w:asciiTheme="minorHAnsi" w:hAnsiTheme="minorHAnsi" w:cstheme="minorBidi"/>
          <w:noProof/>
          <w:kern w:val="2"/>
          <w:sz w:val="21"/>
          <w:szCs w:val="22"/>
          <w:lang w:val="en-US" w:eastAsia="zh-CN"/>
        </w:rPr>
      </w:pPr>
      <w:ins w:id="188" w:author="ZTE-Ma Zhifeng" w:date="2023-11-21T14:03:00Z">
        <w:r>
          <w:rPr>
            <w:noProof/>
          </w:rPr>
          <w:lastRenderedPageBreak/>
          <w:t>6.8.2</w:t>
        </w:r>
        <w:r>
          <w:rPr>
            <w:rFonts w:asciiTheme="minorHAnsi" w:hAnsiTheme="minorHAnsi" w:cstheme="minorBidi"/>
            <w:noProof/>
            <w:kern w:val="2"/>
            <w:sz w:val="21"/>
            <w:szCs w:val="22"/>
            <w:lang w:val="en-US" w:eastAsia="zh-CN"/>
          </w:rPr>
          <w:tab/>
        </w:r>
        <w:r>
          <w:rPr>
            <w:noProof/>
          </w:rPr>
          <w:t>DC configuration table</w:t>
        </w:r>
        <w:r>
          <w:rPr>
            <w:noProof/>
          </w:rPr>
          <w:tab/>
        </w:r>
        <w:r>
          <w:rPr>
            <w:noProof/>
          </w:rPr>
          <w:fldChar w:fldCharType="begin"/>
        </w:r>
        <w:r>
          <w:rPr>
            <w:noProof/>
          </w:rPr>
          <w:instrText xml:space="preserve"> PAGEREF _Toc151467856 \h </w:instrText>
        </w:r>
        <w:r>
          <w:rPr>
            <w:noProof/>
          </w:rPr>
        </w:r>
      </w:ins>
      <w:r>
        <w:rPr>
          <w:noProof/>
        </w:rPr>
        <w:fldChar w:fldCharType="separate"/>
      </w:r>
      <w:ins w:id="189" w:author="ZTE-Ma Zhifeng" w:date="2023-11-21T14:03:00Z">
        <w:r>
          <w:rPr>
            <w:noProof/>
          </w:rPr>
          <w:t>39</w:t>
        </w:r>
        <w:r>
          <w:rPr>
            <w:noProof/>
          </w:rPr>
          <w:fldChar w:fldCharType="end"/>
        </w:r>
      </w:ins>
    </w:p>
    <w:p w14:paraId="70FA1AE6" w14:textId="77777777" w:rsidR="00FC66A1" w:rsidRDefault="00FC66A1">
      <w:pPr>
        <w:pStyle w:val="32"/>
        <w:rPr>
          <w:ins w:id="190" w:author="ZTE-Ma Zhifeng" w:date="2023-11-21T14:03:00Z"/>
          <w:rFonts w:asciiTheme="minorHAnsi" w:hAnsiTheme="minorHAnsi" w:cstheme="minorBidi"/>
          <w:noProof/>
          <w:kern w:val="2"/>
          <w:sz w:val="21"/>
          <w:szCs w:val="22"/>
          <w:lang w:val="en-US" w:eastAsia="zh-CN"/>
        </w:rPr>
      </w:pPr>
      <w:ins w:id="191" w:author="ZTE-Ma Zhifeng" w:date="2023-11-21T14:03:00Z">
        <w:r>
          <w:rPr>
            <w:noProof/>
          </w:rPr>
          <w:t>6.8.3</w:t>
        </w:r>
        <w:r>
          <w:rPr>
            <w:rFonts w:asciiTheme="minorHAnsi" w:hAnsiTheme="minorHAnsi" w:cstheme="minorBidi"/>
            <w:noProof/>
            <w:kern w:val="2"/>
            <w:sz w:val="21"/>
            <w:szCs w:val="22"/>
            <w:lang w:val="en-US" w:eastAsia="zh-CN"/>
          </w:rPr>
          <w:tab/>
        </w:r>
        <w:r>
          <w:rPr>
            <w:noProof/>
          </w:rPr>
          <w:t>SUL configuration table</w:t>
        </w:r>
        <w:r>
          <w:rPr>
            <w:noProof/>
          </w:rPr>
          <w:tab/>
        </w:r>
        <w:r>
          <w:rPr>
            <w:noProof/>
          </w:rPr>
          <w:fldChar w:fldCharType="begin"/>
        </w:r>
        <w:r>
          <w:rPr>
            <w:noProof/>
          </w:rPr>
          <w:instrText xml:space="preserve"> PAGEREF _Toc151467857 \h </w:instrText>
        </w:r>
        <w:r>
          <w:rPr>
            <w:noProof/>
          </w:rPr>
        </w:r>
      </w:ins>
      <w:r>
        <w:rPr>
          <w:noProof/>
        </w:rPr>
        <w:fldChar w:fldCharType="separate"/>
      </w:r>
      <w:ins w:id="192" w:author="ZTE-Ma Zhifeng" w:date="2023-11-21T14:03:00Z">
        <w:r>
          <w:rPr>
            <w:noProof/>
          </w:rPr>
          <w:t>44</w:t>
        </w:r>
        <w:r>
          <w:rPr>
            <w:noProof/>
          </w:rPr>
          <w:fldChar w:fldCharType="end"/>
        </w:r>
      </w:ins>
    </w:p>
    <w:p w14:paraId="45E6D1C8" w14:textId="77777777" w:rsidR="00FC66A1" w:rsidRDefault="00FC66A1">
      <w:pPr>
        <w:pStyle w:val="12"/>
        <w:rPr>
          <w:ins w:id="193" w:author="ZTE-Ma Zhifeng" w:date="2023-11-21T14:03:00Z"/>
          <w:rFonts w:asciiTheme="minorHAnsi" w:hAnsiTheme="minorHAnsi" w:cstheme="minorBidi"/>
          <w:noProof/>
          <w:kern w:val="2"/>
          <w:sz w:val="21"/>
          <w:szCs w:val="22"/>
          <w:lang w:val="en-US" w:eastAsia="zh-CN"/>
        </w:rPr>
      </w:pPr>
      <w:ins w:id="194" w:author="ZTE-Ma Zhifeng" w:date="2023-11-21T14:03:00Z">
        <w:r w:rsidRPr="0063293D">
          <w:rPr>
            <w:noProof/>
            <w:lang w:val="en-US"/>
          </w:rPr>
          <w:t>7</w:t>
        </w:r>
        <w:r>
          <w:rPr>
            <w:rFonts w:asciiTheme="minorHAnsi" w:hAnsiTheme="minorHAnsi" w:cstheme="minorBidi"/>
            <w:noProof/>
            <w:kern w:val="2"/>
            <w:sz w:val="21"/>
            <w:szCs w:val="22"/>
            <w:lang w:val="en-US" w:eastAsia="zh-CN"/>
          </w:rPr>
          <w:tab/>
        </w:r>
        <w:r w:rsidRPr="0063293D">
          <w:rPr>
            <w:noProof/>
            <w:lang w:val="en-US" w:eastAsia="zh-CN"/>
          </w:rPr>
          <w:t>Test burden reduction for</w:t>
        </w:r>
        <w:r w:rsidRPr="0063293D">
          <w:rPr>
            <w:noProof/>
            <w:lang w:val="en-US"/>
          </w:rPr>
          <w:t xml:space="preserve"> band combinations</w:t>
        </w:r>
        <w:r>
          <w:rPr>
            <w:noProof/>
          </w:rPr>
          <w:tab/>
        </w:r>
        <w:r>
          <w:rPr>
            <w:noProof/>
          </w:rPr>
          <w:fldChar w:fldCharType="begin"/>
        </w:r>
        <w:r>
          <w:rPr>
            <w:noProof/>
          </w:rPr>
          <w:instrText xml:space="preserve"> PAGEREF _Toc151467858 \h </w:instrText>
        </w:r>
        <w:r>
          <w:rPr>
            <w:noProof/>
          </w:rPr>
        </w:r>
      </w:ins>
      <w:r>
        <w:rPr>
          <w:noProof/>
        </w:rPr>
        <w:fldChar w:fldCharType="separate"/>
      </w:r>
      <w:ins w:id="195" w:author="ZTE-Ma Zhifeng" w:date="2023-11-21T14:03:00Z">
        <w:r>
          <w:rPr>
            <w:noProof/>
          </w:rPr>
          <w:t>46</w:t>
        </w:r>
        <w:r>
          <w:rPr>
            <w:noProof/>
          </w:rPr>
          <w:fldChar w:fldCharType="end"/>
        </w:r>
      </w:ins>
    </w:p>
    <w:p w14:paraId="430AB29C" w14:textId="77777777" w:rsidR="00FC66A1" w:rsidRDefault="00FC66A1">
      <w:pPr>
        <w:pStyle w:val="22"/>
        <w:rPr>
          <w:ins w:id="196" w:author="ZTE-Ma Zhifeng" w:date="2023-11-21T14:03:00Z"/>
          <w:rFonts w:asciiTheme="minorHAnsi" w:hAnsiTheme="minorHAnsi" w:cstheme="minorBidi"/>
          <w:noProof/>
          <w:kern w:val="2"/>
          <w:sz w:val="21"/>
          <w:szCs w:val="22"/>
          <w:lang w:val="en-US" w:eastAsia="zh-CN"/>
        </w:rPr>
      </w:pPr>
      <w:ins w:id="197" w:author="ZTE-Ma Zhifeng" w:date="2023-11-21T14:03:00Z">
        <w:r w:rsidRPr="0063293D">
          <w:rPr>
            <w:noProof/>
            <w:lang w:val="en-US"/>
          </w:rPr>
          <w:t>7.1</w:t>
        </w:r>
        <w:r>
          <w:rPr>
            <w:rFonts w:asciiTheme="minorHAnsi" w:hAnsiTheme="minorHAnsi" w:cstheme="minorBidi"/>
            <w:noProof/>
            <w:kern w:val="2"/>
            <w:sz w:val="21"/>
            <w:szCs w:val="22"/>
            <w:lang w:val="en-US" w:eastAsia="zh-CN"/>
          </w:rPr>
          <w:tab/>
        </w:r>
        <w:r w:rsidRPr="0063293D">
          <w:rPr>
            <w:noProof/>
            <w:lang w:val="en-US"/>
          </w:rPr>
          <w:t>General</w:t>
        </w:r>
        <w:r>
          <w:rPr>
            <w:noProof/>
          </w:rPr>
          <w:tab/>
        </w:r>
        <w:r>
          <w:rPr>
            <w:noProof/>
          </w:rPr>
          <w:fldChar w:fldCharType="begin"/>
        </w:r>
        <w:r>
          <w:rPr>
            <w:noProof/>
          </w:rPr>
          <w:instrText xml:space="preserve"> PAGEREF _Toc151467859 \h </w:instrText>
        </w:r>
        <w:r>
          <w:rPr>
            <w:noProof/>
          </w:rPr>
        </w:r>
      </w:ins>
      <w:r>
        <w:rPr>
          <w:noProof/>
        </w:rPr>
        <w:fldChar w:fldCharType="separate"/>
      </w:r>
      <w:ins w:id="198" w:author="ZTE-Ma Zhifeng" w:date="2023-11-21T14:03:00Z">
        <w:r>
          <w:rPr>
            <w:noProof/>
          </w:rPr>
          <w:t>46</w:t>
        </w:r>
        <w:r>
          <w:rPr>
            <w:noProof/>
          </w:rPr>
          <w:fldChar w:fldCharType="end"/>
        </w:r>
      </w:ins>
    </w:p>
    <w:p w14:paraId="0C72D30E" w14:textId="77777777" w:rsidR="00FC66A1" w:rsidRDefault="00FC66A1">
      <w:pPr>
        <w:pStyle w:val="22"/>
        <w:rPr>
          <w:ins w:id="199" w:author="ZTE-Ma Zhifeng" w:date="2023-11-21T14:03:00Z"/>
          <w:rFonts w:asciiTheme="minorHAnsi" w:hAnsiTheme="minorHAnsi" w:cstheme="minorBidi"/>
          <w:noProof/>
          <w:kern w:val="2"/>
          <w:sz w:val="21"/>
          <w:szCs w:val="22"/>
          <w:lang w:val="en-US" w:eastAsia="zh-CN"/>
        </w:rPr>
      </w:pPr>
      <w:ins w:id="200" w:author="ZTE-Ma Zhifeng" w:date="2023-11-21T14:03:00Z">
        <w:r w:rsidRPr="0063293D">
          <w:rPr>
            <w:noProof/>
            <w:lang w:val="en-US"/>
          </w:rPr>
          <w:t>7.2</w:t>
        </w:r>
        <w:r>
          <w:rPr>
            <w:rFonts w:asciiTheme="minorHAnsi" w:hAnsiTheme="minorHAnsi" w:cstheme="minorBidi"/>
            <w:noProof/>
            <w:kern w:val="2"/>
            <w:sz w:val="21"/>
            <w:szCs w:val="22"/>
            <w:lang w:val="en-US" w:eastAsia="zh-CN"/>
          </w:rPr>
          <w:tab/>
        </w:r>
        <w:r w:rsidRPr="0063293D">
          <w:rPr>
            <w:noProof/>
            <w:lang w:val="en-US"/>
          </w:rPr>
          <w:t>Similarity and Dependency of Tx RF requirements for different features on the same band combination</w:t>
        </w:r>
        <w:r>
          <w:rPr>
            <w:noProof/>
          </w:rPr>
          <w:tab/>
        </w:r>
        <w:r>
          <w:rPr>
            <w:noProof/>
          </w:rPr>
          <w:fldChar w:fldCharType="begin"/>
        </w:r>
        <w:r>
          <w:rPr>
            <w:noProof/>
          </w:rPr>
          <w:instrText xml:space="preserve"> PAGEREF _Toc151467860 \h </w:instrText>
        </w:r>
        <w:r>
          <w:rPr>
            <w:noProof/>
          </w:rPr>
        </w:r>
      </w:ins>
      <w:r>
        <w:rPr>
          <w:noProof/>
        </w:rPr>
        <w:fldChar w:fldCharType="separate"/>
      </w:r>
      <w:ins w:id="201" w:author="ZTE-Ma Zhifeng" w:date="2023-11-21T14:03:00Z">
        <w:r>
          <w:rPr>
            <w:noProof/>
          </w:rPr>
          <w:t>46</w:t>
        </w:r>
        <w:r>
          <w:rPr>
            <w:noProof/>
          </w:rPr>
          <w:fldChar w:fldCharType="end"/>
        </w:r>
      </w:ins>
    </w:p>
    <w:p w14:paraId="2C178565" w14:textId="77777777" w:rsidR="00FC66A1" w:rsidRDefault="00FC66A1">
      <w:pPr>
        <w:pStyle w:val="32"/>
        <w:rPr>
          <w:ins w:id="202" w:author="ZTE-Ma Zhifeng" w:date="2023-11-21T14:03:00Z"/>
          <w:rFonts w:asciiTheme="minorHAnsi" w:hAnsiTheme="minorHAnsi" w:cstheme="minorBidi"/>
          <w:noProof/>
          <w:kern w:val="2"/>
          <w:sz w:val="21"/>
          <w:szCs w:val="22"/>
          <w:lang w:val="en-US" w:eastAsia="zh-CN"/>
        </w:rPr>
      </w:pPr>
      <w:ins w:id="203" w:author="ZTE-Ma Zhifeng" w:date="2023-11-21T14:03:00Z">
        <w:r>
          <w:rPr>
            <w:noProof/>
          </w:rPr>
          <w:t>7.2.1</w:t>
        </w:r>
        <w:r>
          <w:rPr>
            <w:rFonts w:asciiTheme="minorHAnsi" w:hAnsiTheme="minorHAnsi" w:cstheme="minorBidi"/>
            <w:noProof/>
            <w:kern w:val="2"/>
            <w:sz w:val="21"/>
            <w:szCs w:val="22"/>
            <w:lang w:val="en-US" w:eastAsia="zh-CN"/>
          </w:rPr>
          <w:tab/>
        </w:r>
        <w:r w:rsidRPr="0063293D">
          <w:rPr>
            <w:rFonts w:cs="Arial"/>
            <w:noProof/>
            <w:lang w:val="en-US" w:eastAsia="zh-CN"/>
          </w:rPr>
          <w:t>Maximum output power</w:t>
        </w:r>
        <w:r>
          <w:rPr>
            <w:noProof/>
          </w:rPr>
          <w:tab/>
        </w:r>
        <w:r>
          <w:rPr>
            <w:noProof/>
          </w:rPr>
          <w:fldChar w:fldCharType="begin"/>
        </w:r>
        <w:r>
          <w:rPr>
            <w:noProof/>
          </w:rPr>
          <w:instrText xml:space="preserve"> PAGEREF _Toc151467861 \h </w:instrText>
        </w:r>
        <w:r>
          <w:rPr>
            <w:noProof/>
          </w:rPr>
        </w:r>
      </w:ins>
      <w:r>
        <w:rPr>
          <w:noProof/>
        </w:rPr>
        <w:fldChar w:fldCharType="separate"/>
      </w:r>
      <w:ins w:id="204" w:author="ZTE-Ma Zhifeng" w:date="2023-11-21T14:03:00Z">
        <w:r>
          <w:rPr>
            <w:noProof/>
          </w:rPr>
          <w:t>46</w:t>
        </w:r>
        <w:r>
          <w:rPr>
            <w:noProof/>
          </w:rPr>
          <w:fldChar w:fldCharType="end"/>
        </w:r>
      </w:ins>
    </w:p>
    <w:p w14:paraId="1D654E35" w14:textId="77777777" w:rsidR="00FC66A1" w:rsidRDefault="00FC66A1">
      <w:pPr>
        <w:pStyle w:val="32"/>
        <w:rPr>
          <w:ins w:id="205" w:author="ZTE-Ma Zhifeng" w:date="2023-11-21T14:03:00Z"/>
          <w:rFonts w:asciiTheme="minorHAnsi" w:hAnsiTheme="minorHAnsi" w:cstheme="minorBidi"/>
          <w:noProof/>
          <w:kern w:val="2"/>
          <w:sz w:val="21"/>
          <w:szCs w:val="22"/>
          <w:lang w:val="en-US" w:eastAsia="zh-CN"/>
        </w:rPr>
      </w:pPr>
      <w:ins w:id="206" w:author="ZTE-Ma Zhifeng" w:date="2023-11-21T14:03:00Z">
        <w:r>
          <w:rPr>
            <w:noProof/>
          </w:rPr>
          <w:t>7.2.2</w:t>
        </w:r>
        <w:r>
          <w:rPr>
            <w:rFonts w:asciiTheme="minorHAnsi" w:hAnsiTheme="minorHAnsi" w:cstheme="minorBidi"/>
            <w:noProof/>
            <w:kern w:val="2"/>
            <w:sz w:val="21"/>
            <w:szCs w:val="22"/>
            <w:lang w:val="en-US" w:eastAsia="zh-CN"/>
          </w:rPr>
          <w:tab/>
        </w:r>
        <w:r w:rsidRPr="0063293D">
          <w:rPr>
            <w:rFonts w:cs="Arial"/>
            <w:noProof/>
            <w:lang w:val="en-US" w:eastAsia="zh-CN"/>
          </w:rPr>
          <w:t>Spurious emission for UE-to-UE coexistence</w:t>
        </w:r>
        <w:r>
          <w:rPr>
            <w:noProof/>
          </w:rPr>
          <w:tab/>
        </w:r>
        <w:r>
          <w:rPr>
            <w:noProof/>
          </w:rPr>
          <w:fldChar w:fldCharType="begin"/>
        </w:r>
        <w:r>
          <w:rPr>
            <w:noProof/>
          </w:rPr>
          <w:instrText xml:space="preserve"> PAGEREF _Toc151467862 \h </w:instrText>
        </w:r>
        <w:r>
          <w:rPr>
            <w:noProof/>
          </w:rPr>
        </w:r>
      </w:ins>
      <w:r>
        <w:rPr>
          <w:noProof/>
        </w:rPr>
        <w:fldChar w:fldCharType="separate"/>
      </w:r>
      <w:ins w:id="207" w:author="ZTE-Ma Zhifeng" w:date="2023-11-21T14:03:00Z">
        <w:r>
          <w:rPr>
            <w:noProof/>
          </w:rPr>
          <w:t>54</w:t>
        </w:r>
        <w:r>
          <w:rPr>
            <w:noProof/>
          </w:rPr>
          <w:fldChar w:fldCharType="end"/>
        </w:r>
      </w:ins>
    </w:p>
    <w:p w14:paraId="52760AEA" w14:textId="77777777" w:rsidR="00FC66A1" w:rsidRDefault="00FC66A1">
      <w:pPr>
        <w:pStyle w:val="22"/>
        <w:rPr>
          <w:ins w:id="208" w:author="ZTE-Ma Zhifeng" w:date="2023-11-21T14:03:00Z"/>
          <w:rFonts w:asciiTheme="minorHAnsi" w:hAnsiTheme="minorHAnsi" w:cstheme="minorBidi"/>
          <w:noProof/>
          <w:kern w:val="2"/>
          <w:sz w:val="21"/>
          <w:szCs w:val="22"/>
          <w:lang w:val="en-US" w:eastAsia="zh-CN"/>
        </w:rPr>
      </w:pPr>
      <w:ins w:id="209" w:author="ZTE-Ma Zhifeng" w:date="2023-11-21T14:03:00Z">
        <w:r w:rsidRPr="0063293D">
          <w:rPr>
            <w:noProof/>
            <w:lang w:val="en-US"/>
          </w:rPr>
          <w:t>7.3</w:t>
        </w:r>
        <w:r>
          <w:rPr>
            <w:rFonts w:asciiTheme="minorHAnsi" w:hAnsiTheme="minorHAnsi" w:cstheme="minorBidi"/>
            <w:noProof/>
            <w:kern w:val="2"/>
            <w:sz w:val="21"/>
            <w:szCs w:val="22"/>
            <w:lang w:val="en-US" w:eastAsia="zh-CN"/>
          </w:rPr>
          <w:tab/>
        </w:r>
        <w:r w:rsidRPr="0063293D">
          <w:rPr>
            <w:noProof/>
            <w:lang w:val="en-US"/>
          </w:rPr>
          <w:t>Similarity and Dependency of Rx RF requirements for different features on the same band combination</w:t>
        </w:r>
        <w:r>
          <w:rPr>
            <w:noProof/>
          </w:rPr>
          <w:tab/>
        </w:r>
        <w:r>
          <w:rPr>
            <w:noProof/>
          </w:rPr>
          <w:fldChar w:fldCharType="begin"/>
        </w:r>
        <w:r>
          <w:rPr>
            <w:noProof/>
          </w:rPr>
          <w:instrText xml:space="preserve"> PAGEREF _Toc151467863 \h </w:instrText>
        </w:r>
        <w:r>
          <w:rPr>
            <w:noProof/>
          </w:rPr>
        </w:r>
      </w:ins>
      <w:r>
        <w:rPr>
          <w:noProof/>
        </w:rPr>
        <w:fldChar w:fldCharType="separate"/>
      </w:r>
      <w:ins w:id="210" w:author="ZTE-Ma Zhifeng" w:date="2023-11-21T14:03:00Z">
        <w:r>
          <w:rPr>
            <w:noProof/>
          </w:rPr>
          <w:t>54</w:t>
        </w:r>
        <w:r>
          <w:rPr>
            <w:noProof/>
          </w:rPr>
          <w:fldChar w:fldCharType="end"/>
        </w:r>
      </w:ins>
    </w:p>
    <w:p w14:paraId="158D8DAD" w14:textId="77777777" w:rsidR="00FC66A1" w:rsidRDefault="00FC66A1">
      <w:pPr>
        <w:pStyle w:val="32"/>
        <w:rPr>
          <w:ins w:id="211" w:author="ZTE-Ma Zhifeng" w:date="2023-11-21T14:03:00Z"/>
          <w:rFonts w:asciiTheme="minorHAnsi" w:hAnsiTheme="minorHAnsi" w:cstheme="minorBidi"/>
          <w:noProof/>
          <w:kern w:val="2"/>
          <w:sz w:val="21"/>
          <w:szCs w:val="22"/>
          <w:lang w:val="en-US" w:eastAsia="zh-CN"/>
        </w:rPr>
      </w:pPr>
      <w:ins w:id="212" w:author="ZTE-Ma Zhifeng" w:date="2023-11-21T14:03:00Z">
        <w:r>
          <w:rPr>
            <w:noProof/>
          </w:rPr>
          <w:t>7.3.1</w:t>
        </w:r>
        <w:r>
          <w:rPr>
            <w:rFonts w:asciiTheme="minorHAnsi" w:hAnsiTheme="minorHAnsi" w:cstheme="minorBidi"/>
            <w:noProof/>
            <w:kern w:val="2"/>
            <w:sz w:val="21"/>
            <w:szCs w:val="22"/>
            <w:lang w:val="en-US" w:eastAsia="zh-CN"/>
          </w:rPr>
          <w:tab/>
        </w:r>
        <w:r w:rsidRPr="0063293D">
          <w:rPr>
            <w:rFonts w:cs="Arial"/>
            <w:noProof/>
            <w:lang w:val="en-US" w:eastAsia="zh-CN"/>
          </w:rPr>
          <w:t>REFSENS exception due to harmonic/harmonic mixing interference for inter-band combinations (two bands)</w:t>
        </w:r>
        <w:r>
          <w:rPr>
            <w:noProof/>
          </w:rPr>
          <w:tab/>
        </w:r>
        <w:r>
          <w:rPr>
            <w:noProof/>
          </w:rPr>
          <w:fldChar w:fldCharType="begin"/>
        </w:r>
        <w:r>
          <w:rPr>
            <w:noProof/>
          </w:rPr>
          <w:instrText xml:space="preserve"> PAGEREF _Toc151467864 \h </w:instrText>
        </w:r>
        <w:r>
          <w:rPr>
            <w:noProof/>
          </w:rPr>
        </w:r>
      </w:ins>
      <w:r>
        <w:rPr>
          <w:noProof/>
        </w:rPr>
        <w:fldChar w:fldCharType="separate"/>
      </w:r>
      <w:ins w:id="213" w:author="ZTE-Ma Zhifeng" w:date="2023-11-21T14:03:00Z">
        <w:r>
          <w:rPr>
            <w:noProof/>
          </w:rPr>
          <w:t>54</w:t>
        </w:r>
        <w:r>
          <w:rPr>
            <w:noProof/>
          </w:rPr>
          <w:fldChar w:fldCharType="end"/>
        </w:r>
      </w:ins>
    </w:p>
    <w:p w14:paraId="7280D114" w14:textId="77777777" w:rsidR="00FC66A1" w:rsidRDefault="00FC66A1">
      <w:pPr>
        <w:pStyle w:val="32"/>
        <w:rPr>
          <w:ins w:id="214" w:author="ZTE-Ma Zhifeng" w:date="2023-11-21T14:03:00Z"/>
          <w:rFonts w:asciiTheme="minorHAnsi" w:hAnsiTheme="minorHAnsi" w:cstheme="minorBidi"/>
          <w:noProof/>
          <w:kern w:val="2"/>
          <w:sz w:val="21"/>
          <w:szCs w:val="22"/>
          <w:lang w:val="en-US" w:eastAsia="zh-CN"/>
        </w:rPr>
      </w:pPr>
      <w:ins w:id="215" w:author="ZTE-Ma Zhifeng" w:date="2023-11-21T14:03:00Z">
        <w:r>
          <w:rPr>
            <w:noProof/>
          </w:rPr>
          <w:t>7.3.2</w:t>
        </w:r>
        <w:r>
          <w:rPr>
            <w:rFonts w:asciiTheme="minorHAnsi" w:hAnsiTheme="minorHAnsi" w:cstheme="minorBidi"/>
            <w:noProof/>
            <w:kern w:val="2"/>
            <w:sz w:val="21"/>
            <w:szCs w:val="22"/>
            <w:lang w:val="en-US" w:eastAsia="zh-CN"/>
          </w:rPr>
          <w:tab/>
        </w:r>
        <w:r w:rsidRPr="0063293D">
          <w:rPr>
            <w:rFonts w:cs="Arial"/>
            <w:noProof/>
            <w:lang w:val="en-US" w:eastAsia="zh-CN"/>
          </w:rPr>
          <w:t>REFSENS exception due to cross band isolation interference for inter-band combinations (two bands)</w:t>
        </w:r>
        <w:r>
          <w:rPr>
            <w:noProof/>
          </w:rPr>
          <w:tab/>
        </w:r>
        <w:r>
          <w:rPr>
            <w:noProof/>
          </w:rPr>
          <w:fldChar w:fldCharType="begin"/>
        </w:r>
        <w:r>
          <w:rPr>
            <w:noProof/>
          </w:rPr>
          <w:instrText xml:space="preserve"> PAGEREF _Toc151467865 \h </w:instrText>
        </w:r>
        <w:r>
          <w:rPr>
            <w:noProof/>
          </w:rPr>
        </w:r>
      </w:ins>
      <w:r>
        <w:rPr>
          <w:noProof/>
        </w:rPr>
        <w:fldChar w:fldCharType="separate"/>
      </w:r>
      <w:ins w:id="216" w:author="ZTE-Ma Zhifeng" w:date="2023-11-21T14:03:00Z">
        <w:r>
          <w:rPr>
            <w:noProof/>
          </w:rPr>
          <w:t>54</w:t>
        </w:r>
        <w:r>
          <w:rPr>
            <w:noProof/>
          </w:rPr>
          <w:fldChar w:fldCharType="end"/>
        </w:r>
      </w:ins>
    </w:p>
    <w:p w14:paraId="52E1E50D" w14:textId="77777777" w:rsidR="00FC66A1" w:rsidRDefault="00FC66A1">
      <w:pPr>
        <w:pStyle w:val="32"/>
        <w:rPr>
          <w:ins w:id="217" w:author="ZTE-Ma Zhifeng" w:date="2023-11-21T14:03:00Z"/>
          <w:rFonts w:asciiTheme="minorHAnsi" w:hAnsiTheme="minorHAnsi" w:cstheme="minorBidi"/>
          <w:noProof/>
          <w:kern w:val="2"/>
          <w:sz w:val="21"/>
          <w:szCs w:val="22"/>
          <w:lang w:val="en-US" w:eastAsia="zh-CN"/>
        </w:rPr>
      </w:pPr>
      <w:ins w:id="218" w:author="ZTE-Ma Zhifeng" w:date="2023-11-21T14:03:00Z">
        <w:r>
          <w:rPr>
            <w:noProof/>
          </w:rPr>
          <w:t>7.3.3</w:t>
        </w:r>
        <w:r>
          <w:rPr>
            <w:rFonts w:asciiTheme="minorHAnsi" w:hAnsiTheme="minorHAnsi" w:cstheme="minorBidi"/>
            <w:noProof/>
            <w:kern w:val="2"/>
            <w:sz w:val="21"/>
            <w:szCs w:val="22"/>
            <w:lang w:val="en-US" w:eastAsia="zh-CN"/>
          </w:rPr>
          <w:tab/>
        </w:r>
        <w:r w:rsidRPr="0063293D">
          <w:rPr>
            <w:rFonts w:cs="Arial"/>
            <w:noProof/>
            <w:lang w:val="en-US" w:eastAsia="zh-CN"/>
          </w:rPr>
          <w:t>REFSENS exception due to inter-modulation distortion for inter-band combinations (two bands)</w:t>
        </w:r>
        <w:r>
          <w:rPr>
            <w:noProof/>
          </w:rPr>
          <w:tab/>
        </w:r>
        <w:r>
          <w:rPr>
            <w:noProof/>
          </w:rPr>
          <w:fldChar w:fldCharType="begin"/>
        </w:r>
        <w:r>
          <w:rPr>
            <w:noProof/>
          </w:rPr>
          <w:instrText xml:space="preserve"> PAGEREF _Toc151467866 \h </w:instrText>
        </w:r>
        <w:r>
          <w:rPr>
            <w:noProof/>
          </w:rPr>
        </w:r>
      </w:ins>
      <w:r>
        <w:rPr>
          <w:noProof/>
        </w:rPr>
        <w:fldChar w:fldCharType="separate"/>
      </w:r>
      <w:ins w:id="219" w:author="ZTE-Ma Zhifeng" w:date="2023-11-21T14:03:00Z">
        <w:r>
          <w:rPr>
            <w:noProof/>
          </w:rPr>
          <w:t>55</w:t>
        </w:r>
        <w:r>
          <w:rPr>
            <w:noProof/>
          </w:rPr>
          <w:fldChar w:fldCharType="end"/>
        </w:r>
      </w:ins>
    </w:p>
    <w:p w14:paraId="3F1CF612" w14:textId="77777777" w:rsidR="00FC66A1" w:rsidRDefault="00FC66A1">
      <w:pPr>
        <w:pStyle w:val="32"/>
        <w:rPr>
          <w:ins w:id="220" w:author="ZTE-Ma Zhifeng" w:date="2023-11-21T14:03:00Z"/>
          <w:rFonts w:asciiTheme="minorHAnsi" w:hAnsiTheme="minorHAnsi" w:cstheme="minorBidi"/>
          <w:noProof/>
          <w:kern w:val="2"/>
          <w:sz w:val="21"/>
          <w:szCs w:val="22"/>
          <w:lang w:val="en-US" w:eastAsia="zh-CN"/>
        </w:rPr>
      </w:pPr>
      <w:ins w:id="221" w:author="ZTE-Ma Zhifeng" w:date="2023-11-21T14:03:00Z">
        <w:r>
          <w:rPr>
            <w:noProof/>
          </w:rPr>
          <w:t>7.3.4</w:t>
        </w:r>
        <w:r>
          <w:rPr>
            <w:rFonts w:asciiTheme="minorHAnsi" w:hAnsiTheme="minorHAnsi" w:cstheme="minorBidi"/>
            <w:noProof/>
            <w:kern w:val="2"/>
            <w:sz w:val="21"/>
            <w:szCs w:val="22"/>
            <w:lang w:val="en-US" w:eastAsia="zh-CN"/>
          </w:rPr>
          <w:tab/>
        </w:r>
        <w:r w:rsidRPr="0063293D">
          <w:rPr>
            <w:rFonts w:eastAsia="宋体"/>
            <w:noProof/>
            <w:lang w:val="en-US" w:eastAsia="zh-CN"/>
          </w:rPr>
          <w:t xml:space="preserve">REFSENS </w:t>
        </w:r>
        <w:r w:rsidRPr="0063293D">
          <w:rPr>
            <w:rFonts w:cs="Arial"/>
            <w:noProof/>
            <w:lang w:val="en-US" w:eastAsia="zh-CN"/>
          </w:rPr>
          <w:t>requirements</w:t>
        </w:r>
        <w:r w:rsidRPr="0063293D">
          <w:rPr>
            <w:rFonts w:eastAsia="宋体"/>
            <w:noProof/>
            <w:lang w:val="en-US" w:eastAsia="zh-CN"/>
          </w:rPr>
          <w:t xml:space="preserve"> without any degradation for</w:t>
        </w:r>
        <w:r w:rsidRPr="0063293D">
          <w:rPr>
            <w:rFonts w:cs="Arial"/>
            <w:noProof/>
            <w:lang w:val="en-US" w:eastAsia="zh-CN"/>
          </w:rPr>
          <w:t xml:space="preserve"> inter-band combinations (two bands)</w:t>
        </w:r>
        <w:r>
          <w:rPr>
            <w:noProof/>
          </w:rPr>
          <w:tab/>
        </w:r>
        <w:r>
          <w:rPr>
            <w:noProof/>
          </w:rPr>
          <w:fldChar w:fldCharType="begin"/>
        </w:r>
        <w:r>
          <w:rPr>
            <w:noProof/>
          </w:rPr>
          <w:instrText xml:space="preserve"> PAGEREF _Toc151467867 \h </w:instrText>
        </w:r>
        <w:r>
          <w:rPr>
            <w:noProof/>
          </w:rPr>
        </w:r>
      </w:ins>
      <w:r>
        <w:rPr>
          <w:noProof/>
        </w:rPr>
        <w:fldChar w:fldCharType="separate"/>
      </w:r>
      <w:ins w:id="222" w:author="ZTE-Ma Zhifeng" w:date="2023-11-21T14:03:00Z">
        <w:r>
          <w:rPr>
            <w:noProof/>
          </w:rPr>
          <w:t>68</w:t>
        </w:r>
        <w:r>
          <w:rPr>
            <w:noProof/>
          </w:rPr>
          <w:fldChar w:fldCharType="end"/>
        </w:r>
      </w:ins>
    </w:p>
    <w:p w14:paraId="5518DBEA" w14:textId="77777777" w:rsidR="00FC66A1" w:rsidRDefault="00FC66A1">
      <w:pPr>
        <w:pStyle w:val="22"/>
        <w:rPr>
          <w:ins w:id="223" w:author="ZTE-Ma Zhifeng" w:date="2023-11-21T14:03:00Z"/>
          <w:rFonts w:asciiTheme="minorHAnsi" w:hAnsiTheme="minorHAnsi" w:cstheme="minorBidi"/>
          <w:noProof/>
          <w:kern w:val="2"/>
          <w:sz w:val="21"/>
          <w:szCs w:val="22"/>
          <w:lang w:val="en-US" w:eastAsia="zh-CN"/>
        </w:rPr>
      </w:pPr>
      <w:ins w:id="224" w:author="ZTE-Ma Zhifeng" w:date="2023-11-21T14:03:00Z">
        <w:r w:rsidRPr="0063293D">
          <w:rPr>
            <w:noProof/>
            <w:lang w:val="en-US"/>
          </w:rPr>
          <w:t>7.4</w:t>
        </w:r>
        <w:r>
          <w:rPr>
            <w:rFonts w:asciiTheme="minorHAnsi" w:hAnsiTheme="minorHAnsi" w:cstheme="minorBidi"/>
            <w:noProof/>
            <w:kern w:val="2"/>
            <w:sz w:val="21"/>
            <w:szCs w:val="22"/>
            <w:lang w:val="en-US" w:eastAsia="zh-CN"/>
          </w:rPr>
          <w:tab/>
        </w:r>
        <w:r w:rsidRPr="0063293D">
          <w:rPr>
            <w:noProof/>
            <w:lang w:val="en-US"/>
          </w:rPr>
          <w:t>Test burden reduction for multiple MSD</w:t>
        </w:r>
        <w:r>
          <w:rPr>
            <w:noProof/>
          </w:rPr>
          <w:tab/>
        </w:r>
        <w:r>
          <w:rPr>
            <w:noProof/>
          </w:rPr>
          <w:fldChar w:fldCharType="begin"/>
        </w:r>
        <w:r>
          <w:rPr>
            <w:noProof/>
          </w:rPr>
          <w:instrText xml:space="preserve"> PAGEREF _Toc151467868 \h </w:instrText>
        </w:r>
        <w:r>
          <w:rPr>
            <w:noProof/>
          </w:rPr>
        </w:r>
      </w:ins>
      <w:r>
        <w:rPr>
          <w:noProof/>
        </w:rPr>
        <w:fldChar w:fldCharType="separate"/>
      </w:r>
      <w:ins w:id="225" w:author="ZTE-Ma Zhifeng" w:date="2023-11-21T14:03:00Z">
        <w:r>
          <w:rPr>
            <w:noProof/>
          </w:rPr>
          <w:t>68</w:t>
        </w:r>
        <w:r>
          <w:rPr>
            <w:noProof/>
          </w:rPr>
          <w:fldChar w:fldCharType="end"/>
        </w:r>
      </w:ins>
    </w:p>
    <w:p w14:paraId="35B995DF" w14:textId="77777777" w:rsidR="00FC66A1" w:rsidRDefault="00FC66A1">
      <w:pPr>
        <w:pStyle w:val="80"/>
        <w:rPr>
          <w:ins w:id="226" w:author="ZTE-Ma Zhifeng" w:date="2023-11-21T14:03:00Z"/>
          <w:rFonts w:asciiTheme="minorHAnsi" w:hAnsiTheme="minorHAnsi" w:cstheme="minorBidi"/>
          <w:b w:val="0"/>
          <w:noProof/>
          <w:kern w:val="2"/>
          <w:sz w:val="21"/>
          <w:szCs w:val="22"/>
          <w:lang w:val="en-US" w:eastAsia="zh-CN"/>
        </w:rPr>
      </w:pPr>
      <w:ins w:id="227" w:author="ZTE-Ma Zhifeng" w:date="2023-11-21T14:03:00Z">
        <w:r>
          <w:rPr>
            <w:noProof/>
          </w:rPr>
          <w:t>Annex &lt;X&gt; (informative): Change history</w:t>
        </w:r>
        <w:r>
          <w:rPr>
            <w:noProof/>
          </w:rPr>
          <w:tab/>
        </w:r>
        <w:r>
          <w:rPr>
            <w:noProof/>
          </w:rPr>
          <w:fldChar w:fldCharType="begin"/>
        </w:r>
        <w:r>
          <w:rPr>
            <w:noProof/>
          </w:rPr>
          <w:instrText xml:space="preserve"> PAGEREF _Toc151467869 \h </w:instrText>
        </w:r>
        <w:r>
          <w:rPr>
            <w:noProof/>
          </w:rPr>
        </w:r>
      </w:ins>
      <w:r>
        <w:rPr>
          <w:noProof/>
        </w:rPr>
        <w:fldChar w:fldCharType="separate"/>
      </w:r>
      <w:ins w:id="228" w:author="ZTE-Ma Zhifeng" w:date="2023-11-21T14:03:00Z">
        <w:r>
          <w:rPr>
            <w:noProof/>
          </w:rPr>
          <w:t>72</w:t>
        </w:r>
        <w:r>
          <w:rPr>
            <w:noProof/>
          </w:rPr>
          <w:fldChar w:fldCharType="end"/>
        </w:r>
      </w:ins>
    </w:p>
    <w:p w14:paraId="557CA514" w14:textId="77777777" w:rsidR="00AB648E" w:rsidDel="00705F38" w:rsidRDefault="00AB648E">
      <w:pPr>
        <w:pStyle w:val="12"/>
        <w:rPr>
          <w:del w:id="229" w:author="ZTE-Ma Zhifeng" w:date="2023-11-21T13:55:00Z"/>
          <w:rFonts w:asciiTheme="minorHAnsi" w:hAnsiTheme="minorHAnsi" w:cstheme="minorBidi"/>
          <w:noProof/>
          <w:kern w:val="2"/>
          <w:sz w:val="21"/>
          <w:szCs w:val="22"/>
          <w:lang w:val="en-US" w:eastAsia="zh-CN"/>
        </w:rPr>
      </w:pPr>
      <w:del w:id="230" w:author="ZTE-Ma Zhifeng" w:date="2023-11-21T13:55:00Z">
        <w:r w:rsidDel="00705F38">
          <w:rPr>
            <w:noProof/>
          </w:rPr>
          <w:delText>Foreword</w:delText>
        </w:r>
        <w:r w:rsidDel="00705F38">
          <w:rPr>
            <w:noProof/>
          </w:rPr>
          <w:tab/>
          <w:delText>5</w:delText>
        </w:r>
      </w:del>
    </w:p>
    <w:p w14:paraId="29D5C1A4" w14:textId="77777777" w:rsidR="00AB648E" w:rsidDel="00705F38" w:rsidRDefault="00AB648E">
      <w:pPr>
        <w:pStyle w:val="12"/>
        <w:rPr>
          <w:del w:id="231" w:author="ZTE-Ma Zhifeng" w:date="2023-11-21T13:55:00Z"/>
          <w:rFonts w:asciiTheme="minorHAnsi" w:hAnsiTheme="minorHAnsi" w:cstheme="minorBidi"/>
          <w:noProof/>
          <w:kern w:val="2"/>
          <w:sz w:val="21"/>
          <w:szCs w:val="22"/>
          <w:lang w:val="en-US" w:eastAsia="zh-CN"/>
        </w:rPr>
      </w:pPr>
      <w:del w:id="232" w:author="ZTE-Ma Zhifeng" w:date="2023-11-21T13:55:00Z">
        <w:r w:rsidDel="00705F38">
          <w:rPr>
            <w:noProof/>
          </w:rPr>
          <w:delText>1</w:delText>
        </w:r>
        <w:r w:rsidDel="00705F38">
          <w:rPr>
            <w:rFonts w:asciiTheme="minorHAnsi" w:hAnsiTheme="minorHAnsi" w:cstheme="minorBidi"/>
            <w:noProof/>
            <w:kern w:val="2"/>
            <w:sz w:val="21"/>
            <w:szCs w:val="22"/>
            <w:lang w:val="en-US" w:eastAsia="zh-CN"/>
          </w:rPr>
          <w:tab/>
        </w:r>
        <w:r w:rsidDel="00705F38">
          <w:rPr>
            <w:noProof/>
          </w:rPr>
          <w:delText>Scope</w:delText>
        </w:r>
        <w:r w:rsidDel="00705F38">
          <w:rPr>
            <w:noProof/>
          </w:rPr>
          <w:tab/>
          <w:delText>7</w:delText>
        </w:r>
      </w:del>
    </w:p>
    <w:p w14:paraId="08726E19" w14:textId="77777777" w:rsidR="00AB648E" w:rsidDel="00705F38" w:rsidRDefault="00AB648E">
      <w:pPr>
        <w:pStyle w:val="12"/>
        <w:rPr>
          <w:del w:id="233" w:author="ZTE-Ma Zhifeng" w:date="2023-11-21T13:55:00Z"/>
          <w:rFonts w:asciiTheme="minorHAnsi" w:hAnsiTheme="minorHAnsi" w:cstheme="minorBidi"/>
          <w:noProof/>
          <w:kern w:val="2"/>
          <w:sz w:val="21"/>
          <w:szCs w:val="22"/>
          <w:lang w:val="en-US" w:eastAsia="zh-CN"/>
        </w:rPr>
      </w:pPr>
      <w:del w:id="234" w:author="ZTE-Ma Zhifeng" w:date="2023-11-21T13:55:00Z">
        <w:r w:rsidDel="00705F38">
          <w:rPr>
            <w:noProof/>
          </w:rPr>
          <w:delText>2</w:delText>
        </w:r>
        <w:r w:rsidDel="00705F38">
          <w:rPr>
            <w:rFonts w:asciiTheme="minorHAnsi" w:hAnsiTheme="minorHAnsi" w:cstheme="minorBidi"/>
            <w:noProof/>
            <w:kern w:val="2"/>
            <w:sz w:val="21"/>
            <w:szCs w:val="22"/>
            <w:lang w:val="en-US" w:eastAsia="zh-CN"/>
          </w:rPr>
          <w:tab/>
        </w:r>
        <w:r w:rsidDel="00705F38">
          <w:rPr>
            <w:noProof/>
          </w:rPr>
          <w:delText>References</w:delText>
        </w:r>
        <w:r w:rsidDel="00705F38">
          <w:rPr>
            <w:noProof/>
          </w:rPr>
          <w:tab/>
          <w:delText>7</w:delText>
        </w:r>
      </w:del>
    </w:p>
    <w:p w14:paraId="28F66D6E" w14:textId="77777777" w:rsidR="00AB648E" w:rsidDel="00705F38" w:rsidRDefault="00AB648E">
      <w:pPr>
        <w:pStyle w:val="12"/>
        <w:rPr>
          <w:del w:id="235" w:author="ZTE-Ma Zhifeng" w:date="2023-11-21T13:55:00Z"/>
          <w:rFonts w:asciiTheme="minorHAnsi" w:hAnsiTheme="minorHAnsi" w:cstheme="minorBidi"/>
          <w:noProof/>
          <w:kern w:val="2"/>
          <w:sz w:val="21"/>
          <w:szCs w:val="22"/>
          <w:lang w:val="en-US" w:eastAsia="zh-CN"/>
        </w:rPr>
      </w:pPr>
      <w:del w:id="236" w:author="ZTE-Ma Zhifeng" w:date="2023-11-21T13:55:00Z">
        <w:r w:rsidDel="00705F38">
          <w:rPr>
            <w:noProof/>
          </w:rPr>
          <w:delText>3</w:delText>
        </w:r>
        <w:r w:rsidDel="00705F38">
          <w:rPr>
            <w:rFonts w:asciiTheme="minorHAnsi" w:hAnsiTheme="minorHAnsi" w:cstheme="minorBidi"/>
            <w:noProof/>
            <w:kern w:val="2"/>
            <w:sz w:val="21"/>
            <w:szCs w:val="22"/>
            <w:lang w:val="en-US" w:eastAsia="zh-CN"/>
          </w:rPr>
          <w:tab/>
        </w:r>
        <w:r w:rsidDel="00705F38">
          <w:rPr>
            <w:noProof/>
          </w:rPr>
          <w:delText>Definitions of terms, symbols and abbreviations</w:delText>
        </w:r>
        <w:r w:rsidDel="00705F38">
          <w:rPr>
            <w:noProof/>
          </w:rPr>
          <w:tab/>
          <w:delText>7</w:delText>
        </w:r>
      </w:del>
    </w:p>
    <w:p w14:paraId="10D0DF38" w14:textId="77777777" w:rsidR="00AB648E" w:rsidDel="00705F38" w:rsidRDefault="00AB648E">
      <w:pPr>
        <w:pStyle w:val="22"/>
        <w:rPr>
          <w:del w:id="237" w:author="ZTE-Ma Zhifeng" w:date="2023-11-21T13:55:00Z"/>
          <w:rFonts w:asciiTheme="minorHAnsi" w:hAnsiTheme="minorHAnsi" w:cstheme="minorBidi"/>
          <w:noProof/>
          <w:kern w:val="2"/>
          <w:sz w:val="21"/>
          <w:szCs w:val="22"/>
          <w:lang w:val="en-US" w:eastAsia="zh-CN"/>
        </w:rPr>
      </w:pPr>
      <w:del w:id="238" w:author="ZTE-Ma Zhifeng" w:date="2023-11-21T13:55:00Z">
        <w:r w:rsidDel="00705F38">
          <w:rPr>
            <w:noProof/>
          </w:rPr>
          <w:delText>3.1</w:delText>
        </w:r>
        <w:r w:rsidDel="00705F38">
          <w:rPr>
            <w:rFonts w:asciiTheme="minorHAnsi" w:hAnsiTheme="minorHAnsi" w:cstheme="minorBidi"/>
            <w:noProof/>
            <w:kern w:val="2"/>
            <w:sz w:val="21"/>
            <w:szCs w:val="22"/>
            <w:lang w:val="en-US" w:eastAsia="zh-CN"/>
          </w:rPr>
          <w:tab/>
        </w:r>
        <w:r w:rsidDel="00705F38">
          <w:rPr>
            <w:noProof/>
          </w:rPr>
          <w:delText>Terms</w:delText>
        </w:r>
        <w:r w:rsidDel="00705F38">
          <w:rPr>
            <w:noProof/>
          </w:rPr>
          <w:tab/>
          <w:delText>7</w:delText>
        </w:r>
      </w:del>
    </w:p>
    <w:p w14:paraId="38101B0C" w14:textId="77777777" w:rsidR="00AB648E" w:rsidDel="00705F38" w:rsidRDefault="00AB648E">
      <w:pPr>
        <w:pStyle w:val="22"/>
        <w:rPr>
          <w:del w:id="239" w:author="ZTE-Ma Zhifeng" w:date="2023-11-21T13:55:00Z"/>
          <w:rFonts w:asciiTheme="minorHAnsi" w:hAnsiTheme="minorHAnsi" w:cstheme="minorBidi"/>
          <w:noProof/>
          <w:kern w:val="2"/>
          <w:sz w:val="21"/>
          <w:szCs w:val="22"/>
          <w:lang w:val="en-US" w:eastAsia="zh-CN"/>
        </w:rPr>
      </w:pPr>
      <w:del w:id="240" w:author="ZTE-Ma Zhifeng" w:date="2023-11-21T13:55:00Z">
        <w:r w:rsidDel="00705F38">
          <w:rPr>
            <w:noProof/>
          </w:rPr>
          <w:delText>3.2</w:delText>
        </w:r>
        <w:r w:rsidDel="00705F38">
          <w:rPr>
            <w:rFonts w:asciiTheme="minorHAnsi" w:hAnsiTheme="minorHAnsi" w:cstheme="minorBidi"/>
            <w:noProof/>
            <w:kern w:val="2"/>
            <w:sz w:val="21"/>
            <w:szCs w:val="22"/>
            <w:lang w:val="en-US" w:eastAsia="zh-CN"/>
          </w:rPr>
          <w:tab/>
        </w:r>
        <w:r w:rsidDel="00705F38">
          <w:rPr>
            <w:noProof/>
          </w:rPr>
          <w:delText>Symbols</w:delText>
        </w:r>
        <w:r w:rsidDel="00705F38">
          <w:rPr>
            <w:noProof/>
          </w:rPr>
          <w:tab/>
          <w:delText>8</w:delText>
        </w:r>
      </w:del>
    </w:p>
    <w:p w14:paraId="5CEA5B92" w14:textId="77777777" w:rsidR="00AB648E" w:rsidDel="00705F38" w:rsidRDefault="00AB648E">
      <w:pPr>
        <w:pStyle w:val="22"/>
        <w:rPr>
          <w:del w:id="241" w:author="ZTE-Ma Zhifeng" w:date="2023-11-21T13:55:00Z"/>
          <w:rFonts w:asciiTheme="minorHAnsi" w:hAnsiTheme="minorHAnsi" w:cstheme="minorBidi"/>
          <w:noProof/>
          <w:kern w:val="2"/>
          <w:sz w:val="21"/>
          <w:szCs w:val="22"/>
          <w:lang w:val="en-US" w:eastAsia="zh-CN"/>
        </w:rPr>
      </w:pPr>
      <w:del w:id="242" w:author="ZTE-Ma Zhifeng" w:date="2023-11-21T13:55:00Z">
        <w:r w:rsidDel="00705F38">
          <w:rPr>
            <w:noProof/>
          </w:rPr>
          <w:delText>3.3</w:delText>
        </w:r>
        <w:r w:rsidDel="00705F38">
          <w:rPr>
            <w:rFonts w:asciiTheme="minorHAnsi" w:hAnsiTheme="minorHAnsi" w:cstheme="minorBidi"/>
            <w:noProof/>
            <w:kern w:val="2"/>
            <w:sz w:val="21"/>
            <w:szCs w:val="22"/>
            <w:lang w:val="en-US" w:eastAsia="zh-CN"/>
          </w:rPr>
          <w:tab/>
        </w:r>
        <w:r w:rsidDel="00705F38">
          <w:rPr>
            <w:noProof/>
          </w:rPr>
          <w:delText>Abbreviations</w:delText>
        </w:r>
        <w:r w:rsidDel="00705F38">
          <w:rPr>
            <w:noProof/>
          </w:rPr>
          <w:tab/>
          <w:delText>8</w:delText>
        </w:r>
      </w:del>
    </w:p>
    <w:p w14:paraId="25C7E36E" w14:textId="77777777" w:rsidR="00AB648E" w:rsidDel="00705F38" w:rsidRDefault="00AB648E">
      <w:pPr>
        <w:pStyle w:val="12"/>
        <w:rPr>
          <w:del w:id="243" w:author="ZTE-Ma Zhifeng" w:date="2023-11-21T13:55:00Z"/>
          <w:rFonts w:asciiTheme="minorHAnsi" w:hAnsiTheme="minorHAnsi" w:cstheme="minorBidi"/>
          <w:noProof/>
          <w:kern w:val="2"/>
          <w:sz w:val="21"/>
          <w:szCs w:val="22"/>
          <w:lang w:val="en-US" w:eastAsia="zh-CN"/>
        </w:rPr>
      </w:pPr>
      <w:del w:id="244" w:author="ZTE-Ma Zhifeng" w:date="2023-11-21T13:55:00Z">
        <w:r w:rsidDel="00705F38">
          <w:rPr>
            <w:noProof/>
          </w:rPr>
          <w:delText>4</w:delText>
        </w:r>
        <w:r w:rsidDel="00705F38">
          <w:rPr>
            <w:rFonts w:asciiTheme="minorHAnsi" w:hAnsiTheme="minorHAnsi" w:cstheme="minorBidi"/>
            <w:noProof/>
            <w:kern w:val="2"/>
            <w:sz w:val="21"/>
            <w:szCs w:val="22"/>
            <w:lang w:val="en-US" w:eastAsia="zh-CN"/>
          </w:rPr>
          <w:tab/>
        </w:r>
        <w:r w:rsidDel="00705F38">
          <w:rPr>
            <w:noProof/>
            <w:lang w:eastAsia="zh-CN"/>
          </w:rPr>
          <w:delText>Background</w:delText>
        </w:r>
        <w:r w:rsidDel="00705F38">
          <w:rPr>
            <w:noProof/>
          </w:rPr>
          <w:tab/>
          <w:delText>9</w:delText>
        </w:r>
      </w:del>
    </w:p>
    <w:p w14:paraId="006CC250" w14:textId="77777777" w:rsidR="00AB648E" w:rsidDel="00705F38" w:rsidRDefault="00AB648E">
      <w:pPr>
        <w:pStyle w:val="12"/>
        <w:rPr>
          <w:del w:id="245" w:author="ZTE-Ma Zhifeng" w:date="2023-11-21T13:55:00Z"/>
          <w:rFonts w:asciiTheme="minorHAnsi" w:hAnsiTheme="minorHAnsi" w:cstheme="minorBidi"/>
          <w:noProof/>
          <w:kern w:val="2"/>
          <w:sz w:val="21"/>
          <w:szCs w:val="22"/>
          <w:lang w:val="en-US" w:eastAsia="zh-CN"/>
        </w:rPr>
      </w:pPr>
      <w:del w:id="246" w:author="ZTE-Ma Zhifeng" w:date="2023-11-21T13:55:00Z">
        <w:r w:rsidRPr="00382C7E" w:rsidDel="00705F38">
          <w:rPr>
            <w:noProof/>
            <w:lang w:val="en-US"/>
          </w:rPr>
          <w:delText>5</w:delText>
        </w:r>
        <w:r w:rsidDel="00705F38">
          <w:rPr>
            <w:rFonts w:asciiTheme="minorHAnsi" w:hAnsiTheme="minorHAnsi" w:cstheme="minorBidi"/>
            <w:noProof/>
            <w:kern w:val="2"/>
            <w:sz w:val="21"/>
            <w:szCs w:val="22"/>
            <w:lang w:val="en-US" w:eastAsia="zh-CN"/>
          </w:rPr>
          <w:tab/>
        </w:r>
        <w:r w:rsidRPr="00382C7E" w:rsidDel="00705F38">
          <w:rPr>
            <w:noProof/>
            <w:lang w:val="en-US"/>
          </w:rPr>
          <w:delText>Working procedure of specifying band combinations</w:delText>
        </w:r>
        <w:r w:rsidDel="00705F38">
          <w:rPr>
            <w:noProof/>
          </w:rPr>
          <w:tab/>
          <w:delText>9</w:delText>
        </w:r>
      </w:del>
    </w:p>
    <w:p w14:paraId="6767383F" w14:textId="77777777" w:rsidR="00AB648E" w:rsidDel="00705F38" w:rsidRDefault="00AB648E">
      <w:pPr>
        <w:pStyle w:val="22"/>
        <w:rPr>
          <w:del w:id="247" w:author="ZTE-Ma Zhifeng" w:date="2023-11-21T13:55:00Z"/>
          <w:rFonts w:asciiTheme="minorHAnsi" w:hAnsiTheme="minorHAnsi" w:cstheme="minorBidi"/>
          <w:noProof/>
          <w:kern w:val="2"/>
          <w:sz w:val="21"/>
          <w:szCs w:val="22"/>
          <w:lang w:val="en-US" w:eastAsia="zh-CN"/>
        </w:rPr>
      </w:pPr>
      <w:del w:id="248" w:author="ZTE-Ma Zhifeng" w:date="2023-11-21T13:55:00Z">
        <w:r w:rsidRPr="00382C7E" w:rsidDel="00705F38">
          <w:rPr>
            <w:noProof/>
            <w:lang w:val="en-US"/>
          </w:rPr>
          <w:delText>5.1</w:delText>
        </w:r>
        <w:r w:rsidDel="00705F38">
          <w:rPr>
            <w:rFonts w:asciiTheme="minorHAnsi" w:hAnsiTheme="minorHAnsi" w:cstheme="minorBidi"/>
            <w:noProof/>
            <w:kern w:val="2"/>
            <w:sz w:val="21"/>
            <w:szCs w:val="22"/>
            <w:lang w:val="en-US" w:eastAsia="zh-CN"/>
          </w:rPr>
          <w:tab/>
        </w:r>
        <w:r w:rsidRPr="00382C7E" w:rsidDel="00705F38">
          <w:rPr>
            <w:noProof/>
            <w:lang w:val="en-US"/>
          </w:rPr>
          <w:delText>General</w:delText>
        </w:r>
        <w:r w:rsidDel="00705F38">
          <w:rPr>
            <w:noProof/>
          </w:rPr>
          <w:tab/>
          <w:delText>9</w:delText>
        </w:r>
      </w:del>
    </w:p>
    <w:p w14:paraId="7DE5CA23" w14:textId="77777777" w:rsidR="00AB648E" w:rsidDel="00705F38" w:rsidRDefault="00AB648E">
      <w:pPr>
        <w:pStyle w:val="22"/>
        <w:rPr>
          <w:del w:id="249" w:author="ZTE-Ma Zhifeng" w:date="2023-11-21T13:55:00Z"/>
          <w:rFonts w:asciiTheme="minorHAnsi" w:hAnsiTheme="minorHAnsi" w:cstheme="minorBidi"/>
          <w:noProof/>
          <w:kern w:val="2"/>
          <w:sz w:val="21"/>
          <w:szCs w:val="22"/>
          <w:lang w:val="en-US" w:eastAsia="zh-CN"/>
        </w:rPr>
      </w:pPr>
      <w:del w:id="250" w:author="ZTE-Ma Zhifeng" w:date="2023-11-21T13:55:00Z">
        <w:r w:rsidRPr="00382C7E" w:rsidDel="00705F38">
          <w:rPr>
            <w:noProof/>
            <w:lang w:val="en-US"/>
          </w:rPr>
          <w:delText>5.1A</w:delText>
        </w:r>
        <w:r w:rsidDel="00705F38">
          <w:rPr>
            <w:rFonts w:asciiTheme="minorHAnsi" w:hAnsiTheme="minorHAnsi" w:cstheme="minorBidi"/>
            <w:noProof/>
            <w:kern w:val="2"/>
            <w:sz w:val="21"/>
            <w:szCs w:val="22"/>
            <w:lang w:val="en-US" w:eastAsia="zh-CN"/>
          </w:rPr>
          <w:tab/>
        </w:r>
        <w:r w:rsidRPr="00382C7E" w:rsidDel="00705F38">
          <w:rPr>
            <w:noProof/>
            <w:lang w:val="en-US"/>
          </w:rPr>
          <w:delText>Band combination request</w:delText>
        </w:r>
        <w:r w:rsidDel="00705F38">
          <w:rPr>
            <w:noProof/>
          </w:rPr>
          <w:tab/>
          <w:delText>10</w:delText>
        </w:r>
      </w:del>
    </w:p>
    <w:p w14:paraId="738892AE" w14:textId="77777777" w:rsidR="00AB648E" w:rsidDel="00705F38" w:rsidRDefault="00AB648E">
      <w:pPr>
        <w:pStyle w:val="32"/>
        <w:rPr>
          <w:del w:id="251" w:author="ZTE-Ma Zhifeng" w:date="2023-11-21T13:55:00Z"/>
          <w:rFonts w:asciiTheme="minorHAnsi" w:hAnsiTheme="minorHAnsi" w:cstheme="minorBidi"/>
          <w:noProof/>
          <w:kern w:val="2"/>
          <w:sz w:val="21"/>
          <w:szCs w:val="22"/>
          <w:lang w:val="en-US" w:eastAsia="zh-CN"/>
        </w:rPr>
      </w:pPr>
      <w:del w:id="252" w:author="ZTE-Ma Zhifeng" w:date="2023-11-21T13:55:00Z">
        <w:r w:rsidDel="00705F38">
          <w:rPr>
            <w:noProof/>
          </w:rPr>
          <w:delText>5.1A.1</w:delText>
        </w:r>
        <w:r w:rsidDel="00705F38">
          <w:rPr>
            <w:rFonts w:asciiTheme="minorHAnsi" w:hAnsiTheme="minorHAnsi" w:cstheme="minorBidi"/>
            <w:noProof/>
            <w:kern w:val="2"/>
            <w:sz w:val="21"/>
            <w:szCs w:val="22"/>
            <w:lang w:val="en-US" w:eastAsia="zh-CN"/>
          </w:rPr>
          <w:tab/>
        </w:r>
        <w:r w:rsidDel="00705F38">
          <w:rPr>
            <w:noProof/>
          </w:rPr>
          <w:delText>Band combination workflow</w:delText>
        </w:r>
        <w:r w:rsidDel="00705F38">
          <w:rPr>
            <w:noProof/>
          </w:rPr>
          <w:tab/>
          <w:delText>10</w:delText>
        </w:r>
      </w:del>
    </w:p>
    <w:p w14:paraId="597001B0" w14:textId="77777777" w:rsidR="00AB648E" w:rsidDel="00705F38" w:rsidRDefault="00AB648E">
      <w:pPr>
        <w:pStyle w:val="42"/>
        <w:rPr>
          <w:del w:id="253" w:author="ZTE-Ma Zhifeng" w:date="2023-11-21T13:55:00Z"/>
          <w:rFonts w:asciiTheme="minorHAnsi" w:hAnsiTheme="minorHAnsi" w:cstheme="minorBidi"/>
          <w:noProof/>
          <w:kern w:val="2"/>
          <w:sz w:val="21"/>
          <w:szCs w:val="22"/>
          <w:lang w:val="en-US" w:eastAsia="zh-CN"/>
        </w:rPr>
      </w:pPr>
      <w:del w:id="254" w:author="ZTE-Ma Zhifeng" w:date="2023-11-21T13:55:00Z">
        <w:r w:rsidDel="00705F38">
          <w:rPr>
            <w:noProof/>
            <w:lang w:eastAsia="zh-CN"/>
          </w:rPr>
          <w:delText>5.1A.1.1</w:delText>
        </w:r>
        <w:r w:rsidDel="00705F38">
          <w:rPr>
            <w:rFonts w:asciiTheme="minorHAnsi" w:hAnsiTheme="minorHAnsi" w:cstheme="minorBidi"/>
            <w:noProof/>
            <w:kern w:val="2"/>
            <w:sz w:val="21"/>
            <w:szCs w:val="22"/>
            <w:lang w:val="en-US" w:eastAsia="zh-CN"/>
          </w:rPr>
          <w:tab/>
        </w:r>
        <w:r w:rsidDel="00705F38">
          <w:rPr>
            <w:noProof/>
            <w:lang w:eastAsia="zh-CN"/>
          </w:rPr>
          <w:delText>The workflow on introduction of band combinations</w:delText>
        </w:r>
        <w:r w:rsidDel="00705F38">
          <w:rPr>
            <w:noProof/>
          </w:rPr>
          <w:delText xml:space="preserve"> </w:delText>
        </w:r>
        <w:r w:rsidDel="00705F38">
          <w:rPr>
            <w:noProof/>
            <w:lang w:eastAsia="zh-CN"/>
          </w:rPr>
          <w:delText>for block approval</w:delText>
        </w:r>
        <w:r w:rsidDel="00705F38">
          <w:rPr>
            <w:noProof/>
          </w:rPr>
          <w:tab/>
          <w:delText>10</w:delText>
        </w:r>
      </w:del>
    </w:p>
    <w:p w14:paraId="38FDAD1B" w14:textId="77777777" w:rsidR="00AB648E" w:rsidDel="00705F38" w:rsidRDefault="00AB648E">
      <w:pPr>
        <w:pStyle w:val="22"/>
        <w:rPr>
          <w:del w:id="255" w:author="ZTE-Ma Zhifeng" w:date="2023-11-21T13:55:00Z"/>
          <w:rFonts w:asciiTheme="minorHAnsi" w:hAnsiTheme="minorHAnsi" w:cstheme="minorBidi"/>
          <w:noProof/>
          <w:kern w:val="2"/>
          <w:sz w:val="21"/>
          <w:szCs w:val="22"/>
          <w:lang w:val="en-US" w:eastAsia="zh-CN"/>
        </w:rPr>
      </w:pPr>
      <w:del w:id="256" w:author="ZTE-Ma Zhifeng" w:date="2023-11-21T13:55:00Z">
        <w:r w:rsidRPr="00382C7E" w:rsidDel="00705F38">
          <w:rPr>
            <w:noProof/>
            <w:lang w:val="en-US"/>
          </w:rPr>
          <w:delText>5.1B</w:delText>
        </w:r>
        <w:r w:rsidDel="00705F38">
          <w:rPr>
            <w:rFonts w:asciiTheme="minorHAnsi" w:hAnsiTheme="minorHAnsi" w:cstheme="minorBidi"/>
            <w:noProof/>
            <w:kern w:val="2"/>
            <w:sz w:val="21"/>
            <w:szCs w:val="22"/>
            <w:lang w:val="en-US" w:eastAsia="zh-CN"/>
          </w:rPr>
          <w:tab/>
        </w:r>
        <w:r w:rsidRPr="00382C7E" w:rsidDel="00705F38">
          <w:rPr>
            <w:noProof/>
            <w:lang w:val="en-US"/>
          </w:rPr>
          <w:delText>Usage of band combination</w:delText>
        </w:r>
        <w:r w:rsidDel="00705F38">
          <w:rPr>
            <w:noProof/>
          </w:rPr>
          <w:tab/>
          <w:delText>12</w:delText>
        </w:r>
      </w:del>
    </w:p>
    <w:p w14:paraId="76E6BB6C" w14:textId="77777777" w:rsidR="00AB648E" w:rsidDel="00705F38" w:rsidRDefault="00AB648E">
      <w:pPr>
        <w:pStyle w:val="32"/>
        <w:rPr>
          <w:del w:id="257" w:author="ZTE-Ma Zhifeng" w:date="2023-11-21T13:55:00Z"/>
          <w:rFonts w:asciiTheme="minorHAnsi" w:hAnsiTheme="minorHAnsi" w:cstheme="minorBidi"/>
          <w:noProof/>
          <w:kern w:val="2"/>
          <w:sz w:val="21"/>
          <w:szCs w:val="22"/>
          <w:lang w:val="en-US" w:eastAsia="zh-CN"/>
        </w:rPr>
      </w:pPr>
      <w:del w:id="258" w:author="ZTE-Ma Zhifeng" w:date="2023-11-21T13:55:00Z">
        <w:r w:rsidDel="00705F38">
          <w:rPr>
            <w:noProof/>
          </w:rPr>
          <w:delText>5.1B.1</w:delText>
        </w:r>
        <w:r w:rsidDel="00705F38">
          <w:rPr>
            <w:rFonts w:asciiTheme="minorHAnsi" w:hAnsiTheme="minorHAnsi" w:cstheme="minorBidi"/>
            <w:noProof/>
            <w:kern w:val="2"/>
            <w:sz w:val="21"/>
            <w:szCs w:val="22"/>
            <w:lang w:val="en-US" w:eastAsia="zh-CN"/>
          </w:rPr>
          <w:tab/>
        </w:r>
        <w:r w:rsidDel="00705F38">
          <w:rPr>
            <w:noProof/>
          </w:rPr>
          <w:delText xml:space="preserve"> Notation of CA or DC configurations in the request sheets and work item descriptions</w:delText>
        </w:r>
        <w:r w:rsidDel="00705F38">
          <w:rPr>
            <w:noProof/>
          </w:rPr>
          <w:tab/>
          <w:delText>12</w:delText>
        </w:r>
      </w:del>
    </w:p>
    <w:p w14:paraId="0CB11D8A" w14:textId="77777777" w:rsidR="00AB648E" w:rsidDel="00705F38" w:rsidRDefault="00AB648E">
      <w:pPr>
        <w:pStyle w:val="22"/>
        <w:rPr>
          <w:del w:id="259" w:author="ZTE-Ma Zhifeng" w:date="2023-11-21T13:55:00Z"/>
          <w:rFonts w:asciiTheme="minorHAnsi" w:hAnsiTheme="minorHAnsi" w:cstheme="minorBidi"/>
          <w:noProof/>
          <w:kern w:val="2"/>
          <w:sz w:val="21"/>
          <w:szCs w:val="22"/>
          <w:lang w:val="en-US" w:eastAsia="zh-CN"/>
        </w:rPr>
      </w:pPr>
      <w:del w:id="260" w:author="ZTE-Ma Zhifeng" w:date="2023-11-21T13:55:00Z">
        <w:r w:rsidRPr="00382C7E" w:rsidDel="00705F38">
          <w:rPr>
            <w:noProof/>
            <w:lang w:val="en-US"/>
          </w:rPr>
          <w:delText>5.2</w:delText>
        </w:r>
        <w:r w:rsidDel="00705F38">
          <w:rPr>
            <w:rFonts w:asciiTheme="minorHAnsi" w:hAnsiTheme="minorHAnsi" w:cstheme="minorBidi"/>
            <w:noProof/>
            <w:kern w:val="2"/>
            <w:sz w:val="21"/>
            <w:szCs w:val="22"/>
            <w:lang w:val="en-US" w:eastAsia="zh-CN"/>
          </w:rPr>
          <w:tab/>
        </w:r>
        <w:r w:rsidRPr="00382C7E" w:rsidDel="00705F38">
          <w:rPr>
            <w:noProof/>
            <w:lang w:val="en-US"/>
          </w:rPr>
          <w:delText>New templates for specifying band combinations</w:delText>
        </w:r>
        <w:r w:rsidDel="00705F38">
          <w:rPr>
            <w:noProof/>
          </w:rPr>
          <w:tab/>
          <w:delText>12</w:delText>
        </w:r>
      </w:del>
    </w:p>
    <w:p w14:paraId="01C701FE" w14:textId="77777777" w:rsidR="00AB648E" w:rsidDel="00705F38" w:rsidRDefault="00AB648E">
      <w:pPr>
        <w:pStyle w:val="32"/>
        <w:rPr>
          <w:del w:id="261" w:author="ZTE-Ma Zhifeng" w:date="2023-11-21T13:55:00Z"/>
          <w:rFonts w:asciiTheme="minorHAnsi" w:hAnsiTheme="minorHAnsi" w:cstheme="minorBidi"/>
          <w:noProof/>
          <w:kern w:val="2"/>
          <w:sz w:val="21"/>
          <w:szCs w:val="22"/>
          <w:lang w:val="en-US" w:eastAsia="zh-CN"/>
        </w:rPr>
      </w:pPr>
      <w:del w:id="262" w:author="ZTE-Ma Zhifeng" w:date="2023-11-21T13:55:00Z">
        <w:r w:rsidDel="00705F38">
          <w:rPr>
            <w:noProof/>
          </w:rPr>
          <w:delText>5.2.1</w:delText>
        </w:r>
        <w:r w:rsidDel="00705F38">
          <w:rPr>
            <w:rFonts w:asciiTheme="minorHAnsi" w:hAnsiTheme="minorHAnsi" w:cstheme="minorBidi"/>
            <w:noProof/>
            <w:kern w:val="2"/>
            <w:sz w:val="21"/>
            <w:szCs w:val="22"/>
            <w:lang w:val="en-US" w:eastAsia="zh-CN"/>
          </w:rPr>
          <w:tab/>
        </w:r>
        <w:r w:rsidDel="00705F38">
          <w:rPr>
            <w:noProof/>
            <w:lang w:eastAsia="zh-CN"/>
          </w:rPr>
          <w:delText>Templates for PC3 band combinations</w:delText>
        </w:r>
        <w:r w:rsidDel="00705F38">
          <w:rPr>
            <w:noProof/>
          </w:rPr>
          <w:tab/>
          <w:delText>12</w:delText>
        </w:r>
      </w:del>
    </w:p>
    <w:p w14:paraId="4AA40BFE" w14:textId="77777777" w:rsidR="00AB648E" w:rsidDel="00705F38" w:rsidRDefault="00AB648E">
      <w:pPr>
        <w:pStyle w:val="32"/>
        <w:rPr>
          <w:del w:id="263" w:author="ZTE-Ma Zhifeng" w:date="2023-11-21T13:55:00Z"/>
          <w:rFonts w:asciiTheme="minorHAnsi" w:hAnsiTheme="minorHAnsi" w:cstheme="minorBidi"/>
          <w:noProof/>
          <w:kern w:val="2"/>
          <w:sz w:val="21"/>
          <w:szCs w:val="22"/>
          <w:lang w:val="en-US" w:eastAsia="zh-CN"/>
        </w:rPr>
      </w:pPr>
      <w:del w:id="264" w:author="ZTE-Ma Zhifeng" w:date="2023-11-21T13:55:00Z">
        <w:r w:rsidDel="00705F38">
          <w:rPr>
            <w:noProof/>
          </w:rPr>
          <w:delText>5.2.2</w:delText>
        </w:r>
        <w:r w:rsidDel="00705F38">
          <w:rPr>
            <w:rFonts w:asciiTheme="minorHAnsi" w:hAnsiTheme="minorHAnsi" w:cstheme="minorBidi"/>
            <w:noProof/>
            <w:kern w:val="2"/>
            <w:sz w:val="21"/>
            <w:szCs w:val="22"/>
            <w:lang w:val="en-US" w:eastAsia="zh-CN"/>
          </w:rPr>
          <w:tab/>
        </w:r>
        <w:r w:rsidDel="00705F38">
          <w:rPr>
            <w:noProof/>
            <w:lang w:eastAsia="zh-CN"/>
          </w:rPr>
          <w:delText xml:space="preserve">Templates </w:delText>
        </w:r>
        <w:r w:rsidDel="00705F38">
          <w:rPr>
            <w:noProof/>
          </w:rPr>
          <w:delText>for</w:delText>
        </w:r>
        <w:r w:rsidDel="00705F38">
          <w:rPr>
            <w:noProof/>
            <w:lang w:eastAsia="zh-CN"/>
          </w:rPr>
          <w:delText xml:space="preserve"> high power UE band combinations</w:delText>
        </w:r>
        <w:r w:rsidDel="00705F38">
          <w:rPr>
            <w:noProof/>
          </w:rPr>
          <w:tab/>
          <w:delText>14</w:delText>
        </w:r>
      </w:del>
    </w:p>
    <w:p w14:paraId="126CFB40" w14:textId="77777777" w:rsidR="00AB648E" w:rsidDel="00705F38" w:rsidRDefault="00AB648E">
      <w:pPr>
        <w:pStyle w:val="32"/>
        <w:rPr>
          <w:del w:id="265" w:author="ZTE-Ma Zhifeng" w:date="2023-11-21T13:55:00Z"/>
          <w:rFonts w:asciiTheme="minorHAnsi" w:hAnsiTheme="minorHAnsi" w:cstheme="minorBidi"/>
          <w:noProof/>
          <w:kern w:val="2"/>
          <w:sz w:val="21"/>
          <w:szCs w:val="22"/>
          <w:lang w:val="en-US" w:eastAsia="zh-CN"/>
        </w:rPr>
      </w:pPr>
      <w:del w:id="266" w:author="ZTE-Ma Zhifeng" w:date="2023-11-21T13:55:00Z">
        <w:r w:rsidDel="00705F38">
          <w:rPr>
            <w:noProof/>
          </w:rPr>
          <w:delText>5.2.3</w:delText>
        </w:r>
        <w:r w:rsidDel="00705F38">
          <w:rPr>
            <w:rFonts w:asciiTheme="minorHAnsi" w:hAnsiTheme="minorHAnsi" w:cstheme="minorBidi"/>
            <w:noProof/>
            <w:kern w:val="2"/>
            <w:sz w:val="21"/>
            <w:szCs w:val="22"/>
            <w:lang w:val="en-US" w:eastAsia="zh-CN"/>
          </w:rPr>
          <w:tab/>
        </w:r>
        <w:r w:rsidDel="00705F38">
          <w:rPr>
            <w:noProof/>
          </w:rPr>
          <w:delText xml:space="preserve">New </w:delText>
        </w:r>
        <w:r w:rsidDel="00705F38">
          <w:rPr>
            <w:noProof/>
            <w:lang w:eastAsia="zh-CN"/>
          </w:rPr>
          <w:delText>templates of delta TIB / RIB due to NE-DC and SUL band combinations in Rel-18</w:delText>
        </w:r>
        <w:r w:rsidDel="00705F38">
          <w:rPr>
            <w:noProof/>
          </w:rPr>
          <w:tab/>
          <w:delText>15</w:delText>
        </w:r>
      </w:del>
    </w:p>
    <w:p w14:paraId="79EF86E9" w14:textId="77777777" w:rsidR="00AB648E" w:rsidDel="00705F38" w:rsidRDefault="00AB648E">
      <w:pPr>
        <w:pStyle w:val="32"/>
        <w:rPr>
          <w:del w:id="267" w:author="ZTE-Ma Zhifeng" w:date="2023-11-21T13:55:00Z"/>
          <w:rFonts w:asciiTheme="minorHAnsi" w:hAnsiTheme="minorHAnsi" w:cstheme="minorBidi"/>
          <w:noProof/>
          <w:kern w:val="2"/>
          <w:sz w:val="21"/>
          <w:szCs w:val="22"/>
          <w:lang w:val="en-US" w:eastAsia="zh-CN"/>
        </w:rPr>
      </w:pPr>
      <w:del w:id="268" w:author="ZTE-Ma Zhifeng" w:date="2023-11-21T13:55:00Z">
        <w:r w:rsidDel="00705F38">
          <w:rPr>
            <w:noProof/>
          </w:rPr>
          <w:delText>5.2.4</w:delText>
        </w:r>
        <w:r w:rsidDel="00705F38">
          <w:rPr>
            <w:rFonts w:asciiTheme="minorHAnsi" w:hAnsiTheme="minorHAnsi" w:cstheme="minorBidi"/>
            <w:noProof/>
            <w:kern w:val="2"/>
            <w:sz w:val="21"/>
            <w:szCs w:val="22"/>
            <w:lang w:val="en-US" w:eastAsia="zh-CN"/>
          </w:rPr>
          <w:tab/>
        </w:r>
        <w:r w:rsidDel="00705F38">
          <w:rPr>
            <w:noProof/>
          </w:rPr>
          <w:delText>New template for ΔT</w:delText>
        </w:r>
        <w:r w:rsidRPr="00382C7E" w:rsidDel="00705F38">
          <w:rPr>
            <w:noProof/>
            <w:vertAlign w:val="subscript"/>
          </w:rPr>
          <w:delText>IB,c</w:delText>
        </w:r>
        <w:r w:rsidDel="00705F38">
          <w:rPr>
            <w:noProof/>
          </w:rPr>
          <w:delText xml:space="preserve"> and ΔR</w:delText>
        </w:r>
        <w:r w:rsidRPr="00382C7E" w:rsidDel="00705F38">
          <w:rPr>
            <w:noProof/>
            <w:vertAlign w:val="subscript"/>
          </w:rPr>
          <w:delText>IB,c</w:delText>
        </w:r>
        <w:r w:rsidDel="00705F38">
          <w:rPr>
            <w:noProof/>
          </w:rPr>
          <w:delText xml:space="preserve"> tables for CA/DC</w:delText>
        </w:r>
        <w:r w:rsidDel="00705F38">
          <w:rPr>
            <w:noProof/>
          </w:rPr>
          <w:tab/>
          <w:delText>16</w:delText>
        </w:r>
      </w:del>
    </w:p>
    <w:p w14:paraId="75178F7A" w14:textId="77777777" w:rsidR="00AB648E" w:rsidDel="00705F38" w:rsidRDefault="00AB648E">
      <w:pPr>
        <w:pStyle w:val="22"/>
        <w:rPr>
          <w:del w:id="269" w:author="ZTE-Ma Zhifeng" w:date="2023-11-21T13:55:00Z"/>
          <w:rFonts w:asciiTheme="minorHAnsi" w:hAnsiTheme="minorHAnsi" w:cstheme="minorBidi"/>
          <w:noProof/>
          <w:kern w:val="2"/>
          <w:sz w:val="21"/>
          <w:szCs w:val="22"/>
          <w:lang w:val="en-US" w:eastAsia="zh-CN"/>
        </w:rPr>
      </w:pPr>
      <w:del w:id="270" w:author="ZTE-Ma Zhifeng" w:date="2023-11-21T13:55:00Z">
        <w:r w:rsidRPr="00382C7E" w:rsidDel="00705F38">
          <w:rPr>
            <w:noProof/>
            <w:lang w:val="en-US"/>
          </w:rPr>
          <w:delText>5.3</w:delText>
        </w:r>
        <w:r w:rsidDel="00705F38">
          <w:rPr>
            <w:rFonts w:asciiTheme="minorHAnsi" w:hAnsiTheme="minorHAnsi" w:cstheme="minorBidi"/>
            <w:noProof/>
            <w:kern w:val="2"/>
            <w:sz w:val="21"/>
            <w:szCs w:val="22"/>
            <w:lang w:val="en-US" w:eastAsia="zh-CN"/>
          </w:rPr>
          <w:tab/>
        </w:r>
        <w:r w:rsidRPr="00382C7E" w:rsidDel="00705F38">
          <w:rPr>
            <w:noProof/>
            <w:lang w:val="en-US"/>
          </w:rPr>
          <w:delText>Fallback aspects for specifying band combinations</w:delText>
        </w:r>
        <w:r w:rsidDel="00705F38">
          <w:rPr>
            <w:noProof/>
          </w:rPr>
          <w:tab/>
          <w:delText>16</w:delText>
        </w:r>
      </w:del>
    </w:p>
    <w:p w14:paraId="23E83ED2" w14:textId="77777777" w:rsidR="00AB648E" w:rsidDel="00705F38" w:rsidRDefault="00AB648E">
      <w:pPr>
        <w:pStyle w:val="22"/>
        <w:rPr>
          <w:del w:id="271" w:author="ZTE-Ma Zhifeng" w:date="2023-11-21T13:55:00Z"/>
          <w:rFonts w:asciiTheme="minorHAnsi" w:hAnsiTheme="minorHAnsi" w:cstheme="minorBidi"/>
          <w:noProof/>
          <w:kern w:val="2"/>
          <w:sz w:val="21"/>
          <w:szCs w:val="22"/>
          <w:lang w:val="en-US" w:eastAsia="zh-CN"/>
        </w:rPr>
      </w:pPr>
      <w:del w:id="272" w:author="ZTE-Ma Zhifeng" w:date="2023-11-21T13:55:00Z">
        <w:r w:rsidRPr="00382C7E" w:rsidDel="00705F38">
          <w:rPr>
            <w:noProof/>
            <w:lang w:val="en-US"/>
          </w:rPr>
          <w:delText>5.4</w:delText>
        </w:r>
        <w:r w:rsidDel="00705F38">
          <w:rPr>
            <w:rFonts w:asciiTheme="minorHAnsi" w:hAnsiTheme="minorHAnsi" w:cstheme="minorBidi"/>
            <w:noProof/>
            <w:kern w:val="2"/>
            <w:sz w:val="21"/>
            <w:szCs w:val="22"/>
            <w:lang w:val="en-US" w:eastAsia="zh-CN"/>
          </w:rPr>
          <w:tab/>
        </w:r>
        <w:r w:rsidRPr="00382C7E" w:rsidDel="00705F38">
          <w:rPr>
            <w:noProof/>
            <w:lang w:val="en-US"/>
          </w:rPr>
          <w:delText>Submitting technical contributions (Tdoc) for specifying band combinations</w:delText>
        </w:r>
        <w:r w:rsidDel="00705F38">
          <w:rPr>
            <w:noProof/>
          </w:rPr>
          <w:tab/>
          <w:delText>17</w:delText>
        </w:r>
      </w:del>
    </w:p>
    <w:p w14:paraId="1FBECFBD" w14:textId="77777777" w:rsidR="00AB648E" w:rsidDel="00705F38" w:rsidRDefault="00AB648E">
      <w:pPr>
        <w:pStyle w:val="12"/>
        <w:rPr>
          <w:del w:id="273" w:author="ZTE-Ma Zhifeng" w:date="2023-11-21T13:55:00Z"/>
          <w:rFonts w:asciiTheme="minorHAnsi" w:hAnsiTheme="minorHAnsi" w:cstheme="minorBidi"/>
          <w:noProof/>
          <w:kern w:val="2"/>
          <w:sz w:val="21"/>
          <w:szCs w:val="22"/>
          <w:lang w:val="en-US" w:eastAsia="zh-CN"/>
        </w:rPr>
      </w:pPr>
      <w:del w:id="274" w:author="ZTE-Ma Zhifeng" w:date="2023-11-21T13:55:00Z">
        <w:r w:rsidRPr="00382C7E" w:rsidDel="00705F38">
          <w:rPr>
            <w:noProof/>
            <w:lang w:val="en-US"/>
          </w:rPr>
          <w:delText>6</w:delText>
        </w:r>
        <w:r w:rsidDel="00705F38">
          <w:rPr>
            <w:rFonts w:asciiTheme="minorHAnsi" w:hAnsiTheme="minorHAnsi" w:cstheme="minorBidi"/>
            <w:noProof/>
            <w:kern w:val="2"/>
            <w:sz w:val="21"/>
            <w:szCs w:val="22"/>
            <w:lang w:val="en-US" w:eastAsia="zh-CN"/>
          </w:rPr>
          <w:tab/>
        </w:r>
        <w:r w:rsidRPr="00382C7E" w:rsidDel="00705F38">
          <w:rPr>
            <w:noProof/>
            <w:lang w:val="en-US"/>
          </w:rPr>
          <w:delText>G</w:delText>
        </w:r>
        <w:r w:rsidRPr="00382C7E" w:rsidDel="00705F38">
          <w:rPr>
            <w:noProof/>
            <w:lang w:val="en-US" w:eastAsia="zh-CN"/>
          </w:rPr>
          <w:delText xml:space="preserve">uidelines </w:delText>
        </w:r>
        <w:r w:rsidRPr="00382C7E" w:rsidDel="00705F38">
          <w:rPr>
            <w:noProof/>
            <w:lang w:val="en-US"/>
          </w:rPr>
          <w:delText>of specifying band combinations</w:delText>
        </w:r>
        <w:r w:rsidDel="00705F38">
          <w:rPr>
            <w:noProof/>
          </w:rPr>
          <w:tab/>
          <w:delText>18</w:delText>
        </w:r>
      </w:del>
    </w:p>
    <w:p w14:paraId="76344A24" w14:textId="77777777" w:rsidR="00AB648E" w:rsidDel="00705F38" w:rsidRDefault="00AB648E">
      <w:pPr>
        <w:pStyle w:val="22"/>
        <w:rPr>
          <w:del w:id="275" w:author="ZTE-Ma Zhifeng" w:date="2023-11-21T13:55:00Z"/>
          <w:rFonts w:asciiTheme="minorHAnsi" w:hAnsiTheme="minorHAnsi" w:cstheme="minorBidi"/>
          <w:noProof/>
          <w:kern w:val="2"/>
          <w:sz w:val="21"/>
          <w:szCs w:val="22"/>
          <w:lang w:val="en-US" w:eastAsia="zh-CN"/>
        </w:rPr>
      </w:pPr>
      <w:del w:id="276" w:author="ZTE-Ma Zhifeng" w:date="2023-11-21T13:55:00Z">
        <w:r w:rsidRPr="00382C7E" w:rsidDel="00705F38">
          <w:rPr>
            <w:noProof/>
            <w:lang w:val="en-US"/>
          </w:rPr>
          <w:delText>6.1</w:delText>
        </w:r>
        <w:r w:rsidDel="00705F38">
          <w:rPr>
            <w:rFonts w:asciiTheme="minorHAnsi" w:hAnsiTheme="minorHAnsi" w:cstheme="minorBidi"/>
            <w:noProof/>
            <w:kern w:val="2"/>
            <w:sz w:val="21"/>
            <w:szCs w:val="22"/>
            <w:lang w:val="en-US" w:eastAsia="zh-CN"/>
          </w:rPr>
          <w:tab/>
        </w:r>
        <w:r w:rsidRPr="00382C7E" w:rsidDel="00705F38">
          <w:rPr>
            <w:noProof/>
            <w:lang w:val="en-US"/>
          </w:rPr>
          <w:delText>General</w:delText>
        </w:r>
        <w:r w:rsidDel="00705F38">
          <w:rPr>
            <w:noProof/>
          </w:rPr>
          <w:tab/>
          <w:delText>18</w:delText>
        </w:r>
      </w:del>
    </w:p>
    <w:p w14:paraId="4F0D4807" w14:textId="77777777" w:rsidR="00AB648E" w:rsidDel="00705F38" w:rsidRDefault="00AB648E">
      <w:pPr>
        <w:pStyle w:val="22"/>
        <w:rPr>
          <w:del w:id="277" w:author="ZTE-Ma Zhifeng" w:date="2023-11-21T13:55:00Z"/>
          <w:rFonts w:asciiTheme="minorHAnsi" w:hAnsiTheme="minorHAnsi" w:cstheme="minorBidi"/>
          <w:noProof/>
          <w:kern w:val="2"/>
          <w:sz w:val="21"/>
          <w:szCs w:val="22"/>
          <w:lang w:val="en-US" w:eastAsia="zh-CN"/>
        </w:rPr>
      </w:pPr>
      <w:del w:id="278" w:author="ZTE-Ma Zhifeng" w:date="2023-11-21T13:55:00Z">
        <w:r w:rsidRPr="00382C7E" w:rsidDel="00705F38">
          <w:rPr>
            <w:noProof/>
            <w:lang w:val="en-US"/>
          </w:rPr>
          <w:delText>6.1A</w:delText>
        </w:r>
        <w:r w:rsidDel="00705F38">
          <w:rPr>
            <w:rFonts w:asciiTheme="minorHAnsi" w:hAnsiTheme="minorHAnsi" w:cstheme="minorBidi"/>
            <w:noProof/>
            <w:kern w:val="2"/>
            <w:sz w:val="21"/>
            <w:szCs w:val="22"/>
            <w:lang w:val="en-US" w:eastAsia="zh-CN"/>
          </w:rPr>
          <w:tab/>
        </w:r>
        <w:r w:rsidRPr="00382C7E" w:rsidDel="00705F38">
          <w:rPr>
            <w:noProof/>
            <w:lang w:val="en-US"/>
          </w:rPr>
          <w:delText>Notation of lists of bands and bandwidths within a configuration</w:delText>
        </w:r>
        <w:r w:rsidDel="00705F38">
          <w:rPr>
            <w:noProof/>
          </w:rPr>
          <w:tab/>
          <w:delText>19</w:delText>
        </w:r>
      </w:del>
    </w:p>
    <w:p w14:paraId="4B91259C" w14:textId="77777777" w:rsidR="00AB648E" w:rsidDel="00705F38" w:rsidRDefault="00AB648E">
      <w:pPr>
        <w:pStyle w:val="32"/>
        <w:rPr>
          <w:del w:id="279" w:author="ZTE-Ma Zhifeng" w:date="2023-11-21T13:55:00Z"/>
          <w:rFonts w:asciiTheme="minorHAnsi" w:hAnsiTheme="minorHAnsi" w:cstheme="minorBidi"/>
          <w:noProof/>
          <w:kern w:val="2"/>
          <w:sz w:val="21"/>
          <w:szCs w:val="22"/>
          <w:lang w:val="en-US" w:eastAsia="zh-CN"/>
        </w:rPr>
      </w:pPr>
      <w:del w:id="280" w:author="ZTE-Ma Zhifeng" w:date="2023-11-21T13:55:00Z">
        <w:r w:rsidDel="00705F38">
          <w:rPr>
            <w:noProof/>
          </w:rPr>
          <w:delText>6.1A.1</w:delText>
        </w:r>
        <w:r w:rsidDel="00705F38">
          <w:rPr>
            <w:rFonts w:asciiTheme="minorHAnsi" w:hAnsiTheme="minorHAnsi" w:cstheme="minorBidi"/>
            <w:noProof/>
            <w:kern w:val="2"/>
            <w:sz w:val="21"/>
            <w:szCs w:val="22"/>
            <w:lang w:val="en-US" w:eastAsia="zh-CN"/>
          </w:rPr>
          <w:tab/>
        </w:r>
        <w:r w:rsidDel="00705F38">
          <w:rPr>
            <w:noProof/>
          </w:rPr>
          <w:delText>Band numbers</w:delText>
        </w:r>
        <w:r w:rsidDel="00705F38">
          <w:rPr>
            <w:noProof/>
          </w:rPr>
          <w:tab/>
          <w:delText>19</w:delText>
        </w:r>
      </w:del>
    </w:p>
    <w:p w14:paraId="1A5CAF2F" w14:textId="77777777" w:rsidR="00AB648E" w:rsidDel="00705F38" w:rsidRDefault="00AB648E">
      <w:pPr>
        <w:pStyle w:val="32"/>
        <w:rPr>
          <w:del w:id="281" w:author="ZTE-Ma Zhifeng" w:date="2023-11-21T13:55:00Z"/>
          <w:rFonts w:asciiTheme="minorHAnsi" w:hAnsiTheme="minorHAnsi" w:cstheme="minorBidi"/>
          <w:noProof/>
          <w:kern w:val="2"/>
          <w:sz w:val="21"/>
          <w:szCs w:val="22"/>
          <w:lang w:val="en-US" w:eastAsia="zh-CN"/>
        </w:rPr>
      </w:pPr>
      <w:del w:id="282" w:author="ZTE-Ma Zhifeng" w:date="2023-11-21T13:55:00Z">
        <w:r w:rsidDel="00705F38">
          <w:rPr>
            <w:noProof/>
          </w:rPr>
          <w:delText>6.1A.2</w:delText>
        </w:r>
        <w:r w:rsidDel="00705F38">
          <w:rPr>
            <w:rFonts w:asciiTheme="minorHAnsi" w:hAnsiTheme="minorHAnsi" w:cstheme="minorBidi"/>
            <w:noProof/>
            <w:kern w:val="2"/>
            <w:sz w:val="21"/>
            <w:szCs w:val="22"/>
            <w:lang w:val="en-US" w:eastAsia="zh-CN"/>
          </w:rPr>
          <w:tab/>
        </w:r>
        <w:r w:rsidDel="00705F38">
          <w:rPr>
            <w:noProof/>
          </w:rPr>
          <w:delText>Bandwidth classes</w:delText>
        </w:r>
        <w:r w:rsidDel="00705F38">
          <w:rPr>
            <w:noProof/>
          </w:rPr>
          <w:tab/>
          <w:delText>20</w:delText>
        </w:r>
      </w:del>
    </w:p>
    <w:p w14:paraId="70B96BEC" w14:textId="77777777" w:rsidR="00AB648E" w:rsidDel="00705F38" w:rsidRDefault="00AB648E">
      <w:pPr>
        <w:pStyle w:val="42"/>
        <w:rPr>
          <w:del w:id="283" w:author="ZTE-Ma Zhifeng" w:date="2023-11-21T13:55:00Z"/>
          <w:rFonts w:asciiTheme="minorHAnsi" w:hAnsiTheme="minorHAnsi" w:cstheme="minorBidi"/>
          <w:noProof/>
          <w:kern w:val="2"/>
          <w:sz w:val="21"/>
          <w:szCs w:val="22"/>
          <w:lang w:val="en-US" w:eastAsia="zh-CN"/>
        </w:rPr>
      </w:pPr>
      <w:del w:id="284" w:author="ZTE-Ma Zhifeng" w:date="2023-11-21T13:55:00Z">
        <w:r w:rsidDel="00705F38">
          <w:rPr>
            <w:noProof/>
          </w:rPr>
          <w:delText>6.1A.2.1</w:delText>
        </w:r>
        <w:r w:rsidDel="00705F38">
          <w:rPr>
            <w:rFonts w:asciiTheme="minorHAnsi" w:hAnsiTheme="minorHAnsi" w:cstheme="minorBidi"/>
            <w:noProof/>
            <w:kern w:val="2"/>
            <w:sz w:val="21"/>
            <w:szCs w:val="22"/>
            <w:lang w:val="en-US" w:eastAsia="zh-CN"/>
          </w:rPr>
          <w:tab/>
        </w:r>
        <w:r w:rsidDel="00705F38">
          <w:rPr>
            <w:noProof/>
          </w:rPr>
          <w:delText>Bandwidth classes for LTE</w:delText>
        </w:r>
        <w:r w:rsidDel="00705F38">
          <w:rPr>
            <w:noProof/>
          </w:rPr>
          <w:tab/>
          <w:delText>20</w:delText>
        </w:r>
      </w:del>
    </w:p>
    <w:p w14:paraId="146E3260" w14:textId="77777777" w:rsidR="00AB648E" w:rsidDel="00705F38" w:rsidRDefault="00AB648E">
      <w:pPr>
        <w:pStyle w:val="42"/>
        <w:rPr>
          <w:del w:id="285" w:author="ZTE-Ma Zhifeng" w:date="2023-11-21T13:55:00Z"/>
          <w:rFonts w:asciiTheme="minorHAnsi" w:hAnsiTheme="minorHAnsi" w:cstheme="minorBidi"/>
          <w:noProof/>
          <w:kern w:val="2"/>
          <w:sz w:val="21"/>
          <w:szCs w:val="22"/>
          <w:lang w:val="en-US" w:eastAsia="zh-CN"/>
        </w:rPr>
      </w:pPr>
      <w:del w:id="286" w:author="ZTE-Ma Zhifeng" w:date="2023-11-21T13:55:00Z">
        <w:r w:rsidDel="00705F38">
          <w:rPr>
            <w:noProof/>
          </w:rPr>
          <w:delText>6.1A.2.2</w:delText>
        </w:r>
        <w:r w:rsidDel="00705F38">
          <w:rPr>
            <w:rFonts w:asciiTheme="minorHAnsi" w:hAnsiTheme="minorHAnsi" w:cstheme="minorBidi"/>
            <w:noProof/>
            <w:kern w:val="2"/>
            <w:sz w:val="21"/>
            <w:szCs w:val="22"/>
            <w:lang w:val="en-US" w:eastAsia="zh-CN"/>
          </w:rPr>
          <w:tab/>
        </w:r>
        <w:r w:rsidDel="00705F38">
          <w:rPr>
            <w:noProof/>
          </w:rPr>
          <w:delText>Bandwidth classes for NR</w:delText>
        </w:r>
        <w:r w:rsidDel="00705F38">
          <w:rPr>
            <w:noProof/>
          </w:rPr>
          <w:tab/>
          <w:delText>20</w:delText>
        </w:r>
      </w:del>
    </w:p>
    <w:p w14:paraId="628F473E" w14:textId="77777777" w:rsidR="00AB648E" w:rsidDel="00705F38" w:rsidRDefault="00AB648E">
      <w:pPr>
        <w:pStyle w:val="22"/>
        <w:rPr>
          <w:del w:id="287" w:author="ZTE-Ma Zhifeng" w:date="2023-11-21T13:55:00Z"/>
          <w:rFonts w:asciiTheme="minorHAnsi" w:hAnsiTheme="minorHAnsi" w:cstheme="minorBidi"/>
          <w:noProof/>
          <w:kern w:val="2"/>
          <w:sz w:val="21"/>
          <w:szCs w:val="22"/>
          <w:lang w:val="en-US" w:eastAsia="zh-CN"/>
        </w:rPr>
      </w:pPr>
      <w:del w:id="288" w:author="ZTE-Ma Zhifeng" w:date="2023-11-21T13:55:00Z">
        <w:r w:rsidRPr="00382C7E" w:rsidDel="00705F38">
          <w:rPr>
            <w:noProof/>
            <w:lang w:val="en-US"/>
          </w:rPr>
          <w:delText>6.1B</w:delText>
        </w:r>
        <w:r w:rsidDel="00705F38">
          <w:rPr>
            <w:rFonts w:asciiTheme="minorHAnsi" w:hAnsiTheme="minorHAnsi" w:cstheme="minorBidi"/>
            <w:noProof/>
            <w:kern w:val="2"/>
            <w:sz w:val="21"/>
            <w:szCs w:val="22"/>
            <w:lang w:val="en-US" w:eastAsia="zh-CN"/>
          </w:rPr>
          <w:tab/>
        </w:r>
        <w:r w:rsidRPr="00382C7E" w:rsidDel="00705F38">
          <w:rPr>
            <w:noProof/>
            <w:lang w:val="en-US"/>
          </w:rPr>
          <w:delText>Rules to be used for the notation of CA or DC configurations</w:delText>
        </w:r>
        <w:r w:rsidDel="00705F38">
          <w:rPr>
            <w:noProof/>
          </w:rPr>
          <w:tab/>
          <w:delText>21</w:delText>
        </w:r>
      </w:del>
    </w:p>
    <w:p w14:paraId="2DAD0278" w14:textId="77777777" w:rsidR="00AB648E" w:rsidDel="00705F38" w:rsidRDefault="00AB648E">
      <w:pPr>
        <w:pStyle w:val="22"/>
        <w:rPr>
          <w:del w:id="289" w:author="ZTE-Ma Zhifeng" w:date="2023-11-21T13:55:00Z"/>
          <w:rFonts w:asciiTheme="minorHAnsi" w:hAnsiTheme="minorHAnsi" w:cstheme="minorBidi"/>
          <w:noProof/>
          <w:kern w:val="2"/>
          <w:sz w:val="21"/>
          <w:szCs w:val="22"/>
          <w:lang w:val="en-US" w:eastAsia="zh-CN"/>
        </w:rPr>
      </w:pPr>
      <w:del w:id="290" w:author="ZTE-Ma Zhifeng" w:date="2023-11-21T13:55:00Z">
        <w:r w:rsidRPr="00382C7E" w:rsidDel="00705F38">
          <w:rPr>
            <w:noProof/>
            <w:lang w:val="en-US"/>
          </w:rPr>
          <w:delText>6.1C</w:delText>
        </w:r>
        <w:r w:rsidDel="00705F38">
          <w:rPr>
            <w:rFonts w:asciiTheme="minorHAnsi" w:hAnsiTheme="minorHAnsi" w:cstheme="minorBidi"/>
            <w:noProof/>
            <w:kern w:val="2"/>
            <w:sz w:val="21"/>
            <w:szCs w:val="22"/>
            <w:lang w:val="en-US" w:eastAsia="zh-CN"/>
          </w:rPr>
          <w:tab/>
        </w:r>
        <w:r w:rsidRPr="00382C7E" w:rsidDel="00705F38">
          <w:rPr>
            <w:noProof/>
            <w:lang w:val="en-US"/>
          </w:rPr>
          <w:delText>Adding or removing channel BW’s in NR CA configurations</w:delText>
        </w:r>
        <w:r w:rsidDel="00705F38">
          <w:rPr>
            <w:noProof/>
          </w:rPr>
          <w:tab/>
          <w:delText>22</w:delText>
        </w:r>
      </w:del>
    </w:p>
    <w:p w14:paraId="6144937A" w14:textId="77777777" w:rsidR="00AB648E" w:rsidDel="00705F38" w:rsidRDefault="00AB648E">
      <w:pPr>
        <w:pStyle w:val="32"/>
        <w:rPr>
          <w:del w:id="291" w:author="ZTE-Ma Zhifeng" w:date="2023-11-21T13:55:00Z"/>
          <w:rFonts w:asciiTheme="minorHAnsi" w:hAnsiTheme="minorHAnsi" w:cstheme="minorBidi"/>
          <w:noProof/>
          <w:kern w:val="2"/>
          <w:sz w:val="21"/>
          <w:szCs w:val="22"/>
          <w:lang w:val="en-US" w:eastAsia="zh-CN"/>
        </w:rPr>
      </w:pPr>
      <w:del w:id="292" w:author="ZTE-Ma Zhifeng" w:date="2023-11-21T13:55:00Z">
        <w:r w:rsidDel="00705F38">
          <w:rPr>
            <w:noProof/>
          </w:rPr>
          <w:delText>6.1C.1</w:delText>
        </w:r>
        <w:r w:rsidDel="00705F38">
          <w:rPr>
            <w:rFonts w:asciiTheme="minorHAnsi" w:hAnsiTheme="minorHAnsi" w:cstheme="minorBidi"/>
            <w:noProof/>
            <w:kern w:val="2"/>
            <w:sz w:val="21"/>
            <w:szCs w:val="22"/>
            <w:lang w:val="en-US" w:eastAsia="zh-CN"/>
          </w:rPr>
          <w:tab/>
        </w:r>
        <w:r w:rsidDel="00705F38">
          <w:rPr>
            <w:noProof/>
          </w:rPr>
          <w:delText>Adding channel BW’s in NR CA configurations</w:delText>
        </w:r>
        <w:r w:rsidDel="00705F38">
          <w:rPr>
            <w:noProof/>
          </w:rPr>
          <w:tab/>
          <w:delText>22</w:delText>
        </w:r>
      </w:del>
    </w:p>
    <w:p w14:paraId="1EDAA004" w14:textId="77777777" w:rsidR="00AB648E" w:rsidDel="00705F38" w:rsidRDefault="00AB648E">
      <w:pPr>
        <w:pStyle w:val="32"/>
        <w:rPr>
          <w:del w:id="293" w:author="ZTE-Ma Zhifeng" w:date="2023-11-21T13:55:00Z"/>
          <w:rFonts w:asciiTheme="minorHAnsi" w:hAnsiTheme="minorHAnsi" w:cstheme="minorBidi"/>
          <w:noProof/>
          <w:kern w:val="2"/>
          <w:sz w:val="21"/>
          <w:szCs w:val="22"/>
          <w:lang w:val="en-US" w:eastAsia="zh-CN"/>
        </w:rPr>
      </w:pPr>
      <w:del w:id="294" w:author="ZTE-Ma Zhifeng" w:date="2023-11-21T13:55:00Z">
        <w:r w:rsidDel="00705F38">
          <w:rPr>
            <w:noProof/>
          </w:rPr>
          <w:delText>6.1C.2</w:delText>
        </w:r>
        <w:r w:rsidDel="00705F38">
          <w:rPr>
            <w:rFonts w:asciiTheme="minorHAnsi" w:hAnsiTheme="minorHAnsi" w:cstheme="minorBidi"/>
            <w:noProof/>
            <w:kern w:val="2"/>
            <w:sz w:val="21"/>
            <w:szCs w:val="22"/>
            <w:lang w:val="en-US" w:eastAsia="zh-CN"/>
          </w:rPr>
          <w:tab/>
        </w:r>
        <w:r w:rsidDel="00705F38">
          <w:rPr>
            <w:noProof/>
          </w:rPr>
          <w:delText>Removing channel BW’s in NR CA configurations</w:delText>
        </w:r>
        <w:r w:rsidDel="00705F38">
          <w:rPr>
            <w:noProof/>
          </w:rPr>
          <w:tab/>
          <w:delText>22</w:delText>
        </w:r>
      </w:del>
    </w:p>
    <w:p w14:paraId="4439741F" w14:textId="77777777" w:rsidR="00AB648E" w:rsidDel="00705F38" w:rsidRDefault="00AB648E">
      <w:pPr>
        <w:pStyle w:val="42"/>
        <w:rPr>
          <w:del w:id="295" w:author="ZTE-Ma Zhifeng" w:date="2023-11-21T13:55:00Z"/>
          <w:rFonts w:asciiTheme="minorHAnsi" w:hAnsiTheme="minorHAnsi" w:cstheme="minorBidi"/>
          <w:noProof/>
          <w:kern w:val="2"/>
          <w:sz w:val="21"/>
          <w:szCs w:val="22"/>
          <w:lang w:val="en-US" w:eastAsia="zh-CN"/>
        </w:rPr>
      </w:pPr>
      <w:del w:id="296" w:author="ZTE-Ma Zhifeng" w:date="2023-11-21T13:55:00Z">
        <w:r w:rsidDel="00705F38">
          <w:rPr>
            <w:noProof/>
          </w:rPr>
          <w:delText>6.1C.2.1</w:delText>
        </w:r>
        <w:r w:rsidDel="00705F38">
          <w:rPr>
            <w:rFonts w:asciiTheme="minorHAnsi" w:hAnsiTheme="minorHAnsi" w:cstheme="minorBidi"/>
            <w:noProof/>
            <w:kern w:val="2"/>
            <w:sz w:val="21"/>
            <w:szCs w:val="22"/>
            <w:lang w:val="en-US" w:eastAsia="zh-CN"/>
          </w:rPr>
          <w:tab/>
        </w:r>
        <w:r w:rsidDel="00705F38">
          <w:rPr>
            <w:noProof/>
          </w:rPr>
          <w:delText>Removing of not possible channel BW’s</w:delText>
        </w:r>
        <w:r w:rsidDel="00705F38">
          <w:rPr>
            <w:noProof/>
          </w:rPr>
          <w:tab/>
          <w:delText>22</w:delText>
        </w:r>
      </w:del>
    </w:p>
    <w:p w14:paraId="6B28ABB7" w14:textId="77777777" w:rsidR="00AB648E" w:rsidDel="00705F38" w:rsidRDefault="00AB648E">
      <w:pPr>
        <w:pStyle w:val="42"/>
        <w:rPr>
          <w:del w:id="297" w:author="ZTE-Ma Zhifeng" w:date="2023-11-21T13:55:00Z"/>
          <w:rFonts w:asciiTheme="minorHAnsi" w:hAnsiTheme="minorHAnsi" w:cstheme="minorBidi"/>
          <w:noProof/>
          <w:kern w:val="2"/>
          <w:sz w:val="21"/>
          <w:szCs w:val="22"/>
          <w:lang w:val="en-US" w:eastAsia="zh-CN"/>
        </w:rPr>
      </w:pPr>
      <w:del w:id="298" w:author="ZTE-Ma Zhifeng" w:date="2023-11-21T13:55:00Z">
        <w:r w:rsidDel="00705F38">
          <w:rPr>
            <w:noProof/>
          </w:rPr>
          <w:delText>6.1C.2.2</w:delText>
        </w:r>
        <w:r w:rsidDel="00705F38">
          <w:rPr>
            <w:rFonts w:asciiTheme="minorHAnsi" w:hAnsiTheme="minorHAnsi" w:cstheme="minorBidi"/>
            <w:noProof/>
            <w:kern w:val="2"/>
            <w:sz w:val="21"/>
            <w:szCs w:val="22"/>
            <w:lang w:val="en-US" w:eastAsia="zh-CN"/>
          </w:rPr>
          <w:tab/>
        </w:r>
        <w:r w:rsidDel="00705F38">
          <w:rPr>
            <w:noProof/>
          </w:rPr>
          <w:delText>Removing of possible channel BW’s</w:delText>
        </w:r>
        <w:r w:rsidDel="00705F38">
          <w:rPr>
            <w:noProof/>
          </w:rPr>
          <w:tab/>
          <w:delText>22</w:delText>
        </w:r>
      </w:del>
    </w:p>
    <w:p w14:paraId="12507F3F" w14:textId="77777777" w:rsidR="00AB648E" w:rsidDel="00705F38" w:rsidRDefault="00AB648E">
      <w:pPr>
        <w:pStyle w:val="22"/>
        <w:rPr>
          <w:del w:id="299" w:author="ZTE-Ma Zhifeng" w:date="2023-11-21T13:55:00Z"/>
          <w:rFonts w:asciiTheme="minorHAnsi" w:hAnsiTheme="minorHAnsi" w:cstheme="minorBidi"/>
          <w:noProof/>
          <w:kern w:val="2"/>
          <w:sz w:val="21"/>
          <w:szCs w:val="22"/>
          <w:lang w:val="en-US" w:eastAsia="zh-CN"/>
        </w:rPr>
      </w:pPr>
      <w:del w:id="300" w:author="ZTE-Ma Zhifeng" w:date="2023-11-21T13:55:00Z">
        <w:r w:rsidRPr="00382C7E" w:rsidDel="00705F38">
          <w:rPr>
            <w:noProof/>
            <w:lang w:val="en-US"/>
          </w:rPr>
          <w:delText>6.2</w:delText>
        </w:r>
        <w:r w:rsidDel="00705F38">
          <w:rPr>
            <w:rFonts w:asciiTheme="minorHAnsi" w:hAnsiTheme="minorHAnsi" w:cstheme="minorBidi"/>
            <w:noProof/>
            <w:kern w:val="2"/>
            <w:sz w:val="21"/>
            <w:szCs w:val="22"/>
            <w:lang w:val="en-US" w:eastAsia="zh-CN"/>
          </w:rPr>
          <w:tab/>
        </w:r>
        <w:r w:rsidRPr="00382C7E" w:rsidDel="00705F38">
          <w:rPr>
            <w:noProof/>
            <w:lang w:val="en-US"/>
          </w:rPr>
          <w:delText>Guidelines on band combination fallbacks</w:delText>
        </w:r>
        <w:r w:rsidDel="00705F38">
          <w:rPr>
            <w:noProof/>
          </w:rPr>
          <w:tab/>
          <w:delText>23</w:delText>
        </w:r>
      </w:del>
    </w:p>
    <w:p w14:paraId="352E5FCA" w14:textId="77777777" w:rsidR="00AB648E" w:rsidDel="00705F38" w:rsidRDefault="00AB648E">
      <w:pPr>
        <w:pStyle w:val="32"/>
        <w:rPr>
          <w:del w:id="301" w:author="ZTE-Ma Zhifeng" w:date="2023-11-21T13:55:00Z"/>
          <w:rFonts w:asciiTheme="minorHAnsi" w:hAnsiTheme="minorHAnsi" w:cstheme="minorBidi"/>
          <w:noProof/>
          <w:kern w:val="2"/>
          <w:sz w:val="21"/>
          <w:szCs w:val="22"/>
          <w:lang w:val="en-US" w:eastAsia="zh-CN"/>
        </w:rPr>
      </w:pPr>
      <w:del w:id="302" w:author="ZTE-Ma Zhifeng" w:date="2023-11-21T13:55:00Z">
        <w:r w:rsidDel="00705F38">
          <w:rPr>
            <w:noProof/>
          </w:rPr>
          <w:delText>6.2.1</w:delText>
        </w:r>
        <w:r w:rsidDel="00705F38">
          <w:rPr>
            <w:rFonts w:asciiTheme="minorHAnsi" w:hAnsiTheme="minorHAnsi" w:cstheme="minorBidi"/>
            <w:noProof/>
            <w:kern w:val="2"/>
            <w:sz w:val="21"/>
            <w:szCs w:val="22"/>
            <w:lang w:val="en-US" w:eastAsia="zh-CN"/>
          </w:rPr>
          <w:tab/>
        </w:r>
        <w:r w:rsidDel="00705F38">
          <w:rPr>
            <w:noProof/>
          </w:rPr>
          <w:delText>General definition of fallbacks</w:delText>
        </w:r>
        <w:r w:rsidDel="00705F38">
          <w:rPr>
            <w:noProof/>
          </w:rPr>
          <w:tab/>
          <w:delText>23</w:delText>
        </w:r>
      </w:del>
    </w:p>
    <w:p w14:paraId="4F1DA24C" w14:textId="77777777" w:rsidR="00AB648E" w:rsidDel="00705F38" w:rsidRDefault="00AB648E">
      <w:pPr>
        <w:pStyle w:val="32"/>
        <w:rPr>
          <w:del w:id="303" w:author="ZTE-Ma Zhifeng" w:date="2023-11-21T13:55:00Z"/>
          <w:rFonts w:asciiTheme="minorHAnsi" w:hAnsiTheme="minorHAnsi" w:cstheme="minorBidi"/>
          <w:noProof/>
          <w:kern w:val="2"/>
          <w:sz w:val="21"/>
          <w:szCs w:val="22"/>
          <w:lang w:val="en-US" w:eastAsia="zh-CN"/>
        </w:rPr>
      </w:pPr>
      <w:del w:id="304" w:author="ZTE-Ma Zhifeng" w:date="2023-11-21T13:55:00Z">
        <w:r w:rsidDel="00705F38">
          <w:rPr>
            <w:noProof/>
          </w:rPr>
          <w:delText>6.2.2</w:delText>
        </w:r>
        <w:r w:rsidDel="00705F38">
          <w:rPr>
            <w:rFonts w:asciiTheme="minorHAnsi" w:hAnsiTheme="minorHAnsi" w:cstheme="minorBidi"/>
            <w:noProof/>
            <w:kern w:val="2"/>
            <w:sz w:val="21"/>
            <w:szCs w:val="22"/>
            <w:lang w:val="en-US" w:eastAsia="zh-CN"/>
          </w:rPr>
          <w:tab/>
        </w:r>
        <w:r w:rsidDel="00705F38">
          <w:rPr>
            <w:noProof/>
          </w:rPr>
          <w:delText>Mandatory Fallbacks</w:delText>
        </w:r>
        <w:r w:rsidDel="00705F38">
          <w:rPr>
            <w:noProof/>
          </w:rPr>
          <w:tab/>
          <w:delText>24</w:delText>
        </w:r>
      </w:del>
    </w:p>
    <w:p w14:paraId="3EE81640" w14:textId="77777777" w:rsidR="00AB648E" w:rsidDel="00705F38" w:rsidRDefault="00AB648E">
      <w:pPr>
        <w:pStyle w:val="32"/>
        <w:rPr>
          <w:del w:id="305" w:author="ZTE-Ma Zhifeng" w:date="2023-11-21T13:55:00Z"/>
          <w:rFonts w:asciiTheme="minorHAnsi" w:hAnsiTheme="minorHAnsi" w:cstheme="minorBidi"/>
          <w:noProof/>
          <w:kern w:val="2"/>
          <w:sz w:val="21"/>
          <w:szCs w:val="22"/>
          <w:lang w:val="en-US" w:eastAsia="zh-CN"/>
        </w:rPr>
      </w:pPr>
      <w:del w:id="306" w:author="ZTE-Ma Zhifeng" w:date="2023-11-21T13:55:00Z">
        <w:r w:rsidDel="00705F38">
          <w:rPr>
            <w:noProof/>
          </w:rPr>
          <w:delText>6.2.3</w:delText>
        </w:r>
        <w:r w:rsidDel="00705F38">
          <w:rPr>
            <w:rFonts w:asciiTheme="minorHAnsi" w:hAnsiTheme="minorHAnsi" w:cstheme="minorBidi"/>
            <w:noProof/>
            <w:kern w:val="2"/>
            <w:sz w:val="21"/>
            <w:szCs w:val="22"/>
            <w:lang w:val="en-US" w:eastAsia="zh-CN"/>
          </w:rPr>
          <w:tab/>
        </w:r>
        <w:r w:rsidDel="00705F38">
          <w:rPr>
            <w:noProof/>
          </w:rPr>
          <w:delText>Fallbacks of EN-DC Configurations</w:delText>
        </w:r>
        <w:r w:rsidDel="00705F38">
          <w:rPr>
            <w:noProof/>
          </w:rPr>
          <w:tab/>
          <w:delText>25</w:delText>
        </w:r>
      </w:del>
    </w:p>
    <w:p w14:paraId="68AA6A84" w14:textId="77777777" w:rsidR="00AB648E" w:rsidDel="00705F38" w:rsidRDefault="00AB648E">
      <w:pPr>
        <w:pStyle w:val="32"/>
        <w:rPr>
          <w:del w:id="307" w:author="ZTE-Ma Zhifeng" w:date="2023-11-21T13:55:00Z"/>
          <w:rFonts w:asciiTheme="minorHAnsi" w:hAnsiTheme="minorHAnsi" w:cstheme="minorBidi"/>
          <w:noProof/>
          <w:kern w:val="2"/>
          <w:sz w:val="21"/>
          <w:szCs w:val="22"/>
          <w:lang w:val="en-US" w:eastAsia="zh-CN"/>
        </w:rPr>
      </w:pPr>
      <w:del w:id="308" w:author="ZTE-Ma Zhifeng" w:date="2023-11-21T13:55:00Z">
        <w:r w:rsidDel="00705F38">
          <w:rPr>
            <w:noProof/>
          </w:rPr>
          <w:delText>6.2.4</w:delText>
        </w:r>
        <w:r w:rsidDel="00705F38">
          <w:rPr>
            <w:rFonts w:asciiTheme="minorHAnsi" w:hAnsiTheme="minorHAnsi" w:cstheme="minorBidi"/>
            <w:noProof/>
            <w:kern w:val="2"/>
            <w:sz w:val="21"/>
            <w:szCs w:val="22"/>
            <w:lang w:val="en-US" w:eastAsia="zh-CN"/>
          </w:rPr>
          <w:tab/>
        </w:r>
        <w:r w:rsidDel="00705F38">
          <w:rPr>
            <w:noProof/>
          </w:rPr>
          <w:delText>Fallbacks of UL Configurations</w:delText>
        </w:r>
        <w:r w:rsidDel="00705F38">
          <w:rPr>
            <w:noProof/>
          </w:rPr>
          <w:tab/>
          <w:delText>25</w:delText>
        </w:r>
      </w:del>
    </w:p>
    <w:p w14:paraId="6CC53EEA" w14:textId="77777777" w:rsidR="00AB648E" w:rsidDel="00705F38" w:rsidRDefault="00AB648E">
      <w:pPr>
        <w:pStyle w:val="32"/>
        <w:rPr>
          <w:del w:id="309" w:author="ZTE-Ma Zhifeng" w:date="2023-11-21T13:55:00Z"/>
          <w:rFonts w:asciiTheme="minorHAnsi" w:hAnsiTheme="minorHAnsi" w:cstheme="minorBidi"/>
          <w:noProof/>
          <w:kern w:val="2"/>
          <w:sz w:val="21"/>
          <w:szCs w:val="22"/>
          <w:lang w:val="en-US" w:eastAsia="zh-CN"/>
        </w:rPr>
      </w:pPr>
      <w:del w:id="310" w:author="ZTE-Ma Zhifeng" w:date="2023-11-21T13:55:00Z">
        <w:r w:rsidDel="00705F38">
          <w:rPr>
            <w:noProof/>
          </w:rPr>
          <w:lastRenderedPageBreak/>
          <w:delText>6.2.5</w:delText>
        </w:r>
        <w:r w:rsidDel="00705F38">
          <w:rPr>
            <w:rFonts w:asciiTheme="minorHAnsi" w:hAnsiTheme="minorHAnsi" w:cstheme="minorBidi"/>
            <w:noProof/>
            <w:kern w:val="2"/>
            <w:sz w:val="21"/>
            <w:szCs w:val="22"/>
            <w:lang w:val="en-US" w:eastAsia="zh-CN"/>
          </w:rPr>
          <w:tab/>
        </w:r>
        <w:r w:rsidDel="00705F38">
          <w:rPr>
            <w:noProof/>
          </w:rPr>
          <w:delText>Fallback rules for some exceptional cases</w:delText>
        </w:r>
        <w:r w:rsidDel="00705F38">
          <w:rPr>
            <w:noProof/>
          </w:rPr>
          <w:tab/>
          <w:delText>26</w:delText>
        </w:r>
      </w:del>
    </w:p>
    <w:p w14:paraId="660B859A" w14:textId="77777777" w:rsidR="00AB648E" w:rsidDel="00705F38" w:rsidRDefault="00AB648E">
      <w:pPr>
        <w:pStyle w:val="32"/>
        <w:rPr>
          <w:del w:id="311" w:author="ZTE-Ma Zhifeng" w:date="2023-11-21T13:55:00Z"/>
          <w:rFonts w:asciiTheme="minorHAnsi" w:hAnsiTheme="minorHAnsi" w:cstheme="minorBidi"/>
          <w:noProof/>
          <w:kern w:val="2"/>
          <w:sz w:val="21"/>
          <w:szCs w:val="22"/>
          <w:lang w:val="en-US" w:eastAsia="zh-CN"/>
        </w:rPr>
      </w:pPr>
      <w:del w:id="312" w:author="ZTE-Ma Zhifeng" w:date="2023-11-21T13:55:00Z">
        <w:r w:rsidDel="00705F38">
          <w:rPr>
            <w:noProof/>
          </w:rPr>
          <w:delText>6.2.6</w:delText>
        </w:r>
        <w:r w:rsidDel="00705F38">
          <w:rPr>
            <w:rFonts w:asciiTheme="minorHAnsi" w:hAnsiTheme="minorHAnsi" w:cstheme="minorBidi"/>
            <w:noProof/>
            <w:kern w:val="2"/>
            <w:sz w:val="21"/>
            <w:szCs w:val="22"/>
            <w:lang w:val="en-US" w:eastAsia="zh-CN"/>
          </w:rPr>
          <w:tab/>
        </w:r>
        <w:r w:rsidDel="00705F38">
          <w:rPr>
            <w:noProof/>
          </w:rPr>
          <w:delText>G</w:delText>
        </w:r>
        <w:r w:rsidDel="00705F38">
          <w:rPr>
            <w:noProof/>
            <w:lang w:eastAsia="zh-CN"/>
          </w:rPr>
          <w:delText>uidelines on valid CBW for higher order BC depending on fallbacks</w:delText>
        </w:r>
        <w:r w:rsidDel="00705F38">
          <w:rPr>
            <w:noProof/>
          </w:rPr>
          <w:tab/>
          <w:delText>26</w:delText>
        </w:r>
      </w:del>
    </w:p>
    <w:p w14:paraId="631142AE" w14:textId="77777777" w:rsidR="00AB648E" w:rsidDel="00705F38" w:rsidRDefault="00AB648E">
      <w:pPr>
        <w:pStyle w:val="22"/>
        <w:rPr>
          <w:del w:id="313" w:author="ZTE-Ma Zhifeng" w:date="2023-11-21T13:55:00Z"/>
          <w:rFonts w:asciiTheme="minorHAnsi" w:hAnsiTheme="minorHAnsi" w:cstheme="minorBidi"/>
          <w:noProof/>
          <w:kern w:val="2"/>
          <w:sz w:val="21"/>
          <w:szCs w:val="22"/>
          <w:lang w:val="en-US" w:eastAsia="zh-CN"/>
        </w:rPr>
      </w:pPr>
      <w:del w:id="314" w:author="ZTE-Ma Zhifeng" w:date="2023-11-21T13:55:00Z">
        <w:r w:rsidRPr="00382C7E" w:rsidDel="00705F38">
          <w:rPr>
            <w:noProof/>
            <w:lang w:val="en-US"/>
          </w:rPr>
          <w:delText>6.3</w:delText>
        </w:r>
        <w:r w:rsidDel="00705F38">
          <w:rPr>
            <w:rFonts w:asciiTheme="minorHAnsi" w:hAnsiTheme="minorHAnsi" w:cstheme="minorBidi"/>
            <w:noProof/>
            <w:kern w:val="2"/>
            <w:sz w:val="21"/>
            <w:szCs w:val="22"/>
            <w:lang w:val="en-US" w:eastAsia="zh-CN"/>
          </w:rPr>
          <w:tab/>
        </w:r>
        <w:r w:rsidRPr="00382C7E" w:rsidDel="00705F38">
          <w:rPr>
            <w:noProof/>
            <w:lang w:val="en-US"/>
          </w:rPr>
          <w:delText>Guidelines on delta T</w:delText>
        </w:r>
        <w:r w:rsidRPr="00382C7E" w:rsidDel="00705F38">
          <w:rPr>
            <w:noProof/>
            <w:vertAlign w:val="subscript"/>
            <w:lang w:val="en-US"/>
          </w:rPr>
          <w:delText>IB</w:delText>
        </w:r>
        <w:r w:rsidRPr="00382C7E" w:rsidDel="00705F38">
          <w:rPr>
            <w:noProof/>
            <w:lang w:val="en-US"/>
          </w:rPr>
          <w:delText xml:space="preserve"> and R</w:delText>
        </w:r>
        <w:r w:rsidRPr="00382C7E" w:rsidDel="00705F38">
          <w:rPr>
            <w:noProof/>
            <w:vertAlign w:val="subscript"/>
            <w:lang w:val="en-US"/>
          </w:rPr>
          <w:delText>IB</w:delText>
        </w:r>
        <w:r w:rsidRPr="00382C7E" w:rsidDel="00705F38">
          <w:rPr>
            <w:noProof/>
            <w:lang w:val="en-US"/>
          </w:rPr>
          <w:delText xml:space="preserve"> due to band combinations</w:delText>
        </w:r>
        <w:r w:rsidDel="00705F38">
          <w:rPr>
            <w:noProof/>
          </w:rPr>
          <w:tab/>
          <w:delText>26</w:delText>
        </w:r>
      </w:del>
    </w:p>
    <w:p w14:paraId="2837EFF8" w14:textId="77777777" w:rsidR="00AB648E" w:rsidDel="00705F38" w:rsidRDefault="00AB648E">
      <w:pPr>
        <w:pStyle w:val="22"/>
        <w:rPr>
          <w:del w:id="315" w:author="ZTE-Ma Zhifeng" w:date="2023-11-21T13:55:00Z"/>
          <w:rFonts w:asciiTheme="minorHAnsi" w:hAnsiTheme="minorHAnsi" w:cstheme="minorBidi"/>
          <w:noProof/>
          <w:kern w:val="2"/>
          <w:sz w:val="21"/>
          <w:szCs w:val="22"/>
          <w:lang w:val="en-US" w:eastAsia="zh-CN"/>
        </w:rPr>
      </w:pPr>
      <w:del w:id="316" w:author="ZTE-Ma Zhifeng" w:date="2023-11-21T13:55:00Z">
        <w:r w:rsidRPr="00382C7E" w:rsidDel="00705F38">
          <w:rPr>
            <w:noProof/>
            <w:lang w:val="en-US"/>
          </w:rPr>
          <w:delText>6.4</w:delText>
        </w:r>
        <w:r w:rsidDel="00705F38">
          <w:rPr>
            <w:rFonts w:asciiTheme="minorHAnsi" w:hAnsiTheme="minorHAnsi" w:cstheme="minorBidi"/>
            <w:noProof/>
            <w:kern w:val="2"/>
            <w:sz w:val="21"/>
            <w:szCs w:val="22"/>
            <w:lang w:val="en-US" w:eastAsia="zh-CN"/>
          </w:rPr>
          <w:tab/>
        </w:r>
        <w:r w:rsidRPr="00382C7E" w:rsidDel="00705F38">
          <w:rPr>
            <w:noProof/>
            <w:lang w:val="en-US"/>
          </w:rPr>
          <w:delText>Guidelines on simplification for CA configurations</w:delText>
        </w:r>
        <w:r w:rsidDel="00705F38">
          <w:rPr>
            <w:noProof/>
          </w:rPr>
          <w:tab/>
          <w:delText>27</w:delText>
        </w:r>
      </w:del>
    </w:p>
    <w:p w14:paraId="04FDC002" w14:textId="77777777" w:rsidR="00AB648E" w:rsidDel="00705F38" w:rsidRDefault="00AB648E">
      <w:pPr>
        <w:pStyle w:val="22"/>
        <w:rPr>
          <w:del w:id="317" w:author="ZTE-Ma Zhifeng" w:date="2023-11-21T13:55:00Z"/>
          <w:rFonts w:asciiTheme="minorHAnsi" w:hAnsiTheme="minorHAnsi" w:cstheme="minorBidi"/>
          <w:noProof/>
          <w:kern w:val="2"/>
          <w:sz w:val="21"/>
          <w:szCs w:val="22"/>
          <w:lang w:val="en-US" w:eastAsia="zh-CN"/>
        </w:rPr>
      </w:pPr>
      <w:del w:id="318" w:author="ZTE-Ma Zhifeng" w:date="2023-11-21T13:55:00Z">
        <w:r w:rsidRPr="00382C7E" w:rsidDel="00705F38">
          <w:rPr>
            <w:noProof/>
            <w:lang w:val="en-US"/>
          </w:rPr>
          <w:delText>6.5</w:delText>
        </w:r>
        <w:r w:rsidDel="00705F38">
          <w:rPr>
            <w:rFonts w:asciiTheme="minorHAnsi" w:hAnsiTheme="minorHAnsi" w:cstheme="minorBidi"/>
            <w:noProof/>
            <w:kern w:val="2"/>
            <w:sz w:val="21"/>
            <w:szCs w:val="22"/>
            <w:lang w:val="en-US" w:eastAsia="zh-CN"/>
          </w:rPr>
          <w:tab/>
        </w:r>
        <w:r w:rsidRPr="00382C7E" w:rsidDel="00705F38">
          <w:rPr>
            <w:noProof/>
            <w:lang w:val="en-US"/>
          </w:rPr>
          <w:delText>Guidelines on Co-Existence analysis</w:delText>
        </w:r>
        <w:r w:rsidDel="00705F38">
          <w:rPr>
            <w:noProof/>
          </w:rPr>
          <w:tab/>
          <w:delText>29</w:delText>
        </w:r>
      </w:del>
    </w:p>
    <w:p w14:paraId="15BBC813" w14:textId="77777777" w:rsidR="00AB648E" w:rsidDel="00705F38" w:rsidRDefault="00AB648E">
      <w:pPr>
        <w:pStyle w:val="32"/>
        <w:rPr>
          <w:del w:id="319" w:author="ZTE-Ma Zhifeng" w:date="2023-11-21T13:55:00Z"/>
          <w:rFonts w:asciiTheme="minorHAnsi" w:hAnsiTheme="minorHAnsi" w:cstheme="minorBidi"/>
          <w:noProof/>
          <w:kern w:val="2"/>
          <w:sz w:val="21"/>
          <w:szCs w:val="22"/>
          <w:lang w:val="en-US" w:eastAsia="zh-CN"/>
        </w:rPr>
      </w:pPr>
      <w:del w:id="320" w:author="ZTE-Ma Zhifeng" w:date="2023-11-21T13:55:00Z">
        <w:r w:rsidDel="00705F38">
          <w:rPr>
            <w:noProof/>
          </w:rPr>
          <w:delText>6.5.1</w:delText>
        </w:r>
        <w:r w:rsidDel="00705F38">
          <w:rPr>
            <w:rFonts w:asciiTheme="minorHAnsi" w:hAnsiTheme="minorHAnsi" w:cstheme="minorBidi"/>
            <w:noProof/>
            <w:kern w:val="2"/>
            <w:sz w:val="21"/>
            <w:szCs w:val="22"/>
            <w:lang w:val="en-US" w:eastAsia="zh-CN"/>
          </w:rPr>
          <w:tab/>
        </w:r>
        <w:r w:rsidRPr="00382C7E" w:rsidDel="00705F38">
          <w:rPr>
            <w:rFonts w:cs="Arial"/>
            <w:noProof/>
          </w:rPr>
          <w:delText>Uplink Intra-Band CA with two UL CC transmissions</w:delText>
        </w:r>
        <w:r w:rsidDel="00705F38">
          <w:rPr>
            <w:noProof/>
          </w:rPr>
          <w:tab/>
          <w:delText>29</w:delText>
        </w:r>
      </w:del>
    </w:p>
    <w:p w14:paraId="5FF72EFB" w14:textId="77777777" w:rsidR="00AB648E" w:rsidDel="00705F38" w:rsidRDefault="00AB648E">
      <w:pPr>
        <w:pStyle w:val="22"/>
        <w:rPr>
          <w:del w:id="321" w:author="ZTE-Ma Zhifeng" w:date="2023-11-21T13:55:00Z"/>
          <w:rFonts w:asciiTheme="minorHAnsi" w:hAnsiTheme="minorHAnsi" w:cstheme="minorBidi"/>
          <w:noProof/>
          <w:kern w:val="2"/>
          <w:sz w:val="21"/>
          <w:szCs w:val="22"/>
          <w:lang w:val="en-US" w:eastAsia="zh-CN"/>
        </w:rPr>
      </w:pPr>
      <w:del w:id="322" w:author="ZTE-Ma Zhifeng" w:date="2023-11-21T13:55:00Z">
        <w:r w:rsidRPr="00382C7E" w:rsidDel="00705F38">
          <w:rPr>
            <w:noProof/>
            <w:lang w:val="en-US"/>
          </w:rPr>
          <w:delText>6.6</w:delText>
        </w:r>
        <w:r w:rsidDel="00705F38">
          <w:rPr>
            <w:rFonts w:asciiTheme="minorHAnsi" w:hAnsiTheme="minorHAnsi" w:cstheme="minorBidi"/>
            <w:noProof/>
            <w:kern w:val="2"/>
            <w:sz w:val="21"/>
            <w:szCs w:val="22"/>
            <w:lang w:val="en-US" w:eastAsia="zh-CN"/>
          </w:rPr>
          <w:tab/>
        </w:r>
        <w:r w:rsidRPr="00382C7E" w:rsidDel="00705F38">
          <w:rPr>
            <w:noProof/>
            <w:lang w:val="en-US"/>
          </w:rPr>
          <w:delText>Rules for ba</w:delText>
        </w:r>
        <w:r w:rsidRPr="00382C7E" w:rsidDel="00705F38">
          <w:rPr>
            <w:noProof/>
            <w:lang w:val="en-US" w:eastAsia="zh-CN"/>
          </w:rPr>
          <w:delText>nd combination with BCS4/BCS5</w:delText>
        </w:r>
        <w:r w:rsidDel="00705F38">
          <w:rPr>
            <w:noProof/>
          </w:rPr>
          <w:tab/>
          <w:delText>30</w:delText>
        </w:r>
      </w:del>
    </w:p>
    <w:p w14:paraId="28D24839" w14:textId="77777777" w:rsidR="00AB648E" w:rsidDel="00705F38" w:rsidRDefault="00AB648E">
      <w:pPr>
        <w:pStyle w:val="32"/>
        <w:rPr>
          <w:del w:id="323" w:author="ZTE-Ma Zhifeng" w:date="2023-11-21T13:55:00Z"/>
          <w:rFonts w:asciiTheme="minorHAnsi" w:hAnsiTheme="minorHAnsi" w:cstheme="minorBidi"/>
          <w:noProof/>
          <w:kern w:val="2"/>
          <w:sz w:val="21"/>
          <w:szCs w:val="22"/>
          <w:lang w:val="en-US" w:eastAsia="zh-CN"/>
        </w:rPr>
      </w:pPr>
      <w:del w:id="324" w:author="ZTE-Ma Zhifeng" w:date="2023-11-21T13:55:00Z">
        <w:r w:rsidDel="00705F38">
          <w:rPr>
            <w:noProof/>
          </w:rPr>
          <w:delText>6.6.1</w:delText>
        </w:r>
        <w:r w:rsidDel="00705F38">
          <w:rPr>
            <w:rFonts w:asciiTheme="minorHAnsi" w:hAnsiTheme="minorHAnsi" w:cstheme="minorBidi"/>
            <w:noProof/>
            <w:kern w:val="2"/>
            <w:sz w:val="21"/>
            <w:szCs w:val="22"/>
            <w:lang w:val="en-US" w:eastAsia="zh-CN"/>
          </w:rPr>
          <w:tab/>
        </w:r>
        <w:r w:rsidDel="00705F38">
          <w:rPr>
            <w:noProof/>
          </w:rPr>
          <w:delText>Introduction of BCS4/BCS5</w:delText>
        </w:r>
        <w:r w:rsidDel="00705F38">
          <w:rPr>
            <w:noProof/>
          </w:rPr>
          <w:tab/>
          <w:delText>30</w:delText>
        </w:r>
      </w:del>
    </w:p>
    <w:p w14:paraId="262981E8" w14:textId="77777777" w:rsidR="00AB648E" w:rsidDel="00705F38" w:rsidRDefault="00AB648E">
      <w:pPr>
        <w:pStyle w:val="32"/>
        <w:rPr>
          <w:del w:id="325" w:author="ZTE-Ma Zhifeng" w:date="2023-11-21T13:55:00Z"/>
          <w:rFonts w:asciiTheme="minorHAnsi" w:hAnsiTheme="minorHAnsi" w:cstheme="minorBidi"/>
          <w:noProof/>
          <w:kern w:val="2"/>
          <w:sz w:val="21"/>
          <w:szCs w:val="22"/>
          <w:lang w:val="en-US" w:eastAsia="zh-CN"/>
        </w:rPr>
      </w:pPr>
      <w:del w:id="326" w:author="ZTE-Ma Zhifeng" w:date="2023-11-21T13:55:00Z">
        <w:r w:rsidDel="00705F38">
          <w:rPr>
            <w:noProof/>
          </w:rPr>
          <w:delText>6.6.2</w:delText>
        </w:r>
        <w:r w:rsidDel="00705F38">
          <w:rPr>
            <w:rFonts w:asciiTheme="minorHAnsi" w:hAnsiTheme="minorHAnsi" w:cstheme="minorBidi"/>
            <w:noProof/>
            <w:kern w:val="2"/>
            <w:sz w:val="21"/>
            <w:szCs w:val="22"/>
            <w:lang w:val="en-US" w:eastAsia="zh-CN"/>
          </w:rPr>
          <w:tab/>
        </w:r>
        <w:r w:rsidDel="00705F38">
          <w:rPr>
            <w:noProof/>
          </w:rPr>
          <w:delText xml:space="preserve">Guidelines </w:delText>
        </w:r>
        <w:r w:rsidDel="00705F38">
          <w:rPr>
            <w:noProof/>
            <w:lang w:eastAsia="zh-CN"/>
          </w:rPr>
          <w:delText>for band combination with BCS4/BCS5</w:delText>
        </w:r>
        <w:r w:rsidDel="00705F38">
          <w:rPr>
            <w:noProof/>
          </w:rPr>
          <w:tab/>
          <w:delText>31</w:delText>
        </w:r>
      </w:del>
    </w:p>
    <w:p w14:paraId="21697AE6" w14:textId="77777777" w:rsidR="00AB648E" w:rsidDel="00705F38" w:rsidRDefault="00AB648E">
      <w:pPr>
        <w:pStyle w:val="32"/>
        <w:rPr>
          <w:del w:id="327" w:author="ZTE-Ma Zhifeng" w:date="2023-11-21T13:55:00Z"/>
          <w:rFonts w:asciiTheme="minorHAnsi" w:hAnsiTheme="minorHAnsi" w:cstheme="minorBidi"/>
          <w:noProof/>
          <w:kern w:val="2"/>
          <w:sz w:val="21"/>
          <w:szCs w:val="22"/>
          <w:lang w:val="en-US" w:eastAsia="zh-CN"/>
        </w:rPr>
      </w:pPr>
      <w:del w:id="328" w:author="ZTE-Ma Zhifeng" w:date="2023-11-21T13:55:00Z">
        <w:r w:rsidDel="00705F38">
          <w:rPr>
            <w:noProof/>
          </w:rPr>
          <w:delText>6.6.3</w:delText>
        </w:r>
        <w:r w:rsidDel="00705F38">
          <w:rPr>
            <w:rFonts w:asciiTheme="minorHAnsi" w:hAnsiTheme="minorHAnsi" w:cstheme="minorBidi"/>
            <w:noProof/>
            <w:kern w:val="2"/>
            <w:sz w:val="21"/>
            <w:szCs w:val="22"/>
            <w:lang w:val="en-US" w:eastAsia="zh-CN"/>
          </w:rPr>
          <w:tab/>
        </w:r>
        <w:r w:rsidDel="00705F38">
          <w:rPr>
            <w:noProof/>
          </w:rPr>
          <w:delText>The maximum aggregated bandwidth for intra-band CA with BCS4/BCS5</w:delText>
        </w:r>
        <w:r w:rsidDel="00705F38">
          <w:rPr>
            <w:noProof/>
          </w:rPr>
          <w:tab/>
          <w:delText>32</w:delText>
        </w:r>
      </w:del>
    </w:p>
    <w:p w14:paraId="669C8652" w14:textId="77777777" w:rsidR="00AB648E" w:rsidDel="00705F38" w:rsidRDefault="00AB648E">
      <w:pPr>
        <w:pStyle w:val="22"/>
        <w:rPr>
          <w:del w:id="329" w:author="ZTE-Ma Zhifeng" w:date="2023-11-21T13:55:00Z"/>
          <w:rFonts w:asciiTheme="minorHAnsi" w:hAnsiTheme="minorHAnsi" w:cstheme="minorBidi"/>
          <w:noProof/>
          <w:kern w:val="2"/>
          <w:sz w:val="21"/>
          <w:szCs w:val="22"/>
          <w:lang w:val="en-US" w:eastAsia="zh-CN"/>
        </w:rPr>
      </w:pPr>
      <w:del w:id="330" w:author="ZTE-Ma Zhifeng" w:date="2023-11-21T13:55:00Z">
        <w:r w:rsidRPr="00382C7E" w:rsidDel="00705F38">
          <w:rPr>
            <w:noProof/>
            <w:lang w:val="en-US"/>
          </w:rPr>
          <w:delText>6.7</w:delText>
        </w:r>
        <w:r w:rsidDel="00705F38">
          <w:rPr>
            <w:rFonts w:asciiTheme="minorHAnsi" w:hAnsiTheme="minorHAnsi" w:cstheme="minorBidi"/>
            <w:noProof/>
            <w:kern w:val="2"/>
            <w:sz w:val="21"/>
            <w:szCs w:val="22"/>
            <w:lang w:val="en-US" w:eastAsia="zh-CN"/>
          </w:rPr>
          <w:tab/>
        </w:r>
        <w:r w:rsidRPr="00382C7E" w:rsidDel="00705F38">
          <w:rPr>
            <w:noProof/>
            <w:lang w:val="en-US"/>
          </w:rPr>
          <w:delText>Guidelines on simplification for 3DL/2UL MSD due to 2UL IMD interference</w:delText>
        </w:r>
        <w:r w:rsidDel="00705F38">
          <w:rPr>
            <w:noProof/>
          </w:rPr>
          <w:tab/>
          <w:delText>32</w:delText>
        </w:r>
      </w:del>
    </w:p>
    <w:p w14:paraId="1DD9DD8B" w14:textId="77777777" w:rsidR="00AB648E" w:rsidDel="00705F38" w:rsidRDefault="00AB648E">
      <w:pPr>
        <w:pStyle w:val="22"/>
        <w:rPr>
          <w:del w:id="331" w:author="ZTE-Ma Zhifeng" w:date="2023-11-21T13:55:00Z"/>
          <w:rFonts w:asciiTheme="minorHAnsi" w:hAnsiTheme="minorHAnsi" w:cstheme="minorBidi"/>
          <w:noProof/>
          <w:kern w:val="2"/>
          <w:sz w:val="21"/>
          <w:szCs w:val="22"/>
          <w:lang w:val="en-US" w:eastAsia="zh-CN"/>
        </w:rPr>
      </w:pPr>
      <w:del w:id="332" w:author="ZTE-Ma Zhifeng" w:date="2023-11-21T13:55:00Z">
        <w:r w:rsidRPr="00382C7E" w:rsidDel="00705F38">
          <w:rPr>
            <w:noProof/>
            <w:lang w:val="en-US"/>
          </w:rPr>
          <w:delText>6.8</w:delText>
        </w:r>
        <w:r w:rsidDel="00705F38">
          <w:rPr>
            <w:rFonts w:asciiTheme="minorHAnsi" w:hAnsiTheme="minorHAnsi" w:cstheme="minorBidi"/>
            <w:noProof/>
            <w:kern w:val="2"/>
            <w:sz w:val="21"/>
            <w:szCs w:val="22"/>
            <w:lang w:val="en-US" w:eastAsia="zh-CN"/>
          </w:rPr>
          <w:tab/>
        </w:r>
        <w:r w:rsidRPr="00382C7E" w:rsidDel="00705F38">
          <w:rPr>
            <w:noProof/>
            <w:lang w:val="en-US"/>
          </w:rPr>
          <w:delText>Guidelines on configuration tables</w:delText>
        </w:r>
        <w:r w:rsidDel="00705F38">
          <w:rPr>
            <w:noProof/>
          </w:rPr>
          <w:tab/>
          <w:delText>33</w:delText>
        </w:r>
      </w:del>
    </w:p>
    <w:p w14:paraId="4A14EA99" w14:textId="77777777" w:rsidR="00AB648E" w:rsidDel="00705F38" w:rsidRDefault="00AB648E">
      <w:pPr>
        <w:pStyle w:val="32"/>
        <w:rPr>
          <w:del w:id="333" w:author="ZTE-Ma Zhifeng" w:date="2023-11-21T13:55:00Z"/>
          <w:rFonts w:asciiTheme="minorHAnsi" w:hAnsiTheme="minorHAnsi" w:cstheme="minorBidi"/>
          <w:noProof/>
          <w:kern w:val="2"/>
          <w:sz w:val="21"/>
          <w:szCs w:val="22"/>
          <w:lang w:val="en-US" w:eastAsia="zh-CN"/>
        </w:rPr>
      </w:pPr>
      <w:del w:id="334" w:author="ZTE-Ma Zhifeng" w:date="2023-11-21T13:55:00Z">
        <w:r w:rsidDel="00705F38">
          <w:rPr>
            <w:noProof/>
          </w:rPr>
          <w:delText>6.8.1</w:delText>
        </w:r>
        <w:r w:rsidDel="00705F38">
          <w:rPr>
            <w:rFonts w:asciiTheme="minorHAnsi" w:hAnsiTheme="minorHAnsi" w:cstheme="minorBidi"/>
            <w:noProof/>
            <w:kern w:val="2"/>
            <w:sz w:val="21"/>
            <w:szCs w:val="22"/>
            <w:lang w:val="en-US" w:eastAsia="zh-CN"/>
          </w:rPr>
          <w:tab/>
        </w:r>
        <w:r w:rsidDel="00705F38">
          <w:rPr>
            <w:noProof/>
          </w:rPr>
          <w:delText>CA configuration table</w:delText>
        </w:r>
        <w:r w:rsidDel="00705F38">
          <w:rPr>
            <w:noProof/>
          </w:rPr>
          <w:tab/>
          <w:delText>33</w:delText>
        </w:r>
      </w:del>
    </w:p>
    <w:p w14:paraId="1F78C5E7" w14:textId="77777777" w:rsidR="00AB648E" w:rsidDel="00705F38" w:rsidRDefault="00AB648E">
      <w:pPr>
        <w:pStyle w:val="32"/>
        <w:rPr>
          <w:del w:id="335" w:author="ZTE-Ma Zhifeng" w:date="2023-11-21T13:55:00Z"/>
          <w:rFonts w:asciiTheme="minorHAnsi" w:hAnsiTheme="minorHAnsi" w:cstheme="minorBidi"/>
          <w:noProof/>
          <w:kern w:val="2"/>
          <w:sz w:val="21"/>
          <w:szCs w:val="22"/>
          <w:lang w:val="en-US" w:eastAsia="zh-CN"/>
        </w:rPr>
      </w:pPr>
      <w:del w:id="336" w:author="ZTE-Ma Zhifeng" w:date="2023-11-21T13:55:00Z">
        <w:r w:rsidDel="00705F38">
          <w:rPr>
            <w:noProof/>
          </w:rPr>
          <w:delText>6.8.2</w:delText>
        </w:r>
        <w:r w:rsidDel="00705F38">
          <w:rPr>
            <w:rFonts w:asciiTheme="minorHAnsi" w:hAnsiTheme="minorHAnsi" w:cstheme="minorBidi"/>
            <w:noProof/>
            <w:kern w:val="2"/>
            <w:sz w:val="21"/>
            <w:szCs w:val="22"/>
            <w:lang w:val="en-US" w:eastAsia="zh-CN"/>
          </w:rPr>
          <w:tab/>
        </w:r>
        <w:r w:rsidDel="00705F38">
          <w:rPr>
            <w:noProof/>
          </w:rPr>
          <w:delText>DC configuration table</w:delText>
        </w:r>
        <w:r w:rsidDel="00705F38">
          <w:rPr>
            <w:noProof/>
          </w:rPr>
          <w:tab/>
          <w:delText>36</w:delText>
        </w:r>
      </w:del>
    </w:p>
    <w:p w14:paraId="774CEBFB" w14:textId="77777777" w:rsidR="00AB648E" w:rsidDel="00705F38" w:rsidRDefault="00AB648E">
      <w:pPr>
        <w:pStyle w:val="32"/>
        <w:rPr>
          <w:del w:id="337" w:author="ZTE-Ma Zhifeng" w:date="2023-11-21T13:55:00Z"/>
          <w:rFonts w:asciiTheme="minorHAnsi" w:hAnsiTheme="minorHAnsi" w:cstheme="minorBidi"/>
          <w:noProof/>
          <w:kern w:val="2"/>
          <w:sz w:val="21"/>
          <w:szCs w:val="22"/>
          <w:lang w:val="en-US" w:eastAsia="zh-CN"/>
        </w:rPr>
      </w:pPr>
      <w:del w:id="338" w:author="ZTE-Ma Zhifeng" w:date="2023-11-21T13:55:00Z">
        <w:r w:rsidDel="00705F38">
          <w:rPr>
            <w:noProof/>
          </w:rPr>
          <w:delText>6.8.3</w:delText>
        </w:r>
        <w:r w:rsidDel="00705F38">
          <w:rPr>
            <w:rFonts w:asciiTheme="minorHAnsi" w:hAnsiTheme="minorHAnsi" w:cstheme="minorBidi"/>
            <w:noProof/>
            <w:kern w:val="2"/>
            <w:sz w:val="21"/>
            <w:szCs w:val="22"/>
            <w:lang w:val="en-US" w:eastAsia="zh-CN"/>
          </w:rPr>
          <w:tab/>
        </w:r>
        <w:r w:rsidDel="00705F38">
          <w:rPr>
            <w:noProof/>
          </w:rPr>
          <w:delText>SUL configuration table</w:delText>
        </w:r>
        <w:r w:rsidDel="00705F38">
          <w:rPr>
            <w:noProof/>
          </w:rPr>
          <w:tab/>
          <w:delText>41</w:delText>
        </w:r>
      </w:del>
    </w:p>
    <w:p w14:paraId="5D05FDCF" w14:textId="77777777" w:rsidR="00AB648E" w:rsidDel="00705F38" w:rsidRDefault="00AB648E">
      <w:pPr>
        <w:pStyle w:val="12"/>
        <w:rPr>
          <w:del w:id="339" w:author="ZTE-Ma Zhifeng" w:date="2023-11-21T13:55:00Z"/>
          <w:rFonts w:asciiTheme="minorHAnsi" w:hAnsiTheme="minorHAnsi" w:cstheme="minorBidi"/>
          <w:noProof/>
          <w:kern w:val="2"/>
          <w:sz w:val="21"/>
          <w:szCs w:val="22"/>
          <w:lang w:val="en-US" w:eastAsia="zh-CN"/>
        </w:rPr>
      </w:pPr>
      <w:del w:id="340" w:author="ZTE-Ma Zhifeng" w:date="2023-11-21T13:55:00Z">
        <w:r w:rsidRPr="00382C7E" w:rsidDel="00705F38">
          <w:rPr>
            <w:noProof/>
            <w:lang w:val="en-US"/>
          </w:rPr>
          <w:delText>7</w:delText>
        </w:r>
        <w:r w:rsidDel="00705F38">
          <w:rPr>
            <w:rFonts w:asciiTheme="minorHAnsi" w:hAnsiTheme="minorHAnsi" w:cstheme="minorBidi"/>
            <w:noProof/>
            <w:kern w:val="2"/>
            <w:sz w:val="21"/>
            <w:szCs w:val="22"/>
            <w:lang w:val="en-US" w:eastAsia="zh-CN"/>
          </w:rPr>
          <w:tab/>
        </w:r>
        <w:r w:rsidRPr="00382C7E" w:rsidDel="00705F38">
          <w:rPr>
            <w:noProof/>
            <w:lang w:val="en-US" w:eastAsia="zh-CN"/>
          </w:rPr>
          <w:delText>Test burden reduction for</w:delText>
        </w:r>
        <w:r w:rsidRPr="00382C7E" w:rsidDel="00705F38">
          <w:rPr>
            <w:noProof/>
            <w:lang w:val="en-US"/>
          </w:rPr>
          <w:delText xml:space="preserve"> band combinations</w:delText>
        </w:r>
        <w:r w:rsidDel="00705F38">
          <w:rPr>
            <w:noProof/>
          </w:rPr>
          <w:tab/>
          <w:delText>43</w:delText>
        </w:r>
      </w:del>
    </w:p>
    <w:p w14:paraId="49E6D154" w14:textId="77777777" w:rsidR="00AB648E" w:rsidDel="00705F38" w:rsidRDefault="00AB648E">
      <w:pPr>
        <w:pStyle w:val="22"/>
        <w:rPr>
          <w:del w:id="341" w:author="ZTE-Ma Zhifeng" w:date="2023-11-21T13:55:00Z"/>
          <w:rFonts w:asciiTheme="minorHAnsi" w:hAnsiTheme="minorHAnsi" w:cstheme="minorBidi"/>
          <w:noProof/>
          <w:kern w:val="2"/>
          <w:sz w:val="21"/>
          <w:szCs w:val="22"/>
          <w:lang w:val="en-US" w:eastAsia="zh-CN"/>
        </w:rPr>
      </w:pPr>
      <w:del w:id="342" w:author="ZTE-Ma Zhifeng" w:date="2023-11-21T13:55:00Z">
        <w:r w:rsidRPr="00382C7E" w:rsidDel="00705F38">
          <w:rPr>
            <w:noProof/>
            <w:lang w:val="en-US"/>
          </w:rPr>
          <w:delText>7.1</w:delText>
        </w:r>
        <w:r w:rsidDel="00705F38">
          <w:rPr>
            <w:rFonts w:asciiTheme="minorHAnsi" w:hAnsiTheme="minorHAnsi" w:cstheme="minorBidi"/>
            <w:noProof/>
            <w:kern w:val="2"/>
            <w:sz w:val="21"/>
            <w:szCs w:val="22"/>
            <w:lang w:val="en-US" w:eastAsia="zh-CN"/>
          </w:rPr>
          <w:tab/>
        </w:r>
        <w:r w:rsidRPr="00382C7E" w:rsidDel="00705F38">
          <w:rPr>
            <w:noProof/>
            <w:lang w:val="en-US"/>
          </w:rPr>
          <w:delText>General</w:delText>
        </w:r>
        <w:r w:rsidDel="00705F38">
          <w:rPr>
            <w:noProof/>
          </w:rPr>
          <w:tab/>
          <w:delText>43</w:delText>
        </w:r>
      </w:del>
    </w:p>
    <w:p w14:paraId="36F96945" w14:textId="77777777" w:rsidR="00AB648E" w:rsidDel="00705F38" w:rsidRDefault="00AB648E">
      <w:pPr>
        <w:pStyle w:val="22"/>
        <w:rPr>
          <w:del w:id="343" w:author="ZTE-Ma Zhifeng" w:date="2023-11-21T13:55:00Z"/>
          <w:rFonts w:asciiTheme="minorHAnsi" w:hAnsiTheme="minorHAnsi" w:cstheme="minorBidi"/>
          <w:noProof/>
          <w:kern w:val="2"/>
          <w:sz w:val="21"/>
          <w:szCs w:val="22"/>
          <w:lang w:val="en-US" w:eastAsia="zh-CN"/>
        </w:rPr>
      </w:pPr>
      <w:del w:id="344" w:author="ZTE-Ma Zhifeng" w:date="2023-11-21T13:55:00Z">
        <w:r w:rsidRPr="00382C7E" w:rsidDel="00705F38">
          <w:rPr>
            <w:noProof/>
            <w:lang w:val="en-US"/>
          </w:rPr>
          <w:delText>7.2</w:delText>
        </w:r>
        <w:r w:rsidDel="00705F38">
          <w:rPr>
            <w:rFonts w:asciiTheme="minorHAnsi" w:hAnsiTheme="minorHAnsi" w:cstheme="minorBidi"/>
            <w:noProof/>
            <w:kern w:val="2"/>
            <w:sz w:val="21"/>
            <w:szCs w:val="22"/>
            <w:lang w:val="en-US" w:eastAsia="zh-CN"/>
          </w:rPr>
          <w:tab/>
        </w:r>
        <w:r w:rsidRPr="00382C7E" w:rsidDel="00705F38">
          <w:rPr>
            <w:noProof/>
            <w:lang w:val="en-US"/>
          </w:rPr>
          <w:delText>Similarity and Dependency of Tx RF requirements for different features on the same band combination</w:delText>
        </w:r>
        <w:r w:rsidDel="00705F38">
          <w:rPr>
            <w:noProof/>
          </w:rPr>
          <w:tab/>
          <w:delText>43</w:delText>
        </w:r>
      </w:del>
    </w:p>
    <w:p w14:paraId="1948492C" w14:textId="77777777" w:rsidR="00AB648E" w:rsidDel="00705F38" w:rsidRDefault="00AB648E">
      <w:pPr>
        <w:pStyle w:val="32"/>
        <w:rPr>
          <w:del w:id="345" w:author="ZTE-Ma Zhifeng" w:date="2023-11-21T13:55:00Z"/>
          <w:rFonts w:asciiTheme="minorHAnsi" w:hAnsiTheme="minorHAnsi" w:cstheme="minorBidi"/>
          <w:noProof/>
          <w:kern w:val="2"/>
          <w:sz w:val="21"/>
          <w:szCs w:val="22"/>
          <w:lang w:val="en-US" w:eastAsia="zh-CN"/>
        </w:rPr>
      </w:pPr>
      <w:del w:id="346" w:author="ZTE-Ma Zhifeng" w:date="2023-11-21T13:55:00Z">
        <w:r w:rsidDel="00705F38">
          <w:rPr>
            <w:noProof/>
          </w:rPr>
          <w:delText>7.2.1</w:delText>
        </w:r>
        <w:r w:rsidDel="00705F38">
          <w:rPr>
            <w:rFonts w:asciiTheme="minorHAnsi" w:hAnsiTheme="minorHAnsi" w:cstheme="minorBidi"/>
            <w:noProof/>
            <w:kern w:val="2"/>
            <w:sz w:val="21"/>
            <w:szCs w:val="22"/>
            <w:lang w:val="en-US" w:eastAsia="zh-CN"/>
          </w:rPr>
          <w:tab/>
        </w:r>
        <w:r w:rsidRPr="00382C7E" w:rsidDel="00705F38">
          <w:rPr>
            <w:rFonts w:cs="Arial"/>
            <w:noProof/>
            <w:lang w:val="en-US" w:eastAsia="zh-CN"/>
          </w:rPr>
          <w:delText>Maximum output power</w:delText>
        </w:r>
        <w:r w:rsidDel="00705F38">
          <w:rPr>
            <w:noProof/>
          </w:rPr>
          <w:tab/>
          <w:delText>43</w:delText>
        </w:r>
      </w:del>
    </w:p>
    <w:p w14:paraId="052BCCF1" w14:textId="77777777" w:rsidR="00AB648E" w:rsidDel="00705F38" w:rsidRDefault="00AB648E">
      <w:pPr>
        <w:pStyle w:val="32"/>
        <w:rPr>
          <w:del w:id="347" w:author="ZTE-Ma Zhifeng" w:date="2023-11-21T13:55:00Z"/>
          <w:rFonts w:asciiTheme="minorHAnsi" w:hAnsiTheme="minorHAnsi" w:cstheme="minorBidi"/>
          <w:noProof/>
          <w:kern w:val="2"/>
          <w:sz w:val="21"/>
          <w:szCs w:val="22"/>
          <w:lang w:val="en-US" w:eastAsia="zh-CN"/>
        </w:rPr>
      </w:pPr>
      <w:del w:id="348" w:author="ZTE-Ma Zhifeng" w:date="2023-11-21T13:55:00Z">
        <w:r w:rsidDel="00705F38">
          <w:rPr>
            <w:noProof/>
          </w:rPr>
          <w:delText>7.2.2</w:delText>
        </w:r>
        <w:r w:rsidDel="00705F38">
          <w:rPr>
            <w:rFonts w:asciiTheme="minorHAnsi" w:hAnsiTheme="minorHAnsi" w:cstheme="minorBidi"/>
            <w:noProof/>
            <w:kern w:val="2"/>
            <w:sz w:val="21"/>
            <w:szCs w:val="22"/>
            <w:lang w:val="en-US" w:eastAsia="zh-CN"/>
          </w:rPr>
          <w:tab/>
        </w:r>
        <w:r w:rsidRPr="00382C7E" w:rsidDel="00705F38">
          <w:rPr>
            <w:rFonts w:cs="Arial"/>
            <w:noProof/>
            <w:lang w:val="en-US" w:eastAsia="zh-CN"/>
          </w:rPr>
          <w:delText>Spurious emission for UE-to-UE coexistence</w:delText>
        </w:r>
        <w:r w:rsidDel="00705F38">
          <w:rPr>
            <w:noProof/>
          </w:rPr>
          <w:tab/>
          <w:delText>51</w:delText>
        </w:r>
      </w:del>
    </w:p>
    <w:p w14:paraId="7C61F69D" w14:textId="77777777" w:rsidR="00AB648E" w:rsidDel="00705F38" w:rsidRDefault="00AB648E">
      <w:pPr>
        <w:pStyle w:val="22"/>
        <w:rPr>
          <w:del w:id="349" w:author="ZTE-Ma Zhifeng" w:date="2023-11-21T13:55:00Z"/>
          <w:rFonts w:asciiTheme="minorHAnsi" w:hAnsiTheme="minorHAnsi" w:cstheme="minorBidi"/>
          <w:noProof/>
          <w:kern w:val="2"/>
          <w:sz w:val="21"/>
          <w:szCs w:val="22"/>
          <w:lang w:val="en-US" w:eastAsia="zh-CN"/>
        </w:rPr>
      </w:pPr>
      <w:del w:id="350" w:author="ZTE-Ma Zhifeng" w:date="2023-11-21T13:55:00Z">
        <w:r w:rsidRPr="00382C7E" w:rsidDel="00705F38">
          <w:rPr>
            <w:noProof/>
            <w:lang w:val="en-US"/>
          </w:rPr>
          <w:delText>7.3</w:delText>
        </w:r>
        <w:r w:rsidDel="00705F38">
          <w:rPr>
            <w:rFonts w:asciiTheme="minorHAnsi" w:hAnsiTheme="minorHAnsi" w:cstheme="minorBidi"/>
            <w:noProof/>
            <w:kern w:val="2"/>
            <w:sz w:val="21"/>
            <w:szCs w:val="22"/>
            <w:lang w:val="en-US" w:eastAsia="zh-CN"/>
          </w:rPr>
          <w:tab/>
        </w:r>
        <w:r w:rsidRPr="00382C7E" w:rsidDel="00705F38">
          <w:rPr>
            <w:noProof/>
            <w:lang w:val="en-US"/>
          </w:rPr>
          <w:delText>Similarity and Dependency of Rx RF requirements for different features on the same band combination</w:delText>
        </w:r>
        <w:r w:rsidDel="00705F38">
          <w:rPr>
            <w:noProof/>
          </w:rPr>
          <w:tab/>
          <w:delText>51</w:delText>
        </w:r>
      </w:del>
    </w:p>
    <w:p w14:paraId="553EE6A9" w14:textId="77777777" w:rsidR="00AB648E" w:rsidDel="00705F38" w:rsidRDefault="00AB648E">
      <w:pPr>
        <w:pStyle w:val="32"/>
        <w:rPr>
          <w:del w:id="351" w:author="ZTE-Ma Zhifeng" w:date="2023-11-21T13:55:00Z"/>
          <w:rFonts w:asciiTheme="minorHAnsi" w:hAnsiTheme="minorHAnsi" w:cstheme="minorBidi"/>
          <w:noProof/>
          <w:kern w:val="2"/>
          <w:sz w:val="21"/>
          <w:szCs w:val="22"/>
          <w:lang w:val="en-US" w:eastAsia="zh-CN"/>
        </w:rPr>
      </w:pPr>
      <w:del w:id="352" w:author="ZTE-Ma Zhifeng" w:date="2023-11-21T13:55:00Z">
        <w:r w:rsidDel="00705F38">
          <w:rPr>
            <w:noProof/>
          </w:rPr>
          <w:delText>7.3.1</w:delText>
        </w:r>
        <w:r w:rsidDel="00705F38">
          <w:rPr>
            <w:rFonts w:asciiTheme="minorHAnsi" w:hAnsiTheme="minorHAnsi" w:cstheme="minorBidi"/>
            <w:noProof/>
            <w:kern w:val="2"/>
            <w:sz w:val="21"/>
            <w:szCs w:val="22"/>
            <w:lang w:val="en-US" w:eastAsia="zh-CN"/>
          </w:rPr>
          <w:tab/>
        </w:r>
        <w:r w:rsidRPr="00382C7E" w:rsidDel="00705F38">
          <w:rPr>
            <w:rFonts w:cs="Arial"/>
            <w:noProof/>
            <w:lang w:val="en-US" w:eastAsia="zh-CN"/>
          </w:rPr>
          <w:delText>REFSENS exception due to harmonic/harmonic mixing interference for inter-band combinations (two bands)</w:delText>
        </w:r>
        <w:r w:rsidDel="00705F38">
          <w:rPr>
            <w:noProof/>
          </w:rPr>
          <w:tab/>
          <w:delText>51</w:delText>
        </w:r>
      </w:del>
    </w:p>
    <w:p w14:paraId="6923C486" w14:textId="77777777" w:rsidR="00AB648E" w:rsidDel="00705F38" w:rsidRDefault="00AB648E">
      <w:pPr>
        <w:pStyle w:val="32"/>
        <w:rPr>
          <w:del w:id="353" w:author="ZTE-Ma Zhifeng" w:date="2023-11-21T13:55:00Z"/>
          <w:rFonts w:asciiTheme="minorHAnsi" w:hAnsiTheme="minorHAnsi" w:cstheme="minorBidi"/>
          <w:noProof/>
          <w:kern w:val="2"/>
          <w:sz w:val="21"/>
          <w:szCs w:val="22"/>
          <w:lang w:val="en-US" w:eastAsia="zh-CN"/>
        </w:rPr>
      </w:pPr>
      <w:del w:id="354" w:author="ZTE-Ma Zhifeng" w:date="2023-11-21T13:55:00Z">
        <w:r w:rsidDel="00705F38">
          <w:rPr>
            <w:noProof/>
          </w:rPr>
          <w:delText>7.3.2</w:delText>
        </w:r>
        <w:r w:rsidDel="00705F38">
          <w:rPr>
            <w:rFonts w:asciiTheme="minorHAnsi" w:hAnsiTheme="minorHAnsi" w:cstheme="minorBidi"/>
            <w:noProof/>
            <w:kern w:val="2"/>
            <w:sz w:val="21"/>
            <w:szCs w:val="22"/>
            <w:lang w:val="en-US" w:eastAsia="zh-CN"/>
          </w:rPr>
          <w:tab/>
        </w:r>
        <w:r w:rsidRPr="00382C7E" w:rsidDel="00705F38">
          <w:rPr>
            <w:rFonts w:cs="Arial"/>
            <w:noProof/>
            <w:lang w:val="en-US" w:eastAsia="zh-CN"/>
          </w:rPr>
          <w:delText>REFSENS exception due to cross band isolation interference for inter-band combinations (two bands)</w:delText>
        </w:r>
        <w:r w:rsidDel="00705F38">
          <w:rPr>
            <w:noProof/>
          </w:rPr>
          <w:tab/>
          <w:delText>51</w:delText>
        </w:r>
      </w:del>
    </w:p>
    <w:p w14:paraId="1C372E6F" w14:textId="77777777" w:rsidR="00AB648E" w:rsidDel="00705F38" w:rsidRDefault="00AB648E">
      <w:pPr>
        <w:pStyle w:val="32"/>
        <w:rPr>
          <w:del w:id="355" w:author="ZTE-Ma Zhifeng" w:date="2023-11-21T13:55:00Z"/>
          <w:rFonts w:asciiTheme="minorHAnsi" w:hAnsiTheme="minorHAnsi" w:cstheme="minorBidi"/>
          <w:noProof/>
          <w:kern w:val="2"/>
          <w:sz w:val="21"/>
          <w:szCs w:val="22"/>
          <w:lang w:val="en-US" w:eastAsia="zh-CN"/>
        </w:rPr>
      </w:pPr>
      <w:del w:id="356" w:author="ZTE-Ma Zhifeng" w:date="2023-11-21T13:55:00Z">
        <w:r w:rsidDel="00705F38">
          <w:rPr>
            <w:noProof/>
          </w:rPr>
          <w:delText>7.3.3</w:delText>
        </w:r>
        <w:r w:rsidDel="00705F38">
          <w:rPr>
            <w:rFonts w:asciiTheme="minorHAnsi" w:hAnsiTheme="minorHAnsi" w:cstheme="minorBidi"/>
            <w:noProof/>
            <w:kern w:val="2"/>
            <w:sz w:val="21"/>
            <w:szCs w:val="22"/>
            <w:lang w:val="en-US" w:eastAsia="zh-CN"/>
          </w:rPr>
          <w:tab/>
        </w:r>
        <w:r w:rsidRPr="00382C7E" w:rsidDel="00705F38">
          <w:rPr>
            <w:rFonts w:cs="Arial"/>
            <w:noProof/>
            <w:lang w:val="en-US" w:eastAsia="zh-CN"/>
          </w:rPr>
          <w:delText>REFSENS exception due to inter-modulation distortion for inter-band combinations (two bands)</w:delText>
        </w:r>
        <w:r w:rsidDel="00705F38">
          <w:rPr>
            <w:noProof/>
          </w:rPr>
          <w:tab/>
          <w:delText>51</w:delText>
        </w:r>
      </w:del>
    </w:p>
    <w:p w14:paraId="0BFD256E" w14:textId="77777777" w:rsidR="00AB648E" w:rsidDel="00705F38" w:rsidRDefault="00AB648E">
      <w:pPr>
        <w:pStyle w:val="32"/>
        <w:rPr>
          <w:del w:id="357" w:author="ZTE-Ma Zhifeng" w:date="2023-11-21T13:55:00Z"/>
          <w:rFonts w:asciiTheme="minorHAnsi" w:hAnsiTheme="minorHAnsi" w:cstheme="minorBidi"/>
          <w:noProof/>
          <w:kern w:val="2"/>
          <w:sz w:val="21"/>
          <w:szCs w:val="22"/>
          <w:lang w:val="en-US" w:eastAsia="zh-CN"/>
        </w:rPr>
      </w:pPr>
      <w:del w:id="358" w:author="ZTE-Ma Zhifeng" w:date="2023-11-21T13:55:00Z">
        <w:r w:rsidDel="00705F38">
          <w:rPr>
            <w:noProof/>
          </w:rPr>
          <w:delText>7.3.4</w:delText>
        </w:r>
        <w:r w:rsidDel="00705F38">
          <w:rPr>
            <w:rFonts w:asciiTheme="minorHAnsi" w:hAnsiTheme="minorHAnsi" w:cstheme="minorBidi"/>
            <w:noProof/>
            <w:kern w:val="2"/>
            <w:sz w:val="21"/>
            <w:szCs w:val="22"/>
            <w:lang w:val="en-US" w:eastAsia="zh-CN"/>
          </w:rPr>
          <w:tab/>
        </w:r>
        <w:r w:rsidRPr="00382C7E" w:rsidDel="00705F38">
          <w:rPr>
            <w:rFonts w:eastAsia="宋体"/>
            <w:noProof/>
            <w:lang w:val="en-US" w:eastAsia="zh-CN"/>
          </w:rPr>
          <w:delText xml:space="preserve">REFSENS </w:delText>
        </w:r>
        <w:r w:rsidRPr="00382C7E" w:rsidDel="00705F38">
          <w:rPr>
            <w:rFonts w:cs="Arial"/>
            <w:noProof/>
            <w:lang w:val="en-US" w:eastAsia="zh-CN"/>
          </w:rPr>
          <w:delText>requirements</w:delText>
        </w:r>
        <w:r w:rsidRPr="00382C7E" w:rsidDel="00705F38">
          <w:rPr>
            <w:rFonts w:eastAsia="宋体"/>
            <w:noProof/>
            <w:lang w:val="en-US" w:eastAsia="zh-CN"/>
          </w:rPr>
          <w:delText xml:space="preserve"> without any degradation for</w:delText>
        </w:r>
        <w:r w:rsidRPr="00382C7E" w:rsidDel="00705F38">
          <w:rPr>
            <w:rFonts w:cs="Arial"/>
            <w:noProof/>
            <w:lang w:val="en-US" w:eastAsia="zh-CN"/>
          </w:rPr>
          <w:delText xml:space="preserve"> inter-band combinations (two bands)</w:delText>
        </w:r>
        <w:r w:rsidDel="00705F38">
          <w:rPr>
            <w:noProof/>
          </w:rPr>
          <w:tab/>
          <w:delText>64</w:delText>
        </w:r>
      </w:del>
    </w:p>
    <w:p w14:paraId="09919CEB" w14:textId="77777777" w:rsidR="00AB648E" w:rsidDel="00705F38" w:rsidRDefault="00AB648E">
      <w:pPr>
        <w:pStyle w:val="22"/>
        <w:rPr>
          <w:del w:id="359" w:author="ZTE-Ma Zhifeng" w:date="2023-11-21T13:55:00Z"/>
          <w:rFonts w:asciiTheme="minorHAnsi" w:hAnsiTheme="minorHAnsi" w:cstheme="minorBidi"/>
          <w:noProof/>
          <w:kern w:val="2"/>
          <w:sz w:val="21"/>
          <w:szCs w:val="22"/>
          <w:lang w:val="en-US" w:eastAsia="zh-CN"/>
        </w:rPr>
      </w:pPr>
      <w:del w:id="360" w:author="ZTE-Ma Zhifeng" w:date="2023-11-21T13:55:00Z">
        <w:r w:rsidRPr="00382C7E" w:rsidDel="00705F38">
          <w:rPr>
            <w:noProof/>
            <w:lang w:val="en-US"/>
          </w:rPr>
          <w:delText>7.4</w:delText>
        </w:r>
        <w:r w:rsidDel="00705F38">
          <w:rPr>
            <w:rFonts w:asciiTheme="minorHAnsi" w:hAnsiTheme="minorHAnsi" w:cstheme="minorBidi"/>
            <w:noProof/>
            <w:kern w:val="2"/>
            <w:sz w:val="21"/>
            <w:szCs w:val="22"/>
            <w:lang w:val="en-US" w:eastAsia="zh-CN"/>
          </w:rPr>
          <w:tab/>
        </w:r>
        <w:r w:rsidRPr="00382C7E" w:rsidDel="00705F38">
          <w:rPr>
            <w:noProof/>
            <w:lang w:val="en-US"/>
          </w:rPr>
          <w:delText>Test burden reduction for multiple MSD</w:delText>
        </w:r>
        <w:r w:rsidDel="00705F38">
          <w:rPr>
            <w:noProof/>
          </w:rPr>
          <w:tab/>
          <w:delText>64</w:delText>
        </w:r>
      </w:del>
    </w:p>
    <w:p w14:paraId="323DA070" w14:textId="77777777" w:rsidR="00AB648E" w:rsidDel="00705F38" w:rsidRDefault="00AB648E">
      <w:pPr>
        <w:pStyle w:val="80"/>
        <w:rPr>
          <w:del w:id="361" w:author="ZTE-Ma Zhifeng" w:date="2023-11-21T13:55:00Z"/>
          <w:rFonts w:asciiTheme="minorHAnsi" w:hAnsiTheme="minorHAnsi" w:cstheme="minorBidi"/>
          <w:b w:val="0"/>
          <w:noProof/>
          <w:kern w:val="2"/>
          <w:sz w:val="21"/>
          <w:szCs w:val="22"/>
          <w:lang w:val="en-US" w:eastAsia="zh-CN"/>
        </w:rPr>
      </w:pPr>
      <w:del w:id="362" w:author="ZTE-Ma Zhifeng" w:date="2023-11-21T13:55:00Z">
        <w:r w:rsidDel="00705F38">
          <w:rPr>
            <w:noProof/>
          </w:rPr>
          <w:delText>Annex &lt;X&gt; (informative): Change history</w:delText>
        </w:r>
        <w:r w:rsidDel="00705F38">
          <w:rPr>
            <w:noProof/>
          </w:rPr>
          <w:tab/>
          <w:delText>68</w:delText>
        </w:r>
      </w:del>
    </w:p>
    <w:p w14:paraId="0B9E3498" w14:textId="77777777" w:rsidR="00080512" w:rsidRPr="004D3578" w:rsidRDefault="004D3578">
      <w:r w:rsidRPr="004D3578">
        <w:rPr>
          <w:noProof/>
          <w:sz w:val="22"/>
        </w:rPr>
        <w:fldChar w:fldCharType="end"/>
      </w:r>
    </w:p>
    <w:p w14:paraId="747690AD" w14:textId="14FB41F4" w:rsidR="0074026F" w:rsidRPr="007B600E" w:rsidRDefault="00080512" w:rsidP="00696855">
      <w:pPr>
        <w:pStyle w:val="Guidance"/>
      </w:pPr>
      <w:r w:rsidRPr="004D3578">
        <w:br w:type="page"/>
      </w:r>
      <w:bookmarkStart w:id="363" w:name="_GoBack"/>
      <w:bookmarkEnd w:id="363"/>
    </w:p>
    <w:p w14:paraId="03993004" w14:textId="77777777" w:rsidR="00080512" w:rsidRDefault="00080512">
      <w:pPr>
        <w:pStyle w:val="11"/>
      </w:pPr>
      <w:bookmarkStart w:id="364" w:name="foreword"/>
      <w:bookmarkStart w:id="365" w:name="_Toc151467801"/>
      <w:bookmarkEnd w:id="364"/>
      <w:r w:rsidRPr="004D3578">
        <w:lastRenderedPageBreak/>
        <w:t>Foreword</w:t>
      </w:r>
      <w:bookmarkEnd w:id="365"/>
    </w:p>
    <w:p w14:paraId="2511FBFA" w14:textId="061DFD4B" w:rsidR="00080512" w:rsidRPr="004D3578" w:rsidRDefault="00080512">
      <w:r w:rsidRPr="004D3578">
        <w:t xml:space="preserve">This Technical </w:t>
      </w:r>
      <w:bookmarkStart w:id="366" w:name="spectype3"/>
      <w:r w:rsidR="00602AEA" w:rsidRPr="00037450">
        <w:t>Report</w:t>
      </w:r>
      <w:bookmarkEnd w:id="366"/>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0"/>
      </w:pPr>
      <w:r w:rsidRPr="004D3578">
        <w:t>Version x.y.z</w:t>
      </w:r>
    </w:p>
    <w:p w14:paraId="580463B0" w14:textId="77777777" w:rsidR="00080512" w:rsidRPr="004D3578" w:rsidRDefault="00080512">
      <w:pPr>
        <w:pStyle w:val="B10"/>
      </w:pPr>
      <w:r w:rsidRPr="004D3578">
        <w:t>where:</w:t>
      </w:r>
    </w:p>
    <w:p w14:paraId="3B71368C" w14:textId="77777777" w:rsidR="00080512" w:rsidRPr="004D3578" w:rsidRDefault="00080512">
      <w:pPr>
        <w:pStyle w:val="B20"/>
      </w:pPr>
      <w:r w:rsidRPr="004D3578">
        <w:t>x</w:t>
      </w:r>
      <w:r w:rsidRPr="004D3578">
        <w:tab/>
        <w:t>the first digit:</w:t>
      </w:r>
    </w:p>
    <w:p w14:paraId="01466A03" w14:textId="77777777" w:rsidR="00080512" w:rsidRPr="004D3578" w:rsidRDefault="00080512">
      <w:pPr>
        <w:pStyle w:val="B30"/>
      </w:pPr>
      <w:r w:rsidRPr="004D3578">
        <w:t>1</w:t>
      </w:r>
      <w:r w:rsidRPr="004D3578">
        <w:tab/>
        <w:t>presented to TSG for information;</w:t>
      </w:r>
    </w:p>
    <w:p w14:paraId="055D9DB4" w14:textId="77777777" w:rsidR="00080512" w:rsidRPr="004D3578" w:rsidRDefault="00080512">
      <w:pPr>
        <w:pStyle w:val="B30"/>
      </w:pPr>
      <w:r w:rsidRPr="004D3578">
        <w:t>2</w:t>
      </w:r>
      <w:r w:rsidRPr="004D3578">
        <w:tab/>
        <w:t>presented to TSG for approval;</w:t>
      </w:r>
    </w:p>
    <w:p w14:paraId="7377C719" w14:textId="77777777" w:rsidR="00080512" w:rsidRPr="004D3578" w:rsidRDefault="00080512">
      <w:pPr>
        <w:pStyle w:val="B30"/>
      </w:pPr>
      <w:r w:rsidRPr="004D3578">
        <w:t>3</w:t>
      </w:r>
      <w:r w:rsidRPr="004D3578">
        <w:tab/>
        <w:t>or greater indicates TSG approved document under change control.</w:t>
      </w:r>
    </w:p>
    <w:p w14:paraId="551E0512" w14:textId="77777777" w:rsidR="00080512" w:rsidRPr="004D3578" w:rsidRDefault="00080512">
      <w:pPr>
        <w:pStyle w:val="B20"/>
      </w:pPr>
      <w:r w:rsidRPr="004D3578">
        <w:t>y</w:t>
      </w:r>
      <w:r w:rsidRPr="004D3578">
        <w:tab/>
        <w:t>the second digit is incremented for all changes of substance, i.e. technical enhancements, corrections, updates, etc.</w:t>
      </w:r>
    </w:p>
    <w:p w14:paraId="7BB56F35" w14:textId="77777777" w:rsidR="00080512" w:rsidRDefault="00080512">
      <w:pPr>
        <w:pStyle w:val="B20"/>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A7CE5D7" w14:textId="6EF7BF4B" w:rsidR="00080512" w:rsidRPr="004D3578" w:rsidRDefault="00647114" w:rsidP="00411B92">
      <w:r>
        <w:t>The constructions "is" and "is not" do not indicate requirements.</w:t>
      </w:r>
      <w:bookmarkStart w:id="367" w:name="introduction"/>
      <w:bookmarkEnd w:id="367"/>
    </w:p>
    <w:p w14:paraId="548A512E" w14:textId="77777777" w:rsidR="00080512" w:rsidRPr="004D3578" w:rsidRDefault="00080512">
      <w:pPr>
        <w:pStyle w:val="11"/>
      </w:pPr>
      <w:r w:rsidRPr="004D3578">
        <w:br w:type="page"/>
      </w:r>
      <w:bookmarkStart w:id="368" w:name="scope"/>
      <w:bookmarkStart w:id="369" w:name="_Toc151467802"/>
      <w:bookmarkEnd w:id="368"/>
      <w:r w:rsidRPr="004D3578">
        <w:lastRenderedPageBreak/>
        <w:t>1</w:t>
      </w:r>
      <w:r w:rsidRPr="004D3578">
        <w:tab/>
        <w:t>Scope</w:t>
      </w:r>
      <w:bookmarkEnd w:id="369"/>
    </w:p>
    <w:p w14:paraId="4EA05E1B" w14:textId="623222F3" w:rsidR="00080512" w:rsidRDefault="00411B92">
      <w:r>
        <w:t xml:space="preserve">The present document </w:t>
      </w:r>
      <w:r w:rsidR="00EC7BB3">
        <w:t xml:space="preserve">is a technical report </w:t>
      </w:r>
      <w:r w:rsidR="00EC7BB3">
        <w:rPr>
          <w:lang w:eastAsia="zh-CN"/>
        </w:rPr>
        <w:t>f</w:t>
      </w:r>
      <w:r w:rsidR="00EC7BB3">
        <w:t xml:space="preserve">or simplification of band combination specification for NR and LTE. The purpose </w:t>
      </w:r>
      <w:r w:rsidR="004240E6">
        <w:t xml:space="preserve">of this TR </w:t>
      </w:r>
      <w:r w:rsidR="00EC7BB3">
        <w:t xml:space="preserve">is to further optimize and improve the working procedure for specifying </w:t>
      </w:r>
      <w:r w:rsidR="004240E6">
        <w:t xml:space="preserve">band combination. A technical report will be created </w:t>
      </w:r>
      <w:r w:rsidR="00EC7BB3">
        <w:t>to collect the rules of band combination during the timescale of Rel-18</w:t>
      </w:r>
      <w:r w:rsidR="004240E6">
        <w:t xml:space="preserve"> so as to improve the efficiency of band combination specifying and the quality of specifications.</w:t>
      </w:r>
      <w:r w:rsidR="00D95568" w:rsidRPr="00D95568">
        <w:t xml:space="preserve"> </w:t>
      </w:r>
      <w:r w:rsidR="00D95568">
        <w:t xml:space="preserve">The dependency and applicability for RF requirements among different features for the same spectrum combination to reduce the redundant tests will also be investigated in the </w:t>
      </w:r>
      <w:r w:rsidR="00D95568">
        <w:rPr>
          <w:rFonts w:hint="eastAsia"/>
          <w:lang w:eastAsia="zh-CN"/>
        </w:rPr>
        <w:t>TR</w:t>
      </w:r>
      <w:r w:rsidR="00D95568">
        <w:rPr>
          <w:lang w:eastAsia="zh-CN"/>
        </w:rPr>
        <w:t>.</w:t>
      </w:r>
      <w:r w:rsidR="00A7559A" w:rsidRPr="00A7559A">
        <w:rPr>
          <w:lang w:eastAsia="zh-CN"/>
        </w:rPr>
        <w:t xml:space="preserve"> </w:t>
      </w:r>
      <w:r w:rsidR="00A7559A">
        <w:rPr>
          <w:lang w:eastAsia="zh-CN"/>
        </w:rPr>
        <w:t>The valid rules and valuable guidelines for requesting and specifying band combinations in Rel-17 TR 38.862 [7] are captured in the TR.</w:t>
      </w:r>
    </w:p>
    <w:p w14:paraId="794720D9" w14:textId="77777777" w:rsidR="00080512" w:rsidRPr="004D3578" w:rsidRDefault="00080512">
      <w:pPr>
        <w:pStyle w:val="11"/>
      </w:pPr>
      <w:bookmarkStart w:id="370" w:name="references"/>
      <w:bookmarkStart w:id="371" w:name="_Toc151467803"/>
      <w:bookmarkEnd w:id="370"/>
      <w:r w:rsidRPr="004D3578">
        <w:t>2</w:t>
      </w:r>
      <w:r w:rsidRPr="004D3578">
        <w:tab/>
        <w:t>References</w:t>
      </w:r>
      <w:bookmarkEnd w:id="37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0"/>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0"/>
      </w:pPr>
      <w:r>
        <w:t>-</w:t>
      </w:r>
      <w:r>
        <w:tab/>
      </w:r>
      <w:r w:rsidR="00080512" w:rsidRPr="004D3578">
        <w:t>For a specific reference, subsequent revisions do not apply.</w:t>
      </w:r>
    </w:p>
    <w:p w14:paraId="52D91A89" w14:textId="77777777" w:rsidR="00080512" w:rsidRPr="004D3578" w:rsidRDefault="00051834" w:rsidP="00051834">
      <w:pPr>
        <w:pStyle w:val="B10"/>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4E67AE71" w14:textId="31EBB0BE" w:rsidR="00DE75AC" w:rsidRDefault="00DE75AC" w:rsidP="00DE75AC">
      <w:pPr>
        <w:pStyle w:val="EX"/>
      </w:pPr>
      <w:r>
        <w:rPr>
          <w:rFonts w:hint="eastAsia"/>
        </w:rPr>
        <w:t>[</w:t>
      </w:r>
      <w:r>
        <w:t>2</w:t>
      </w:r>
      <w:r>
        <w:rPr>
          <w:rFonts w:hint="eastAsia"/>
        </w:rPr>
        <w:t>]</w:t>
      </w:r>
      <w:r>
        <w:rPr>
          <w:rFonts w:hint="eastAsia"/>
        </w:rPr>
        <w:tab/>
      </w:r>
      <w:r>
        <w:rPr>
          <w:rFonts w:hint="eastAsia"/>
        </w:rPr>
        <w:tab/>
        <w:t>RP-</w:t>
      </w:r>
      <w:r>
        <w:t>221790</w:t>
      </w:r>
      <w:r>
        <w:rPr>
          <w:rFonts w:hint="eastAsia"/>
        </w:rPr>
        <w:t xml:space="preserve">, </w:t>
      </w:r>
      <w:r>
        <w:t>“</w:t>
      </w:r>
      <w:r w:rsidR="00923D66">
        <w:t>Revised</w:t>
      </w:r>
      <w:r w:rsidRPr="00B00A38">
        <w:t xml:space="preserve"> SID: Study on </w:t>
      </w:r>
      <w:r>
        <w:t xml:space="preserve">simplification of </w:t>
      </w:r>
      <w:r w:rsidRPr="00B00A38">
        <w:t xml:space="preserve">band combination </w:t>
      </w:r>
      <w:r>
        <w:t>specification for NR and LTE”, RAN#96.</w:t>
      </w:r>
    </w:p>
    <w:p w14:paraId="28B8A391" w14:textId="4F574DF0" w:rsidR="00DE75AC" w:rsidRPr="00DE75AC" w:rsidRDefault="00DE75AC" w:rsidP="00EC4A25">
      <w:pPr>
        <w:pStyle w:val="EX"/>
      </w:pPr>
      <w:r>
        <w:rPr>
          <w:rFonts w:hint="eastAsia"/>
          <w:lang w:eastAsia="zh-CN"/>
        </w:rPr>
        <w:t>[</w:t>
      </w:r>
      <w:r>
        <w:rPr>
          <w:lang w:eastAsia="zh-CN"/>
        </w:rPr>
        <w:t>3]</w:t>
      </w:r>
      <w:r w:rsidRPr="00B00A38">
        <w:rPr>
          <w:rFonts w:hint="eastAsia"/>
        </w:rPr>
        <w:t xml:space="preserve"> </w:t>
      </w:r>
      <w:r>
        <w:rPr>
          <w:rFonts w:hint="eastAsia"/>
        </w:rPr>
        <w:tab/>
      </w:r>
      <w:r>
        <w:rPr>
          <w:rFonts w:hint="eastAsia"/>
        </w:rPr>
        <w:tab/>
      </w:r>
      <w:r>
        <w:t>3</w:t>
      </w:r>
      <w:r w:rsidRPr="004D3578">
        <w:t>GPP TR </w:t>
      </w:r>
      <w:r>
        <w:t>38.817-01:</w:t>
      </w:r>
      <w:r>
        <w:rPr>
          <w:rFonts w:hint="eastAsia"/>
        </w:rPr>
        <w:t xml:space="preserve"> </w:t>
      </w:r>
      <w:r>
        <w:t>“</w:t>
      </w:r>
      <w:r w:rsidRPr="009C0160">
        <w:rPr>
          <w:lang w:eastAsia="zh-CN"/>
        </w:rPr>
        <w:t>General aspects for User Equipment (UE) Radio Frequency (RF) for NR</w:t>
      </w:r>
      <w:r>
        <w:t>”.</w:t>
      </w:r>
    </w:p>
    <w:p w14:paraId="31AEF64F" w14:textId="0910257C" w:rsidR="00411B92" w:rsidRDefault="00DE75AC" w:rsidP="00411B92">
      <w:pPr>
        <w:pStyle w:val="EX"/>
        <w:rPr>
          <w:lang w:eastAsia="ko-KR"/>
        </w:rPr>
      </w:pPr>
      <w:r>
        <w:rPr>
          <w:lang w:eastAsia="ko-KR"/>
        </w:rPr>
        <w:t>[4</w:t>
      </w:r>
      <w:r w:rsidR="00411B92">
        <w:rPr>
          <w:lang w:eastAsia="ko-KR"/>
        </w:rPr>
        <w:t>]</w:t>
      </w:r>
      <w:r w:rsidR="00411B92">
        <w:rPr>
          <w:lang w:eastAsia="ko-KR"/>
        </w:rPr>
        <w:tab/>
      </w:r>
      <w:r w:rsidR="00411B92">
        <w:t>3GPP T</w:t>
      </w:r>
      <w:r w:rsidR="00411B92">
        <w:rPr>
          <w:lang w:eastAsia="ko-KR"/>
        </w:rPr>
        <w:t>S</w:t>
      </w:r>
      <w:r w:rsidR="00411B92">
        <w:t> </w:t>
      </w:r>
      <w:r w:rsidR="00411B92">
        <w:rPr>
          <w:lang w:eastAsia="ko-KR"/>
        </w:rPr>
        <w:t>38.101-1: "NR; User Equipment (UE) radio transmission and reception; Part 1: Range 1 Standalone".</w:t>
      </w:r>
    </w:p>
    <w:p w14:paraId="202BF78A" w14:textId="25185140" w:rsidR="00411B92" w:rsidRDefault="00DE75AC" w:rsidP="00411B92">
      <w:pPr>
        <w:pStyle w:val="EX"/>
        <w:rPr>
          <w:lang w:eastAsia="ko-KR"/>
        </w:rPr>
      </w:pPr>
      <w:r>
        <w:rPr>
          <w:lang w:eastAsia="ko-KR"/>
        </w:rPr>
        <w:t>[5</w:t>
      </w:r>
      <w:r w:rsidR="00411B92">
        <w:rPr>
          <w:lang w:eastAsia="ko-KR"/>
        </w:rPr>
        <w:t>]</w:t>
      </w:r>
      <w:r w:rsidR="00411B92">
        <w:rPr>
          <w:lang w:eastAsia="ko-KR"/>
        </w:rPr>
        <w:tab/>
      </w:r>
      <w:r w:rsidR="00411B92">
        <w:t>3GPP T</w:t>
      </w:r>
      <w:r w:rsidR="00411B92">
        <w:rPr>
          <w:lang w:eastAsia="ko-KR"/>
        </w:rPr>
        <w:t>S</w:t>
      </w:r>
      <w:r w:rsidR="00411B92">
        <w:t> </w:t>
      </w:r>
      <w:r w:rsidR="00411B92">
        <w:rPr>
          <w:lang w:eastAsia="ko-KR"/>
        </w:rPr>
        <w:t>38.101-2: "NR; User Equipment (UE) radio transmission and reception; Part 2: Range 2 Standalone".</w:t>
      </w:r>
    </w:p>
    <w:p w14:paraId="51C41D82" w14:textId="48E21589" w:rsidR="00411B92" w:rsidRDefault="00411B92" w:rsidP="00411B92">
      <w:pPr>
        <w:pStyle w:val="EX"/>
        <w:rPr>
          <w:lang w:eastAsia="ko-KR"/>
        </w:rPr>
      </w:pPr>
      <w:r>
        <w:rPr>
          <w:lang w:eastAsia="ko-KR"/>
        </w:rPr>
        <w:t>[</w:t>
      </w:r>
      <w:r w:rsidR="00DE75AC">
        <w:rPr>
          <w:lang w:val="en-US" w:eastAsia="zh-CN"/>
        </w:rPr>
        <w:t>6</w:t>
      </w:r>
      <w:r>
        <w:rPr>
          <w:lang w:eastAsia="ko-KR"/>
        </w:rPr>
        <w:t>]</w:t>
      </w:r>
      <w:r>
        <w:rPr>
          <w:lang w:eastAsia="ko-KR"/>
        </w:rPr>
        <w:tab/>
        <w:t>3GPP TS 38.101-</w:t>
      </w:r>
      <w:r>
        <w:rPr>
          <w:rFonts w:eastAsia="Malgun Gothic"/>
          <w:lang w:val="en-US" w:eastAsia="ko-KR"/>
        </w:rPr>
        <w:t>3</w:t>
      </w:r>
      <w:r>
        <w:rPr>
          <w:lang w:eastAsia="ko-KR"/>
        </w:rPr>
        <w:t xml:space="preserve">: "NR; User Equipment (UE) radio transmission and reception; Part </w:t>
      </w:r>
      <w:r>
        <w:rPr>
          <w:rFonts w:eastAsia="Malgun Gothic"/>
          <w:lang w:val="en-US" w:eastAsia="ko-KR"/>
        </w:rPr>
        <w:t>3</w:t>
      </w:r>
      <w:r>
        <w:rPr>
          <w:lang w:eastAsia="ko-KR"/>
        </w:rPr>
        <w:t xml:space="preserve">: </w:t>
      </w:r>
      <w:r>
        <w:rPr>
          <w:rFonts w:eastAsia="Malgun Gothic"/>
          <w:lang w:eastAsia="ko-KR"/>
        </w:rPr>
        <w:t xml:space="preserve"> Range 1 and Range 2 Interworking operation with other radios</w:t>
      </w:r>
      <w:r>
        <w:rPr>
          <w:lang w:eastAsia="ko-KR"/>
        </w:rPr>
        <w:t>".</w:t>
      </w:r>
    </w:p>
    <w:p w14:paraId="1E24B10A" w14:textId="0DC7D629" w:rsidR="00203465" w:rsidRDefault="00203465" w:rsidP="00411B92">
      <w:pPr>
        <w:pStyle w:val="EX"/>
        <w:rPr>
          <w:rFonts w:eastAsia="等线"/>
          <w:lang w:val="en-US" w:eastAsia="zh-CN"/>
        </w:rPr>
      </w:pPr>
      <w:r>
        <w:rPr>
          <w:lang w:eastAsia="ko-KR"/>
        </w:rPr>
        <w:t>[</w:t>
      </w:r>
      <w:r>
        <w:rPr>
          <w:lang w:val="en-US" w:eastAsia="zh-CN"/>
        </w:rPr>
        <w:t>7</w:t>
      </w:r>
      <w:r>
        <w:rPr>
          <w:lang w:eastAsia="ko-KR"/>
        </w:rPr>
        <w:t>]</w:t>
      </w:r>
      <w:r>
        <w:rPr>
          <w:lang w:eastAsia="ko-KR"/>
        </w:rPr>
        <w:tab/>
      </w:r>
      <w:r>
        <w:rPr>
          <w:rFonts w:eastAsia="等线"/>
          <w:lang w:val="en-US" w:eastAsia="zh-CN"/>
        </w:rPr>
        <w:t>TR38.862</w:t>
      </w:r>
      <w:r>
        <w:rPr>
          <w:rFonts w:eastAsia="等线" w:hint="eastAsia"/>
          <w:lang w:val="en-US" w:eastAsia="zh-CN"/>
        </w:rPr>
        <w:t>:</w:t>
      </w:r>
      <w:r>
        <w:rPr>
          <w:rFonts w:eastAsia="等线"/>
          <w:lang w:val="en-US" w:eastAsia="zh-CN"/>
        </w:rPr>
        <w:t xml:space="preserve"> </w:t>
      </w:r>
      <w:r>
        <w:rPr>
          <w:rFonts w:eastAsia="等线"/>
          <w:lang w:eastAsia="ko-KR"/>
        </w:rPr>
        <w:t>"</w:t>
      </w:r>
      <w:r>
        <w:rPr>
          <w:rFonts w:eastAsia="等线"/>
          <w:lang w:val="en-US" w:eastAsia="zh-CN"/>
        </w:rPr>
        <w:t>Study on band combination handling in RAN4</w:t>
      </w:r>
      <w:r>
        <w:rPr>
          <w:rFonts w:eastAsia="等线"/>
          <w:lang w:eastAsia="ko-KR"/>
        </w:rPr>
        <w:t>"</w:t>
      </w:r>
      <w:r>
        <w:rPr>
          <w:rFonts w:eastAsia="等线" w:hint="eastAsia"/>
          <w:lang w:val="en-US" w:eastAsia="zh-CN"/>
        </w:rPr>
        <w:t>.</w:t>
      </w:r>
    </w:p>
    <w:p w14:paraId="2E341D13" w14:textId="22DFB046" w:rsidR="00A7559A" w:rsidRDefault="00A7559A" w:rsidP="00411B92">
      <w:pPr>
        <w:pStyle w:val="EX"/>
      </w:pPr>
      <w:r>
        <w:rPr>
          <w:lang w:eastAsia="ko-KR"/>
        </w:rPr>
        <w:t>[</w:t>
      </w:r>
      <w:r>
        <w:rPr>
          <w:lang w:val="en-US" w:eastAsia="zh-CN"/>
        </w:rPr>
        <w:t>8</w:t>
      </w:r>
      <w:r>
        <w:rPr>
          <w:lang w:eastAsia="ko-KR"/>
        </w:rPr>
        <w:t>]</w:t>
      </w:r>
      <w:r w:rsidRPr="00305D86">
        <w:rPr>
          <w:rFonts w:hint="eastAsia"/>
        </w:rPr>
        <w:tab/>
        <w:t>RP-</w:t>
      </w:r>
      <w:r w:rsidRPr="00305D86">
        <w:t>2</w:t>
      </w:r>
      <w:r>
        <w:t>02832</w:t>
      </w:r>
      <w:r w:rsidRPr="00305D86">
        <w:rPr>
          <w:rFonts w:hint="eastAsia"/>
        </w:rPr>
        <w:t xml:space="preserve">, </w:t>
      </w:r>
      <w:r w:rsidRPr="00305D86">
        <w:t>“</w:t>
      </w:r>
      <w:r>
        <w:t>New W</w:t>
      </w:r>
      <w:r w:rsidRPr="00305D86">
        <w:t xml:space="preserve">ID: </w:t>
      </w:r>
      <w:r>
        <w:t>Introduction of bandwidth combination set 4 (BCS4) for NR”, RAN#90</w:t>
      </w:r>
      <w:r w:rsidRPr="00305D86">
        <w:t>-e.</w:t>
      </w:r>
    </w:p>
    <w:p w14:paraId="16A6ABB0" w14:textId="466041FF" w:rsidR="00040304" w:rsidRPr="00A7559A" w:rsidRDefault="00040304" w:rsidP="00411B92">
      <w:pPr>
        <w:pStyle w:val="EX"/>
      </w:pPr>
      <w:r>
        <w:t>[9]</w:t>
      </w:r>
      <w:r>
        <w:tab/>
      </w:r>
      <w:r w:rsidRPr="00596E65">
        <w:rPr>
          <w:lang w:val="pt-BR" w:eastAsia="ja-JP"/>
        </w:rPr>
        <w:t>R4-2220556</w:t>
      </w:r>
      <w:r>
        <w:rPr>
          <w:lang w:val="pt-BR" w:eastAsia="ja-JP"/>
        </w:rPr>
        <w:t xml:space="preserve">, </w:t>
      </w:r>
      <w:r w:rsidRPr="00596E65">
        <w:rPr>
          <w:lang w:val="pt-BR" w:eastAsia="ja-JP"/>
        </w:rPr>
        <w:t>WF on triple beat rules and MSD for inter-band with 2UL with intra-band ULCA</w:t>
      </w:r>
      <w:r>
        <w:rPr>
          <w:lang w:val="pt-BR" w:eastAsia="ja-JP"/>
        </w:rPr>
        <w:t>, RAN4#105</w:t>
      </w:r>
      <w:r w:rsidRPr="00596E65">
        <w:rPr>
          <w:lang w:val="pt-BR" w:eastAsia="ja-JP"/>
        </w:rPr>
        <w:t>.</w:t>
      </w:r>
    </w:p>
    <w:p w14:paraId="24ACB616" w14:textId="77777777" w:rsidR="00080512" w:rsidRPr="004D3578" w:rsidRDefault="00080512">
      <w:pPr>
        <w:pStyle w:val="11"/>
      </w:pPr>
      <w:bookmarkStart w:id="372" w:name="definitions"/>
      <w:bookmarkStart w:id="373" w:name="_Toc151467804"/>
      <w:bookmarkEnd w:id="372"/>
      <w:r w:rsidRPr="004D3578">
        <w:t>3</w:t>
      </w:r>
      <w:r w:rsidRPr="004D3578">
        <w:tab/>
        <w:t>Definitions</w:t>
      </w:r>
      <w:r w:rsidR="00602AEA">
        <w:t xml:space="preserve"> of terms, symbols and abbreviations</w:t>
      </w:r>
      <w:bookmarkEnd w:id="373"/>
    </w:p>
    <w:p w14:paraId="6CBABCF9" w14:textId="77777777" w:rsidR="00080512" w:rsidRPr="004D3578" w:rsidRDefault="00080512">
      <w:pPr>
        <w:pStyle w:val="21"/>
      </w:pPr>
      <w:bookmarkStart w:id="374" w:name="_Toc151467805"/>
      <w:r w:rsidRPr="004D3578">
        <w:t>3.1</w:t>
      </w:r>
      <w:r w:rsidRPr="004D3578">
        <w:tab/>
      </w:r>
      <w:r w:rsidR="002B6339">
        <w:t>Terms</w:t>
      </w:r>
      <w:bookmarkEnd w:id="374"/>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1644621E" w14:textId="77777777" w:rsidR="00BB0E98" w:rsidRPr="00A1115A" w:rsidRDefault="00BB0E98" w:rsidP="00BB0E98">
      <w:r w:rsidRPr="00A1115A">
        <w:rPr>
          <w:b/>
        </w:rPr>
        <w:t>Aggregated Channel Bandwidth</w:t>
      </w:r>
      <w:r w:rsidRPr="00A1115A">
        <w:t>: The RF bandwidth in which a UE transmits and receives multiple contiguously aggregated carriers.</w:t>
      </w:r>
    </w:p>
    <w:p w14:paraId="5874E972" w14:textId="77777777" w:rsidR="00BB0E98" w:rsidRPr="00A1115A" w:rsidRDefault="00BB0E98" w:rsidP="00BB0E98">
      <w:r w:rsidRPr="00A1115A">
        <w:rPr>
          <w:b/>
        </w:rPr>
        <w:t>Carrier aggregation</w:t>
      </w:r>
      <w:r w:rsidRPr="00A1115A">
        <w:t>: Aggregation of two or more component carriers in order to support wider transmission bandwidths.</w:t>
      </w:r>
    </w:p>
    <w:p w14:paraId="182C9E5F" w14:textId="77777777" w:rsidR="00BB0E98" w:rsidRPr="00A1115A" w:rsidRDefault="00BB0E98" w:rsidP="00BB0E98">
      <w:r w:rsidRPr="00A1115A">
        <w:rPr>
          <w:b/>
        </w:rPr>
        <w:lastRenderedPageBreak/>
        <w:t>Carrier aggregation band</w:t>
      </w:r>
      <w:r w:rsidRPr="00A1115A">
        <w:t>: A set of one or more operating bands across which multiple carriers are aggregated with a specific set of technical requirements.</w:t>
      </w:r>
    </w:p>
    <w:p w14:paraId="02C461D5" w14:textId="77777777" w:rsidR="00BB0E98" w:rsidRPr="00A1115A" w:rsidRDefault="00BB0E98" w:rsidP="00BB0E98">
      <w:r w:rsidRPr="00A1115A">
        <w:rPr>
          <w:b/>
        </w:rPr>
        <w:t>Carrier aggregation bandwidth class</w:t>
      </w:r>
      <w:r w:rsidRPr="00A1115A">
        <w:t>: A class defined by the aggregated transmission bandwidth configuration and maximum number of component carriers supported by a UE.</w:t>
      </w:r>
    </w:p>
    <w:p w14:paraId="42E9C826" w14:textId="77777777" w:rsidR="00BB0E98" w:rsidRPr="00A1115A" w:rsidRDefault="00BB0E98" w:rsidP="00BB0E98">
      <w:r w:rsidRPr="00A1115A">
        <w:rPr>
          <w:b/>
        </w:rPr>
        <w:t>Carrier aggregation configuration</w:t>
      </w:r>
      <w:r w:rsidRPr="00A1115A">
        <w:t>: A combination of CA operating band(s) and CA bandwidth class(es) supported by a UE.</w:t>
      </w:r>
    </w:p>
    <w:p w14:paraId="1DB0343F" w14:textId="77777777" w:rsidR="00BB0E98" w:rsidRDefault="00BB0E98" w:rsidP="00BB0E98">
      <w:r w:rsidRPr="00A1115A">
        <w:rPr>
          <w:b/>
        </w:rPr>
        <w:t>Contiguous carriers</w:t>
      </w:r>
      <w:r w:rsidRPr="00A1115A">
        <w:t>: A set of two or more carriers configured in a spectrum block where there are no RF requirements based on co-existence for un-coordinated operation within the spectrum block.</w:t>
      </w:r>
    </w:p>
    <w:p w14:paraId="0BD12896" w14:textId="77777777" w:rsidR="00BB0E98" w:rsidRPr="00A1115A" w:rsidRDefault="00BB0E98" w:rsidP="00BB0E98">
      <w:r w:rsidRPr="00C04A08">
        <w:rPr>
          <w:b/>
        </w:rPr>
        <w:t xml:space="preserve">Fallback group: </w:t>
      </w:r>
      <w:r w:rsidRPr="00C04A08">
        <w:t>Group of carrier aggregation bandwidth classes for which it is mandatory for a UE to be able to fallback to lower order CA bandwidth class configuration. It is not mandatory for a UE to be able to fallback to lower order CA bandwidth class configuration that belong to a different fallback group</w:t>
      </w:r>
      <w:r>
        <w:rPr>
          <w:rFonts w:hint="eastAsia"/>
          <w:lang w:eastAsia="zh-CN"/>
        </w:rPr>
        <w:t>.</w:t>
      </w:r>
    </w:p>
    <w:p w14:paraId="720EB1D8" w14:textId="77777777" w:rsidR="00BB0E98" w:rsidRPr="00A1115A" w:rsidRDefault="00BB0E98" w:rsidP="00BB0E98">
      <w:r w:rsidRPr="00A1115A">
        <w:rPr>
          <w:b/>
        </w:rPr>
        <w:t>Inter-band carrier aggregation:</w:t>
      </w:r>
      <w:r w:rsidRPr="00A1115A">
        <w:t xml:space="preserve"> Carrier aggregation of component carriers in different operating bands.</w:t>
      </w:r>
    </w:p>
    <w:p w14:paraId="38C9A3E1" w14:textId="77777777" w:rsidR="00BB0E98" w:rsidRPr="00A1115A" w:rsidRDefault="00BB0E98" w:rsidP="00BB0E98">
      <w:pPr>
        <w:pStyle w:val="NO"/>
        <w:ind w:left="0" w:firstLine="0"/>
      </w:pPr>
      <w:r w:rsidRPr="00A1115A">
        <w:t>NOTE:</w:t>
      </w:r>
      <w:r w:rsidRPr="00A1115A">
        <w:tab/>
        <w:t>Carriers aggregated in each band can be contiguous or non-contiguous.</w:t>
      </w:r>
    </w:p>
    <w:p w14:paraId="2AA0C4AF" w14:textId="77777777" w:rsidR="00BB0E98" w:rsidRPr="00A1115A" w:rsidRDefault="00BB0E98" w:rsidP="00BB0E98">
      <w:r w:rsidRPr="00A1115A">
        <w:rPr>
          <w:b/>
        </w:rPr>
        <w:t>Intra-band contiguous carrier aggregation</w:t>
      </w:r>
      <w:r w:rsidRPr="00A1115A">
        <w:t>: Contiguous carriers aggregated in the same operating band.</w:t>
      </w:r>
    </w:p>
    <w:p w14:paraId="74A62E29" w14:textId="77777777" w:rsidR="00BB0E98" w:rsidRDefault="00BB0E98" w:rsidP="00BB0E98">
      <w:r w:rsidRPr="00A1115A">
        <w:rPr>
          <w:b/>
        </w:rPr>
        <w:t>Intra-band non-contiguous carrier aggregation</w:t>
      </w:r>
      <w:r w:rsidRPr="00A1115A">
        <w:t>: Non-contiguous carriers aggregated in the same operating band.</w:t>
      </w:r>
    </w:p>
    <w:p w14:paraId="2645CAC4" w14:textId="77777777" w:rsidR="00BB0E98" w:rsidRPr="00160273" w:rsidRDefault="00BB0E98" w:rsidP="00BB0E98">
      <w:r w:rsidRPr="00C04A08">
        <w:rPr>
          <w:b/>
        </w:rPr>
        <w:t>Sub-block:</w:t>
      </w:r>
      <w:r w:rsidRPr="00C04A08">
        <w:t xml:space="preserve"> This is one contiguous allocated block of spectrum for transmission and reception by the same UE. There may be multiple instances of sub-blocks within an RF bandwidth.</w:t>
      </w:r>
    </w:p>
    <w:p w14:paraId="748FAD21" w14:textId="77777777" w:rsidR="00080512" w:rsidRPr="004D3578" w:rsidRDefault="00080512">
      <w:pPr>
        <w:pStyle w:val="21"/>
      </w:pPr>
      <w:bookmarkStart w:id="375" w:name="_Toc151467806"/>
      <w:r w:rsidRPr="004D3578">
        <w:t>3.2</w:t>
      </w:r>
      <w:r w:rsidRPr="004D3578">
        <w:tab/>
        <w:t>Symbols</w:t>
      </w:r>
      <w:bookmarkEnd w:id="375"/>
    </w:p>
    <w:p w14:paraId="46F1B0F7" w14:textId="77777777" w:rsidR="00080512" w:rsidRPr="004D3578" w:rsidRDefault="00080512">
      <w:pPr>
        <w:keepNext/>
      </w:pPr>
      <w:r w:rsidRPr="004D3578">
        <w:t>For the purposes of the present document, the following symbols apply:</w:t>
      </w:r>
    </w:p>
    <w:p w14:paraId="2431FE1E" w14:textId="77777777" w:rsidR="00411B92" w:rsidRPr="00A56697" w:rsidRDefault="00411B92" w:rsidP="00411B92">
      <w:pPr>
        <w:pStyle w:val="EW"/>
      </w:pPr>
      <w:r>
        <w:t>ΔR</w:t>
      </w:r>
      <w:r>
        <w:rPr>
          <w:vertAlign w:val="subscript"/>
        </w:rPr>
        <w:t>IB,c</w:t>
      </w:r>
      <w:r>
        <w:rPr>
          <w:vertAlign w:val="subscript"/>
        </w:rPr>
        <w:tab/>
      </w:r>
      <w:r>
        <w:t xml:space="preserve">Allowed reference sensitivity relaxation due to support for inter-band CA operation, for serving cell </w:t>
      </w:r>
      <w:r>
        <w:rPr>
          <w:i/>
        </w:rPr>
        <w:t>c</w:t>
      </w:r>
    </w:p>
    <w:p w14:paraId="547881F1" w14:textId="38BAEB5A" w:rsidR="00411B92" w:rsidRPr="004D3578" w:rsidRDefault="00411B92" w:rsidP="00411B92">
      <w:pPr>
        <w:pStyle w:val="EW"/>
      </w:pPr>
      <w:r w:rsidRPr="00A1115A">
        <w:t>ΔT</w:t>
      </w:r>
      <w:r w:rsidRPr="00A1115A">
        <w:rPr>
          <w:vertAlign w:val="subscript"/>
        </w:rPr>
        <w:t>IB,c</w:t>
      </w:r>
      <w:r w:rsidRPr="00A1115A">
        <w:rPr>
          <w:vertAlign w:val="subscript"/>
        </w:rPr>
        <w:tab/>
      </w:r>
      <w:r w:rsidRPr="00A1115A">
        <w:t xml:space="preserve">Allowed maximum configured output power relaxation due to support for inter-band CA operation, inter-band </w:t>
      </w:r>
      <w:r>
        <w:rPr>
          <w:rFonts w:hint="eastAsia"/>
          <w:lang w:eastAsia="zh-CN"/>
        </w:rPr>
        <w:t>NR</w:t>
      </w:r>
      <w:r>
        <w:rPr>
          <w:lang w:eastAsia="zh-CN"/>
        </w:rPr>
        <w:t>-DC</w:t>
      </w:r>
      <w:r w:rsidRPr="00A1115A">
        <w:t xml:space="preserve"> operation and due to support for SUL operations, for serving cell </w:t>
      </w:r>
      <w:r w:rsidRPr="00A1115A">
        <w:rPr>
          <w:i/>
        </w:rPr>
        <w:t>c</w:t>
      </w:r>
    </w:p>
    <w:p w14:paraId="58CB348D" w14:textId="3A3067FA" w:rsidR="00D95568" w:rsidRPr="00A1115A" w:rsidRDefault="00D95568" w:rsidP="00D95568">
      <w:pPr>
        <w:pStyle w:val="EW"/>
      </w:pPr>
      <w:r w:rsidRPr="00A1115A">
        <w:t>BW</w:t>
      </w:r>
      <w:r w:rsidRPr="00A1115A">
        <w:rPr>
          <w:vertAlign w:val="subscript"/>
        </w:rPr>
        <w:t>Channel</w:t>
      </w:r>
      <w:r w:rsidRPr="00A1115A">
        <w:tab/>
        <w:t>Channel bandwidth</w:t>
      </w:r>
    </w:p>
    <w:p w14:paraId="06ABF9E4" w14:textId="685208DC" w:rsidR="00D95568" w:rsidRDefault="00D95568" w:rsidP="00D95568">
      <w:pPr>
        <w:pStyle w:val="EW"/>
      </w:pPr>
      <w:r w:rsidRPr="00A1115A">
        <w:t>BW</w:t>
      </w:r>
      <w:r w:rsidRPr="00A1115A">
        <w:rPr>
          <w:vertAlign w:val="subscript"/>
        </w:rPr>
        <w:t>Channel_CA</w:t>
      </w:r>
      <w:r w:rsidRPr="00A1115A">
        <w:tab/>
        <w:t>Aggregated channel bandwidth, expressed in MHz</w:t>
      </w:r>
    </w:p>
    <w:p w14:paraId="74B53F80" w14:textId="2E2AC766" w:rsidR="00D95568" w:rsidRPr="004D3578" w:rsidRDefault="00D95568" w:rsidP="00D95568">
      <w:pPr>
        <w:pStyle w:val="EW"/>
      </w:pPr>
      <w:r w:rsidRPr="00A1115A">
        <w:t>N</w:t>
      </w:r>
      <w:r w:rsidRPr="00A1115A">
        <w:rPr>
          <w:vertAlign w:val="subscript"/>
        </w:rPr>
        <w:t>RB</w:t>
      </w:r>
      <w:r w:rsidRPr="00A1115A">
        <w:tab/>
        <w:t>Transmission bandwidth configuration, expressed in units of resource blocks</w:t>
      </w:r>
    </w:p>
    <w:p w14:paraId="50F83E7B" w14:textId="77777777" w:rsidR="00080512" w:rsidRPr="00D95568" w:rsidRDefault="00080512">
      <w:pPr>
        <w:pStyle w:val="EW"/>
      </w:pPr>
    </w:p>
    <w:p w14:paraId="5E81C5C1" w14:textId="77777777" w:rsidR="00080512" w:rsidRPr="004D3578" w:rsidRDefault="00080512">
      <w:pPr>
        <w:pStyle w:val="21"/>
      </w:pPr>
      <w:bookmarkStart w:id="376" w:name="_Toc151467807"/>
      <w:r w:rsidRPr="004D3578">
        <w:t>3.3</w:t>
      </w:r>
      <w:r w:rsidRPr="004D3578">
        <w:tab/>
        <w:t>Abbreviations</w:t>
      </w:r>
      <w:bookmarkEnd w:id="376"/>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75E3A187" w14:textId="24C90903" w:rsidR="00BB0E98" w:rsidRDefault="00BB0E98" w:rsidP="00411B92">
      <w:pPr>
        <w:pStyle w:val="EW"/>
      </w:pPr>
      <w:r w:rsidRPr="00C04A08">
        <w:t>BCS</w:t>
      </w:r>
      <w:r w:rsidRPr="00C04A08">
        <w:tab/>
        <w:t>Bandwidth Combination Set</w:t>
      </w:r>
    </w:p>
    <w:p w14:paraId="6384AB26" w14:textId="77777777" w:rsidR="00411B92" w:rsidRDefault="00411B92" w:rsidP="00411B92">
      <w:pPr>
        <w:pStyle w:val="EW"/>
      </w:pPr>
      <w:r w:rsidRPr="00A1115A">
        <w:t>BS</w:t>
      </w:r>
      <w:r w:rsidRPr="00A1115A">
        <w:tab/>
        <w:t>Base Station</w:t>
      </w:r>
    </w:p>
    <w:p w14:paraId="4F6B6CEA" w14:textId="793D9BB7" w:rsidR="00BB0E98" w:rsidRPr="00A1115A" w:rsidRDefault="00BB0E98" w:rsidP="00411B92">
      <w:pPr>
        <w:pStyle w:val="EW"/>
      </w:pPr>
      <w:r w:rsidRPr="00C04A08">
        <w:t>BW</w:t>
      </w:r>
      <w:r w:rsidRPr="00C04A08">
        <w:tab/>
        <w:t>Bandwidth</w:t>
      </w:r>
    </w:p>
    <w:p w14:paraId="73A6B308" w14:textId="4A83BC22" w:rsidR="00411B92" w:rsidRDefault="00411B92" w:rsidP="00411B92">
      <w:pPr>
        <w:pStyle w:val="EW"/>
      </w:pPr>
      <w:r>
        <w:t>CA</w:t>
      </w:r>
      <w:r>
        <w:tab/>
        <w:t>Carrier Aggregation</w:t>
      </w:r>
    </w:p>
    <w:p w14:paraId="3AD531AE" w14:textId="61CC7A9B" w:rsidR="00BB0E98" w:rsidRPr="00BB0E98" w:rsidRDefault="00BB0E98" w:rsidP="00411B92">
      <w:pPr>
        <w:pStyle w:val="EW"/>
      </w:pPr>
      <w:r w:rsidRPr="00C04A08">
        <w:t>CA_nX-nY</w:t>
      </w:r>
      <w:r w:rsidRPr="00C04A08">
        <w:tab/>
        <w:t xml:space="preserve">Inter-band CA of component carrier(s) in one sub-block within Band </w:t>
      </w:r>
      <w:r>
        <w:t>n</w:t>
      </w:r>
      <w:r w:rsidRPr="00C04A08">
        <w:t xml:space="preserve">X and component carrier(s) in one sub-block within Band </w:t>
      </w:r>
      <w:r>
        <w:t>n</w:t>
      </w:r>
      <w:r w:rsidRPr="00C04A08">
        <w:t xml:space="preserve">Y where </w:t>
      </w:r>
      <w:r>
        <w:t>n</w:t>
      </w:r>
      <w:r w:rsidRPr="00C04A08">
        <w:t xml:space="preserve">X and </w:t>
      </w:r>
      <w:r>
        <w:t>n</w:t>
      </w:r>
      <w:r w:rsidRPr="00C04A08">
        <w:t xml:space="preserve">Y are the applicable NR </w:t>
      </w:r>
      <w:r w:rsidRPr="00C04A08">
        <w:rPr>
          <w:i/>
        </w:rPr>
        <w:t>operating band</w:t>
      </w:r>
      <w:r>
        <w:t>s.</w:t>
      </w:r>
    </w:p>
    <w:p w14:paraId="7C8868B1" w14:textId="75E59844" w:rsidR="00BB0E98" w:rsidRDefault="00BB0E98" w:rsidP="00411B92">
      <w:pPr>
        <w:pStyle w:val="EW"/>
      </w:pPr>
      <w:r w:rsidRPr="00C04A08">
        <w:t>CC</w:t>
      </w:r>
      <w:r w:rsidRPr="00C04A08">
        <w:tab/>
        <w:t>Component carrier</w:t>
      </w:r>
    </w:p>
    <w:p w14:paraId="5D2F3F21" w14:textId="77777777" w:rsidR="00411B92" w:rsidRDefault="00411B92" w:rsidP="00411B92">
      <w:pPr>
        <w:pStyle w:val="EW"/>
      </w:pPr>
      <w:r>
        <w:t>DC</w:t>
      </w:r>
      <w:r>
        <w:tab/>
        <w:t>Dual Connectivity</w:t>
      </w:r>
    </w:p>
    <w:p w14:paraId="7895AD53" w14:textId="77777777" w:rsidR="00411B92" w:rsidRDefault="00411B92" w:rsidP="00411B92">
      <w:pPr>
        <w:pStyle w:val="EW"/>
      </w:pPr>
      <w:r>
        <w:t>DL</w:t>
      </w:r>
      <w:r>
        <w:tab/>
        <w:t>DownLink</w:t>
      </w:r>
    </w:p>
    <w:p w14:paraId="2F8F9773" w14:textId="183D55A2" w:rsidR="00BB0E98" w:rsidRDefault="00BB0E98" w:rsidP="00BB0E98">
      <w:pPr>
        <w:pStyle w:val="EW"/>
      </w:pPr>
      <w:r>
        <w:t>E-UTRA</w:t>
      </w:r>
      <w:r>
        <w:tab/>
        <w:t>Evolved Universal Terrestrial Radio Access</w:t>
      </w:r>
    </w:p>
    <w:p w14:paraId="49BB3FE9" w14:textId="312AE491" w:rsidR="00BB0E98" w:rsidRPr="00BB0E98" w:rsidRDefault="00BB0E98" w:rsidP="00411B92">
      <w:pPr>
        <w:pStyle w:val="EW"/>
      </w:pPr>
      <w:r w:rsidRPr="00EF5447">
        <w:t>EN-DC</w:t>
      </w:r>
      <w:r w:rsidRPr="00EF5447">
        <w:tab/>
        <w:t>E-UTRA/NR DC</w:t>
      </w:r>
    </w:p>
    <w:p w14:paraId="21274F47" w14:textId="77777777" w:rsidR="00411B92" w:rsidRDefault="00411B92" w:rsidP="00411B92">
      <w:pPr>
        <w:pStyle w:val="EW"/>
      </w:pPr>
      <w:r>
        <w:t>FDD</w:t>
      </w:r>
      <w:r>
        <w:tab/>
        <w:t>Frequency Division Duplex</w:t>
      </w:r>
    </w:p>
    <w:p w14:paraId="7C190FA9" w14:textId="77777777" w:rsidR="00411B92" w:rsidRDefault="00411B92" w:rsidP="00411B92">
      <w:pPr>
        <w:pStyle w:val="EW"/>
      </w:pPr>
      <w:r>
        <w:t>IMD</w:t>
      </w:r>
      <w:r>
        <w:tab/>
        <w:t>Inter-modulation</w:t>
      </w:r>
    </w:p>
    <w:p w14:paraId="7A694F68" w14:textId="0169A9A4" w:rsidR="00BB0E98" w:rsidRDefault="00BB0E98" w:rsidP="00BB0E98">
      <w:pPr>
        <w:pStyle w:val="EW"/>
      </w:pPr>
      <w:r>
        <w:t>LTE</w:t>
      </w:r>
      <w:r>
        <w:tab/>
        <w:t>Long Term Evolution</w:t>
      </w:r>
    </w:p>
    <w:p w14:paraId="585A4100" w14:textId="77777777" w:rsidR="00BB0E98" w:rsidRPr="00BB0E98" w:rsidRDefault="00BB0E98" w:rsidP="00BB0E98">
      <w:pPr>
        <w:pStyle w:val="EW"/>
      </w:pPr>
      <w:r>
        <w:t>MR-DC</w:t>
      </w:r>
      <w:r>
        <w:tab/>
        <w:t>Multi-radio DC</w:t>
      </w:r>
    </w:p>
    <w:p w14:paraId="36C9BCDB" w14:textId="050BA69E" w:rsidR="00BB0E98" w:rsidRDefault="00BB0E98" w:rsidP="00BB0E98">
      <w:pPr>
        <w:pStyle w:val="EW"/>
      </w:pPr>
      <w:r>
        <w:t>MSD</w:t>
      </w:r>
      <w:r>
        <w:tab/>
        <w:t>Maximum Sensitivity Deduction</w:t>
      </w:r>
    </w:p>
    <w:p w14:paraId="49D4057A" w14:textId="136744C0" w:rsidR="00BB0E98" w:rsidRPr="00C04A08" w:rsidRDefault="00BB0E98" w:rsidP="00BB0E98">
      <w:pPr>
        <w:pStyle w:val="EW"/>
      </w:pPr>
      <w:r w:rsidRPr="00EF5447">
        <w:t>N</w:t>
      </w:r>
      <w:r>
        <w:t>E</w:t>
      </w:r>
      <w:r w:rsidRPr="00EF5447">
        <w:t>-DC</w:t>
      </w:r>
      <w:r w:rsidRPr="00EF5447">
        <w:tab/>
      </w:r>
      <w:r>
        <w:t>NR</w:t>
      </w:r>
      <w:r w:rsidRPr="00EF5447">
        <w:t>/E-UTRA DC</w:t>
      </w:r>
    </w:p>
    <w:p w14:paraId="65E300F2" w14:textId="33AD1E11" w:rsidR="00BB0E98" w:rsidRDefault="00BB0E98" w:rsidP="00BB0E98">
      <w:pPr>
        <w:pStyle w:val="EW"/>
      </w:pPr>
      <w:r w:rsidRPr="00C04A08">
        <w:t>NR</w:t>
      </w:r>
      <w:r w:rsidRPr="00C04A08">
        <w:tab/>
        <w:t>New Radio</w:t>
      </w:r>
    </w:p>
    <w:p w14:paraId="50A825C5" w14:textId="5738A8B5" w:rsidR="00BB0E98" w:rsidRDefault="00BB0E98" w:rsidP="00BB0E98">
      <w:pPr>
        <w:pStyle w:val="EW"/>
      </w:pPr>
      <w:r w:rsidRPr="00EF5447">
        <w:lastRenderedPageBreak/>
        <w:t>N</w:t>
      </w:r>
      <w:r>
        <w:t>R</w:t>
      </w:r>
      <w:r w:rsidRPr="00EF5447">
        <w:t>-DC</w:t>
      </w:r>
      <w:r w:rsidRPr="00EF5447">
        <w:tab/>
      </w:r>
      <w:r>
        <w:t>NR</w:t>
      </w:r>
      <w:r w:rsidRPr="00EF5447">
        <w:t>/</w:t>
      </w:r>
      <w:r>
        <w:t>NR</w:t>
      </w:r>
      <w:r w:rsidRPr="00EF5447">
        <w:t xml:space="preserve"> DC</w:t>
      </w:r>
    </w:p>
    <w:p w14:paraId="411CB90E" w14:textId="67C3A434" w:rsidR="00BB0E98" w:rsidRPr="00C04A08" w:rsidRDefault="00BB0E98" w:rsidP="00BB0E98">
      <w:pPr>
        <w:pStyle w:val="EW"/>
        <w:rPr>
          <w:lang w:eastAsia="zh-CN"/>
        </w:rPr>
      </w:pPr>
      <w:r w:rsidRPr="00C04A08">
        <w:t>RF</w:t>
      </w:r>
      <w:r w:rsidRPr="00C04A08">
        <w:tab/>
        <w:t>Radio Frequency</w:t>
      </w:r>
    </w:p>
    <w:p w14:paraId="57B11EB9" w14:textId="577F3AC0" w:rsidR="00BB0E98" w:rsidRPr="00BB0E98" w:rsidRDefault="00BB0E98" w:rsidP="00BB0E98">
      <w:pPr>
        <w:pStyle w:val="EW"/>
      </w:pPr>
      <w:r w:rsidRPr="00C04A08">
        <w:t>Rx</w:t>
      </w:r>
      <w:r w:rsidRPr="00C04A08">
        <w:tab/>
        <w:t>Receiver</w:t>
      </w:r>
    </w:p>
    <w:p w14:paraId="485B5654" w14:textId="77777777" w:rsidR="00411B92" w:rsidRDefault="00411B92" w:rsidP="00411B92">
      <w:pPr>
        <w:pStyle w:val="EW"/>
      </w:pPr>
      <w:r>
        <w:t>SCS</w:t>
      </w:r>
      <w:r>
        <w:tab/>
        <w:t>Subcarrier spacing</w:t>
      </w:r>
    </w:p>
    <w:p w14:paraId="730BA549" w14:textId="77777777" w:rsidR="00411B92" w:rsidRDefault="00411B92" w:rsidP="00411B92">
      <w:pPr>
        <w:pStyle w:val="EW"/>
      </w:pPr>
      <w:r>
        <w:t>TDD</w:t>
      </w:r>
      <w:r>
        <w:tab/>
        <w:t>Time Division Duplex</w:t>
      </w:r>
    </w:p>
    <w:p w14:paraId="3C535AE0" w14:textId="0DAEC6C2" w:rsidR="00BB0E98" w:rsidRPr="00BB0E98" w:rsidRDefault="00BB0E98" w:rsidP="00411B92">
      <w:pPr>
        <w:pStyle w:val="EW"/>
      </w:pPr>
      <w:r w:rsidRPr="00C04A08">
        <w:t>Tx</w:t>
      </w:r>
      <w:r w:rsidRPr="00C04A08">
        <w:tab/>
        <w:t>Transmitter</w:t>
      </w:r>
    </w:p>
    <w:p w14:paraId="20D0DA62" w14:textId="77777777" w:rsidR="00411B92" w:rsidRDefault="00411B92" w:rsidP="00411B92">
      <w:pPr>
        <w:pStyle w:val="EW"/>
      </w:pPr>
      <w:r>
        <w:t>UE</w:t>
      </w:r>
      <w:r>
        <w:tab/>
        <w:t>User Equipment</w:t>
      </w:r>
    </w:p>
    <w:p w14:paraId="075694A2" w14:textId="77777777" w:rsidR="00411B92" w:rsidRDefault="00411B92" w:rsidP="00411B92">
      <w:pPr>
        <w:pStyle w:val="EW"/>
      </w:pPr>
      <w:r>
        <w:t>UL</w:t>
      </w:r>
      <w:r>
        <w:tab/>
        <w:t>UpLink</w:t>
      </w:r>
    </w:p>
    <w:p w14:paraId="6FC8EAC8" w14:textId="78AFDC99" w:rsidR="00BB0E98" w:rsidRPr="004D3578" w:rsidRDefault="00BB0E98" w:rsidP="00411B92">
      <w:pPr>
        <w:pStyle w:val="EW"/>
      </w:pPr>
      <w:r w:rsidRPr="00A1115A">
        <w:t>V2X</w:t>
      </w:r>
      <w:r w:rsidRPr="00A1115A">
        <w:tab/>
        <w:t>Vehicle to Everything</w:t>
      </w:r>
    </w:p>
    <w:p w14:paraId="1EA365ED" w14:textId="77777777" w:rsidR="00080512" w:rsidRPr="004D3578" w:rsidRDefault="00080512">
      <w:pPr>
        <w:pStyle w:val="EW"/>
      </w:pPr>
    </w:p>
    <w:p w14:paraId="7D89FB01" w14:textId="309CA476" w:rsidR="00080512" w:rsidRPr="004D3578" w:rsidRDefault="00080512">
      <w:pPr>
        <w:pStyle w:val="11"/>
      </w:pPr>
      <w:bookmarkStart w:id="377" w:name="clause4"/>
      <w:bookmarkStart w:id="378" w:name="_Toc151467808"/>
      <w:bookmarkEnd w:id="377"/>
      <w:r w:rsidRPr="004D3578">
        <w:t>4</w:t>
      </w:r>
      <w:r w:rsidRPr="004D3578">
        <w:tab/>
      </w:r>
      <w:r w:rsidR="008E737F">
        <w:rPr>
          <w:rFonts w:hint="eastAsia"/>
          <w:lang w:eastAsia="zh-CN"/>
        </w:rPr>
        <w:t>B</w:t>
      </w:r>
      <w:r w:rsidR="008E737F">
        <w:rPr>
          <w:lang w:eastAsia="zh-CN"/>
        </w:rPr>
        <w:t>ackground</w:t>
      </w:r>
      <w:bookmarkEnd w:id="378"/>
    </w:p>
    <w:p w14:paraId="3EB84E0B" w14:textId="2DB4E77E" w:rsidR="00EC5E53" w:rsidRDefault="00923D66" w:rsidP="00923D66">
      <w:r>
        <w:rPr>
          <w:rFonts w:hint="eastAsia"/>
          <w:lang w:eastAsia="zh-CN"/>
        </w:rPr>
        <w:t>A</w:t>
      </w:r>
      <w:r>
        <w:rPr>
          <w:lang w:eastAsia="zh-CN"/>
        </w:rPr>
        <w:t xml:space="preserve">t </w:t>
      </w:r>
      <w:r w:rsidR="000A78A8">
        <w:rPr>
          <w:lang w:eastAsia="zh-CN"/>
        </w:rPr>
        <w:t>3GPP RAN#96 meeting, a revised Rel-18 Study Item “</w:t>
      </w:r>
      <w:r w:rsidR="000A78A8" w:rsidRPr="00B00A38">
        <w:t xml:space="preserve">Study on </w:t>
      </w:r>
      <w:r w:rsidR="000A78A8">
        <w:t xml:space="preserve">simplification of </w:t>
      </w:r>
      <w:r w:rsidR="000A78A8" w:rsidRPr="00B00A38">
        <w:t xml:space="preserve">band combination </w:t>
      </w:r>
      <w:r w:rsidR="000A78A8">
        <w:t>specification for NR and LTE</w:t>
      </w:r>
      <w:r w:rsidR="000A78A8">
        <w:rPr>
          <w:lang w:eastAsia="zh-CN"/>
        </w:rPr>
        <w:t>” was approved.</w:t>
      </w:r>
      <w:r w:rsidR="000A78A8" w:rsidRPr="000A78A8">
        <w:rPr>
          <w:rFonts w:hint="eastAsia"/>
        </w:rPr>
        <w:t xml:space="preserve"> </w:t>
      </w:r>
      <w:r w:rsidR="000A78A8">
        <w:rPr>
          <w:rFonts w:hint="eastAsia"/>
        </w:rPr>
        <w:t>The objectives are as follows,</w:t>
      </w:r>
    </w:p>
    <w:p w14:paraId="66902E72" w14:textId="6CC0F00F" w:rsidR="000A78A8" w:rsidRDefault="000015AF" w:rsidP="00BE3136">
      <w:pPr>
        <w:widowControl w:val="0"/>
        <w:adjustRightInd w:val="0"/>
        <w:spacing w:after="0"/>
        <w:ind w:left="448" w:hangingChars="224" w:hanging="448"/>
        <w:jc w:val="both"/>
      </w:pPr>
      <w:r>
        <w:t xml:space="preserve">■  </w:t>
      </w:r>
      <w:r w:rsidR="00E47B2A">
        <w:t xml:space="preserve">    </w:t>
      </w:r>
      <w:r w:rsidR="000A78A8">
        <w:t>Investigate and simplify the working procedure for approving documents for TS and TR to improve the efficiency to specify band combinations and the quality of specifications</w:t>
      </w:r>
    </w:p>
    <w:p w14:paraId="4452B0A4" w14:textId="39A12449" w:rsidR="000A78A8" w:rsidRDefault="00E47B2A" w:rsidP="00BE3136">
      <w:pPr>
        <w:widowControl w:val="0"/>
        <w:adjustRightInd w:val="0"/>
        <w:spacing w:after="0"/>
        <w:ind w:leftChars="217" w:left="742" w:hangingChars="154" w:hanging="308"/>
        <w:jc w:val="both"/>
      </w:pPr>
      <w:r w:rsidRPr="006F47C6">
        <w:rPr>
          <w:rFonts w:ascii="宋体" w:hAnsi="宋体" w:hint="eastAsia"/>
        </w:rPr>
        <w:t>–</w:t>
      </w:r>
      <w:r w:rsidRPr="00DF43B6">
        <w:rPr>
          <w:rFonts w:ascii="宋体" w:hAnsi="宋体"/>
        </w:rPr>
        <w:t xml:space="preserve"> </w:t>
      </w:r>
      <w:r w:rsidRPr="00BE3136">
        <w:rPr>
          <w:rFonts w:ascii="宋体" w:hAnsi="宋体"/>
        </w:rPr>
        <w:t xml:space="preserve"> </w:t>
      </w:r>
      <w:r w:rsidR="000A78A8">
        <w:t>Improve the efficiency considering</w:t>
      </w:r>
    </w:p>
    <w:p w14:paraId="334F6CA1" w14:textId="63FE08DF" w:rsidR="000A78A8" w:rsidRDefault="00E47B2A" w:rsidP="00BE3136">
      <w:pPr>
        <w:widowControl w:val="0"/>
        <w:adjustRightInd w:val="0"/>
        <w:spacing w:after="0"/>
        <w:ind w:leftChars="427" w:left="1204" w:hangingChars="175" w:hanging="350"/>
        <w:jc w:val="both"/>
      </w:pPr>
      <w:r>
        <w:rPr>
          <w:i/>
          <w:color w:val="000000" w:themeColor="text1"/>
          <w:lang w:eastAsia="zh-CN"/>
        </w:rPr>
        <w:t>○</w:t>
      </w:r>
      <w:r w:rsidRPr="00BE3136">
        <w:rPr>
          <w:color w:val="000000" w:themeColor="text1"/>
          <w:lang w:eastAsia="zh-CN"/>
        </w:rPr>
        <w:t xml:space="preserve">    </w:t>
      </w:r>
      <w:r w:rsidR="000A78A8">
        <w:t>RAN4 reduces the redundant and unnecessary work for big CRs, draft CRs and/or TPs, if any</w:t>
      </w:r>
    </w:p>
    <w:p w14:paraId="0907294B" w14:textId="0FDE128A" w:rsidR="000A78A8" w:rsidRDefault="00E47B2A" w:rsidP="00BE3136">
      <w:pPr>
        <w:widowControl w:val="0"/>
        <w:adjustRightInd w:val="0"/>
        <w:spacing w:after="0"/>
        <w:ind w:leftChars="427" w:left="1204" w:hangingChars="175" w:hanging="350"/>
        <w:jc w:val="both"/>
      </w:pPr>
      <w:r>
        <w:rPr>
          <w:i/>
          <w:color w:val="000000" w:themeColor="text1"/>
          <w:lang w:eastAsia="zh-CN"/>
        </w:rPr>
        <w:t>○</w:t>
      </w:r>
      <w:r w:rsidRPr="00BE3136">
        <w:rPr>
          <w:color w:val="000000" w:themeColor="text1"/>
          <w:lang w:eastAsia="zh-CN"/>
        </w:rPr>
        <w:t xml:space="preserve">    </w:t>
      </w:r>
      <w:r w:rsidR="000A78A8">
        <w:t>The following rules will be investigated and defined if necessary</w:t>
      </w:r>
    </w:p>
    <w:p w14:paraId="72C7DCB0" w14:textId="28AFD533" w:rsidR="000A78A8" w:rsidRDefault="00E47B2A" w:rsidP="00BE3136">
      <w:pPr>
        <w:widowControl w:val="0"/>
        <w:adjustRightInd w:val="0"/>
        <w:spacing w:after="0"/>
        <w:ind w:left="1260"/>
        <w:jc w:val="both"/>
      </w:pPr>
      <w:r>
        <w:rPr>
          <w:i/>
          <w:color w:val="000000" w:themeColor="text1"/>
          <w:lang w:eastAsia="zh-CN"/>
        </w:rPr>
        <w:t xml:space="preserve">•    </w:t>
      </w:r>
      <w:r w:rsidR="000A78A8">
        <w:t>Investigate whether the workflow can be improved under the condition that quality can be guaranteed.</w:t>
      </w:r>
    </w:p>
    <w:p w14:paraId="786A3FD9" w14:textId="6FA75877" w:rsidR="000A78A8" w:rsidRDefault="00E47B2A" w:rsidP="00BE3136">
      <w:pPr>
        <w:widowControl w:val="0"/>
        <w:adjustRightInd w:val="0"/>
        <w:spacing w:after="0"/>
        <w:ind w:left="1260"/>
        <w:jc w:val="both"/>
      </w:pPr>
      <w:r>
        <w:rPr>
          <w:i/>
          <w:color w:val="000000" w:themeColor="text1"/>
          <w:lang w:eastAsia="zh-CN"/>
        </w:rPr>
        <w:t xml:space="preserve">•    </w:t>
      </w:r>
      <w:r w:rsidR="000A78A8">
        <w:t>Develop rules or guidelines covering the process of not for block approval.</w:t>
      </w:r>
    </w:p>
    <w:p w14:paraId="1F206809" w14:textId="71E147A1" w:rsidR="000A78A8" w:rsidRDefault="00E47B2A" w:rsidP="00BE3136">
      <w:pPr>
        <w:widowControl w:val="0"/>
        <w:adjustRightInd w:val="0"/>
        <w:spacing w:after="0"/>
        <w:ind w:leftChars="427" w:left="1204" w:hangingChars="175" w:hanging="350"/>
        <w:jc w:val="both"/>
      </w:pPr>
      <w:r>
        <w:rPr>
          <w:i/>
          <w:color w:val="000000" w:themeColor="text1"/>
          <w:lang w:eastAsia="zh-CN"/>
        </w:rPr>
        <w:t>○</w:t>
      </w:r>
      <w:r w:rsidRPr="00BE3136">
        <w:rPr>
          <w:color w:val="000000" w:themeColor="text1"/>
          <w:lang w:eastAsia="zh-CN"/>
        </w:rPr>
        <w:t xml:space="preserve">    </w:t>
      </w:r>
      <w:r w:rsidR="000A78A8">
        <w:t>Develop the necessary tools to reduce RAN4’s workloads if feasible</w:t>
      </w:r>
    </w:p>
    <w:p w14:paraId="3943F304" w14:textId="2FBB4371" w:rsidR="000A78A8" w:rsidRDefault="00590AE4" w:rsidP="00BE3136">
      <w:pPr>
        <w:widowControl w:val="0"/>
        <w:adjustRightInd w:val="0"/>
        <w:spacing w:after="0"/>
        <w:ind w:leftChars="217" w:left="742" w:hangingChars="154" w:hanging="308"/>
        <w:jc w:val="both"/>
      </w:pPr>
      <w:r w:rsidRPr="006F47C6">
        <w:rPr>
          <w:rFonts w:ascii="宋体" w:hAnsi="宋体" w:hint="eastAsia"/>
        </w:rPr>
        <w:t>–</w:t>
      </w:r>
      <w:r w:rsidRPr="00DF43B6">
        <w:rPr>
          <w:rFonts w:ascii="宋体" w:hAnsi="宋体"/>
        </w:rPr>
        <w:t xml:space="preserve"> </w:t>
      </w:r>
      <w:r w:rsidRPr="00BE3136">
        <w:rPr>
          <w:rFonts w:ascii="宋体" w:hAnsi="宋体"/>
        </w:rPr>
        <w:t xml:space="preserve"> </w:t>
      </w:r>
      <w:r w:rsidR="000A78A8">
        <w:t>Improve the quality considering</w:t>
      </w:r>
    </w:p>
    <w:p w14:paraId="7ECEC0CF" w14:textId="5839BD41" w:rsidR="000A78A8" w:rsidRDefault="00590AE4" w:rsidP="00BE3136">
      <w:pPr>
        <w:widowControl w:val="0"/>
        <w:adjustRightInd w:val="0"/>
        <w:spacing w:after="0"/>
        <w:ind w:leftChars="427" w:left="1204" w:hangingChars="175" w:hanging="350"/>
        <w:jc w:val="both"/>
      </w:pPr>
      <w:r>
        <w:rPr>
          <w:i/>
          <w:color w:val="000000" w:themeColor="text1"/>
          <w:lang w:eastAsia="zh-CN"/>
        </w:rPr>
        <w:t>○</w:t>
      </w:r>
      <w:r w:rsidRPr="00BE3136">
        <w:rPr>
          <w:color w:val="000000" w:themeColor="text1"/>
          <w:lang w:eastAsia="zh-CN"/>
        </w:rPr>
        <w:t xml:space="preserve">    </w:t>
      </w:r>
      <w:r w:rsidR="000A78A8">
        <w:t>RAN4 improves the procedures for cross-checking to avoid conflict between big CR/CRs across basket WIs and other WIs</w:t>
      </w:r>
    </w:p>
    <w:p w14:paraId="5CC7B5AA" w14:textId="4B9E5429" w:rsidR="000A78A8" w:rsidRDefault="00590AE4" w:rsidP="00BE3136">
      <w:pPr>
        <w:widowControl w:val="0"/>
        <w:adjustRightInd w:val="0"/>
        <w:spacing w:after="0"/>
        <w:ind w:leftChars="217" w:left="742" w:hangingChars="154" w:hanging="308"/>
        <w:jc w:val="both"/>
      </w:pPr>
      <w:bookmarkStart w:id="379" w:name="OLE_LINK1"/>
      <w:bookmarkStart w:id="380" w:name="OLE_LINK2"/>
      <w:bookmarkStart w:id="381" w:name="OLE_LINK3"/>
      <w:r w:rsidRPr="006F47C6">
        <w:rPr>
          <w:rFonts w:ascii="宋体" w:hAnsi="宋体" w:hint="eastAsia"/>
        </w:rPr>
        <w:t>–</w:t>
      </w:r>
      <w:r w:rsidRPr="00DF43B6">
        <w:rPr>
          <w:rFonts w:ascii="宋体" w:hAnsi="宋体"/>
        </w:rPr>
        <w:t xml:space="preserve"> </w:t>
      </w:r>
      <w:r w:rsidRPr="00BE3136">
        <w:rPr>
          <w:rFonts w:ascii="宋体" w:hAnsi="宋体"/>
        </w:rPr>
        <w:t xml:space="preserve"> </w:t>
      </w:r>
      <w:r w:rsidR="000A78A8">
        <w:t xml:space="preserve">RAN4 captures the agreements about the rules and guidelines including </w:t>
      </w:r>
      <w:r w:rsidR="000A78A8" w:rsidRPr="00DF43B6">
        <w:rPr>
          <w:u w:val="single"/>
        </w:rPr>
        <w:t>but not being limited to</w:t>
      </w:r>
      <w:r w:rsidR="000A78A8">
        <w:t xml:space="preserve"> the outcome of the above sub-bullets in the corresponding TR</w:t>
      </w:r>
      <w:bookmarkEnd w:id="379"/>
      <w:bookmarkEnd w:id="380"/>
      <w:bookmarkEnd w:id="381"/>
    </w:p>
    <w:p w14:paraId="74912D52" w14:textId="4A44DF3E" w:rsidR="000A78A8" w:rsidRDefault="008970BA" w:rsidP="00BE3136">
      <w:pPr>
        <w:widowControl w:val="0"/>
        <w:adjustRightInd w:val="0"/>
        <w:spacing w:after="0"/>
        <w:ind w:left="448" w:hangingChars="224" w:hanging="448"/>
        <w:jc w:val="both"/>
      </w:pPr>
      <w:r>
        <w:t xml:space="preserve">■      </w:t>
      </w:r>
      <w:r w:rsidR="000A78A8">
        <w:t>Investigate the feasibility and optimize the specification structure and reduce the test burden</w:t>
      </w:r>
    </w:p>
    <w:p w14:paraId="00849895" w14:textId="7E38B763" w:rsidR="000A78A8" w:rsidRDefault="008970BA" w:rsidP="00BE3136">
      <w:pPr>
        <w:widowControl w:val="0"/>
        <w:adjustRightInd w:val="0"/>
        <w:spacing w:after="0"/>
        <w:ind w:leftChars="217" w:left="742" w:hangingChars="154" w:hanging="308"/>
        <w:jc w:val="both"/>
      </w:pPr>
      <w:r w:rsidRPr="006F47C6">
        <w:rPr>
          <w:rFonts w:ascii="宋体" w:hAnsi="宋体" w:hint="eastAsia"/>
        </w:rPr>
        <w:t>–</w:t>
      </w:r>
      <w:r w:rsidRPr="00DF43B6">
        <w:rPr>
          <w:rFonts w:ascii="宋体" w:hAnsi="宋体"/>
        </w:rPr>
        <w:t xml:space="preserve"> </w:t>
      </w:r>
      <w:r w:rsidRPr="00BE3136">
        <w:rPr>
          <w:rFonts w:ascii="宋体" w:hAnsi="宋体"/>
        </w:rPr>
        <w:t xml:space="preserve"> </w:t>
      </w:r>
      <w:r w:rsidR="000A78A8">
        <w:t>Study the methodology to simplify the test efforts for a UE supporting multiple features, e.g., NR-CA, EN-DC on the same band combination</w:t>
      </w:r>
    </w:p>
    <w:p w14:paraId="79DE2DEB" w14:textId="7378050E" w:rsidR="000A78A8" w:rsidRDefault="008970BA" w:rsidP="00BE3136">
      <w:pPr>
        <w:widowControl w:val="0"/>
        <w:adjustRightInd w:val="0"/>
        <w:spacing w:after="0"/>
        <w:ind w:leftChars="427" w:left="1204" w:hangingChars="175" w:hanging="350"/>
        <w:jc w:val="both"/>
      </w:pPr>
      <w:r>
        <w:rPr>
          <w:i/>
          <w:color w:val="000000" w:themeColor="text1"/>
          <w:lang w:eastAsia="zh-CN"/>
        </w:rPr>
        <w:t>○</w:t>
      </w:r>
      <w:r w:rsidRPr="006F47C6">
        <w:rPr>
          <w:color w:val="000000" w:themeColor="text1"/>
          <w:lang w:eastAsia="zh-CN"/>
        </w:rPr>
        <w:t xml:space="preserve">    </w:t>
      </w:r>
      <w:r w:rsidR="000A78A8">
        <w:t>Study of similarity and dependency of RF requirements for different features on the same band combination</w:t>
      </w:r>
    </w:p>
    <w:p w14:paraId="5B948D80" w14:textId="42877AFE" w:rsidR="000A78A8" w:rsidRDefault="008970BA" w:rsidP="00BE3136">
      <w:pPr>
        <w:widowControl w:val="0"/>
        <w:adjustRightInd w:val="0"/>
        <w:spacing w:after="0"/>
        <w:ind w:leftChars="217" w:left="742" w:hangingChars="154" w:hanging="308"/>
        <w:jc w:val="both"/>
      </w:pPr>
      <w:r w:rsidRPr="006F47C6">
        <w:rPr>
          <w:rFonts w:ascii="宋体" w:hAnsi="宋体" w:hint="eastAsia"/>
        </w:rPr>
        <w:t>–</w:t>
      </w:r>
      <w:r w:rsidRPr="006F47C6">
        <w:rPr>
          <w:rFonts w:ascii="宋体" w:hAnsi="宋体"/>
        </w:rPr>
        <w:t xml:space="preserve">  </w:t>
      </w:r>
      <w:r w:rsidR="000A78A8">
        <w:t>Study the methodology to simplify RF requirement specifications for</w:t>
      </w:r>
    </w:p>
    <w:p w14:paraId="6D0559EA" w14:textId="00756638" w:rsidR="000A78A8" w:rsidRDefault="008970BA" w:rsidP="00BE3136">
      <w:pPr>
        <w:widowControl w:val="0"/>
        <w:adjustRightInd w:val="0"/>
        <w:spacing w:after="0"/>
        <w:ind w:leftChars="427" w:left="1204" w:hangingChars="175" w:hanging="350"/>
        <w:jc w:val="both"/>
      </w:pPr>
      <w:r>
        <w:rPr>
          <w:i/>
          <w:color w:val="000000" w:themeColor="text1"/>
          <w:lang w:eastAsia="zh-CN"/>
        </w:rPr>
        <w:t>○</w:t>
      </w:r>
      <w:r w:rsidRPr="006F47C6">
        <w:rPr>
          <w:color w:val="000000" w:themeColor="text1"/>
          <w:lang w:eastAsia="zh-CN"/>
        </w:rPr>
        <w:t xml:space="preserve">    </w:t>
      </w:r>
      <w:r w:rsidR="000A78A8">
        <w:t>MSD requirements in 38.101-1 and 38.101-3, e.g., reducing the test configurations with different bandwidth combinations</w:t>
      </w:r>
    </w:p>
    <w:p w14:paraId="01574DDD" w14:textId="35211EAA" w:rsidR="000A78A8" w:rsidRDefault="00DF43B6" w:rsidP="00BE3136">
      <w:pPr>
        <w:widowControl w:val="0"/>
        <w:adjustRightInd w:val="0"/>
        <w:spacing w:after="0"/>
        <w:ind w:leftChars="427" w:left="1204" w:hangingChars="175" w:hanging="350"/>
        <w:jc w:val="both"/>
      </w:pPr>
      <w:r>
        <w:rPr>
          <w:i/>
          <w:color w:val="000000" w:themeColor="text1"/>
          <w:lang w:eastAsia="zh-CN"/>
        </w:rPr>
        <w:t>○</w:t>
      </w:r>
      <w:r w:rsidRPr="006F47C6">
        <w:rPr>
          <w:color w:val="000000" w:themeColor="text1"/>
          <w:lang w:eastAsia="zh-CN"/>
        </w:rPr>
        <w:t xml:space="preserve">    </w:t>
      </w:r>
      <w:r w:rsidR="000A78A8">
        <w:t>For Delta_TIB and Delta_RIB requirements, investigate and define the framework of the general principle or requirements with band-combination specific exceptions</w:t>
      </w:r>
    </w:p>
    <w:p w14:paraId="0D52C179" w14:textId="6E01173C" w:rsidR="000A78A8" w:rsidRDefault="00DF43B6" w:rsidP="00BE3136">
      <w:pPr>
        <w:widowControl w:val="0"/>
        <w:adjustRightInd w:val="0"/>
        <w:spacing w:after="0"/>
        <w:ind w:left="840"/>
        <w:jc w:val="both"/>
      </w:pPr>
      <w:r>
        <w:rPr>
          <w:i/>
          <w:color w:val="000000" w:themeColor="text1"/>
          <w:lang w:eastAsia="zh-CN"/>
        </w:rPr>
        <w:t>○</w:t>
      </w:r>
      <w:r w:rsidRPr="006F47C6">
        <w:rPr>
          <w:color w:val="000000" w:themeColor="text1"/>
          <w:lang w:eastAsia="zh-CN"/>
        </w:rPr>
        <w:t xml:space="preserve">    </w:t>
      </w:r>
      <w:r w:rsidR="000A78A8">
        <w:t>For Delta_TC,c, investigate whether it can be removed in low boundary formula for Pcmax</w:t>
      </w:r>
    </w:p>
    <w:p w14:paraId="3AD4FC8D" w14:textId="0FD20BA8" w:rsidR="000A78A8" w:rsidRDefault="00DF43B6" w:rsidP="00BE3136">
      <w:pPr>
        <w:widowControl w:val="0"/>
        <w:adjustRightInd w:val="0"/>
        <w:spacing w:after="0"/>
        <w:ind w:left="448" w:hangingChars="224" w:hanging="448"/>
        <w:jc w:val="both"/>
      </w:pPr>
      <w:r>
        <w:t xml:space="preserve">■     </w:t>
      </w:r>
    </w:p>
    <w:p w14:paraId="17E9780B" w14:textId="63E7D092" w:rsidR="000A78A8" w:rsidRDefault="00060D9C" w:rsidP="00BE3136">
      <w:pPr>
        <w:widowControl w:val="0"/>
        <w:adjustRightInd w:val="0"/>
        <w:spacing w:after="0"/>
        <w:ind w:left="448" w:hangingChars="224" w:hanging="448"/>
        <w:jc w:val="both"/>
      </w:pPr>
      <w:r>
        <w:t>♦</w:t>
      </w:r>
      <w:r w:rsidR="00DF43B6">
        <w:t xml:space="preserve">      </w:t>
      </w:r>
      <w:r w:rsidR="000A78A8">
        <w:t>NOTE 1: The requirements applicable to UE won’t be changed or increased.</w:t>
      </w:r>
    </w:p>
    <w:p w14:paraId="72AEEC73" w14:textId="4F39688D" w:rsidR="000A78A8" w:rsidRDefault="00060D9C" w:rsidP="00BE3136">
      <w:pPr>
        <w:widowControl w:val="0"/>
        <w:adjustRightInd w:val="0"/>
        <w:spacing w:after="0"/>
        <w:ind w:left="448" w:hangingChars="224" w:hanging="448"/>
        <w:jc w:val="both"/>
      </w:pPr>
      <w:r>
        <w:t>♦</w:t>
      </w:r>
      <w:r w:rsidR="00DF43B6">
        <w:t xml:space="preserve">      </w:t>
      </w:r>
      <w:r w:rsidR="000A78A8">
        <w:t>NOTE 2: The work should be applied to all the power classes</w:t>
      </w:r>
    </w:p>
    <w:p w14:paraId="3BB1E94B" w14:textId="77777777" w:rsidR="000A78A8" w:rsidRDefault="000A78A8" w:rsidP="000A78A8">
      <w:pPr>
        <w:spacing w:after="0"/>
        <w:rPr>
          <w:bCs/>
        </w:rPr>
      </w:pPr>
    </w:p>
    <w:p w14:paraId="7BB146BE" w14:textId="08107A37" w:rsidR="00EC5E53" w:rsidRDefault="00EC5E53" w:rsidP="00EC5E53">
      <w:pPr>
        <w:spacing w:beforeLines="50" w:before="120"/>
      </w:pPr>
      <w:r>
        <w:t xml:space="preserve">The target is that after the completion of </w:t>
      </w:r>
      <w:r>
        <w:rPr>
          <w:rFonts w:ascii="宋体" w:hAnsi="宋体" w:hint="eastAsia"/>
        </w:rPr>
        <w:t>th</w:t>
      </w:r>
      <w:r>
        <w:t xml:space="preserve">e study item, </w:t>
      </w:r>
      <w:r w:rsidR="002974D3">
        <w:rPr>
          <w:lang w:eastAsia="zh-CN"/>
        </w:rPr>
        <w:t xml:space="preserve">the working procedure </w:t>
      </w:r>
      <w:r w:rsidR="002974D3">
        <w:t xml:space="preserve">to specify the band combinations will be </w:t>
      </w:r>
      <w:r w:rsidR="00226671">
        <w:t>refined</w:t>
      </w:r>
      <w:r w:rsidR="002974D3">
        <w:t xml:space="preserve"> and the quality of specifications </w:t>
      </w:r>
      <w:r w:rsidR="00226671">
        <w:t xml:space="preserve">will be improved in the stage of Rel-18. </w:t>
      </w:r>
      <w:r w:rsidR="000D48DA">
        <w:t>A</w:t>
      </w:r>
      <w:r>
        <w:t xml:space="preserve"> </w:t>
      </w:r>
      <w:r w:rsidR="000D48DA">
        <w:t xml:space="preserve">set of new </w:t>
      </w:r>
      <w:r>
        <w:t xml:space="preserve">guidance on band combination handling, rule collections and band combination optimization for RAN4 specifications will be approved. </w:t>
      </w:r>
      <w:r w:rsidR="000D48DA">
        <w:t xml:space="preserve">The feasibility to reduce the test burden of band combinations will be discussed. </w:t>
      </w:r>
      <w:r>
        <w:t xml:space="preserve">It is suggested </w:t>
      </w:r>
      <w:r w:rsidR="00CA0130">
        <w:t>that the rules related to the band combinations should</w:t>
      </w:r>
      <w:r>
        <w:t xml:space="preserve"> be applied to the latest RAN4 specifications after the completion of the SI.</w:t>
      </w:r>
    </w:p>
    <w:p w14:paraId="33689ACF" w14:textId="51F422E6" w:rsidR="00AC6F6E" w:rsidRDefault="00AC6F6E" w:rsidP="00F85341">
      <w:pPr>
        <w:pStyle w:val="11"/>
        <w:rPr>
          <w:lang w:val="en-US"/>
        </w:rPr>
      </w:pPr>
      <w:bookmarkStart w:id="382" w:name="_Toc389726260"/>
      <w:bookmarkStart w:id="383" w:name="_Toc389726498"/>
      <w:bookmarkStart w:id="384" w:name="_Toc389726706"/>
      <w:bookmarkStart w:id="385" w:name="_Toc47088269"/>
      <w:bookmarkStart w:id="386" w:name="_Toc81509770"/>
      <w:bookmarkStart w:id="387" w:name="_Toc98485719"/>
      <w:bookmarkStart w:id="388" w:name="_Toc106096695"/>
      <w:bookmarkStart w:id="389" w:name="_Toc151467809"/>
      <w:r>
        <w:rPr>
          <w:lang w:val="en-US"/>
        </w:rPr>
        <w:t>5</w:t>
      </w:r>
      <w:r w:rsidRPr="006F7C0C">
        <w:rPr>
          <w:lang w:val="en-US"/>
        </w:rPr>
        <w:tab/>
      </w:r>
      <w:r w:rsidR="00CE48EC">
        <w:rPr>
          <w:lang w:val="en-US"/>
        </w:rPr>
        <w:t xml:space="preserve">Working procedure </w:t>
      </w:r>
      <w:r>
        <w:rPr>
          <w:lang w:val="en-US"/>
        </w:rPr>
        <w:t>of specifying band combinations</w:t>
      </w:r>
      <w:bookmarkEnd w:id="389"/>
    </w:p>
    <w:p w14:paraId="7787F76D" w14:textId="77777777" w:rsidR="00CE48EC" w:rsidRDefault="00CE48EC" w:rsidP="00CE48EC">
      <w:pPr>
        <w:pStyle w:val="21"/>
        <w:rPr>
          <w:lang w:val="en-US"/>
        </w:rPr>
      </w:pPr>
      <w:bookmarkStart w:id="390" w:name="_Toc151467810"/>
      <w:r w:rsidRPr="00616096">
        <w:rPr>
          <w:lang w:val="en-US"/>
        </w:rPr>
        <w:t>5.1</w:t>
      </w:r>
      <w:r w:rsidRPr="00616096">
        <w:rPr>
          <w:rFonts w:ascii="Calibri" w:hAnsi="Calibri"/>
          <w:sz w:val="22"/>
          <w:szCs w:val="22"/>
          <w:lang w:val="en-US" w:eastAsia="sv-SE"/>
        </w:rPr>
        <w:tab/>
      </w:r>
      <w:r>
        <w:rPr>
          <w:lang w:val="en-US"/>
        </w:rPr>
        <w:t>General</w:t>
      </w:r>
      <w:bookmarkEnd w:id="390"/>
    </w:p>
    <w:p w14:paraId="253800B3" w14:textId="77777777" w:rsidR="0029030F" w:rsidRDefault="0029030F" w:rsidP="00BE3136">
      <w:pPr>
        <w:spacing w:after="120"/>
      </w:pPr>
      <w:r>
        <w:rPr>
          <w:lang w:eastAsia="zh-CN"/>
        </w:rPr>
        <w:t>In order to make the band combination</w:t>
      </w:r>
      <w:r>
        <w:rPr>
          <w:rFonts w:hint="eastAsia"/>
          <w:lang w:eastAsia="zh-CN"/>
        </w:rPr>
        <w:t>s</w:t>
      </w:r>
      <w:r>
        <w:rPr>
          <w:lang w:eastAsia="zh-CN"/>
        </w:rPr>
        <w:t xml:space="preserve"> work more efficient, RAN4 has decided to re-organize the corresponding basket WIs in Rel-18 with the following agreements.</w:t>
      </w:r>
    </w:p>
    <w:tbl>
      <w:tblPr>
        <w:tblW w:w="0" w:type="auto"/>
        <w:tblCellMar>
          <w:left w:w="0" w:type="dxa"/>
          <w:right w:w="0" w:type="dxa"/>
        </w:tblCellMar>
        <w:tblLook w:val="04A0" w:firstRow="1" w:lastRow="0" w:firstColumn="1" w:lastColumn="0" w:noHBand="0" w:noVBand="1"/>
      </w:tblPr>
      <w:tblGrid>
        <w:gridCol w:w="8630"/>
      </w:tblGrid>
      <w:tr w:rsidR="0029030F" w14:paraId="5E5185CB" w14:textId="77777777" w:rsidTr="004B1AF0">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7FA9A4" w14:textId="77777777" w:rsidR="0029030F" w:rsidRDefault="0029030F" w:rsidP="00BE3136">
            <w:pPr>
              <w:pStyle w:val="38"/>
              <w:spacing w:afterLines="30" w:after="72"/>
              <w:ind w:left="0" w:firstLine="0"/>
              <w:jc w:val="both"/>
              <w:rPr>
                <w:color w:val="1F497D"/>
                <w:sz w:val="20"/>
                <w:szCs w:val="20"/>
              </w:rPr>
            </w:pPr>
            <w:r w:rsidRPr="00BE3136">
              <w:rPr>
                <w:rFonts w:ascii="宋体" w:hAnsi="宋体" w:hint="eastAsia"/>
                <w:sz w:val="20"/>
                <w:szCs w:val="20"/>
              </w:rPr>
              <w:t>–</w:t>
            </w:r>
            <w:r w:rsidRPr="00BE3136">
              <w:rPr>
                <w:rFonts w:ascii="宋体" w:hAnsi="宋体"/>
                <w:sz w:val="20"/>
                <w:szCs w:val="20"/>
              </w:rPr>
              <w:t xml:space="preserve"> </w:t>
            </w:r>
            <w:r w:rsidRPr="00BE3136">
              <w:rPr>
                <w:rFonts w:ascii="宋体" w:hAnsi="宋体"/>
                <w:i/>
                <w:sz w:val="20"/>
                <w:szCs w:val="20"/>
              </w:rPr>
              <w:t xml:space="preserve"> </w:t>
            </w:r>
            <w:r w:rsidRPr="00BE3136">
              <w:rPr>
                <w:i/>
                <w:sz w:val="20"/>
                <w:szCs w:val="20"/>
              </w:rPr>
              <w:t>General:</w:t>
            </w:r>
          </w:p>
          <w:p w14:paraId="6C9BF7E1" w14:textId="6A78308D" w:rsidR="0029030F" w:rsidRDefault="00964EAC" w:rsidP="004B1AF0">
            <w:pPr>
              <w:pStyle w:val="B10"/>
              <w:spacing w:after="0"/>
              <w:ind w:left="828" w:hanging="261"/>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To merge 1BUL and 2BUL basket WI for NR CA, i.e. merged into xBUL (x=1,2)</w:t>
            </w:r>
            <w:r w:rsidR="0029030F">
              <w:rPr>
                <w:i/>
                <w:color w:val="000000" w:themeColor="text1"/>
                <w:lang w:eastAsia="zh-CN"/>
              </w:rPr>
              <w:t>.</w:t>
            </w:r>
          </w:p>
          <w:p w14:paraId="368163F5" w14:textId="0406D43A" w:rsidR="0029030F" w:rsidRDefault="00964EAC" w:rsidP="004B1AF0">
            <w:pPr>
              <w:pStyle w:val="B10"/>
              <w:spacing w:after="0"/>
              <w:ind w:left="828" w:hanging="261"/>
              <w:rPr>
                <w:i/>
                <w:color w:val="000000" w:themeColor="text1"/>
                <w:lang w:eastAsia="zh-CN"/>
              </w:rPr>
            </w:pPr>
            <w:r>
              <w:rPr>
                <w:i/>
                <w:color w:val="000000" w:themeColor="text1"/>
                <w:lang w:eastAsia="zh-CN"/>
              </w:rPr>
              <w:lastRenderedPageBreak/>
              <w:t>○</w:t>
            </w:r>
            <w:r w:rsidR="0029030F">
              <w:rPr>
                <w:i/>
                <w:color w:val="000000" w:themeColor="text1"/>
                <w:lang w:eastAsia="zh-CN"/>
              </w:rPr>
              <w:t xml:space="preserve">    </w:t>
            </w:r>
            <w:r w:rsidR="0029030F" w:rsidRPr="00BE3136">
              <w:rPr>
                <w:i/>
                <w:color w:val="000000" w:themeColor="text1"/>
                <w:lang w:eastAsia="zh-CN"/>
              </w:rPr>
              <w:t>To establish one basket WI for SUL and one basket WI for V2X.</w:t>
            </w:r>
          </w:p>
          <w:p w14:paraId="1CE4732A" w14:textId="671D71CE" w:rsidR="0029030F" w:rsidRDefault="00964EAC" w:rsidP="004B1AF0">
            <w:pPr>
              <w:pStyle w:val="B10"/>
              <w:spacing w:after="60"/>
              <w:ind w:left="851" w:firstLine="0"/>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NR_SUL_combos_R18</w:t>
            </w:r>
            <w:r w:rsidR="0029030F">
              <w:rPr>
                <w:i/>
                <w:color w:val="000000" w:themeColor="text1"/>
                <w:lang w:eastAsia="zh-CN"/>
              </w:rPr>
              <w:t>.</w:t>
            </w:r>
          </w:p>
          <w:p w14:paraId="0322DED7" w14:textId="7CC02307" w:rsidR="0029030F" w:rsidRPr="006E5372" w:rsidRDefault="00964EAC" w:rsidP="004B1AF0">
            <w:pPr>
              <w:pStyle w:val="B10"/>
              <w:spacing w:after="60"/>
              <w:ind w:left="851" w:firstLine="0"/>
            </w:pPr>
            <w:r>
              <w:rPr>
                <w:i/>
                <w:color w:val="000000" w:themeColor="text1"/>
                <w:lang w:eastAsia="zh-CN"/>
              </w:rPr>
              <w:t>•</w:t>
            </w:r>
            <w:r w:rsidR="0029030F">
              <w:rPr>
                <w:i/>
                <w:color w:val="000000" w:themeColor="text1"/>
                <w:lang w:eastAsia="zh-CN"/>
              </w:rPr>
              <w:t xml:space="preserve">   N</w:t>
            </w:r>
            <w:r w:rsidR="0029030F" w:rsidRPr="00BE3136">
              <w:rPr>
                <w:i/>
                <w:color w:val="000000" w:themeColor="text1"/>
                <w:lang w:eastAsia="zh-CN"/>
              </w:rPr>
              <w:t>R_LTE_V2X_PC5_combos_R18</w:t>
            </w:r>
            <w:r w:rsidR="0029030F">
              <w:rPr>
                <w:i/>
                <w:color w:val="000000" w:themeColor="text1"/>
                <w:lang w:eastAsia="zh-CN"/>
              </w:rPr>
              <w:t>.</w:t>
            </w:r>
          </w:p>
          <w:p w14:paraId="6BCB83A4" w14:textId="7DF03C6B" w:rsidR="0029030F" w:rsidRDefault="00964EAC" w:rsidP="004B1AF0">
            <w:pPr>
              <w:pStyle w:val="B10"/>
              <w:spacing w:after="0"/>
              <w:ind w:left="828" w:hanging="261"/>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2UL CA in FR1 + 1UL in FR2 can be treated in 2UL since we don’t need to count the number of FR2 UL</w:t>
            </w:r>
            <w:r w:rsidR="0029030F">
              <w:rPr>
                <w:i/>
                <w:color w:val="000000" w:themeColor="text1"/>
                <w:lang w:eastAsia="zh-CN"/>
              </w:rPr>
              <w:t>.</w:t>
            </w:r>
          </w:p>
          <w:p w14:paraId="79862ADB" w14:textId="433989F7" w:rsidR="0029030F" w:rsidRDefault="00964EAC" w:rsidP="004B1AF0">
            <w:pPr>
              <w:pStyle w:val="B10"/>
              <w:spacing w:after="0"/>
              <w:ind w:left="828" w:hanging="261"/>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There is no need to set a dedicated WI for non-block approval combos</w:t>
            </w:r>
            <w:r w:rsidR="0029030F">
              <w:rPr>
                <w:i/>
                <w:color w:val="000000" w:themeColor="text1"/>
                <w:lang w:eastAsia="zh-CN"/>
              </w:rPr>
              <w:t>.</w:t>
            </w:r>
          </w:p>
          <w:p w14:paraId="2B270347" w14:textId="77777777" w:rsidR="0029030F" w:rsidRPr="00BE3136" w:rsidRDefault="0029030F" w:rsidP="00BE3136">
            <w:pPr>
              <w:pStyle w:val="38"/>
              <w:spacing w:afterLines="30" w:after="72"/>
              <w:jc w:val="both"/>
              <w:rPr>
                <w:i/>
                <w:sz w:val="20"/>
                <w:szCs w:val="20"/>
              </w:rPr>
            </w:pPr>
            <w:r w:rsidRPr="00BE3136">
              <w:rPr>
                <w:rFonts w:ascii="宋体" w:hAnsi="宋体" w:hint="eastAsia"/>
                <w:sz w:val="20"/>
                <w:szCs w:val="20"/>
              </w:rPr>
              <w:t>–</w:t>
            </w:r>
            <w:r w:rsidRPr="00BE3136">
              <w:rPr>
                <w:rFonts w:ascii="宋体" w:hAnsi="宋体"/>
                <w:sz w:val="20"/>
                <w:szCs w:val="20"/>
              </w:rPr>
              <w:t xml:space="preserve"> </w:t>
            </w:r>
            <w:r w:rsidRPr="00BE3136">
              <w:rPr>
                <w:i/>
                <w:sz w:val="20"/>
                <w:szCs w:val="20"/>
              </w:rPr>
              <w:t>Consider the following NR CA/DC band combination basket WIDs in Rel-18.</w:t>
            </w:r>
          </w:p>
          <w:p w14:paraId="12B58E0B" w14:textId="5DB59D52" w:rsidR="0029030F" w:rsidRDefault="00964EAC" w:rsidP="004B1AF0">
            <w:pPr>
              <w:pStyle w:val="B10"/>
              <w:spacing w:after="0"/>
              <w:ind w:left="828" w:hanging="261"/>
              <w:rPr>
                <w:i/>
                <w:color w:val="000000" w:themeColor="text1"/>
                <w:lang w:eastAsia="zh-CN"/>
              </w:rPr>
            </w:pPr>
            <w:r>
              <w:rPr>
                <w:i/>
                <w:color w:val="000000" w:themeColor="text1"/>
                <w:lang w:eastAsia="zh-CN"/>
              </w:rPr>
              <w:t>○</w:t>
            </w:r>
            <w:r w:rsidR="0029030F">
              <w:rPr>
                <w:i/>
                <w:color w:val="000000" w:themeColor="text1"/>
                <w:lang w:eastAsia="zh-CN"/>
              </w:rPr>
              <w:t xml:space="preserve">    NR CA/DC</w:t>
            </w:r>
          </w:p>
          <w:p w14:paraId="5A16E7E7" w14:textId="0D5F823F" w:rsidR="0029030F" w:rsidRDefault="00964EAC" w:rsidP="004B1AF0">
            <w:pPr>
              <w:pStyle w:val="B10"/>
              <w:spacing w:after="60"/>
              <w:ind w:left="851" w:firstLine="0"/>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NR_CA_R18_intra including TR and TP’s</w:t>
            </w:r>
            <w:r w:rsidR="0029030F">
              <w:rPr>
                <w:i/>
                <w:color w:val="000000" w:themeColor="text1"/>
                <w:lang w:eastAsia="zh-CN"/>
              </w:rPr>
              <w:t>.</w:t>
            </w:r>
          </w:p>
          <w:p w14:paraId="3BCB73B1" w14:textId="3E383327" w:rsidR="0029030F" w:rsidRDefault="00964EAC" w:rsidP="004B1AF0">
            <w:pPr>
              <w:pStyle w:val="B10"/>
              <w:spacing w:after="60"/>
              <w:ind w:left="851" w:firstLine="0"/>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NR_CADC_R18_2BDL_xBUL (x=1,2) including TR and TP’s</w:t>
            </w:r>
            <w:r w:rsidR="0029030F">
              <w:rPr>
                <w:i/>
                <w:color w:val="000000" w:themeColor="text1"/>
                <w:lang w:eastAsia="zh-CN"/>
              </w:rPr>
              <w:t>.</w:t>
            </w:r>
          </w:p>
          <w:p w14:paraId="072220ED" w14:textId="1CBFEB41" w:rsidR="0029030F" w:rsidRDefault="00964EAC" w:rsidP="004B1AF0">
            <w:pPr>
              <w:pStyle w:val="B10"/>
              <w:spacing w:after="60"/>
              <w:ind w:left="851" w:firstLine="0"/>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NR_CADC_R18_3BDL_xBUL (x=1,2) including TR and TP’s</w:t>
            </w:r>
            <w:r w:rsidR="0029030F">
              <w:rPr>
                <w:i/>
                <w:color w:val="000000" w:themeColor="text1"/>
                <w:lang w:eastAsia="zh-CN"/>
              </w:rPr>
              <w:t>.</w:t>
            </w:r>
          </w:p>
          <w:p w14:paraId="4355CC7C" w14:textId="6070A569" w:rsidR="0029030F" w:rsidRDefault="00964EAC" w:rsidP="004B1AF0">
            <w:pPr>
              <w:pStyle w:val="B10"/>
              <w:spacing w:after="60"/>
              <w:ind w:left="851" w:firstLine="0"/>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NR_CADC_R18_yBDL_xBUL (y=4,5,6, x=1,2) without TR and TP’s</w:t>
            </w:r>
            <w:r w:rsidR="0029030F">
              <w:rPr>
                <w:i/>
                <w:color w:val="000000" w:themeColor="text1"/>
                <w:lang w:eastAsia="zh-CN"/>
              </w:rPr>
              <w:t>.</w:t>
            </w:r>
          </w:p>
          <w:p w14:paraId="4D928737" w14:textId="7B27C094" w:rsidR="0029030F" w:rsidRDefault="00964EAC" w:rsidP="004B1AF0">
            <w:pPr>
              <w:pStyle w:val="B10"/>
              <w:spacing w:after="0"/>
              <w:ind w:left="828" w:hanging="261"/>
              <w:rPr>
                <w:i/>
                <w:color w:val="000000" w:themeColor="text1"/>
                <w:lang w:eastAsia="zh-CN"/>
              </w:rPr>
            </w:pPr>
            <w:r>
              <w:rPr>
                <w:i/>
                <w:color w:val="000000" w:themeColor="text1"/>
                <w:lang w:eastAsia="zh-CN"/>
              </w:rPr>
              <w:t>○</w:t>
            </w:r>
            <w:r w:rsidR="0029030F">
              <w:rPr>
                <w:i/>
                <w:color w:val="000000" w:themeColor="text1"/>
                <w:lang w:eastAsia="zh-CN"/>
              </w:rPr>
              <w:t xml:space="preserve">    MR DC</w:t>
            </w:r>
          </w:p>
          <w:p w14:paraId="095A1E7A" w14:textId="34D7AAF7" w:rsidR="0029030F" w:rsidRDefault="00964EAC" w:rsidP="004B1AF0">
            <w:pPr>
              <w:pStyle w:val="B10"/>
              <w:spacing w:after="60"/>
              <w:ind w:left="851" w:firstLine="0"/>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DC_R18_1BLTE_1BNR_2DL2UL</w:t>
            </w:r>
            <w:r w:rsidR="0029030F">
              <w:rPr>
                <w:i/>
                <w:color w:val="000000" w:themeColor="text1"/>
                <w:lang w:eastAsia="zh-CN"/>
              </w:rPr>
              <w:t>.</w:t>
            </w:r>
          </w:p>
          <w:p w14:paraId="614FEB76" w14:textId="6AA306B9" w:rsidR="0029030F" w:rsidRDefault="00964EAC" w:rsidP="004B1AF0">
            <w:pPr>
              <w:pStyle w:val="B10"/>
              <w:spacing w:after="60"/>
              <w:ind w:left="851" w:firstLine="0"/>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DC_R18_2BLTE_1BNR_3DL2UL</w:t>
            </w:r>
            <w:r w:rsidR="0029030F">
              <w:rPr>
                <w:i/>
                <w:color w:val="000000" w:themeColor="text1"/>
                <w:lang w:eastAsia="zh-CN"/>
              </w:rPr>
              <w:t>.</w:t>
            </w:r>
          </w:p>
          <w:p w14:paraId="5208F019" w14:textId="1213AC9B" w:rsidR="0029030F" w:rsidRDefault="00964EAC" w:rsidP="004B1AF0">
            <w:pPr>
              <w:pStyle w:val="B10"/>
              <w:spacing w:after="60"/>
              <w:ind w:left="851" w:firstLine="0"/>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DC_R18_xBLTE_1BNR_yDL2UL (x= 3, 4, 5)</w:t>
            </w:r>
            <w:r w:rsidR="0029030F">
              <w:rPr>
                <w:i/>
                <w:color w:val="000000" w:themeColor="text1"/>
                <w:lang w:eastAsia="zh-CN"/>
              </w:rPr>
              <w:t>.</w:t>
            </w:r>
          </w:p>
          <w:p w14:paraId="3BEFCDF1" w14:textId="5A43D9A0" w:rsidR="0029030F" w:rsidRDefault="00964EAC" w:rsidP="004B1AF0">
            <w:pPr>
              <w:pStyle w:val="B10"/>
              <w:spacing w:after="60"/>
              <w:ind w:left="851" w:firstLine="0"/>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DC_R18_xBLTE_2BNR_yDL2UL</w:t>
            </w:r>
            <w:r w:rsidR="0029030F">
              <w:rPr>
                <w:i/>
                <w:color w:val="000000" w:themeColor="text1"/>
                <w:lang w:eastAsia="zh-CN"/>
              </w:rPr>
              <w:t>.</w:t>
            </w:r>
          </w:p>
          <w:p w14:paraId="79BC6EBD" w14:textId="50445087" w:rsidR="0029030F" w:rsidRDefault="00964EAC" w:rsidP="004B1AF0">
            <w:pPr>
              <w:pStyle w:val="B10"/>
              <w:spacing w:after="60"/>
              <w:ind w:left="851" w:firstLine="0"/>
              <w:rPr>
                <w:i/>
                <w:color w:val="000000" w:themeColor="text1"/>
                <w:lang w:eastAsia="zh-CN"/>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DC_R18_xBLTE_yBNR_zDL2UL (x=1, 2, 3, y&gt;2 , z</w:t>
            </w:r>
            <w:r w:rsidR="0029030F" w:rsidRPr="00BE3136">
              <w:rPr>
                <w:rFonts w:hint="eastAsia"/>
                <w:i/>
                <w:color w:val="000000" w:themeColor="text1"/>
                <w:lang w:eastAsia="zh-CN"/>
              </w:rPr>
              <w:t>≤</w:t>
            </w:r>
            <w:r w:rsidR="0029030F" w:rsidRPr="00BE3136">
              <w:rPr>
                <w:i/>
                <w:color w:val="000000" w:themeColor="text1"/>
                <w:lang w:eastAsia="zh-CN"/>
              </w:rPr>
              <w:t>6)</w:t>
            </w:r>
            <w:r w:rsidR="0029030F">
              <w:rPr>
                <w:i/>
                <w:color w:val="000000" w:themeColor="text1"/>
                <w:lang w:eastAsia="zh-CN"/>
              </w:rPr>
              <w:t>.</w:t>
            </w:r>
          </w:p>
          <w:p w14:paraId="4CF140D8" w14:textId="023A16A9" w:rsidR="0029030F" w:rsidRPr="00074105" w:rsidRDefault="00964EAC" w:rsidP="00BE3136">
            <w:pPr>
              <w:pStyle w:val="B10"/>
              <w:spacing w:after="60"/>
              <w:ind w:left="851" w:firstLine="0"/>
              <w:rPr>
                <w:color w:val="1F497D"/>
              </w:rPr>
            </w:pPr>
            <w:r>
              <w:rPr>
                <w:i/>
                <w:color w:val="000000" w:themeColor="text1"/>
                <w:lang w:eastAsia="zh-CN"/>
              </w:rPr>
              <w:t>•</w:t>
            </w:r>
            <w:r w:rsidR="0029030F">
              <w:rPr>
                <w:i/>
                <w:color w:val="000000" w:themeColor="text1"/>
                <w:lang w:eastAsia="zh-CN"/>
              </w:rPr>
              <w:t xml:space="preserve">    </w:t>
            </w:r>
            <w:r w:rsidR="0029030F" w:rsidRPr="00BE3136">
              <w:rPr>
                <w:i/>
                <w:color w:val="000000" w:themeColor="text1"/>
                <w:lang w:eastAsia="zh-CN"/>
              </w:rPr>
              <w:t>DC_R18_xBLTE_yBNR_zDL3UL (x=1, 2, 3, 4, y=1, 2; 3</w:t>
            </w:r>
            <w:r w:rsidR="0029030F" w:rsidRPr="00BE3136">
              <w:rPr>
                <w:rFonts w:hint="eastAsia"/>
                <w:i/>
                <w:color w:val="000000" w:themeColor="text1"/>
                <w:lang w:eastAsia="zh-CN"/>
              </w:rPr>
              <w:t>≤</w:t>
            </w:r>
            <w:r w:rsidR="0029030F" w:rsidRPr="00BE3136">
              <w:rPr>
                <w:i/>
                <w:color w:val="000000" w:themeColor="text1"/>
                <w:lang w:eastAsia="zh-CN"/>
              </w:rPr>
              <w:t>z</w:t>
            </w:r>
            <w:r w:rsidR="0029030F" w:rsidRPr="00BE3136">
              <w:rPr>
                <w:rFonts w:hint="eastAsia"/>
                <w:i/>
                <w:color w:val="000000" w:themeColor="text1"/>
                <w:lang w:eastAsia="zh-CN"/>
              </w:rPr>
              <w:t>≤</w:t>
            </w:r>
            <w:r w:rsidR="0029030F" w:rsidRPr="00BE3136">
              <w:rPr>
                <w:i/>
                <w:color w:val="000000" w:themeColor="text1"/>
                <w:lang w:eastAsia="zh-CN"/>
              </w:rPr>
              <w:t>6)</w:t>
            </w:r>
            <w:r w:rsidR="0029030F">
              <w:rPr>
                <w:i/>
                <w:color w:val="000000" w:themeColor="text1"/>
                <w:lang w:eastAsia="zh-CN"/>
              </w:rPr>
              <w:t>.</w:t>
            </w:r>
          </w:p>
        </w:tc>
      </w:tr>
    </w:tbl>
    <w:p w14:paraId="7886A917" w14:textId="77777777" w:rsidR="0029030F" w:rsidRDefault="0029030F" w:rsidP="00BE3136">
      <w:pPr>
        <w:spacing w:after="120"/>
        <w:rPr>
          <w:lang w:eastAsia="zh-CN"/>
        </w:rPr>
      </w:pPr>
    </w:p>
    <w:p w14:paraId="6111CA38" w14:textId="77777777" w:rsidR="0029030F" w:rsidRDefault="0029030F" w:rsidP="00BE3136">
      <w:pPr>
        <w:spacing w:after="120"/>
        <w:rPr>
          <w:lang w:eastAsia="zh-CN"/>
        </w:rPr>
      </w:pPr>
      <w:r>
        <w:rPr>
          <w:rFonts w:hint="eastAsia"/>
          <w:lang w:eastAsia="zh-CN"/>
        </w:rPr>
        <w:t>R</w:t>
      </w:r>
      <w:r>
        <w:rPr>
          <w:lang w:eastAsia="zh-CN"/>
        </w:rPr>
        <w:t>egarding to the simplification of working procedure, the following agreements have been achieved.</w:t>
      </w:r>
    </w:p>
    <w:p w14:paraId="0287B1B8" w14:textId="77777777" w:rsidR="0029030F" w:rsidRPr="006E5372" w:rsidRDefault="0029030F" w:rsidP="00BE3136">
      <w:pPr>
        <w:pStyle w:val="B10"/>
        <w:spacing w:after="60"/>
      </w:pPr>
      <w:r>
        <w:rPr>
          <w:rFonts w:ascii="宋体" w:hAnsi="宋体" w:hint="eastAsia"/>
        </w:rPr>
        <w:t>–</w:t>
      </w:r>
      <w:r w:rsidRPr="006E5372">
        <w:tab/>
      </w:r>
      <w:r w:rsidRPr="00E248A0">
        <w:rPr>
          <w:i/>
          <w:color w:val="000000" w:themeColor="text1"/>
          <w:lang w:eastAsia="zh-CN"/>
        </w:rPr>
        <w:t>The proponent of new BC request should be the first responsible person for checking the fallback BCs for a new BC request, and all companies are encouraged to check the fallbacks.</w:t>
      </w:r>
    </w:p>
    <w:p w14:paraId="2AB99E7C" w14:textId="77777777" w:rsidR="0029030F" w:rsidRPr="006E5372" w:rsidRDefault="0029030F" w:rsidP="00BE3136">
      <w:pPr>
        <w:pStyle w:val="B10"/>
        <w:spacing w:after="60"/>
      </w:pPr>
      <w:r>
        <w:rPr>
          <w:rFonts w:ascii="宋体" w:hAnsi="宋体" w:hint="eastAsia"/>
        </w:rPr>
        <w:t>–</w:t>
      </w:r>
      <w:r w:rsidRPr="006E5372">
        <w:tab/>
      </w:r>
      <w:r>
        <w:rPr>
          <w:i/>
          <w:color w:val="000000" w:themeColor="text1"/>
          <w:lang w:eastAsia="zh-CN"/>
        </w:rPr>
        <w:t>With regard to the order of the request BC and its fallbacks, it is agreed that the higher order combination and its fallbacks request could be in parallel.</w:t>
      </w:r>
    </w:p>
    <w:p w14:paraId="2E01CF32" w14:textId="77777777" w:rsidR="0029030F" w:rsidRDefault="0029030F" w:rsidP="00BE3136">
      <w:pPr>
        <w:pStyle w:val="B10"/>
        <w:spacing w:after="0"/>
        <w:rPr>
          <w:i/>
          <w:color w:val="000000" w:themeColor="text1"/>
          <w:lang w:eastAsia="zh-CN"/>
        </w:rPr>
      </w:pPr>
      <w:r>
        <w:rPr>
          <w:rFonts w:ascii="宋体" w:hAnsi="宋体" w:hint="eastAsia"/>
        </w:rPr>
        <w:t>–</w:t>
      </w:r>
      <w:r w:rsidRPr="006E5372">
        <w:tab/>
      </w:r>
      <w:r>
        <w:rPr>
          <w:i/>
          <w:color w:val="000000" w:themeColor="text1"/>
          <w:lang w:eastAsia="zh-CN"/>
        </w:rPr>
        <w:t>For the deadline of BC request, same deadline as RAN4 Tdoc submission is supposed.</w:t>
      </w:r>
    </w:p>
    <w:p w14:paraId="16767AF9" w14:textId="78F0C82F" w:rsidR="0029030F" w:rsidRDefault="00964EAC" w:rsidP="00BE3136">
      <w:pPr>
        <w:pStyle w:val="B10"/>
        <w:spacing w:after="0"/>
        <w:ind w:left="828" w:hanging="261"/>
        <w:rPr>
          <w:i/>
          <w:color w:val="000000" w:themeColor="text1"/>
          <w:lang w:eastAsia="zh-CN"/>
        </w:rPr>
      </w:pPr>
      <w:r>
        <w:rPr>
          <w:i/>
          <w:color w:val="000000" w:themeColor="text1"/>
          <w:lang w:eastAsia="zh-CN"/>
        </w:rPr>
        <w:t>○</w:t>
      </w:r>
      <w:r w:rsidR="0029030F">
        <w:rPr>
          <w:i/>
          <w:color w:val="000000" w:themeColor="text1"/>
          <w:lang w:eastAsia="zh-CN"/>
        </w:rPr>
        <w:t xml:space="preserve">    No request of adding new band combinations into basket WIs will be handled for bis-meeting and ad-hoc meeting.</w:t>
      </w:r>
    </w:p>
    <w:p w14:paraId="5A5852B6" w14:textId="5804C729" w:rsidR="0029030F" w:rsidRDefault="00964EAC" w:rsidP="00BE3136">
      <w:pPr>
        <w:pStyle w:val="B10"/>
        <w:spacing w:after="0"/>
        <w:ind w:left="828" w:hanging="261"/>
        <w:rPr>
          <w:i/>
          <w:color w:val="000000" w:themeColor="text1"/>
          <w:lang w:eastAsia="zh-CN"/>
        </w:rPr>
      </w:pPr>
      <w:r>
        <w:rPr>
          <w:i/>
          <w:color w:val="000000" w:themeColor="text1"/>
          <w:lang w:eastAsia="zh-CN"/>
        </w:rPr>
        <w:t>○</w:t>
      </w:r>
      <w:r w:rsidR="0029030F">
        <w:rPr>
          <w:i/>
          <w:color w:val="000000" w:themeColor="text1"/>
          <w:lang w:eastAsia="zh-CN"/>
        </w:rPr>
        <w:t xml:space="preserve">    No new band combination is allowed to be requested after the deadline.</w:t>
      </w:r>
    </w:p>
    <w:p w14:paraId="0969E910" w14:textId="26D8C66A" w:rsidR="0029030F" w:rsidRPr="006E5372" w:rsidRDefault="00964EAC" w:rsidP="00BE3136">
      <w:pPr>
        <w:pStyle w:val="B10"/>
        <w:spacing w:after="60"/>
        <w:ind w:left="851" w:firstLine="0"/>
      </w:pPr>
      <w:r>
        <w:rPr>
          <w:i/>
          <w:color w:val="000000" w:themeColor="text1"/>
          <w:lang w:eastAsia="zh-CN"/>
        </w:rPr>
        <w:t>•</w:t>
      </w:r>
      <w:r w:rsidR="0029030F">
        <w:rPr>
          <w:i/>
          <w:color w:val="000000" w:themeColor="text1"/>
          <w:lang w:eastAsia="zh-CN"/>
        </w:rPr>
        <w:t xml:space="preserve">    It is allowed to only correct the missing fallback and add more supporting companies for the proposed band combinations.</w:t>
      </w:r>
    </w:p>
    <w:p w14:paraId="3F1EAF3A" w14:textId="77777777" w:rsidR="0029030F" w:rsidRDefault="0029030F" w:rsidP="00BE3136">
      <w:pPr>
        <w:pStyle w:val="B10"/>
        <w:spacing w:after="60"/>
        <w:rPr>
          <w:i/>
          <w:color w:val="000000" w:themeColor="text1"/>
          <w:lang w:eastAsia="zh-CN"/>
        </w:rPr>
      </w:pPr>
      <w:r>
        <w:rPr>
          <w:rFonts w:ascii="宋体" w:hAnsi="宋体" w:hint="eastAsia"/>
        </w:rPr>
        <w:t>–</w:t>
      </w:r>
      <w:r w:rsidRPr="006E5372">
        <w:tab/>
      </w:r>
      <w:r w:rsidRPr="0036428B">
        <w:rPr>
          <w:rFonts w:hint="eastAsia"/>
          <w:i/>
          <w:color w:val="000000" w:themeColor="text1"/>
          <w:lang w:eastAsia="zh-CN"/>
        </w:rPr>
        <w:t>F</w:t>
      </w:r>
      <w:r w:rsidRPr="0036428B">
        <w:rPr>
          <w:i/>
          <w:color w:val="000000" w:themeColor="text1"/>
          <w:lang w:eastAsia="zh-CN"/>
        </w:rPr>
        <w:t xml:space="preserve">or </w:t>
      </w:r>
      <w:r>
        <w:rPr>
          <w:i/>
          <w:color w:val="000000" w:themeColor="text1"/>
          <w:lang w:eastAsia="zh-CN"/>
        </w:rPr>
        <w:t>V2X basket WI, the working procedure agreed in normal CA/DC basket WIs also be applied.</w:t>
      </w:r>
    </w:p>
    <w:p w14:paraId="1735288D" w14:textId="77777777" w:rsidR="0029030F" w:rsidRDefault="0029030F" w:rsidP="00BE3136">
      <w:pPr>
        <w:pStyle w:val="B10"/>
        <w:spacing w:after="0"/>
        <w:rPr>
          <w:i/>
          <w:color w:val="000000" w:themeColor="text1"/>
          <w:lang w:eastAsia="zh-CN"/>
        </w:rPr>
      </w:pPr>
      <w:r>
        <w:rPr>
          <w:rFonts w:ascii="宋体" w:hAnsi="宋体" w:hint="eastAsia"/>
        </w:rPr>
        <w:t>–</w:t>
      </w:r>
      <w:r>
        <w:rPr>
          <w:rFonts w:ascii="宋体" w:hAnsi="宋体" w:hint="eastAsia"/>
          <w:lang w:eastAsia="zh-CN"/>
        </w:rPr>
        <w:t xml:space="preserve"> </w:t>
      </w:r>
      <w:r>
        <w:rPr>
          <w:i/>
          <w:color w:val="000000" w:themeColor="text1"/>
          <w:lang w:eastAsia="zh-CN"/>
        </w:rPr>
        <w:t>To ensure the higher order combination not earlier than the lower order combinations in the spec, the following guidelines applied.</w:t>
      </w:r>
    </w:p>
    <w:p w14:paraId="6D6172F3" w14:textId="626AF50E" w:rsidR="0029030F" w:rsidRDefault="00964EAC" w:rsidP="00BE3136">
      <w:pPr>
        <w:pStyle w:val="B10"/>
        <w:spacing w:after="0"/>
        <w:ind w:left="828" w:hanging="261"/>
        <w:rPr>
          <w:i/>
          <w:color w:val="000000" w:themeColor="text1"/>
          <w:lang w:eastAsia="zh-CN"/>
        </w:rPr>
      </w:pPr>
      <w:r>
        <w:rPr>
          <w:i/>
          <w:color w:val="000000" w:themeColor="text1"/>
          <w:lang w:eastAsia="zh-CN"/>
        </w:rPr>
        <w:t>○</w:t>
      </w:r>
      <w:r w:rsidR="0029030F">
        <w:rPr>
          <w:i/>
          <w:color w:val="000000" w:themeColor="text1"/>
          <w:lang w:eastAsia="zh-CN"/>
        </w:rPr>
        <w:t xml:space="preserve">    Document the definition of fallback modes and the rules related to fallback mode in RAN4 TR.</w:t>
      </w:r>
    </w:p>
    <w:p w14:paraId="4E83CA4A" w14:textId="344DC441" w:rsidR="0029030F" w:rsidRDefault="00964EAC" w:rsidP="00BE3136">
      <w:pPr>
        <w:pStyle w:val="B10"/>
        <w:spacing w:after="0"/>
        <w:ind w:left="828" w:hanging="261"/>
        <w:rPr>
          <w:i/>
          <w:color w:val="000000" w:themeColor="text1"/>
          <w:lang w:eastAsia="zh-CN"/>
        </w:rPr>
      </w:pPr>
      <w:r>
        <w:rPr>
          <w:i/>
          <w:color w:val="000000" w:themeColor="text1"/>
          <w:lang w:eastAsia="zh-CN"/>
        </w:rPr>
        <w:t>○</w:t>
      </w:r>
      <w:r w:rsidR="0029030F">
        <w:rPr>
          <w:i/>
          <w:color w:val="000000" w:themeColor="text1"/>
          <w:lang w:eastAsia="zh-CN"/>
        </w:rPr>
        <w:t xml:space="preserve">    The big CRs for higher and lower order band combinations should be agreed in the same meeting.</w:t>
      </w:r>
    </w:p>
    <w:p w14:paraId="30F45605" w14:textId="03C20FD8" w:rsidR="0029030F" w:rsidRDefault="00964EAC" w:rsidP="00BE3136">
      <w:pPr>
        <w:pStyle w:val="B10"/>
        <w:spacing w:after="0"/>
        <w:ind w:left="828" w:hanging="261"/>
        <w:rPr>
          <w:i/>
          <w:color w:val="000000" w:themeColor="text1"/>
          <w:lang w:eastAsia="zh-CN"/>
        </w:rPr>
      </w:pPr>
      <w:r>
        <w:rPr>
          <w:i/>
          <w:color w:val="000000" w:themeColor="text1"/>
          <w:lang w:eastAsia="zh-CN"/>
        </w:rPr>
        <w:t>○</w:t>
      </w:r>
      <w:r w:rsidR="0029030F">
        <w:rPr>
          <w:i/>
          <w:color w:val="000000" w:themeColor="text1"/>
          <w:lang w:eastAsia="zh-CN"/>
        </w:rPr>
        <w:t xml:space="preserve">    The rapporteurs do not have bland rows in the WID spreadsheets to facilitate the readers to sort out the interested band combinations.</w:t>
      </w:r>
    </w:p>
    <w:p w14:paraId="6437813F" w14:textId="77777777" w:rsidR="00A7559A" w:rsidRDefault="00A7559A" w:rsidP="00BE3136">
      <w:pPr>
        <w:pStyle w:val="B10"/>
        <w:spacing w:after="0"/>
        <w:ind w:left="828" w:hanging="261"/>
        <w:rPr>
          <w:i/>
          <w:color w:val="000000" w:themeColor="text1"/>
          <w:lang w:eastAsia="zh-CN"/>
        </w:rPr>
      </w:pPr>
    </w:p>
    <w:p w14:paraId="7B3BABEA" w14:textId="77777777" w:rsidR="00A7559A" w:rsidRPr="00616096" w:rsidRDefault="00A7559A" w:rsidP="00A7559A">
      <w:pPr>
        <w:pStyle w:val="21"/>
        <w:rPr>
          <w:rFonts w:ascii="Calibri" w:hAnsi="Calibri"/>
          <w:sz w:val="22"/>
          <w:szCs w:val="22"/>
          <w:lang w:val="en-US" w:eastAsia="zh-CN"/>
        </w:rPr>
      </w:pPr>
      <w:bookmarkStart w:id="391" w:name="_Toc151467811"/>
      <w:r>
        <w:rPr>
          <w:lang w:val="en-US"/>
        </w:rPr>
        <w:t>5</w:t>
      </w:r>
      <w:r w:rsidRPr="00616096">
        <w:rPr>
          <w:lang w:val="en-US"/>
        </w:rPr>
        <w:t>.</w:t>
      </w:r>
      <w:r>
        <w:rPr>
          <w:lang w:val="en-US"/>
        </w:rPr>
        <w:t>1A</w:t>
      </w:r>
      <w:r w:rsidRPr="00616096">
        <w:rPr>
          <w:rFonts w:ascii="Calibri" w:hAnsi="Calibri"/>
          <w:sz w:val="22"/>
          <w:szCs w:val="22"/>
          <w:lang w:val="en-US" w:eastAsia="sv-SE"/>
        </w:rPr>
        <w:tab/>
      </w:r>
      <w:r>
        <w:rPr>
          <w:lang w:val="en-US"/>
        </w:rPr>
        <w:t>Band combination request</w:t>
      </w:r>
      <w:bookmarkEnd w:id="391"/>
    </w:p>
    <w:p w14:paraId="3B3F3169" w14:textId="77777777" w:rsidR="00A7559A" w:rsidRDefault="00A7559A" w:rsidP="00A7559A">
      <w:pPr>
        <w:pStyle w:val="31"/>
      </w:pPr>
      <w:bookmarkStart w:id="392" w:name="_Toc81509786"/>
      <w:bookmarkStart w:id="393" w:name="_Toc98485739"/>
      <w:bookmarkStart w:id="394" w:name="_Toc106096715"/>
      <w:bookmarkStart w:id="395" w:name="_Toc151467812"/>
      <w:r>
        <w:t>5.1A.1</w:t>
      </w:r>
      <w:r w:rsidRPr="00F00C5E">
        <w:rPr>
          <w:rFonts w:ascii="Calibri" w:hAnsi="Calibri"/>
          <w:sz w:val="22"/>
          <w:szCs w:val="22"/>
          <w:lang w:eastAsia="sv-SE"/>
        </w:rPr>
        <w:tab/>
      </w:r>
      <w:r>
        <w:t>Band combination workflow</w:t>
      </w:r>
      <w:bookmarkEnd w:id="392"/>
      <w:bookmarkEnd w:id="393"/>
      <w:bookmarkEnd w:id="394"/>
      <w:bookmarkEnd w:id="395"/>
    </w:p>
    <w:p w14:paraId="0257574D" w14:textId="77777777" w:rsidR="00A7559A" w:rsidRDefault="00A7559A" w:rsidP="00A7559A">
      <w:pPr>
        <w:pStyle w:val="41"/>
        <w:rPr>
          <w:lang w:eastAsia="zh-CN"/>
        </w:rPr>
      </w:pPr>
      <w:bookmarkStart w:id="396" w:name="_Toc81509787"/>
      <w:bookmarkStart w:id="397" w:name="_Toc98485741"/>
      <w:bookmarkStart w:id="398" w:name="_Toc106096717"/>
      <w:bookmarkStart w:id="399" w:name="_Toc151467813"/>
      <w:r>
        <w:rPr>
          <w:lang w:eastAsia="zh-CN"/>
        </w:rPr>
        <w:t>5.1A.1.1</w:t>
      </w:r>
      <w:r>
        <w:rPr>
          <w:lang w:eastAsia="zh-CN"/>
        </w:rPr>
        <w:tab/>
      </w:r>
      <w:r w:rsidRPr="002E235C">
        <w:rPr>
          <w:lang w:eastAsia="zh-CN"/>
        </w:rPr>
        <w:t>The workflow on</w:t>
      </w:r>
      <w:r w:rsidRPr="00046EBD">
        <w:rPr>
          <w:lang w:eastAsia="zh-CN"/>
        </w:rPr>
        <w:t xml:space="preserve"> introduction of band combinations</w:t>
      </w:r>
      <w:r w:rsidRPr="0028753C">
        <w:t xml:space="preserve"> </w:t>
      </w:r>
      <w:r w:rsidRPr="0028753C">
        <w:rPr>
          <w:lang w:eastAsia="zh-CN"/>
        </w:rPr>
        <w:t>for block approval</w:t>
      </w:r>
      <w:bookmarkEnd w:id="396"/>
      <w:bookmarkEnd w:id="397"/>
      <w:bookmarkEnd w:id="398"/>
      <w:bookmarkEnd w:id="399"/>
    </w:p>
    <w:p w14:paraId="6BBCC364" w14:textId="77777777" w:rsidR="00A7559A" w:rsidRDefault="00A7559A" w:rsidP="00A7559A">
      <w:r>
        <w:rPr>
          <w:rFonts w:hint="eastAsia"/>
        </w:rPr>
        <w:t>I</w:t>
      </w:r>
      <w:r>
        <w:t xml:space="preserve">n order to improve the efficiency of RAN4’s work, it’s necessary to introduce a clear workflow on the </w:t>
      </w:r>
      <w:r w:rsidRPr="00046EBD">
        <w:t>introduction of band combinations</w:t>
      </w:r>
      <w:r w:rsidRPr="0028753C">
        <w:t xml:space="preserve"> for block approval</w:t>
      </w:r>
      <w:r>
        <w:t xml:space="preserve">. The </w:t>
      </w:r>
      <w:r w:rsidRPr="00046EBD">
        <w:t>workflow on the introduction of band combinations</w:t>
      </w:r>
      <w:r w:rsidRPr="0028753C">
        <w:t xml:space="preserve"> for block approval</w:t>
      </w:r>
      <w:r>
        <w:t xml:space="preserve"> is shown as figure 5.1A</w:t>
      </w:r>
      <w:r w:rsidRPr="00046EBD">
        <w:t>.</w:t>
      </w:r>
      <w:r>
        <w:t>1.</w:t>
      </w:r>
      <w:r w:rsidRPr="00046EBD">
        <w:t>1-1</w:t>
      </w:r>
      <w:r w:rsidRPr="002E235C">
        <w:t xml:space="preserve"> </w:t>
      </w:r>
      <w:r>
        <w:t>as a typical example</w:t>
      </w:r>
      <w:r w:rsidRPr="002E235C">
        <w:t xml:space="preserve"> for one RAN4 meeting in one quarter</w:t>
      </w:r>
      <w:r>
        <w:t>. The specific steps are listed as below.</w:t>
      </w:r>
    </w:p>
    <w:p w14:paraId="43A0C9CB" w14:textId="77777777" w:rsidR="00A7559A" w:rsidRDefault="00A7559A" w:rsidP="00A7559A">
      <w:pPr>
        <w:rPr>
          <w:lang w:eastAsia="zh-CN"/>
        </w:rPr>
      </w:pPr>
      <w:r>
        <w:rPr>
          <w:lang w:eastAsia="zh-CN"/>
        </w:rPr>
        <w:lastRenderedPageBreak/>
        <w:t xml:space="preserve">#1 </w:t>
      </w:r>
      <w:bookmarkStart w:id="400" w:name="OLE_LINK5"/>
      <w:r>
        <w:rPr>
          <w:lang w:eastAsia="zh-CN"/>
        </w:rPr>
        <w:t>Band combinations should be</w:t>
      </w:r>
      <w:bookmarkEnd w:id="400"/>
      <w:r>
        <w:rPr>
          <w:lang w:eastAsia="zh-CN"/>
        </w:rPr>
        <w:t xml:space="preserve"> requested by contact person using request template. And the request spread sheet should be shared in the reflector </w:t>
      </w:r>
      <w:r w:rsidRPr="00473BB0">
        <w:rPr>
          <w:lang w:eastAsia="zh-CN"/>
        </w:rPr>
        <w:t>3GPP_TSG_RAN_WG4_NR_BANDS</w:t>
      </w:r>
      <w:r>
        <w:rPr>
          <w:lang w:eastAsia="zh-CN"/>
        </w:rPr>
        <w:t xml:space="preserve"> for NR CA, MR DC and SUL band combinations or </w:t>
      </w:r>
      <w:r w:rsidRPr="00473BB0">
        <w:rPr>
          <w:lang w:eastAsia="zh-CN"/>
        </w:rPr>
        <w:t>3GPP_TSG_RAN_WG4_CA</w:t>
      </w:r>
      <w:r>
        <w:rPr>
          <w:lang w:eastAsia="zh-CN"/>
        </w:rPr>
        <w:t xml:space="preserve"> for LTE CA band combinations before RAN4#(X-1) meeting.</w:t>
      </w:r>
    </w:p>
    <w:p w14:paraId="0A6A41E6" w14:textId="77777777" w:rsidR="00A7559A" w:rsidRDefault="00A7559A" w:rsidP="00A7559A">
      <w:pPr>
        <w:rPr>
          <w:lang w:eastAsia="zh-CN"/>
        </w:rPr>
      </w:pPr>
      <w:r>
        <w:rPr>
          <w:lang w:eastAsia="zh-CN"/>
        </w:rPr>
        <w:t xml:space="preserve">#2 Band combinations should be captured into the draft revised WIDs during </w:t>
      </w:r>
      <w:bookmarkStart w:id="401" w:name="OLE_LINK10"/>
      <w:bookmarkStart w:id="402" w:name="OLE_LINK11"/>
      <w:r w:rsidRPr="00473BB0">
        <w:rPr>
          <w:lang w:eastAsia="zh-CN"/>
        </w:rPr>
        <w:t>RAN4#(X-1)</w:t>
      </w:r>
      <w:bookmarkEnd w:id="401"/>
      <w:bookmarkEnd w:id="402"/>
      <w:r w:rsidRPr="00473BB0">
        <w:rPr>
          <w:lang w:eastAsia="zh-CN"/>
        </w:rPr>
        <w:t xml:space="preserve"> meeting</w:t>
      </w:r>
      <w:r>
        <w:rPr>
          <w:lang w:eastAsia="zh-CN"/>
        </w:rPr>
        <w:t xml:space="preserve"> by </w:t>
      </w:r>
      <w:bookmarkStart w:id="403" w:name="OLE_LINK26"/>
      <w:bookmarkStart w:id="404" w:name="OLE_LINK27"/>
      <w:bookmarkStart w:id="405" w:name="OLE_LINK16"/>
      <w:bookmarkStart w:id="406" w:name="OLE_LINK17"/>
      <w:r>
        <w:rPr>
          <w:lang w:eastAsia="zh-CN"/>
        </w:rPr>
        <w:t>rapporteurs</w:t>
      </w:r>
      <w:bookmarkEnd w:id="403"/>
      <w:bookmarkEnd w:id="404"/>
      <w:r>
        <w:rPr>
          <w:lang w:eastAsia="zh-CN"/>
        </w:rPr>
        <w:t>.</w:t>
      </w:r>
      <w:bookmarkEnd w:id="405"/>
      <w:bookmarkEnd w:id="406"/>
    </w:p>
    <w:p w14:paraId="296EBD2B" w14:textId="77777777" w:rsidR="00A7559A" w:rsidRDefault="00A7559A" w:rsidP="00A7559A">
      <w:pPr>
        <w:rPr>
          <w:lang w:eastAsia="zh-CN"/>
        </w:rPr>
      </w:pPr>
      <w:r>
        <w:rPr>
          <w:lang w:eastAsia="zh-CN"/>
        </w:rPr>
        <w:t xml:space="preserve">#3 The official revised basket WIDs can be approved together with requested band combinations during </w:t>
      </w:r>
      <w:r w:rsidRPr="00473BB0">
        <w:rPr>
          <w:lang w:eastAsia="zh-CN"/>
        </w:rPr>
        <w:t>RAN#(</w:t>
      </w:r>
      <w:r>
        <w:rPr>
          <w:lang w:eastAsia="zh-CN"/>
        </w:rPr>
        <w:t>Y</w:t>
      </w:r>
      <w:r w:rsidRPr="00473BB0">
        <w:rPr>
          <w:lang w:eastAsia="zh-CN"/>
        </w:rPr>
        <w:t>-1) meeting</w:t>
      </w:r>
      <w:r>
        <w:rPr>
          <w:lang w:eastAsia="zh-CN"/>
        </w:rPr>
        <w:t>.</w:t>
      </w:r>
    </w:p>
    <w:p w14:paraId="185BDF55" w14:textId="77777777" w:rsidR="00A7559A" w:rsidRDefault="00A7559A" w:rsidP="00A7559A">
      <w:pPr>
        <w:rPr>
          <w:lang w:eastAsia="zh-CN"/>
        </w:rPr>
      </w:pPr>
      <w:r>
        <w:rPr>
          <w:lang w:eastAsia="zh-CN"/>
        </w:rPr>
        <w:t>#4 Proponents should prepare and submit the corresponding contributions, e.g. draft CR, TP before RAN4#X meeting.</w:t>
      </w:r>
      <w:r w:rsidRPr="008F180F">
        <w:rPr>
          <w:lang w:eastAsia="zh-CN"/>
        </w:rPr>
        <w:t xml:space="preserve"> </w:t>
      </w:r>
      <w:r>
        <w:rPr>
          <w:lang w:eastAsia="zh-CN"/>
        </w:rPr>
        <w:t>If a draft CR or TP is depending on approval of lower order fallbacks submitted at the same meeting, this need to be clearly mentioned in the cover sheet of the draft CR or in the heading of the TP.</w:t>
      </w:r>
    </w:p>
    <w:p w14:paraId="17938903" w14:textId="77777777" w:rsidR="00A7559A" w:rsidRDefault="00A7559A" w:rsidP="00A7559A">
      <w:pPr>
        <w:rPr>
          <w:lang w:eastAsia="zh-CN"/>
        </w:rPr>
      </w:pPr>
      <w:bookmarkStart w:id="407" w:name="OLE_LINK12"/>
      <w:bookmarkStart w:id="408" w:name="OLE_LINK13"/>
      <w:r>
        <w:rPr>
          <w:lang w:eastAsia="zh-CN"/>
        </w:rPr>
        <w:t xml:space="preserve">#5 </w:t>
      </w:r>
      <w:bookmarkEnd w:id="407"/>
      <w:bookmarkEnd w:id="408"/>
      <w:r>
        <w:rPr>
          <w:lang w:eastAsia="zh-CN"/>
        </w:rPr>
        <w:t xml:space="preserve">The Block/Approval procedure is applicable to the band combinations in one week before </w:t>
      </w:r>
      <w:bookmarkStart w:id="409" w:name="OLE_LINK18"/>
      <w:bookmarkStart w:id="410" w:name="OLE_LINK19"/>
      <w:r>
        <w:rPr>
          <w:lang w:eastAsia="zh-CN"/>
        </w:rPr>
        <w:t xml:space="preserve">formal </w:t>
      </w:r>
      <w:bookmarkStart w:id="411" w:name="OLE_LINK14"/>
      <w:bookmarkStart w:id="412" w:name="OLE_LINK15"/>
      <w:r>
        <w:rPr>
          <w:lang w:eastAsia="zh-CN"/>
        </w:rPr>
        <w:t>RAN4#X meeting</w:t>
      </w:r>
      <w:bookmarkEnd w:id="409"/>
      <w:bookmarkEnd w:id="410"/>
      <w:bookmarkEnd w:id="411"/>
      <w:bookmarkEnd w:id="412"/>
      <w:r>
        <w:rPr>
          <w:lang w:eastAsia="zh-CN"/>
        </w:rPr>
        <w:t>, if there is no general issues observed.</w:t>
      </w:r>
    </w:p>
    <w:p w14:paraId="11FBF65C" w14:textId="77777777" w:rsidR="00A7559A" w:rsidRDefault="00A7559A" w:rsidP="00A7559A">
      <w:pPr>
        <w:rPr>
          <w:lang w:eastAsia="zh-CN"/>
        </w:rPr>
      </w:pPr>
      <w:r>
        <w:rPr>
          <w:lang w:eastAsia="zh-CN"/>
        </w:rPr>
        <w:t xml:space="preserve">#6 The contributions will be discussed during </w:t>
      </w:r>
      <w:r w:rsidRPr="00473BB0">
        <w:rPr>
          <w:lang w:eastAsia="zh-CN"/>
        </w:rPr>
        <w:t>RAN4#X meeting</w:t>
      </w:r>
      <w:r>
        <w:rPr>
          <w:lang w:eastAsia="zh-CN"/>
        </w:rPr>
        <w:t xml:space="preserve">. If there are no technical concerns and if all the needed fallbacks are completed, the band combinations can be approved. And the final decision will be made by chairman. </w:t>
      </w:r>
    </w:p>
    <w:p w14:paraId="0A26D8BA" w14:textId="77777777" w:rsidR="00A7559A" w:rsidRDefault="00A7559A" w:rsidP="00A7559A">
      <w:pPr>
        <w:rPr>
          <w:lang w:eastAsia="zh-CN"/>
        </w:rPr>
      </w:pPr>
      <w:r>
        <w:rPr>
          <w:lang w:eastAsia="zh-CN"/>
        </w:rPr>
        <w:t>#7 If the contributions are approved or endorsed, the corresponding band combinations should be captured into the big CRs and/or TRs by rapporteurs. Note: The big CR is an official CR which is used to capture all the corrections for one specification by rapporteur under basket WI.</w:t>
      </w:r>
    </w:p>
    <w:p w14:paraId="0F551EFB" w14:textId="77777777" w:rsidR="00A7559A" w:rsidRDefault="00A7559A" w:rsidP="00A7559A">
      <w:pPr>
        <w:rPr>
          <w:lang w:eastAsia="zh-CN"/>
        </w:rPr>
      </w:pPr>
      <w:r>
        <w:rPr>
          <w:lang w:eastAsia="zh-CN"/>
        </w:rPr>
        <w:t xml:space="preserve">#8 Email approval can be used for the big CRs and/or TRs in one week after </w:t>
      </w:r>
      <w:bookmarkStart w:id="413" w:name="OLE_LINK20"/>
      <w:r>
        <w:rPr>
          <w:lang w:eastAsia="zh-CN"/>
        </w:rPr>
        <w:t>formal RAN4#X meeting.</w:t>
      </w:r>
      <w:bookmarkEnd w:id="413"/>
    </w:p>
    <w:p w14:paraId="4F923AA1" w14:textId="77777777" w:rsidR="00A7559A" w:rsidRDefault="00A7559A" w:rsidP="00A7559A">
      <w:pPr>
        <w:rPr>
          <w:lang w:eastAsia="zh-CN"/>
        </w:rPr>
      </w:pPr>
      <w:r>
        <w:rPr>
          <w:lang w:eastAsia="zh-CN"/>
        </w:rPr>
        <w:t xml:space="preserve">#9 </w:t>
      </w:r>
      <w:bookmarkStart w:id="414" w:name="OLE_LINK21"/>
      <w:r>
        <w:rPr>
          <w:lang w:eastAsia="zh-CN"/>
        </w:rPr>
        <w:t>The status of band combinations should be</w:t>
      </w:r>
      <w:bookmarkEnd w:id="414"/>
      <w:r>
        <w:rPr>
          <w:lang w:eastAsia="zh-CN"/>
        </w:rPr>
        <w:t xml:space="preserve"> shared by contact person after formal RAN4#X meeting.</w:t>
      </w:r>
    </w:p>
    <w:p w14:paraId="37E01C37" w14:textId="77777777" w:rsidR="00A7559A" w:rsidRDefault="00A7559A" w:rsidP="00A7559A">
      <w:pPr>
        <w:rPr>
          <w:lang w:eastAsia="zh-CN"/>
        </w:rPr>
      </w:pPr>
      <w:bookmarkStart w:id="415" w:name="OLE_LINK22"/>
      <w:bookmarkStart w:id="416" w:name="OLE_LINK23"/>
      <w:r>
        <w:rPr>
          <w:lang w:eastAsia="zh-CN"/>
        </w:rPr>
        <w:t xml:space="preserve">#10 </w:t>
      </w:r>
      <w:bookmarkEnd w:id="415"/>
      <w:bookmarkEnd w:id="416"/>
      <w:r>
        <w:rPr>
          <w:lang w:eastAsia="zh-CN"/>
        </w:rPr>
        <w:t>The status of band combinations should be captured into the WID and/or SR by rapporteurs.</w:t>
      </w:r>
    </w:p>
    <w:p w14:paraId="2BA728C6" w14:textId="77777777" w:rsidR="00A7559A" w:rsidRDefault="00A7559A" w:rsidP="00A7559A">
      <w:pPr>
        <w:rPr>
          <w:lang w:eastAsia="zh-CN"/>
        </w:rPr>
      </w:pPr>
      <w:bookmarkStart w:id="417" w:name="OLE_LINK24"/>
      <w:bookmarkStart w:id="418" w:name="OLE_LINK25"/>
      <w:r>
        <w:rPr>
          <w:lang w:eastAsia="zh-CN"/>
        </w:rPr>
        <w:t xml:space="preserve">#11 </w:t>
      </w:r>
      <w:bookmarkEnd w:id="417"/>
      <w:bookmarkEnd w:id="418"/>
      <w:r>
        <w:rPr>
          <w:lang w:eastAsia="zh-CN"/>
        </w:rPr>
        <w:t>RAN #</w:t>
      </w:r>
      <w:r>
        <w:rPr>
          <w:rFonts w:hint="eastAsia"/>
          <w:lang w:eastAsia="zh-CN"/>
        </w:rPr>
        <w:t>Y</w:t>
      </w:r>
      <w:r>
        <w:rPr>
          <w:lang w:eastAsia="zh-CN"/>
        </w:rPr>
        <w:t xml:space="preserve"> will approve the big CRs and revised WIDs.</w:t>
      </w:r>
    </w:p>
    <w:p w14:paraId="46D3EFA6" w14:textId="77777777" w:rsidR="00A7559A" w:rsidRDefault="00A7559A" w:rsidP="00A7559A">
      <w:pPr>
        <w:rPr>
          <w:lang w:eastAsia="zh-CN"/>
        </w:rPr>
      </w:pPr>
      <w:r>
        <w:rPr>
          <w:lang w:eastAsia="zh-CN"/>
        </w:rPr>
        <w:t>#12 The agreed band combinations will be introduced into the specification in next version.</w:t>
      </w:r>
    </w:p>
    <w:p w14:paraId="4B9D843A" w14:textId="77777777" w:rsidR="00A7559A" w:rsidRDefault="00A7559A" w:rsidP="00A7559A">
      <w:pPr>
        <w:pStyle w:val="TH"/>
      </w:pPr>
      <w:r w:rsidRPr="00E118E7">
        <w:rPr>
          <w:noProof/>
          <w:lang w:val="en-US" w:eastAsia="zh-CN"/>
        </w:rPr>
        <w:drawing>
          <wp:inline distT="0" distB="0" distL="0" distR="0" wp14:anchorId="238667DA" wp14:editId="764ACCBD">
            <wp:extent cx="6122035" cy="3759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cedure of band combination.png"/>
                    <pic:cNvPicPr/>
                  </pic:nvPicPr>
                  <pic:blipFill>
                    <a:blip r:embed="rId13">
                      <a:extLst>
                        <a:ext uri="{28A0092B-C50C-407E-A947-70E740481C1C}">
                          <a14:useLocalDpi xmlns:a14="http://schemas.microsoft.com/office/drawing/2010/main" val="0"/>
                        </a:ext>
                      </a:extLst>
                    </a:blip>
                    <a:stretch>
                      <a:fillRect/>
                    </a:stretch>
                  </pic:blipFill>
                  <pic:spPr>
                    <a:xfrm>
                      <a:off x="0" y="0"/>
                      <a:ext cx="6122035" cy="3759835"/>
                    </a:xfrm>
                    <a:prstGeom prst="rect">
                      <a:avLst/>
                    </a:prstGeom>
                  </pic:spPr>
                </pic:pic>
              </a:graphicData>
            </a:graphic>
          </wp:inline>
        </w:drawing>
      </w:r>
    </w:p>
    <w:p w14:paraId="74E68580" w14:textId="77777777" w:rsidR="00A7559A" w:rsidRPr="00046EBD" w:rsidRDefault="00A7559A" w:rsidP="00A7559A">
      <w:pPr>
        <w:pStyle w:val="TF"/>
        <w:rPr>
          <w:rFonts w:eastAsia="宋体"/>
          <w:i/>
          <w:lang w:eastAsia="zh-CN"/>
        </w:rPr>
      </w:pPr>
      <w:bookmarkStart w:id="419" w:name="OLE_LINK4"/>
      <w:r w:rsidRPr="00046EBD">
        <w:t xml:space="preserve">Figure </w:t>
      </w:r>
      <w:r>
        <w:t>5.1A.1.1-1</w:t>
      </w:r>
      <w:r w:rsidRPr="00046EBD">
        <w:t xml:space="preserve"> </w:t>
      </w:r>
      <w:bookmarkEnd w:id="419"/>
      <w:r w:rsidRPr="00046EBD">
        <w:t xml:space="preserve">The </w:t>
      </w:r>
      <w:r>
        <w:t>workflow</w:t>
      </w:r>
      <w:r w:rsidRPr="00046EBD">
        <w:t xml:space="preserve"> on the introduction of band combinations</w:t>
      </w:r>
      <w:r w:rsidRPr="0028753C">
        <w:t xml:space="preserve"> for block approval</w:t>
      </w:r>
    </w:p>
    <w:p w14:paraId="4A9C76EF" w14:textId="77777777" w:rsidR="00A7559A" w:rsidRDefault="00A7559A" w:rsidP="00A7559A">
      <w:pPr>
        <w:pStyle w:val="21"/>
        <w:rPr>
          <w:lang w:val="en-US"/>
        </w:rPr>
      </w:pPr>
      <w:bookmarkStart w:id="420" w:name="_Toc81509791"/>
      <w:bookmarkStart w:id="421" w:name="_Toc98485748"/>
      <w:bookmarkStart w:id="422" w:name="_Toc106096724"/>
      <w:bookmarkStart w:id="423" w:name="_Toc151467814"/>
      <w:r>
        <w:rPr>
          <w:lang w:val="en-US"/>
        </w:rPr>
        <w:lastRenderedPageBreak/>
        <w:t>5</w:t>
      </w:r>
      <w:r w:rsidRPr="00616096">
        <w:rPr>
          <w:lang w:val="en-US"/>
        </w:rPr>
        <w:t>.</w:t>
      </w:r>
      <w:r>
        <w:rPr>
          <w:lang w:val="en-US"/>
        </w:rPr>
        <w:t>1B</w:t>
      </w:r>
      <w:r w:rsidRPr="00616096">
        <w:rPr>
          <w:rFonts w:ascii="Calibri" w:hAnsi="Calibri"/>
          <w:sz w:val="22"/>
          <w:szCs w:val="22"/>
          <w:lang w:val="en-US" w:eastAsia="sv-SE"/>
        </w:rPr>
        <w:tab/>
      </w:r>
      <w:r>
        <w:rPr>
          <w:lang w:val="en-US"/>
        </w:rPr>
        <w:t>Usage of band combination</w:t>
      </w:r>
      <w:bookmarkEnd w:id="420"/>
      <w:bookmarkEnd w:id="421"/>
      <w:bookmarkEnd w:id="422"/>
      <w:bookmarkEnd w:id="423"/>
    </w:p>
    <w:p w14:paraId="6F8B9D57" w14:textId="77777777" w:rsidR="00A7559A" w:rsidRPr="005207A3" w:rsidRDefault="00A7559A" w:rsidP="00A7559A">
      <w:pPr>
        <w:pStyle w:val="31"/>
      </w:pPr>
      <w:bookmarkStart w:id="424" w:name="_Toc81509792"/>
      <w:bookmarkStart w:id="425" w:name="_Toc98485749"/>
      <w:bookmarkStart w:id="426" w:name="_Toc106096725"/>
      <w:bookmarkStart w:id="427" w:name="_Toc151467815"/>
      <w:r>
        <w:t>5.1B.1</w:t>
      </w:r>
      <w:r w:rsidRPr="00F00C5E">
        <w:rPr>
          <w:rFonts w:ascii="Calibri" w:hAnsi="Calibri"/>
          <w:sz w:val="22"/>
          <w:szCs w:val="22"/>
          <w:lang w:eastAsia="sv-SE"/>
        </w:rPr>
        <w:tab/>
      </w:r>
      <w:r w:rsidRPr="009E6647">
        <w:t xml:space="preserve"> </w:t>
      </w:r>
      <w:r w:rsidRPr="006E5372">
        <w:t>Notation of CA or DC configurations in the request sheets and work item descriptions</w:t>
      </w:r>
      <w:bookmarkEnd w:id="424"/>
      <w:bookmarkEnd w:id="425"/>
      <w:bookmarkEnd w:id="426"/>
      <w:bookmarkEnd w:id="427"/>
    </w:p>
    <w:p w14:paraId="5A200FBC" w14:textId="77777777" w:rsidR="00A7559A" w:rsidRPr="006E5372" w:rsidRDefault="00A7559A" w:rsidP="00A7559A">
      <w:r w:rsidRPr="006E5372">
        <w:t xml:space="preserve">The configurations notation discussed </w:t>
      </w:r>
      <w:r>
        <w:t>in Clause 5</w:t>
      </w:r>
      <w:r w:rsidRPr="006E5372">
        <w:t xml:space="preserve"> are also used for the CA/DC configurations in the columns for the CA/DC configurations for DL and UL in the request sheets and the combination tables within the WIDs. However, multiple errors within the specifications have been observed, which motivate the need to define the following rules how to implement these band combinations within the CA/DC configurations lists within the excel tables in the request sheets and WIDs:</w:t>
      </w:r>
    </w:p>
    <w:p w14:paraId="1B088653" w14:textId="77777777" w:rsidR="00A7559A" w:rsidRPr="006E5372" w:rsidRDefault="00A7559A" w:rsidP="00A7559A">
      <w:pPr>
        <w:pStyle w:val="B10"/>
      </w:pPr>
      <w:r w:rsidRPr="006E5372">
        <w:t>-</w:t>
      </w:r>
      <w:r w:rsidRPr="006E5372">
        <w:tab/>
        <w:t>Each cell of the CA or DC configuration column in the Excel tables shall contain only one single CA/DC configuration using the notation of the configurations as discussed above</w:t>
      </w:r>
    </w:p>
    <w:p w14:paraId="3115EEA0" w14:textId="77777777" w:rsidR="00A7559A" w:rsidRPr="006E5372" w:rsidRDefault="00A7559A" w:rsidP="00A7559A">
      <w:pPr>
        <w:pStyle w:val="B10"/>
      </w:pPr>
      <w:r w:rsidRPr="006E5372">
        <w:t>-</w:t>
      </w:r>
      <w:r w:rsidRPr="006E5372">
        <w:tab/>
        <w:t>Similar CA or DC configurations with different bandwidth classes shall use another row in the same column of the table.</w:t>
      </w:r>
    </w:p>
    <w:p w14:paraId="31704D1D" w14:textId="12E9411C" w:rsidR="00A7559A" w:rsidRPr="006E5372" w:rsidRDefault="00A7559A" w:rsidP="00A7559A">
      <w:pPr>
        <w:pStyle w:val="B10"/>
      </w:pPr>
      <w:r w:rsidRPr="006E5372">
        <w:t>-</w:t>
      </w:r>
      <w:r w:rsidRPr="006E5372">
        <w:tab/>
        <w:t xml:space="preserve">The UL configurations column shall only contain the UL configurations valid for the CA/DC configuration in the same row, if there are multiple valid UL configurations they can be listed one after the other separated with “, </w:t>
      </w:r>
      <w:r w:rsidR="008C13E1">
        <w:t>”</w:t>
      </w:r>
      <w:r w:rsidRPr="006E5372">
        <w:t xml:space="preserve"> (a comma followed by a space), but they can also be using a single completely filled row for each of the valid UL configurations</w:t>
      </w:r>
    </w:p>
    <w:p w14:paraId="3C4B14F9" w14:textId="77777777" w:rsidR="00A7559A" w:rsidRPr="006E5372" w:rsidRDefault="00A7559A" w:rsidP="00A7559A">
      <w:pPr>
        <w:pStyle w:val="B10"/>
      </w:pPr>
      <w:r w:rsidRPr="006E5372">
        <w:t>-</w:t>
      </w:r>
      <w:r w:rsidRPr="006E5372">
        <w:tab/>
        <w:t>There shall be no merged cells in the table</w:t>
      </w:r>
    </w:p>
    <w:p w14:paraId="27705A38" w14:textId="77777777" w:rsidR="00A7559A" w:rsidRPr="002941A9" w:rsidRDefault="00A7559A" w:rsidP="00A7559A">
      <w:pPr>
        <w:pStyle w:val="B10"/>
      </w:pPr>
      <w:r w:rsidRPr="006E5372">
        <w:t>-</w:t>
      </w:r>
      <w:r w:rsidRPr="006E5372">
        <w:tab/>
        <w:t>The WI rapporteur checks if the notation of the CA/DC configurations is correct and if not returns the request to the requestor. Incorrect requests should not be added to the table in the WID</w:t>
      </w:r>
      <w:r>
        <w:t>.</w:t>
      </w:r>
    </w:p>
    <w:p w14:paraId="3B9186F9" w14:textId="77777777" w:rsidR="00A7559A" w:rsidRPr="00A7559A" w:rsidRDefault="00A7559A" w:rsidP="00BE3136">
      <w:pPr>
        <w:pStyle w:val="B10"/>
        <w:spacing w:after="0"/>
        <w:ind w:left="828" w:hanging="261"/>
        <w:rPr>
          <w:i/>
          <w:color w:val="000000" w:themeColor="text1"/>
          <w:lang w:eastAsia="zh-CN"/>
        </w:rPr>
      </w:pPr>
    </w:p>
    <w:p w14:paraId="6FDD4850" w14:textId="77777777" w:rsidR="0029030F" w:rsidRPr="00BE3136" w:rsidRDefault="0029030F" w:rsidP="00BE3136">
      <w:pPr>
        <w:pStyle w:val="21"/>
        <w:rPr>
          <w:rFonts w:eastAsia="宋体"/>
          <w:lang w:val="en-US"/>
        </w:rPr>
      </w:pPr>
      <w:bookmarkStart w:id="428" w:name="_Toc151467816"/>
      <w:r>
        <w:rPr>
          <w:lang w:val="en-US"/>
        </w:rPr>
        <w:t>5.2</w:t>
      </w:r>
      <w:r w:rsidRPr="00BE3136">
        <w:rPr>
          <w:lang w:val="en-US" w:eastAsia="en-GB"/>
        </w:rPr>
        <w:tab/>
      </w:r>
      <w:r>
        <w:rPr>
          <w:rFonts w:hint="eastAsia"/>
          <w:lang w:val="en-US"/>
        </w:rPr>
        <w:t>N</w:t>
      </w:r>
      <w:r>
        <w:rPr>
          <w:lang w:val="en-US"/>
        </w:rPr>
        <w:t>ew templates for specifying band combinations</w:t>
      </w:r>
      <w:bookmarkEnd w:id="428"/>
    </w:p>
    <w:p w14:paraId="172C2A23" w14:textId="748AB09E" w:rsidR="0029030F" w:rsidRPr="00A1115A" w:rsidRDefault="0029030F" w:rsidP="0029030F">
      <w:pPr>
        <w:pStyle w:val="31"/>
      </w:pPr>
      <w:bookmarkStart w:id="429" w:name="_Toc21344429"/>
      <w:bookmarkStart w:id="430" w:name="_Toc29801916"/>
      <w:bookmarkStart w:id="431" w:name="_Toc29802340"/>
      <w:bookmarkStart w:id="432" w:name="_Toc29802965"/>
      <w:bookmarkStart w:id="433" w:name="_Toc36107707"/>
      <w:bookmarkStart w:id="434" w:name="_Toc37251481"/>
      <w:bookmarkStart w:id="435" w:name="_Toc45888388"/>
      <w:bookmarkStart w:id="436" w:name="_Toc45888987"/>
      <w:bookmarkStart w:id="437" w:name="_Toc61367705"/>
      <w:bookmarkStart w:id="438" w:name="_Toc61373088"/>
      <w:bookmarkStart w:id="439" w:name="_Toc68231038"/>
      <w:bookmarkStart w:id="440" w:name="_Toc69084451"/>
      <w:bookmarkStart w:id="441" w:name="_Toc75467462"/>
      <w:bookmarkStart w:id="442" w:name="_Toc76509484"/>
      <w:bookmarkStart w:id="443" w:name="_Toc76718474"/>
      <w:bookmarkStart w:id="444" w:name="_Toc83580821"/>
      <w:bookmarkStart w:id="445" w:name="_Toc84405330"/>
      <w:bookmarkStart w:id="446" w:name="_Toc84413939"/>
      <w:bookmarkStart w:id="447" w:name="_Toc151467817"/>
      <w:r>
        <w:t>5.2</w:t>
      </w:r>
      <w:r w:rsidRPr="00A1115A">
        <w:t>.1</w:t>
      </w:r>
      <w:r w:rsidRPr="00A1115A">
        <w:tab/>
      </w:r>
      <w:r>
        <w:rPr>
          <w:rFonts w:hint="eastAsia"/>
          <w:lang w:eastAsia="zh-CN"/>
        </w:rPr>
        <w:t>T</w:t>
      </w:r>
      <w:r>
        <w:rPr>
          <w:lang w:eastAsia="zh-CN"/>
        </w:rPr>
        <w:t>emplate</w:t>
      </w:r>
      <w:r w:rsidR="00F400D1">
        <w:rPr>
          <w:lang w:eastAsia="zh-CN"/>
        </w:rPr>
        <w:t>s</w:t>
      </w:r>
      <w:r>
        <w:rPr>
          <w:lang w:eastAsia="zh-CN"/>
        </w:rPr>
        <w:t xml:space="preserve"> for PC3 band combinations</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7471CCC9" w14:textId="77777777" w:rsidR="00A7559A" w:rsidRPr="00655923" w:rsidRDefault="00A7559A" w:rsidP="00A7559A">
      <w:pPr>
        <w:rPr>
          <w:lang w:eastAsia="zh-CN"/>
        </w:rPr>
      </w:pPr>
      <w:r w:rsidRPr="00655923">
        <w:rPr>
          <w:rFonts w:hint="eastAsia"/>
          <w:lang w:eastAsia="zh-CN"/>
        </w:rPr>
        <w:t>S</w:t>
      </w:r>
      <w:r w:rsidRPr="00655923">
        <w:rPr>
          <w:lang w:eastAsia="zh-CN"/>
        </w:rPr>
        <w:t>ome general rules are listed about the Excel spread sheet template.</w:t>
      </w:r>
    </w:p>
    <w:p w14:paraId="4CCA37DA" w14:textId="77777777" w:rsidR="00A7559A" w:rsidRPr="00655923" w:rsidRDefault="00A7559A" w:rsidP="00A7559A">
      <w:r w:rsidRPr="00655923">
        <w:rPr>
          <w:lang w:eastAsia="zh-CN"/>
        </w:rPr>
        <w:t xml:space="preserve">#1 </w:t>
      </w:r>
      <w:r w:rsidRPr="00655923">
        <w:rPr>
          <w:rFonts w:hint="eastAsia"/>
          <w:lang w:eastAsia="zh-CN"/>
        </w:rPr>
        <w:t>T</w:t>
      </w:r>
      <w:r w:rsidRPr="00655923">
        <w:rPr>
          <w:lang w:eastAsia="zh-CN"/>
        </w:rPr>
        <w:t xml:space="preserve">he Excel spread sheet can be used as the templates of </w:t>
      </w:r>
      <w:r w:rsidRPr="00655923">
        <w:t>request sheet, status report, and band combinations table in basket WI. The templates can be found in</w:t>
      </w:r>
      <w:r>
        <w:t xml:space="preserve"> the following 3GPP ftp server.</w:t>
      </w:r>
    </w:p>
    <w:p w14:paraId="04CD715A" w14:textId="77777777" w:rsidR="00A7559A" w:rsidRDefault="00A7559A" w:rsidP="00A7559A">
      <w:r>
        <w:t xml:space="preserve">#2 </w:t>
      </w:r>
      <w:r w:rsidRPr="0056261A">
        <w:t>All request table, status report table and band combination index table of basket WID are unified to use one template for band combination information sheet.</w:t>
      </w:r>
    </w:p>
    <w:p w14:paraId="5882444A" w14:textId="77777777" w:rsidR="00A7559A" w:rsidRDefault="00A7559A" w:rsidP="00A7559A">
      <w:pPr>
        <w:rPr>
          <w:color w:val="FF0000"/>
          <w:lang w:eastAsia="zh-CN"/>
        </w:rPr>
      </w:pPr>
      <w:r>
        <w:t xml:space="preserve">#3 </w:t>
      </w:r>
      <w:r w:rsidRPr="0056261A">
        <w:t xml:space="preserve">Cover sheet </w:t>
      </w:r>
      <w:r>
        <w:t xml:space="preserve">which is the first sheet in the template </w:t>
      </w:r>
      <w:r w:rsidRPr="0056261A">
        <w:t xml:space="preserve">can be only used by Contact Company which needs to request new band combinations </w:t>
      </w:r>
      <w:r>
        <w:t xml:space="preserve">or some modifications </w:t>
      </w:r>
      <w:r w:rsidRPr="0056261A">
        <w:t xml:space="preserve">or report the band combinations’ status instead of the official basket WID or Status Report. Cover sheet can be further updated after </w:t>
      </w:r>
      <w:r>
        <w:t>additional</w:t>
      </w:r>
      <w:r w:rsidRPr="0056261A">
        <w:t xml:space="preserve"> basket WIs are approved in RAN plenary.</w:t>
      </w:r>
    </w:p>
    <w:p w14:paraId="1882A65F" w14:textId="6042ACB3" w:rsidR="00A7559A" w:rsidRDefault="00A7559A" w:rsidP="00A7559A">
      <w:r>
        <w:t>#</w:t>
      </w:r>
      <w:r w:rsidRPr="0056261A">
        <w:t>4 Rapporteurs can choose some of these BCS table sheets to suit their WID.</w:t>
      </w:r>
      <w:r w:rsidR="001149CB" w:rsidRPr="001149CB">
        <w:rPr>
          <w:lang w:val="en-US"/>
        </w:rPr>
        <w:t xml:space="preserve"> </w:t>
      </w:r>
      <w:r w:rsidR="001149CB">
        <w:rPr>
          <w:lang w:val="en-US"/>
        </w:rPr>
        <w:t>For BCS4/BCS5 there is no need to add information in the BCS sheet since there is no channel BW details to be filled in for them.</w:t>
      </w:r>
    </w:p>
    <w:p w14:paraId="67355C08" w14:textId="77777777" w:rsidR="00A7559A" w:rsidRDefault="00A7559A" w:rsidP="00A7559A">
      <w:r>
        <w:t xml:space="preserve">#5 </w:t>
      </w:r>
      <w:r w:rsidRPr="0056261A">
        <w:t>Only one sheet/Excel attachment is used for both the WID and the status report by rapporteurs.</w:t>
      </w:r>
    </w:p>
    <w:p w14:paraId="051890BA" w14:textId="77777777" w:rsidR="00A7559A" w:rsidRDefault="00A7559A" w:rsidP="00A7559A">
      <w:r>
        <w:t>#6 T</w:t>
      </w:r>
      <w:r w:rsidRPr="0056261A">
        <w:t xml:space="preserve">he </w:t>
      </w:r>
      <w:r>
        <w:t xml:space="preserve">following </w:t>
      </w:r>
      <w:r w:rsidRPr="0056261A">
        <w:t>rules and marks</w:t>
      </w:r>
      <w:r>
        <w:t xml:space="preserve"> can be used to </w:t>
      </w:r>
      <w:r w:rsidRPr="0056261A">
        <w:t xml:space="preserve">indicate the change marks for the band combinations in the Excel </w:t>
      </w:r>
      <w:r>
        <w:t>spread sheet.</w:t>
      </w:r>
    </w:p>
    <w:p w14:paraId="1A74DFAD" w14:textId="77777777" w:rsidR="00A7559A" w:rsidRPr="002E28E0" w:rsidRDefault="00A7559A" w:rsidP="00A7559A">
      <w:pPr>
        <w:ind w:leftChars="100" w:left="200"/>
      </w:pPr>
      <w:r w:rsidRPr="002E28E0">
        <w:rPr>
          <w:bCs/>
        </w:rPr>
        <w:t xml:space="preserve">1) The Excel sheet included in the status report and the WID would have 2 worksheets. </w:t>
      </w:r>
    </w:p>
    <w:p w14:paraId="10B5BADB" w14:textId="77777777" w:rsidR="00A7559A" w:rsidRPr="002E28E0" w:rsidRDefault="00A7559A" w:rsidP="00A7559A">
      <w:pPr>
        <w:ind w:leftChars="100" w:left="200"/>
      </w:pPr>
      <w:r w:rsidRPr="002E28E0">
        <w:rPr>
          <w:bCs/>
        </w:rPr>
        <w:t xml:space="preserve">    - </w:t>
      </w:r>
      <w:r>
        <w:rPr>
          <w:bCs/>
        </w:rPr>
        <w:t>D</w:t>
      </w:r>
      <w:r w:rsidRPr="002E28E0">
        <w:rPr>
          <w:bCs/>
        </w:rPr>
        <w:t>etails of band co</w:t>
      </w:r>
      <w:r>
        <w:rPr>
          <w:bCs/>
        </w:rPr>
        <w:t xml:space="preserve">mbinations status of RAN #Y-1. It’s the </w:t>
      </w:r>
      <w:r w:rsidRPr="002E28E0">
        <w:rPr>
          <w:bCs/>
        </w:rPr>
        <w:t>simple copy from last RAN meeting</w:t>
      </w:r>
      <w:r>
        <w:rPr>
          <w:bCs/>
        </w:rPr>
        <w:t>.</w:t>
      </w:r>
    </w:p>
    <w:p w14:paraId="26CE1038" w14:textId="77777777" w:rsidR="00A7559A" w:rsidRPr="002E28E0" w:rsidRDefault="00A7559A" w:rsidP="00A7559A">
      <w:pPr>
        <w:ind w:leftChars="100" w:left="200"/>
      </w:pPr>
      <w:r w:rsidRPr="002E28E0">
        <w:rPr>
          <w:bCs/>
        </w:rPr>
        <w:t xml:space="preserve">    - </w:t>
      </w:r>
      <w:r>
        <w:rPr>
          <w:bCs/>
        </w:rPr>
        <w:t>D</w:t>
      </w:r>
      <w:r w:rsidRPr="002E28E0">
        <w:rPr>
          <w:bCs/>
        </w:rPr>
        <w:t>etails of band combinations status of RAN #</w:t>
      </w:r>
      <w:r>
        <w:rPr>
          <w:bCs/>
        </w:rPr>
        <w:t>Y</w:t>
      </w:r>
    </w:p>
    <w:p w14:paraId="4A50F1B6" w14:textId="77777777" w:rsidR="00A7559A" w:rsidRPr="002E28E0" w:rsidRDefault="00A7559A" w:rsidP="00A7559A">
      <w:pPr>
        <w:ind w:leftChars="100" w:left="200"/>
      </w:pPr>
      <w:r w:rsidRPr="002E28E0">
        <w:rPr>
          <w:bCs/>
        </w:rPr>
        <w:t>2) The worksheet of RAN #</w:t>
      </w:r>
      <w:r>
        <w:rPr>
          <w:bCs/>
        </w:rPr>
        <w:t>Y</w:t>
      </w:r>
      <w:r w:rsidRPr="002E28E0">
        <w:rPr>
          <w:bCs/>
        </w:rPr>
        <w:t xml:space="preserve"> would have an extra column A "Are there any change marks?" which includes 4 words:</w:t>
      </w:r>
    </w:p>
    <w:p w14:paraId="1E55A3E4" w14:textId="77777777" w:rsidR="00A7559A" w:rsidRPr="002E28E0" w:rsidRDefault="00A7559A" w:rsidP="00A7559A">
      <w:pPr>
        <w:ind w:leftChars="100" w:left="200"/>
      </w:pPr>
      <w:r w:rsidRPr="002E28E0">
        <w:rPr>
          <w:b/>
          <w:bCs/>
        </w:rPr>
        <w:t xml:space="preserve">   New</w:t>
      </w:r>
      <w:r w:rsidRPr="002E28E0">
        <w:rPr>
          <w:i/>
          <w:iCs/>
        </w:rPr>
        <w:t xml:space="preserve"> for new if the whole line is new</w:t>
      </w:r>
      <w:r>
        <w:rPr>
          <w:i/>
          <w:iCs/>
        </w:rPr>
        <w:t>. T</w:t>
      </w:r>
      <w:r w:rsidRPr="002E28E0">
        <w:rPr>
          <w:i/>
          <w:iCs/>
        </w:rPr>
        <w:t>hose lines could be marked in blue</w:t>
      </w:r>
      <w:r>
        <w:rPr>
          <w:i/>
          <w:iCs/>
        </w:rPr>
        <w:t>.</w:t>
      </w:r>
    </w:p>
    <w:p w14:paraId="567D3453" w14:textId="77777777" w:rsidR="00A7559A" w:rsidRPr="002E28E0" w:rsidRDefault="00A7559A" w:rsidP="00A7559A">
      <w:pPr>
        <w:ind w:leftChars="100" w:left="200"/>
      </w:pPr>
      <w:r w:rsidRPr="002E28E0">
        <w:rPr>
          <w:i/>
          <w:iCs/>
        </w:rPr>
        <w:t xml:space="preserve">   </w:t>
      </w:r>
      <w:r w:rsidRPr="002E28E0">
        <w:rPr>
          <w:b/>
          <w:bCs/>
        </w:rPr>
        <w:t>Modified</w:t>
      </w:r>
      <w:r w:rsidRPr="002E28E0">
        <w:rPr>
          <w:i/>
          <w:iCs/>
        </w:rPr>
        <w:t xml:space="preserve"> for modified if any field in this line is modified</w:t>
      </w:r>
      <w:r>
        <w:rPr>
          <w:i/>
          <w:iCs/>
        </w:rPr>
        <w:t>.</w:t>
      </w:r>
      <w:r w:rsidRPr="002E28E0">
        <w:rPr>
          <w:i/>
          <w:iCs/>
        </w:rPr>
        <w:t xml:space="preserve"> </w:t>
      </w:r>
      <w:r>
        <w:rPr>
          <w:i/>
          <w:iCs/>
        </w:rPr>
        <w:t>T</w:t>
      </w:r>
      <w:r w:rsidRPr="002E28E0">
        <w:rPr>
          <w:i/>
          <w:iCs/>
        </w:rPr>
        <w:t>he modified field could be marked in yellow</w:t>
      </w:r>
      <w:r>
        <w:rPr>
          <w:i/>
          <w:iCs/>
        </w:rPr>
        <w:t>.</w:t>
      </w:r>
    </w:p>
    <w:p w14:paraId="1C4D2D78" w14:textId="77777777" w:rsidR="00A7559A" w:rsidRPr="002E28E0" w:rsidRDefault="00A7559A" w:rsidP="00A7559A">
      <w:pPr>
        <w:ind w:leftChars="100" w:left="200"/>
      </w:pPr>
      <w:r w:rsidRPr="002E28E0">
        <w:rPr>
          <w:i/>
          <w:iCs/>
        </w:rPr>
        <w:lastRenderedPageBreak/>
        <w:t xml:space="preserve">   </w:t>
      </w:r>
      <w:r w:rsidRPr="002E28E0">
        <w:rPr>
          <w:b/>
          <w:bCs/>
        </w:rPr>
        <w:t>Deleted</w:t>
      </w:r>
      <w:r w:rsidRPr="002E28E0">
        <w:rPr>
          <w:i/>
          <w:iCs/>
        </w:rPr>
        <w:t xml:space="preserve"> for deleted if the whole line needs to be removed</w:t>
      </w:r>
      <w:r>
        <w:rPr>
          <w:i/>
          <w:iCs/>
        </w:rPr>
        <w:t>.</w:t>
      </w:r>
      <w:r w:rsidRPr="002E28E0">
        <w:rPr>
          <w:i/>
          <w:iCs/>
        </w:rPr>
        <w:t xml:space="preserve"> </w:t>
      </w:r>
      <w:r>
        <w:rPr>
          <w:i/>
          <w:iCs/>
        </w:rPr>
        <w:t>T</w:t>
      </w:r>
      <w:r w:rsidRPr="002E28E0">
        <w:rPr>
          <w:i/>
          <w:iCs/>
        </w:rPr>
        <w:t>he whole line could be marked in red</w:t>
      </w:r>
      <w:r>
        <w:rPr>
          <w:i/>
          <w:iCs/>
        </w:rPr>
        <w:t>.</w:t>
      </w:r>
    </w:p>
    <w:p w14:paraId="57D61BD9" w14:textId="77777777" w:rsidR="00A7559A" w:rsidRPr="002E28E0" w:rsidRDefault="00A7559A" w:rsidP="00A7559A">
      <w:pPr>
        <w:ind w:leftChars="100" w:left="200"/>
      </w:pPr>
      <w:r w:rsidRPr="002E28E0">
        <w:rPr>
          <w:i/>
          <w:iCs/>
        </w:rPr>
        <w:t xml:space="preserve">   </w:t>
      </w:r>
      <w:r w:rsidRPr="002E28E0">
        <w:rPr>
          <w:b/>
          <w:bCs/>
        </w:rPr>
        <w:t>Unchanged</w:t>
      </w:r>
      <w:r w:rsidRPr="002E28E0">
        <w:rPr>
          <w:i/>
          <w:iCs/>
        </w:rPr>
        <w:t xml:space="preserve"> for all the information about combination aren’t changed</w:t>
      </w:r>
      <w:r>
        <w:rPr>
          <w:i/>
          <w:iCs/>
        </w:rPr>
        <w:t>.</w:t>
      </w:r>
    </w:p>
    <w:tbl>
      <w:tblPr>
        <w:tblW w:w="9560" w:type="dxa"/>
        <w:tblCellMar>
          <w:left w:w="0" w:type="dxa"/>
          <w:right w:w="0" w:type="dxa"/>
        </w:tblCellMar>
        <w:tblLook w:val="0600" w:firstRow="0" w:lastRow="0" w:firstColumn="0" w:lastColumn="0" w:noHBand="1" w:noVBand="1"/>
      </w:tblPr>
      <w:tblGrid>
        <w:gridCol w:w="1200"/>
        <w:gridCol w:w="8360"/>
      </w:tblGrid>
      <w:tr w:rsidR="00A7559A" w:rsidRPr="002E28E0" w14:paraId="2932297C" w14:textId="77777777" w:rsidTr="00A7559A">
        <w:trPr>
          <w:trHeight w:val="867"/>
        </w:trPr>
        <w:tc>
          <w:tcPr>
            <w:tcW w:w="1200" w:type="dxa"/>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center"/>
            <w:hideMark/>
          </w:tcPr>
          <w:p w14:paraId="4BF74A12" w14:textId="77777777" w:rsidR="00A7559A" w:rsidRPr="002E28E0" w:rsidRDefault="00A7559A" w:rsidP="00A7559A">
            <w:pPr>
              <w:jc w:val="center"/>
            </w:pPr>
            <w:r w:rsidRPr="002E28E0">
              <w:rPr>
                <w:b/>
                <w:bCs/>
              </w:rPr>
              <w:t>Change marks</w:t>
            </w:r>
          </w:p>
        </w:tc>
        <w:tc>
          <w:tcPr>
            <w:tcW w:w="8360" w:type="dxa"/>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center"/>
            <w:hideMark/>
          </w:tcPr>
          <w:p w14:paraId="68E16024" w14:textId="77777777" w:rsidR="00A7559A" w:rsidRPr="002E28E0" w:rsidRDefault="00A7559A" w:rsidP="00A7559A">
            <w:pPr>
              <w:jc w:val="center"/>
            </w:pPr>
            <w:r w:rsidRPr="002E28E0">
              <w:rPr>
                <w:b/>
                <w:bCs/>
              </w:rPr>
              <w:t>Explanation</w:t>
            </w:r>
          </w:p>
        </w:tc>
      </w:tr>
      <w:tr w:rsidR="00A7559A" w:rsidRPr="002E28E0" w14:paraId="1D089AC8" w14:textId="77777777" w:rsidTr="00A7559A">
        <w:trPr>
          <w:trHeight w:val="480"/>
        </w:trPr>
        <w:tc>
          <w:tcPr>
            <w:tcW w:w="1200"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bottom w:w="0" w:type="dxa"/>
              <w:right w:w="15" w:type="dxa"/>
            </w:tcMar>
            <w:vAlign w:val="center"/>
            <w:hideMark/>
          </w:tcPr>
          <w:p w14:paraId="046E3CD0" w14:textId="77777777" w:rsidR="00A7559A" w:rsidRPr="002E28E0" w:rsidRDefault="00A7559A" w:rsidP="00A7559A">
            <w:pPr>
              <w:jc w:val="center"/>
            </w:pPr>
            <w:r w:rsidRPr="002E28E0">
              <w:t>New</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1FA4F9" w14:textId="77777777" w:rsidR="00A7559A" w:rsidRPr="002E28E0" w:rsidRDefault="00A7559A" w:rsidP="00A7559A">
            <w:pPr>
              <w:jc w:val="center"/>
            </w:pPr>
            <w:r w:rsidRPr="002E28E0">
              <w:t>Each new row from a contact company request is marked in blue with New in first column.</w:t>
            </w:r>
          </w:p>
        </w:tc>
      </w:tr>
      <w:tr w:rsidR="00A7559A" w:rsidRPr="002E28E0" w14:paraId="095BD30D" w14:textId="77777777" w:rsidTr="00A7559A">
        <w:trPr>
          <w:trHeight w:val="480"/>
        </w:trPr>
        <w:tc>
          <w:tcPr>
            <w:tcW w:w="120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vAlign w:val="center"/>
            <w:hideMark/>
          </w:tcPr>
          <w:p w14:paraId="6E26B894" w14:textId="77777777" w:rsidR="00A7559A" w:rsidRPr="002E28E0" w:rsidRDefault="00A7559A" w:rsidP="00A7559A">
            <w:pPr>
              <w:jc w:val="center"/>
            </w:pPr>
            <w:r w:rsidRPr="002E28E0">
              <w:t>Modified</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84025F" w14:textId="77777777" w:rsidR="00A7559A" w:rsidRPr="002E28E0" w:rsidRDefault="00A7559A" w:rsidP="00A7559A">
            <w:pPr>
              <w:jc w:val="center"/>
            </w:pPr>
            <w:r w:rsidRPr="002E28E0">
              <w:t>Some columns of the row are modified. The rapporteur will mark those changed cells in yellow and use Modified in the first column.</w:t>
            </w:r>
          </w:p>
        </w:tc>
      </w:tr>
      <w:tr w:rsidR="00A7559A" w:rsidRPr="002E28E0" w14:paraId="28A7E4A9" w14:textId="77777777" w:rsidTr="00A7559A">
        <w:trPr>
          <w:trHeight w:val="480"/>
        </w:trPr>
        <w:tc>
          <w:tcPr>
            <w:tcW w:w="1200" w:type="dxa"/>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center"/>
            <w:hideMark/>
          </w:tcPr>
          <w:p w14:paraId="22BC59B7" w14:textId="77777777" w:rsidR="00A7559A" w:rsidRPr="002E28E0" w:rsidRDefault="00A7559A" w:rsidP="00A7559A">
            <w:pPr>
              <w:jc w:val="center"/>
            </w:pPr>
            <w:r w:rsidRPr="002E28E0">
              <w:t>Deleted</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CA799A" w14:textId="77777777" w:rsidR="00A7559A" w:rsidRPr="002E28E0" w:rsidRDefault="00A7559A" w:rsidP="00A7559A">
            <w:pPr>
              <w:jc w:val="center"/>
            </w:pPr>
            <w:r w:rsidRPr="002E28E0">
              <w:t>For a removed band combination, the rapporteur marks the row in red and uses Deleted in first column.</w:t>
            </w:r>
          </w:p>
        </w:tc>
      </w:tr>
      <w:tr w:rsidR="00A7559A" w:rsidRPr="002E28E0" w14:paraId="74C08698" w14:textId="77777777" w:rsidTr="00A7559A">
        <w:trPr>
          <w:trHeight w:val="300"/>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BFBE775" w14:textId="77777777" w:rsidR="00A7559A" w:rsidRPr="002E28E0" w:rsidRDefault="00A7559A" w:rsidP="00A7559A">
            <w:pPr>
              <w:jc w:val="center"/>
            </w:pPr>
            <w:r w:rsidRPr="002E28E0">
              <w:t>Unchanged</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9EB58F6" w14:textId="77777777" w:rsidR="00A7559A" w:rsidRPr="002E28E0" w:rsidRDefault="00A7559A" w:rsidP="00A7559A">
            <w:pPr>
              <w:jc w:val="center"/>
            </w:pPr>
            <w:r w:rsidRPr="002E28E0">
              <w:t>No changes in any field of the row</w:t>
            </w:r>
          </w:p>
        </w:tc>
      </w:tr>
    </w:tbl>
    <w:p w14:paraId="18F85C06" w14:textId="77777777" w:rsidR="00A7559A" w:rsidRPr="002E28E0" w:rsidRDefault="00A7559A" w:rsidP="00A7559A"/>
    <w:p w14:paraId="0AEF0DC0" w14:textId="77777777" w:rsidR="00A7559A" w:rsidRPr="002E28E0" w:rsidRDefault="00A7559A" w:rsidP="00A7559A">
      <w:pPr>
        <w:ind w:leftChars="100" w:left="200"/>
      </w:pPr>
      <w:r w:rsidRPr="002E28E0">
        <w:rPr>
          <w:bCs/>
        </w:rPr>
        <w:t>3) How would this Excel sheet be used:</w:t>
      </w:r>
    </w:p>
    <w:p w14:paraId="0FEF41BD" w14:textId="77777777" w:rsidR="00A7559A" w:rsidRPr="002E28E0" w:rsidRDefault="00A7559A" w:rsidP="00A7559A">
      <w:pPr>
        <w:ind w:leftChars="100" w:left="200"/>
      </w:pPr>
      <w:r w:rsidRPr="002E28E0">
        <w:rPr>
          <w:bCs/>
        </w:rPr>
        <w:t>3.1) WID update:</w:t>
      </w:r>
    </w:p>
    <w:p w14:paraId="68B9B1F8" w14:textId="77777777" w:rsidR="00A7559A" w:rsidRPr="002E28E0" w:rsidRDefault="00A7559A" w:rsidP="00A7559A">
      <w:pPr>
        <w:ind w:leftChars="100" w:left="200"/>
      </w:pPr>
      <w:r w:rsidRPr="002E28E0">
        <w:rPr>
          <w:bCs/>
        </w:rPr>
        <w:t>   - Excel lists from RAN #</w:t>
      </w:r>
      <w:r>
        <w:rPr>
          <w:bCs/>
        </w:rPr>
        <w:t>Y</w:t>
      </w:r>
      <w:r w:rsidRPr="002E28E0">
        <w:rPr>
          <w:bCs/>
        </w:rPr>
        <w:t>-1 are taken, all lines with “Deleted” are removed, all yellow and blue highlights are removed, all words “New”</w:t>
      </w:r>
      <w:r>
        <w:rPr>
          <w:bCs/>
        </w:rPr>
        <w:t xml:space="preserve"> and </w:t>
      </w:r>
      <w:r w:rsidRPr="002E28E0">
        <w:rPr>
          <w:bCs/>
        </w:rPr>
        <w:t>” Modified” in "changes" column A are changed to “Unchanged”</w:t>
      </w:r>
    </w:p>
    <w:p w14:paraId="36ED6DC8" w14:textId="77777777" w:rsidR="00A7559A" w:rsidRPr="002E28E0" w:rsidRDefault="00A7559A" w:rsidP="00A7559A">
      <w:pPr>
        <w:ind w:leftChars="100" w:left="200"/>
      </w:pPr>
      <w:r>
        <w:rPr>
          <w:bCs/>
        </w:rPr>
        <w:t>       - T</w:t>
      </w:r>
      <w:r w:rsidRPr="002E28E0">
        <w:rPr>
          <w:bCs/>
        </w:rPr>
        <w:t xml:space="preserve">his provides the </w:t>
      </w:r>
      <w:r>
        <w:rPr>
          <w:bCs/>
        </w:rPr>
        <w:t xml:space="preserve">updated </w:t>
      </w:r>
      <w:r w:rsidRPr="005371EE">
        <w:rPr>
          <w:bCs/>
        </w:rPr>
        <w:t>intermediate</w:t>
      </w:r>
      <w:r w:rsidRPr="002E28E0">
        <w:rPr>
          <w:bCs/>
        </w:rPr>
        <w:t xml:space="preserve"> Excel lists of RAN #</w:t>
      </w:r>
      <w:r>
        <w:rPr>
          <w:bCs/>
        </w:rPr>
        <w:t>Y</w:t>
      </w:r>
      <w:r w:rsidRPr="002E28E0">
        <w:rPr>
          <w:bCs/>
        </w:rPr>
        <w:t xml:space="preserve">-1 and copies of both lists are made to make the </w:t>
      </w:r>
      <w:r w:rsidRPr="005371EE">
        <w:rPr>
          <w:bCs/>
        </w:rPr>
        <w:t>intermediate</w:t>
      </w:r>
      <w:r w:rsidRPr="002E28E0">
        <w:rPr>
          <w:bCs/>
        </w:rPr>
        <w:t xml:space="preserve"> lists for RAN #</w:t>
      </w:r>
      <w:r>
        <w:rPr>
          <w:bCs/>
        </w:rPr>
        <w:t>Y</w:t>
      </w:r>
    </w:p>
    <w:p w14:paraId="4D9960B5" w14:textId="77777777" w:rsidR="00A7559A" w:rsidRPr="002E28E0" w:rsidRDefault="00A7559A" w:rsidP="00A7559A">
      <w:pPr>
        <w:ind w:leftChars="100" w:left="200"/>
      </w:pPr>
      <w:r>
        <w:rPr>
          <w:bCs/>
        </w:rPr>
        <w:t>      I</w:t>
      </w:r>
      <w:r w:rsidRPr="002E28E0">
        <w:rPr>
          <w:bCs/>
        </w:rPr>
        <w:t xml:space="preserve">f we start this with </w:t>
      </w:r>
      <w:r>
        <w:rPr>
          <w:bCs/>
        </w:rPr>
        <w:t>new release</w:t>
      </w:r>
      <w:r w:rsidRPr="002E28E0">
        <w:rPr>
          <w:bCs/>
        </w:rPr>
        <w:t>, then the RAN #</w:t>
      </w:r>
      <w:r>
        <w:rPr>
          <w:bCs/>
        </w:rPr>
        <w:t>Y</w:t>
      </w:r>
      <w:r w:rsidRPr="002E28E0">
        <w:rPr>
          <w:bCs/>
        </w:rPr>
        <w:t xml:space="preserve">-1 lists would not be needed because there are no </w:t>
      </w:r>
      <w:r>
        <w:rPr>
          <w:bCs/>
        </w:rPr>
        <w:t>new release combinations yet.</w:t>
      </w:r>
    </w:p>
    <w:p w14:paraId="101FCB6F" w14:textId="77777777" w:rsidR="00A7559A" w:rsidRPr="002E28E0" w:rsidRDefault="00A7559A" w:rsidP="00A7559A">
      <w:pPr>
        <w:ind w:leftChars="100" w:left="200"/>
      </w:pPr>
      <w:r w:rsidRPr="002E28E0">
        <w:rPr>
          <w:bCs/>
        </w:rPr>
        <w:t>   </w:t>
      </w:r>
      <w:r w:rsidRPr="002E28E0">
        <w:t xml:space="preserve">- </w:t>
      </w:r>
      <w:r>
        <w:rPr>
          <w:bCs/>
        </w:rPr>
        <w:t>N</w:t>
      </w:r>
      <w:r w:rsidRPr="002E28E0">
        <w:rPr>
          <w:bCs/>
        </w:rPr>
        <w:t>ow lists of RAN #</w:t>
      </w:r>
      <w:r>
        <w:rPr>
          <w:bCs/>
        </w:rPr>
        <w:t>Y</w:t>
      </w:r>
      <w:r w:rsidRPr="002E28E0">
        <w:rPr>
          <w:bCs/>
        </w:rPr>
        <w:t xml:space="preserve"> are updated:</w:t>
      </w:r>
    </w:p>
    <w:p w14:paraId="2ECC2656" w14:textId="77777777" w:rsidR="00A7559A" w:rsidRPr="002E28E0" w:rsidRDefault="00A7559A" w:rsidP="00A7559A">
      <w:pPr>
        <w:ind w:leftChars="100" w:left="200"/>
      </w:pPr>
      <w:r w:rsidRPr="002E28E0">
        <w:rPr>
          <w:bCs/>
        </w:rPr>
        <w:t>       - all new lines coming from contact company requests are inserted and marked in blue with “New” in first line</w:t>
      </w:r>
    </w:p>
    <w:p w14:paraId="68E76FE1" w14:textId="77777777" w:rsidR="00A7559A" w:rsidRPr="002E28E0" w:rsidRDefault="00A7559A" w:rsidP="00A7559A">
      <w:pPr>
        <w:ind w:leftChars="100" w:left="200"/>
      </w:pPr>
      <w:r>
        <w:rPr>
          <w:bCs/>
        </w:rPr>
        <w:t>       - T</w:t>
      </w:r>
      <w:r w:rsidRPr="002E28E0">
        <w:rPr>
          <w:bCs/>
        </w:rPr>
        <w:t>here may be some to be modified, so rapporteur will mark changed fields in yellow and use “Modified” in first column</w:t>
      </w:r>
    </w:p>
    <w:p w14:paraId="11BC0540" w14:textId="77777777" w:rsidR="00A7559A" w:rsidRPr="002E28E0" w:rsidRDefault="00A7559A" w:rsidP="00A7559A">
      <w:pPr>
        <w:ind w:leftChars="100" w:left="200"/>
      </w:pPr>
      <w:r>
        <w:rPr>
          <w:bCs/>
        </w:rPr>
        <w:t>       - T</w:t>
      </w:r>
      <w:r w:rsidRPr="002E28E0">
        <w:rPr>
          <w:bCs/>
        </w:rPr>
        <w:t>here may be a few to be deleted, so rapporteur marks the line in red and uses “Deleted” in first column</w:t>
      </w:r>
    </w:p>
    <w:p w14:paraId="75221B0C" w14:textId="77777777" w:rsidR="00A7559A" w:rsidRPr="002E28E0" w:rsidRDefault="00A7559A" w:rsidP="00A7559A">
      <w:pPr>
        <w:ind w:leftChars="100" w:left="200"/>
      </w:pPr>
      <w:r w:rsidRPr="002E28E0">
        <w:rPr>
          <w:bCs/>
        </w:rPr>
        <w:t>- If all the information about combination aren’t changed, rapporteur marks the line in unfilled colour and uses “Unchanged” in first column. </w:t>
      </w:r>
    </w:p>
    <w:p w14:paraId="3874A168" w14:textId="77777777" w:rsidR="00A7559A" w:rsidRPr="002E28E0" w:rsidRDefault="00A7559A" w:rsidP="00A7559A">
      <w:pPr>
        <w:ind w:leftChars="100" w:left="200"/>
      </w:pPr>
      <w:r w:rsidRPr="002E28E0">
        <w:rPr>
          <w:bCs/>
        </w:rPr>
        <w:t>- For the changes in the BCS sheet, rapporteurs and proponent can mark change fields in yellow.</w:t>
      </w:r>
    </w:p>
    <w:p w14:paraId="6D60EAF8" w14:textId="77777777" w:rsidR="00A7559A" w:rsidRPr="002E28E0" w:rsidRDefault="00A7559A" w:rsidP="00A7559A">
      <w:pPr>
        <w:ind w:leftChars="100" w:left="200"/>
      </w:pPr>
      <w:r w:rsidRPr="002E28E0">
        <w:rPr>
          <w:bCs/>
        </w:rPr>
        <w:t>3.2) Status Report update:</w:t>
      </w:r>
    </w:p>
    <w:p w14:paraId="3A232448" w14:textId="77777777" w:rsidR="00A7559A" w:rsidRPr="002E28E0" w:rsidRDefault="00A7559A" w:rsidP="00A7559A">
      <w:pPr>
        <w:ind w:leftChars="100" w:left="200"/>
      </w:pPr>
      <w:r w:rsidRPr="002E28E0">
        <w:rPr>
          <w:bCs/>
        </w:rPr>
        <w:t xml:space="preserve">  - Assuming the WID update Excel list is ready after the RAN4 meeting,</w:t>
      </w:r>
    </w:p>
    <w:p w14:paraId="71339F1E" w14:textId="77777777" w:rsidR="00A7559A" w:rsidRPr="002E28E0" w:rsidRDefault="00A7559A" w:rsidP="00A7559A">
      <w:pPr>
        <w:ind w:leftChars="100" w:left="200"/>
      </w:pPr>
      <w:r w:rsidRPr="002E28E0">
        <w:rPr>
          <w:bCs/>
        </w:rPr>
        <w:t>        The rapporteur can use the same Excel list for the status report: i.e.</w:t>
      </w:r>
    </w:p>
    <w:p w14:paraId="646C2E3E" w14:textId="77777777" w:rsidR="00A7559A" w:rsidRPr="002E28E0" w:rsidRDefault="00A7559A" w:rsidP="00A7559A">
      <w:pPr>
        <w:ind w:leftChars="100" w:left="200"/>
      </w:pPr>
      <w:r w:rsidRPr="002E28E0">
        <w:rPr>
          <w:bCs/>
        </w:rPr>
        <w:t>         - Contact companies can easily filter for ongoing combinat</w:t>
      </w:r>
      <w:r>
        <w:rPr>
          <w:bCs/>
        </w:rPr>
        <w:t>ions of their company and then</w:t>
      </w:r>
    </w:p>
    <w:p w14:paraId="2536F38A" w14:textId="77777777" w:rsidR="00A7559A" w:rsidRPr="002E28E0" w:rsidRDefault="00A7559A" w:rsidP="00A7559A">
      <w:pPr>
        <w:ind w:leftChars="100" w:left="200"/>
      </w:pPr>
      <w:r w:rsidRPr="002E28E0">
        <w:rPr>
          <w:bCs/>
        </w:rPr>
        <w:t>             - Leave the line unchanged if all the information about combination aren’t changed.</w:t>
      </w:r>
    </w:p>
    <w:p w14:paraId="4829C801" w14:textId="77777777" w:rsidR="00A7559A" w:rsidRPr="002E28E0" w:rsidRDefault="00A7559A" w:rsidP="00A7559A">
      <w:pPr>
        <w:ind w:leftChars="100" w:left="200"/>
      </w:pPr>
      <w:r w:rsidRPr="002E28E0">
        <w:rPr>
          <w:bCs/>
        </w:rPr>
        <w:t>             - Change the status to completed, fill in column A~T, then these mark all these modified field in yellow and indicate Modified in first column</w:t>
      </w:r>
    </w:p>
    <w:p w14:paraId="05EAA429" w14:textId="77777777" w:rsidR="00A7559A" w:rsidRPr="002E28E0" w:rsidRDefault="00A7559A" w:rsidP="00A7559A">
      <w:pPr>
        <w:ind w:leftChars="100" w:left="200"/>
      </w:pPr>
      <w:r w:rsidRPr="002E28E0">
        <w:rPr>
          <w:bCs/>
        </w:rPr>
        <w:t>             - Change the status to stopped, mark thi</w:t>
      </w:r>
      <w:r>
        <w:rPr>
          <w:bCs/>
        </w:rPr>
        <w:t>s field in yellow and indicate “</w:t>
      </w:r>
      <w:r w:rsidRPr="002E28E0">
        <w:rPr>
          <w:bCs/>
        </w:rPr>
        <w:t>Modified” in first column.</w:t>
      </w:r>
    </w:p>
    <w:p w14:paraId="15A86B8D" w14:textId="77777777" w:rsidR="00A7559A" w:rsidRPr="002E28E0" w:rsidRDefault="00A7559A" w:rsidP="00A7559A">
      <w:pPr>
        <w:ind w:leftChars="100" w:left="200"/>
      </w:pPr>
      <w:r>
        <w:rPr>
          <w:bCs/>
        </w:rPr>
        <w:t xml:space="preserve">         </w:t>
      </w:r>
      <w:r>
        <w:rPr>
          <w:bCs/>
        </w:rPr>
        <w:tab/>
      </w:r>
      <w:r w:rsidRPr="002E28E0">
        <w:rPr>
          <w:bCs/>
        </w:rPr>
        <w:t>- Rapporteurs can check and take over the different inputs into their master copy.</w:t>
      </w:r>
    </w:p>
    <w:p w14:paraId="4E67854D" w14:textId="77777777" w:rsidR="00A7559A" w:rsidRPr="00CB216A" w:rsidRDefault="00A7559A" w:rsidP="0029030F">
      <w:pPr>
        <w:rPr>
          <w:rFonts w:eastAsia="宋体"/>
          <w:lang w:eastAsia="zh-CN"/>
        </w:rPr>
      </w:pPr>
    </w:p>
    <w:p w14:paraId="005FEA12" w14:textId="686CB832" w:rsidR="008E1F87" w:rsidRDefault="008E1F87" w:rsidP="0029030F">
      <w:pPr>
        <w:rPr>
          <w:rFonts w:eastAsia="宋体"/>
          <w:lang w:val="en-US" w:eastAsia="zh-CN"/>
        </w:rPr>
      </w:pPr>
      <w:r>
        <w:rPr>
          <w:rFonts w:eastAsia="宋体" w:hint="eastAsia"/>
          <w:lang w:val="en-US" w:eastAsia="zh-CN"/>
        </w:rPr>
        <w:t>T</w:t>
      </w:r>
      <w:r>
        <w:rPr>
          <w:rFonts w:eastAsia="宋体"/>
          <w:lang w:val="en-US" w:eastAsia="zh-CN"/>
        </w:rPr>
        <w:t>he</w:t>
      </w:r>
      <w:r>
        <w:rPr>
          <w:rFonts w:eastAsia="宋体" w:hint="eastAsia"/>
          <w:lang w:val="en-US" w:eastAsia="zh-CN"/>
        </w:rPr>
        <w:t xml:space="preserve"> </w:t>
      </w:r>
      <w:r>
        <w:rPr>
          <w:rFonts w:eastAsia="宋体"/>
          <w:lang w:val="en-US" w:eastAsia="zh-CN"/>
        </w:rPr>
        <w:t>R18 PC3 basket WID items</w:t>
      </w:r>
      <w:r>
        <w:rPr>
          <w:rFonts w:eastAsia="宋体" w:hint="eastAsia"/>
          <w:lang w:val="en-US" w:eastAsia="zh-CN"/>
        </w:rPr>
        <w:t xml:space="preserve"> were improved in RAN#96 meeting</w:t>
      </w:r>
      <w:r>
        <w:rPr>
          <w:rFonts w:eastAsia="宋体"/>
          <w:lang w:val="en-US" w:eastAsia="zh-CN"/>
        </w:rPr>
        <w:t>, including</w:t>
      </w:r>
      <w:r>
        <w:rPr>
          <w:rFonts w:eastAsia="宋体" w:hint="eastAsia"/>
          <w:lang w:val="en-US" w:eastAsia="zh-CN"/>
        </w:rPr>
        <w:t xml:space="preserve"> PC3</w:t>
      </w:r>
      <w:r>
        <w:rPr>
          <w:rFonts w:eastAsia="宋体"/>
          <w:lang w:val="en-US" w:eastAsia="zh-CN"/>
        </w:rPr>
        <w:t xml:space="preserve"> ENDC/NEDC, NR CA/DC, SUL and V2X basket WIDs,</w:t>
      </w:r>
      <w:r>
        <w:rPr>
          <w:rFonts w:eastAsia="宋体" w:hint="eastAsia"/>
          <w:lang w:val="en-US" w:eastAsia="zh-CN"/>
        </w:rPr>
        <w:t xml:space="preserve"> due to some of the R17 PC3 basket WID items are merged into one R18 PC3 basket WID, and </w:t>
      </w:r>
      <w:r>
        <w:rPr>
          <w:rFonts w:eastAsia="宋体" w:hint="eastAsia"/>
          <w:lang w:val="en-US" w:eastAsia="zh-CN"/>
        </w:rPr>
        <w:lastRenderedPageBreak/>
        <w:t xml:space="preserve">also the table templates in the specification were changed during R17 discussion. Therefore, the original </w:t>
      </w:r>
      <w:r>
        <w:rPr>
          <w:rFonts w:eastAsia="宋体"/>
          <w:lang w:val="en-US" w:eastAsia="zh-CN"/>
        </w:rPr>
        <w:t>templates</w:t>
      </w:r>
      <w:r>
        <w:rPr>
          <w:rFonts w:eastAsia="宋体" w:hint="eastAsia"/>
          <w:lang w:val="en-US" w:eastAsia="zh-CN"/>
        </w:rPr>
        <w:t xml:space="preserve"> o</w:t>
      </w:r>
      <w:r>
        <w:rPr>
          <w:rFonts w:eastAsia="宋体"/>
          <w:lang w:val="en-US"/>
        </w:rPr>
        <w:t>f band combination request sheet, status report and band combination table</w:t>
      </w:r>
      <w:r>
        <w:rPr>
          <w:rFonts w:eastAsia="宋体" w:hint="eastAsia"/>
          <w:lang w:val="en-US" w:eastAsia="zh-CN"/>
        </w:rPr>
        <w:t xml:space="preserve"> should be updated accordingly.</w:t>
      </w:r>
    </w:p>
    <w:p w14:paraId="68635EB3" w14:textId="024A8A4B" w:rsidR="00F400D1" w:rsidRDefault="00F400D1" w:rsidP="00F400D1">
      <w:pPr>
        <w:rPr>
          <w:rFonts w:eastAsia="宋体"/>
          <w:lang w:val="en-US" w:eastAsia="zh-CN"/>
        </w:rPr>
      </w:pPr>
      <w:r>
        <w:rPr>
          <w:rFonts w:eastAsia="宋体" w:hint="eastAsia"/>
          <w:lang w:val="en-US" w:eastAsia="zh-CN"/>
        </w:rPr>
        <w:t xml:space="preserve">The updated EXCEL </w:t>
      </w:r>
      <w:bookmarkStart w:id="448" w:name="OLE_LINK8"/>
      <w:r>
        <w:rPr>
          <w:rFonts w:eastAsia="宋体"/>
          <w:lang w:val="en-US" w:eastAsia="zh-CN"/>
        </w:rPr>
        <w:t>templates</w:t>
      </w:r>
      <w:r>
        <w:rPr>
          <w:rFonts w:eastAsia="宋体" w:hint="eastAsia"/>
          <w:lang w:val="en-US" w:eastAsia="zh-CN"/>
        </w:rPr>
        <w:t xml:space="preserve"> of </w:t>
      </w:r>
      <w:r>
        <w:rPr>
          <w:rFonts w:eastAsia="宋体"/>
          <w:lang w:val="en-US"/>
        </w:rPr>
        <w:t>band combination request sheet, status report and band combination table</w:t>
      </w:r>
      <w:bookmarkEnd w:id="448"/>
      <w:r>
        <w:rPr>
          <w:rFonts w:eastAsia="宋体" w:hint="eastAsia"/>
          <w:lang w:val="en-US" w:eastAsia="zh-CN"/>
        </w:rPr>
        <w:t xml:space="preserve"> </w:t>
      </w:r>
      <w:bookmarkStart w:id="449" w:name="OLE_LINK7"/>
      <w:r>
        <w:rPr>
          <w:rFonts w:eastAsia="宋体" w:hint="eastAsia"/>
          <w:lang w:val="en-US" w:eastAsia="zh-CN"/>
        </w:rPr>
        <w:t>for Rel</w:t>
      </w:r>
      <w:r>
        <w:rPr>
          <w:rFonts w:eastAsia="宋体"/>
          <w:lang w:val="en-US" w:eastAsia="zh-CN"/>
        </w:rPr>
        <w:t>-</w:t>
      </w:r>
      <w:r>
        <w:rPr>
          <w:rFonts w:eastAsia="宋体" w:hint="eastAsia"/>
          <w:lang w:val="en-US" w:eastAsia="zh-CN"/>
        </w:rPr>
        <w:t xml:space="preserve">18 PC3 band combinations </w:t>
      </w:r>
      <w:bookmarkEnd w:id="449"/>
      <w:r w:rsidR="00D43CAF">
        <w:rPr>
          <w:rFonts w:eastAsia="宋体"/>
          <w:lang w:val="en-US" w:eastAsia="zh-CN"/>
        </w:rPr>
        <w:t xml:space="preserve">can be found in </w:t>
      </w:r>
      <w:r>
        <w:rPr>
          <w:rFonts w:eastAsia="宋体" w:hint="eastAsia"/>
          <w:lang w:val="en-US" w:eastAsia="zh-CN"/>
        </w:rPr>
        <w:t>the following 3GPP</w:t>
      </w:r>
      <w:r>
        <w:rPr>
          <w:rFonts w:eastAsia="宋体"/>
          <w:lang w:val="en-US"/>
        </w:rPr>
        <w:t xml:space="preserve"> ftp server. </w:t>
      </w:r>
    </w:p>
    <w:p w14:paraId="4734F662" w14:textId="77777777" w:rsidR="00F400D1" w:rsidRDefault="00A77117" w:rsidP="00F400D1">
      <w:pPr>
        <w:jc w:val="center"/>
        <w:rPr>
          <w:rFonts w:eastAsia="宋体"/>
          <w:lang w:val="en-US" w:eastAsia="zh-CN"/>
        </w:rPr>
      </w:pPr>
      <w:hyperlink r:id="rId14" w:history="1">
        <w:r w:rsidR="00F400D1">
          <w:rPr>
            <w:rStyle w:val="ab"/>
            <w:i/>
            <w:iCs/>
          </w:rPr>
          <w:t>https://www.3gpp.org/ftp/tsg_ran/WG4_Radio/Templates/</w:t>
        </w:r>
      </w:hyperlink>
    </w:p>
    <w:p w14:paraId="55DCE305" w14:textId="4C810242" w:rsidR="00F400D1" w:rsidRDefault="00F400D1" w:rsidP="00F400D1">
      <w:pPr>
        <w:jc w:val="center"/>
        <w:rPr>
          <w:rFonts w:eastAsia="宋体"/>
          <w:i/>
          <w:iCs/>
          <w:lang w:val="en-US" w:eastAsia="zh-CN"/>
        </w:rPr>
      </w:pPr>
      <w:r>
        <w:rPr>
          <w:rFonts w:eastAsia="宋体" w:hint="eastAsia"/>
          <w:i/>
          <w:iCs/>
          <w:lang w:val="en-US" w:eastAsia="zh-CN"/>
        </w:rPr>
        <w:t>(Editor</w:t>
      </w:r>
      <w:r>
        <w:rPr>
          <w:rFonts w:eastAsia="宋体"/>
          <w:i/>
          <w:iCs/>
          <w:lang w:val="en-US" w:eastAsia="zh-CN"/>
        </w:rPr>
        <w:t>’</w:t>
      </w:r>
      <w:r>
        <w:rPr>
          <w:rFonts w:eastAsia="宋体" w:hint="eastAsia"/>
          <w:i/>
          <w:iCs/>
          <w:lang w:val="en-US" w:eastAsia="zh-CN"/>
        </w:rPr>
        <w:t>s note: The approved latest template</w:t>
      </w:r>
      <w:r w:rsidR="00D43CAF">
        <w:rPr>
          <w:rFonts w:eastAsia="宋体"/>
          <w:i/>
          <w:iCs/>
          <w:lang w:val="en-US" w:eastAsia="zh-CN"/>
        </w:rPr>
        <w:t>s for PC3 band combinations are</w:t>
      </w:r>
      <w:r>
        <w:rPr>
          <w:rFonts w:eastAsia="宋体" w:hint="eastAsia"/>
          <w:i/>
          <w:iCs/>
          <w:lang w:val="en-US" w:eastAsia="zh-CN"/>
        </w:rPr>
        <w:t xml:space="preserve"> </w:t>
      </w:r>
      <w:bookmarkStart w:id="450" w:name="OLE_LINK9"/>
      <w:r w:rsidR="00B46740">
        <w:rPr>
          <w:rFonts w:eastAsia="宋体"/>
          <w:i/>
          <w:iCs/>
          <w:lang w:val="en-US" w:eastAsia="zh-CN"/>
        </w:rPr>
        <w:t xml:space="preserve">in </w:t>
      </w:r>
      <w:r>
        <w:rPr>
          <w:rFonts w:eastAsia="宋体" w:hint="eastAsia"/>
          <w:i/>
          <w:iCs/>
          <w:lang w:val="en-US" w:eastAsia="zh-CN"/>
        </w:rPr>
        <w:t>R4-</w:t>
      </w:r>
      <w:bookmarkEnd w:id="450"/>
      <w:r w:rsidR="00D43CAF">
        <w:rPr>
          <w:rFonts w:eastAsia="宋体"/>
          <w:i/>
          <w:iCs/>
          <w:lang w:val="en-US" w:eastAsia="zh-CN"/>
        </w:rPr>
        <w:t>2307985</w:t>
      </w:r>
      <w:r>
        <w:rPr>
          <w:rFonts w:eastAsia="宋体" w:hint="eastAsia"/>
          <w:i/>
          <w:iCs/>
          <w:lang w:val="en-US" w:eastAsia="zh-CN"/>
        </w:rPr>
        <w:t>)</w:t>
      </w:r>
    </w:p>
    <w:p w14:paraId="625EC2C8" w14:textId="41FE7A6C" w:rsidR="00F400D1" w:rsidRPr="00BE3136" w:rsidRDefault="00F400D1" w:rsidP="0029030F">
      <w:pPr>
        <w:rPr>
          <w:lang w:val="en-US" w:eastAsia="zh-CN"/>
        </w:rPr>
      </w:pPr>
      <w:r>
        <w:rPr>
          <w:rFonts w:eastAsia="宋体" w:hint="eastAsia"/>
          <w:lang w:val="en-US" w:eastAsia="zh-CN"/>
        </w:rPr>
        <w:t xml:space="preserve">Besides the updated EXCEL templates, the other general rules captured in the section 6.2.2 in </w:t>
      </w:r>
      <w:bookmarkStart w:id="451" w:name="OLE_LINK6"/>
      <w:r>
        <w:rPr>
          <w:rFonts w:eastAsia="宋体" w:hint="eastAsia"/>
          <w:lang w:val="en-US" w:eastAsia="zh-CN"/>
        </w:rPr>
        <w:t>TR</w:t>
      </w:r>
      <w:r>
        <w:rPr>
          <w:rFonts w:eastAsia="宋体"/>
          <w:lang w:val="en-US" w:eastAsia="zh-CN"/>
        </w:rPr>
        <w:t xml:space="preserve"> </w:t>
      </w:r>
      <w:r>
        <w:rPr>
          <w:rFonts w:eastAsia="宋体" w:hint="eastAsia"/>
          <w:lang w:val="en-US" w:eastAsia="zh-CN"/>
        </w:rPr>
        <w:t>38.862</w:t>
      </w:r>
      <w:bookmarkEnd w:id="451"/>
      <w:r>
        <w:rPr>
          <w:rFonts w:eastAsia="宋体"/>
          <w:lang w:val="en-US" w:eastAsia="zh-CN"/>
        </w:rPr>
        <w:t xml:space="preserve"> </w:t>
      </w:r>
      <w:r>
        <w:rPr>
          <w:rFonts w:eastAsia="宋体" w:hint="eastAsia"/>
          <w:lang w:val="en-US" w:eastAsia="zh-CN"/>
        </w:rPr>
        <w:t>[7] are still valid.</w:t>
      </w:r>
    </w:p>
    <w:p w14:paraId="14594AF9" w14:textId="4BEED09C" w:rsidR="0029030F" w:rsidRDefault="00F400D1" w:rsidP="0029030F">
      <w:pPr>
        <w:rPr>
          <w:rFonts w:eastAsia="等线"/>
          <w:i/>
          <w:iCs/>
          <w:color w:val="0070C0"/>
        </w:rPr>
      </w:pPr>
      <w:r>
        <w:rPr>
          <w:lang w:eastAsia="zh-CN"/>
        </w:rPr>
        <w:t>The</w:t>
      </w:r>
      <w:r w:rsidR="0029030F">
        <w:t xml:space="preserve"> update template</w:t>
      </w:r>
      <w:r>
        <w:t>s</w:t>
      </w:r>
      <w:r w:rsidR="0029030F">
        <w:t xml:space="preserve"> for PC3 NR CA, EN-DC, SUL and V2X band combinations in Rel-18 include the sheets for </w:t>
      </w:r>
      <w:r w:rsidR="0029030F" w:rsidRPr="005D0088">
        <w:rPr>
          <w:i/>
          <w:iCs/>
          <w:color w:val="000000" w:themeColor="text1"/>
        </w:rPr>
        <w:t>‘</w:t>
      </w:r>
      <w:r w:rsidR="0029030F" w:rsidRPr="005D0088">
        <w:rPr>
          <w:rFonts w:hint="eastAsia"/>
          <w:i/>
          <w:iCs/>
          <w:color w:val="000000" w:themeColor="text1"/>
          <w:u w:val="single"/>
          <w:lang w:eastAsia="zh-CN"/>
        </w:rPr>
        <w:t>Cover</w:t>
      </w:r>
      <w:r w:rsidR="0029030F" w:rsidRPr="005D0088">
        <w:rPr>
          <w:i/>
          <w:iCs/>
          <w:color w:val="000000" w:themeColor="text1"/>
          <w:u w:val="single"/>
          <w:lang w:eastAsia="zh-CN"/>
        </w:rPr>
        <w:t xml:space="preserve"> </w:t>
      </w:r>
      <w:r w:rsidR="0029030F" w:rsidRPr="005D0088">
        <w:rPr>
          <w:rFonts w:hint="eastAsia"/>
          <w:i/>
          <w:iCs/>
          <w:color w:val="000000" w:themeColor="text1"/>
          <w:u w:val="single"/>
          <w:lang w:eastAsia="zh-CN"/>
        </w:rPr>
        <w:t>sh</w:t>
      </w:r>
      <w:r w:rsidR="0029030F" w:rsidRPr="005D0088">
        <w:rPr>
          <w:i/>
          <w:iCs/>
          <w:color w:val="000000" w:themeColor="text1"/>
          <w:u w:val="single"/>
          <w:lang w:eastAsia="zh-CN"/>
        </w:rPr>
        <w:t>eet</w:t>
      </w:r>
      <w:r w:rsidR="0029030F" w:rsidRPr="005D0088">
        <w:rPr>
          <w:i/>
          <w:iCs/>
          <w:color w:val="000000" w:themeColor="text1"/>
        </w:rPr>
        <w:t>’, ‘</w:t>
      </w:r>
      <w:r w:rsidR="0029030F" w:rsidRPr="005D0088">
        <w:rPr>
          <w:i/>
          <w:iCs/>
          <w:color w:val="000000" w:themeColor="text1"/>
          <w:u w:val="single"/>
          <w:lang w:eastAsia="zh-CN"/>
        </w:rPr>
        <w:t>Band combination table</w:t>
      </w:r>
      <w:r w:rsidR="0029030F" w:rsidRPr="005D0088">
        <w:rPr>
          <w:i/>
          <w:iCs/>
          <w:color w:val="000000" w:themeColor="text1"/>
        </w:rPr>
        <w:t>’, ‘</w:t>
      </w:r>
      <w:r w:rsidR="0029030F" w:rsidRPr="005D0088">
        <w:rPr>
          <w:rFonts w:hint="eastAsia"/>
          <w:i/>
          <w:iCs/>
          <w:color w:val="000000" w:themeColor="text1"/>
          <w:u w:val="single"/>
        </w:rPr>
        <w:t>FR1 int</w:t>
      </w:r>
      <w:r w:rsidR="0029030F" w:rsidRPr="005D0088">
        <w:rPr>
          <w:i/>
          <w:iCs/>
          <w:color w:val="000000" w:themeColor="text1"/>
          <w:u w:val="single"/>
        </w:rPr>
        <w:t>ra</w:t>
      </w:r>
      <w:r w:rsidR="0029030F" w:rsidRPr="005D0088">
        <w:rPr>
          <w:rFonts w:hint="eastAsia"/>
          <w:i/>
          <w:iCs/>
          <w:color w:val="000000" w:themeColor="text1"/>
          <w:u w:val="single"/>
        </w:rPr>
        <w:t xml:space="preserve">-band </w:t>
      </w:r>
      <w:r w:rsidR="0029030F" w:rsidRPr="005D0088">
        <w:rPr>
          <w:i/>
          <w:iCs/>
          <w:color w:val="000000" w:themeColor="text1"/>
          <w:u w:val="single"/>
        </w:rPr>
        <w:t xml:space="preserve">CA </w:t>
      </w:r>
      <w:r w:rsidR="0029030F" w:rsidRPr="005D0088">
        <w:rPr>
          <w:rFonts w:hint="eastAsia"/>
          <w:i/>
          <w:iCs/>
          <w:color w:val="000000" w:themeColor="text1"/>
          <w:u w:val="single"/>
        </w:rPr>
        <w:t>BCS table</w:t>
      </w:r>
      <w:r w:rsidR="0029030F" w:rsidRPr="005D0088">
        <w:rPr>
          <w:i/>
          <w:iCs/>
          <w:color w:val="000000" w:themeColor="text1"/>
        </w:rPr>
        <w:t>’, ‘</w:t>
      </w:r>
      <w:r w:rsidR="0029030F" w:rsidRPr="005D0088">
        <w:rPr>
          <w:rFonts w:hint="eastAsia"/>
          <w:i/>
          <w:iCs/>
          <w:color w:val="000000" w:themeColor="text1"/>
          <w:u w:val="single"/>
        </w:rPr>
        <w:t>FR</w:t>
      </w:r>
      <w:r w:rsidR="0029030F" w:rsidRPr="005D0088">
        <w:rPr>
          <w:i/>
          <w:iCs/>
          <w:color w:val="000000" w:themeColor="text1"/>
          <w:u w:val="single"/>
        </w:rPr>
        <w:t>2</w:t>
      </w:r>
      <w:r w:rsidR="0029030F" w:rsidRPr="005D0088">
        <w:rPr>
          <w:rFonts w:hint="eastAsia"/>
          <w:i/>
          <w:iCs/>
          <w:color w:val="000000" w:themeColor="text1"/>
          <w:u w:val="single"/>
        </w:rPr>
        <w:t xml:space="preserve"> int</w:t>
      </w:r>
      <w:r w:rsidR="0029030F" w:rsidRPr="005D0088">
        <w:rPr>
          <w:i/>
          <w:iCs/>
          <w:color w:val="000000" w:themeColor="text1"/>
          <w:u w:val="single"/>
        </w:rPr>
        <w:t>ra</w:t>
      </w:r>
      <w:r w:rsidR="0029030F" w:rsidRPr="005D0088">
        <w:rPr>
          <w:rFonts w:hint="eastAsia"/>
          <w:i/>
          <w:iCs/>
          <w:color w:val="000000" w:themeColor="text1"/>
          <w:u w:val="single"/>
        </w:rPr>
        <w:t xml:space="preserve">-band </w:t>
      </w:r>
      <w:r w:rsidR="0029030F" w:rsidRPr="005D0088">
        <w:rPr>
          <w:i/>
          <w:iCs/>
          <w:color w:val="000000" w:themeColor="text1"/>
          <w:u w:val="single"/>
        </w:rPr>
        <w:t xml:space="preserve">CA </w:t>
      </w:r>
      <w:r w:rsidR="0029030F" w:rsidRPr="005D0088">
        <w:rPr>
          <w:rFonts w:hint="eastAsia"/>
          <w:i/>
          <w:iCs/>
          <w:color w:val="000000" w:themeColor="text1"/>
          <w:u w:val="single"/>
        </w:rPr>
        <w:t>BCS table</w:t>
      </w:r>
      <w:r w:rsidR="0029030F" w:rsidRPr="005D0088">
        <w:rPr>
          <w:i/>
          <w:iCs/>
          <w:color w:val="000000" w:themeColor="text1"/>
        </w:rPr>
        <w:t>’, ‘</w:t>
      </w:r>
      <w:r w:rsidR="0029030F" w:rsidRPr="005D0088">
        <w:rPr>
          <w:rFonts w:hint="eastAsia"/>
          <w:i/>
          <w:iCs/>
          <w:color w:val="000000" w:themeColor="text1"/>
          <w:u w:val="single"/>
        </w:rPr>
        <w:t>FR</w:t>
      </w:r>
      <w:r w:rsidR="0029030F" w:rsidRPr="005D0088">
        <w:rPr>
          <w:i/>
          <w:iCs/>
          <w:color w:val="000000" w:themeColor="text1"/>
          <w:u w:val="single"/>
        </w:rPr>
        <w:t>2</w:t>
      </w:r>
      <w:r w:rsidR="0029030F" w:rsidRPr="005D0088">
        <w:rPr>
          <w:rFonts w:hint="eastAsia"/>
          <w:i/>
          <w:iCs/>
          <w:color w:val="000000" w:themeColor="text1"/>
          <w:u w:val="single"/>
        </w:rPr>
        <w:t xml:space="preserve"> int</w:t>
      </w:r>
      <w:r w:rsidR="0029030F" w:rsidRPr="005D0088">
        <w:rPr>
          <w:i/>
          <w:iCs/>
          <w:color w:val="000000" w:themeColor="text1"/>
          <w:u w:val="single"/>
        </w:rPr>
        <w:t>ra</w:t>
      </w:r>
      <w:r w:rsidR="0029030F" w:rsidRPr="005D0088">
        <w:rPr>
          <w:rFonts w:hint="eastAsia"/>
          <w:i/>
          <w:iCs/>
          <w:color w:val="000000" w:themeColor="text1"/>
          <w:u w:val="single"/>
        </w:rPr>
        <w:t xml:space="preserve">-band </w:t>
      </w:r>
      <w:r w:rsidR="0029030F" w:rsidRPr="005D0088">
        <w:rPr>
          <w:i/>
          <w:iCs/>
          <w:color w:val="000000" w:themeColor="text1"/>
          <w:u w:val="single"/>
        </w:rPr>
        <w:t xml:space="preserve">NCCA </w:t>
      </w:r>
      <w:r w:rsidR="0029030F" w:rsidRPr="005D0088">
        <w:rPr>
          <w:rFonts w:hint="eastAsia"/>
          <w:i/>
          <w:iCs/>
          <w:color w:val="000000" w:themeColor="text1"/>
          <w:u w:val="single"/>
        </w:rPr>
        <w:t>BCS table</w:t>
      </w:r>
      <w:r w:rsidR="0029030F" w:rsidRPr="005D0088">
        <w:rPr>
          <w:i/>
          <w:iCs/>
          <w:color w:val="000000" w:themeColor="text1"/>
        </w:rPr>
        <w:t>’, ‘</w:t>
      </w:r>
      <w:r w:rsidR="0029030F" w:rsidRPr="005D0088">
        <w:rPr>
          <w:i/>
          <w:iCs/>
          <w:color w:val="000000" w:themeColor="text1"/>
          <w:u w:val="single"/>
        </w:rPr>
        <w:t>I</w:t>
      </w:r>
      <w:r w:rsidR="0029030F" w:rsidRPr="005D0088">
        <w:rPr>
          <w:rFonts w:hint="eastAsia"/>
          <w:i/>
          <w:iCs/>
          <w:color w:val="000000" w:themeColor="text1"/>
          <w:u w:val="single"/>
        </w:rPr>
        <w:t>nt</w:t>
      </w:r>
      <w:r w:rsidR="0029030F" w:rsidRPr="005D0088">
        <w:rPr>
          <w:i/>
          <w:iCs/>
          <w:color w:val="000000" w:themeColor="text1"/>
          <w:u w:val="single"/>
        </w:rPr>
        <w:t>ra</w:t>
      </w:r>
      <w:r w:rsidR="0029030F" w:rsidRPr="005D0088">
        <w:rPr>
          <w:rFonts w:hint="eastAsia"/>
          <w:i/>
          <w:iCs/>
          <w:color w:val="000000" w:themeColor="text1"/>
          <w:u w:val="single"/>
        </w:rPr>
        <w:t xml:space="preserve">-band </w:t>
      </w:r>
      <w:r w:rsidR="0029030F" w:rsidRPr="005D0088">
        <w:rPr>
          <w:i/>
          <w:iCs/>
          <w:color w:val="000000" w:themeColor="text1"/>
          <w:u w:val="single"/>
        </w:rPr>
        <w:t xml:space="preserve">ENDC </w:t>
      </w:r>
      <w:r w:rsidR="0029030F" w:rsidRPr="005D0088">
        <w:rPr>
          <w:rFonts w:hint="eastAsia"/>
          <w:i/>
          <w:iCs/>
          <w:color w:val="000000" w:themeColor="text1"/>
          <w:u w:val="single"/>
        </w:rPr>
        <w:t>BCS table</w:t>
      </w:r>
      <w:r w:rsidR="0029030F" w:rsidRPr="005D0088">
        <w:rPr>
          <w:i/>
          <w:iCs/>
          <w:color w:val="000000" w:themeColor="text1"/>
        </w:rPr>
        <w:t>’, ‘</w:t>
      </w:r>
      <w:r w:rsidR="0029030F" w:rsidRPr="005D0088">
        <w:rPr>
          <w:rFonts w:hint="eastAsia"/>
          <w:i/>
          <w:iCs/>
          <w:color w:val="000000" w:themeColor="text1"/>
          <w:u w:val="single"/>
        </w:rPr>
        <w:t>FR1 inter-band BCS table</w:t>
      </w:r>
      <w:r w:rsidR="0029030F" w:rsidRPr="005D0088">
        <w:rPr>
          <w:i/>
          <w:iCs/>
          <w:color w:val="000000" w:themeColor="text1"/>
        </w:rPr>
        <w:t>’, ‘</w:t>
      </w:r>
      <w:r w:rsidR="0029030F" w:rsidRPr="005D0088">
        <w:rPr>
          <w:i/>
          <w:iCs/>
          <w:color w:val="000000" w:themeColor="text1"/>
          <w:u w:val="single"/>
        </w:rPr>
        <w:t>FR2 inter-band BCS table</w:t>
      </w:r>
      <w:r w:rsidR="0029030F" w:rsidRPr="005D0088">
        <w:rPr>
          <w:i/>
          <w:iCs/>
          <w:color w:val="000000" w:themeColor="text1"/>
        </w:rPr>
        <w:t>’, ‘</w:t>
      </w:r>
      <w:r w:rsidR="0029030F" w:rsidRPr="005D0088">
        <w:rPr>
          <w:i/>
          <w:iCs/>
          <w:color w:val="000000" w:themeColor="text1"/>
          <w:u w:val="single"/>
        </w:rPr>
        <w:t>FR1+FR2 inter-band BCS table</w:t>
      </w:r>
      <w:r w:rsidR="0029030F" w:rsidRPr="005D0088">
        <w:rPr>
          <w:i/>
          <w:iCs/>
          <w:color w:val="000000" w:themeColor="text1"/>
        </w:rPr>
        <w:t>’, ‘</w:t>
      </w:r>
      <w:r w:rsidR="0029030F" w:rsidRPr="005D0088">
        <w:rPr>
          <w:i/>
          <w:iCs/>
          <w:color w:val="000000" w:themeColor="text1"/>
          <w:u w:val="single"/>
        </w:rPr>
        <w:t>SUL band combination BCS table</w:t>
      </w:r>
      <w:r w:rsidR="0029030F" w:rsidRPr="005D0088">
        <w:rPr>
          <w:i/>
          <w:iCs/>
          <w:color w:val="000000" w:themeColor="text1"/>
        </w:rPr>
        <w:t>’</w:t>
      </w:r>
      <w:r w:rsidR="00DC33AC">
        <w:rPr>
          <w:i/>
          <w:iCs/>
          <w:color w:val="000000" w:themeColor="text1"/>
        </w:rPr>
        <w:t>,</w:t>
      </w:r>
      <w:r w:rsidR="0029030F" w:rsidRPr="005D0088">
        <w:rPr>
          <w:i/>
          <w:iCs/>
          <w:color w:val="000000" w:themeColor="text1"/>
        </w:rPr>
        <w:t xml:space="preserve"> ‘</w:t>
      </w:r>
      <w:r w:rsidR="0029030F" w:rsidRPr="005D0088">
        <w:rPr>
          <w:i/>
          <w:iCs/>
          <w:color w:val="000000" w:themeColor="text1"/>
          <w:u w:val="single"/>
        </w:rPr>
        <w:t>V2X band combination BCS table</w:t>
      </w:r>
      <w:r w:rsidR="0029030F" w:rsidRPr="005D0088">
        <w:rPr>
          <w:i/>
          <w:iCs/>
          <w:color w:val="000000" w:themeColor="text1"/>
        </w:rPr>
        <w:t>’</w:t>
      </w:r>
      <w:r w:rsidR="00F22B95">
        <w:rPr>
          <w:i/>
          <w:iCs/>
          <w:color w:val="000000" w:themeColor="text1"/>
        </w:rPr>
        <w:t xml:space="preserve"> and ‘</w:t>
      </w:r>
      <w:r w:rsidR="00F22B95" w:rsidRPr="002E120C">
        <w:rPr>
          <w:i/>
          <w:iCs/>
          <w:color w:val="000000" w:themeColor="text1"/>
        </w:rPr>
        <w:t>FR1 Mixed intra-band CA BCS</w:t>
      </w:r>
      <w:r w:rsidR="00F22B95">
        <w:rPr>
          <w:i/>
          <w:iCs/>
          <w:color w:val="000000" w:themeColor="text1"/>
        </w:rPr>
        <w:t>’</w:t>
      </w:r>
      <w:r w:rsidR="0029030F" w:rsidRPr="005D0088">
        <w:rPr>
          <w:i/>
          <w:iCs/>
          <w:color w:val="000000" w:themeColor="text1"/>
        </w:rPr>
        <w:t>:</w:t>
      </w:r>
    </w:p>
    <w:p w14:paraId="409DE628" w14:textId="77777777" w:rsidR="0029030F" w:rsidRDefault="0029030F" w:rsidP="00BE3136">
      <w:pPr>
        <w:spacing w:after="60"/>
        <w:ind w:left="568" w:hanging="284"/>
      </w:pPr>
      <w:r>
        <w:rPr>
          <w:rFonts w:ascii="宋体" w:hAnsi="宋体" w:hint="eastAsia"/>
        </w:rPr>
        <w:t>–</w:t>
      </w:r>
      <w:r w:rsidRPr="006E5372">
        <w:tab/>
      </w:r>
      <w:r>
        <w:rPr>
          <w:rFonts w:hint="eastAsia"/>
          <w:i/>
          <w:iCs/>
        </w:rPr>
        <w:t>Merging all the channel bandwidth columns into one column</w:t>
      </w:r>
      <w:r>
        <w:rPr>
          <w:i/>
          <w:iCs/>
        </w:rPr>
        <w:t>.</w:t>
      </w:r>
    </w:p>
    <w:p w14:paraId="0493731D" w14:textId="77777777" w:rsidR="0029030F" w:rsidRDefault="0029030F" w:rsidP="00BE3136">
      <w:pPr>
        <w:spacing w:after="60"/>
        <w:ind w:left="568" w:hanging="284"/>
      </w:pPr>
      <w:r>
        <w:rPr>
          <w:rFonts w:ascii="宋体" w:hAnsi="宋体" w:hint="eastAsia"/>
        </w:rPr>
        <w:t>–</w:t>
      </w:r>
      <w:r w:rsidRPr="006E5372">
        <w:tab/>
      </w:r>
      <w:r>
        <w:rPr>
          <w:rFonts w:hint="eastAsia"/>
          <w:i/>
          <w:iCs/>
        </w:rPr>
        <w:t xml:space="preserve">Using </w:t>
      </w:r>
      <w:r>
        <w:rPr>
          <w:i/>
          <w:iCs/>
        </w:rPr>
        <w:t>‘</w:t>
      </w:r>
      <w:r>
        <w:rPr>
          <w:rFonts w:hint="eastAsia"/>
          <w:i/>
          <w:iCs/>
        </w:rPr>
        <w:t>,</w:t>
      </w:r>
      <w:r>
        <w:rPr>
          <w:i/>
          <w:iCs/>
        </w:rPr>
        <w:t>’</w:t>
      </w:r>
      <w:r>
        <w:rPr>
          <w:rFonts w:hint="eastAsia"/>
          <w:i/>
          <w:iCs/>
        </w:rPr>
        <w:t xml:space="preserve"> between two adjacent channel bandwidths</w:t>
      </w:r>
      <w:r>
        <w:rPr>
          <w:i/>
          <w:iCs/>
        </w:rPr>
        <w:t>.</w:t>
      </w:r>
    </w:p>
    <w:p w14:paraId="27B3C633" w14:textId="77777777" w:rsidR="0029030F" w:rsidRDefault="0029030F" w:rsidP="00BE3136">
      <w:pPr>
        <w:spacing w:after="60"/>
        <w:ind w:left="568" w:hanging="284"/>
      </w:pPr>
      <w:r>
        <w:rPr>
          <w:rFonts w:ascii="宋体" w:hAnsi="宋体" w:hint="eastAsia"/>
        </w:rPr>
        <w:t>–</w:t>
      </w:r>
      <w:r w:rsidRPr="006E5372">
        <w:tab/>
      </w:r>
      <w:r>
        <w:rPr>
          <w:rFonts w:hint="eastAsia"/>
          <w:i/>
          <w:iCs/>
        </w:rPr>
        <w:t>Removing the channel bandwidth number in the table head</w:t>
      </w:r>
      <w:r>
        <w:rPr>
          <w:i/>
          <w:iCs/>
        </w:rPr>
        <w:t>.</w:t>
      </w:r>
    </w:p>
    <w:p w14:paraId="1A02B5EE" w14:textId="0C407C62" w:rsidR="0029030F" w:rsidRPr="001D2DBC" w:rsidRDefault="0029030F" w:rsidP="00BE3136">
      <w:pPr>
        <w:spacing w:after="120"/>
        <w:ind w:left="568" w:hanging="284"/>
      </w:pPr>
      <w:r>
        <w:rPr>
          <w:rFonts w:ascii="宋体" w:hAnsi="宋体" w:hint="eastAsia"/>
        </w:rPr>
        <w:t>–</w:t>
      </w:r>
      <w:r w:rsidRPr="006E5372">
        <w:tab/>
      </w:r>
      <w:r>
        <w:rPr>
          <w:rFonts w:hint="eastAsia"/>
          <w:i/>
          <w:iCs/>
        </w:rPr>
        <w:t xml:space="preserve">Only for inter-band NR CA) Using simple texts like </w:t>
      </w:r>
      <w:r>
        <w:rPr>
          <w:i/>
          <w:iCs/>
        </w:rPr>
        <w:t>‘</w:t>
      </w:r>
      <w:r>
        <w:rPr>
          <w:rFonts w:hint="eastAsia"/>
          <w:i/>
          <w:iCs/>
        </w:rPr>
        <w:t>CA_nXC_BCS0</w:t>
      </w:r>
      <w:r>
        <w:rPr>
          <w:i/>
          <w:iCs/>
        </w:rPr>
        <w:t>’</w:t>
      </w:r>
      <w:r>
        <w:rPr>
          <w:rFonts w:hint="eastAsia"/>
          <w:i/>
          <w:iCs/>
        </w:rPr>
        <w:t xml:space="preserve"> or </w:t>
      </w:r>
      <w:r>
        <w:rPr>
          <w:i/>
          <w:iCs/>
        </w:rPr>
        <w:t>‘</w:t>
      </w:r>
      <w:r>
        <w:rPr>
          <w:rFonts w:hint="eastAsia"/>
          <w:i/>
          <w:iCs/>
        </w:rPr>
        <w:t>CA_nX(2A)_BCS0</w:t>
      </w:r>
      <w:r>
        <w:rPr>
          <w:i/>
          <w:iCs/>
        </w:rPr>
        <w:t>’</w:t>
      </w:r>
      <w:r>
        <w:rPr>
          <w:rFonts w:hint="eastAsia"/>
          <w:i/>
          <w:iCs/>
        </w:rPr>
        <w:t xml:space="preserve">  for the constitute band supporting intra-band contiguous or  non-contiguous CA , respectively, associated with a new note of </w:t>
      </w:r>
      <w:r>
        <w:rPr>
          <w:i/>
          <w:iCs/>
        </w:rPr>
        <w:t>“</w:t>
      </w:r>
      <w:r>
        <w:rPr>
          <w:rFonts w:hint="eastAsia"/>
          <w:i/>
          <w:iCs/>
        </w:rPr>
        <w:t>The CA configurations are given in Table 5.5A.1-1 or Table 5.5A.2-1 in this specification</w:t>
      </w:r>
      <w:r>
        <w:rPr>
          <w:i/>
          <w:iCs/>
        </w:rPr>
        <w:t>”</w:t>
      </w:r>
      <w:r>
        <w:rPr>
          <w:rFonts w:hint="eastAsia"/>
          <w:i/>
          <w:iCs/>
        </w:rPr>
        <w:t>.</w:t>
      </w:r>
    </w:p>
    <w:p w14:paraId="750A1FFC" w14:textId="00B2C3A0" w:rsidR="0029030F" w:rsidRPr="00A1115A" w:rsidRDefault="0029030F" w:rsidP="0029030F">
      <w:pPr>
        <w:pStyle w:val="31"/>
      </w:pPr>
      <w:bookmarkStart w:id="452" w:name="_Toc151467818"/>
      <w:r>
        <w:t>5.2.2</w:t>
      </w:r>
      <w:r w:rsidRPr="00A1115A">
        <w:tab/>
      </w:r>
      <w:r>
        <w:rPr>
          <w:rFonts w:hint="eastAsia"/>
          <w:lang w:eastAsia="zh-CN"/>
        </w:rPr>
        <w:t>T</w:t>
      </w:r>
      <w:r>
        <w:rPr>
          <w:lang w:eastAsia="zh-CN"/>
        </w:rPr>
        <w:t>emplate</w:t>
      </w:r>
      <w:r w:rsidR="003636AB">
        <w:rPr>
          <w:lang w:eastAsia="zh-CN"/>
        </w:rPr>
        <w:t>s</w:t>
      </w:r>
      <w:r>
        <w:rPr>
          <w:lang w:eastAsia="zh-CN"/>
        </w:rPr>
        <w:t xml:space="preserve"> </w:t>
      </w:r>
      <w:r>
        <w:t>for</w:t>
      </w:r>
      <w:r>
        <w:rPr>
          <w:lang w:eastAsia="zh-CN"/>
        </w:rPr>
        <w:t xml:space="preserve"> high power UE band combinations</w:t>
      </w:r>
      <w:bookmarkEnd w:id="452"/>
    </w:p>
    <w:p w14:paraId="0087D1C9" w14:textId="20F07D3E" w:rsidR="0029030F" w:rsidRDefault="003636AB" w:rsidP="00BE3136">
      <w:pPr>
        <w:pStyle w:val="B10"/>
        <w:ind w:left="0" w:firstLine="0"/>
        <w:jc w:val="both"/>
        <w:rPr>
          <w:lang w:val="en-US"/>
        </w:rPr>
      </w:pPr>
      <w:r>
        <w:rPr>
          <w:rFonts w:hint="eastAsia"/>
          <w:lang w:val="en-US" w:eastAsia="zh-CN"/>
        </w:rPr>
        <w:t>S</w:t>
      </w:r>
      <w:r>
        <w:rPr>
          <w:lang w:val="en-US"/>
        </w:rPr>
        <w:t xml:space="preserve">pecifying HPUE band combination follows the same procedure as PC3 band combination. Request for additions of HPUE band combinations shall be provided by the proponents and sent to the </w:t>
      </w:r>
      <w:r w:rsidRPr="00710AEC">
        <w:rPr>
          <w:i/>
          <w:lang w:val="en-US"/>
        </w:rPr>
        <w:t>3GPP_TSG_RAN_WG4_NR_BANDS</w:t>
      </w:r>
      <w:r w:rsidRPr="00710AEC">
        <w:rPr>
          <w:lang w:val="en-US"/>
        </w:rPr>
        <w:t xml:space="preserve"> email reflector before a RAN4 Tdoc submission deadline and no new band combinations are allowed to be requested after the deadline except to correct the missing fallback and add more supporting companies for the proposed band combinations.</w:t>
      </w:r>
      <w:r>
        <w:rPr>
          <w:lang w:val="en-US"/>
        </w:rPr>
        <w:t xml:space="preserve"> </w:t>
      </w:r>
      <w:r w:rsidRPr="00EC0B08">
        <w:rPr>
          <w:lang w:val="en-US"/>
        </w:rPr>
        <w:t xml:space="preserve">The </w:t>
      </w:r>
      <w:r w:rsidRPr="007B0FED">
        <w:rPr>
          <w:lang w:val="en-US"/>
        </w:rPr>
        <w:t xml:space="preserve">templates </w:t>
      </w:r>
      <w:r>
        <w:rPr>
          <w:lang w:val="en-US"/>
        </w:rPr>
        <w:t xml:space="preserve">can be found in </w:t>
      </w:r>
      <w:r w:rsidR="00D43CAF">
        <w:rPr>
          <w:lang w:val="en-US"/>
        </w:rPr>
        <w:t xml:space="preserve">the following </w:t>
      </w:r>
      <w:r>
        <w:rPr>
          <w:lang w:val="en-US"/>
        </w:rPr>
        <w:t>3GPP ftp server and be applied to</w:t>
      </w:r>
      <w:r w:rsidRPr="007B0FED">
        <w:rPr>
          <w:lang w:val="en-US"/>
        </w:rPr>
        <w:t xml:space="preserve"> HPUE band combination request, revised WID and status report</w:t>
      </w:r>
      <w:r>
        <w:rPr>
          <w:lang w:val="en-US"/>
        </w:rPr>
        <w:t>.</w:t>
      </w:r>
    </w:p>
    <w:p w14:paraId="3A99A85A" w14:textId="77777777" w:rsidR="00D43CAF" w:rsidRDefault="00A77117" w:rsidP="00D43CAF">
      <w:pPr>
        <w:jc w:val="center"/>
        <w:rPr>
          <w:lang w:val="en-US" w:eastAsia="zh-CN"/>
        </w:rPr>
      </w:pPr>
      <w:hyperlink r:id="rId15" w:history="1">
        <w:r w:rsidR="00D43CAF">
          <w:rPr>
            <w:rStyle w:val="ab"/>
            <w:i/>
            <w:iCs/>
          </w:rPr>
          <w:t>https://www.3gpp.org/ftp/tsg_ran/WG4_Radio/Templates/</w:t>
        </w:r>
      </w:hyperlink>
    </w:p>
    <w:p w14:paraId="00AE5258" w14:textId="092FDAF4" w:rsidR="00D43CAF" w:rsidRDefault="00D43CAF" w:rsidP="00444364">
      <w:pPr>
        <w:jc w:val="center"/>
        <w:rPr>
          <w:lang w:val="en-US"/>
        </w:rPr>
      </w:pPr>
      <w:r>
        <w:rPr>
          <w:rFonts w:hint="eastAsia"/>
          <w:i/>
          <w:iCs/>
          <w:lang w:val="en-US" w:eastAsia="zh-CN"/>
        </w:rPr>
        <w:t>(Editor</w:t>
      </w:r>
      <w:r>
        <w:rPr>
          <w:i/>
          <w:iCs/>
          <w:lang w:val="en-US" w:eastAsia="zh-CN"/>
        </w:rPr>
        <w:t>’</w:t>
      </w:r>
      <w:r>
        <w:rPr>
          <w:rFonts w:hint="eastAsia"/>
          <w:i/>
          <w:iCs/>
          <w:lang w:val="en-US" w:eastAsia="zh-CN"/>
        </w:rPr>
        <w:t>s note: The approved latest template</w:t>
      </w:r>
      <w:r>
        <w:rPr>
          <w:i/>
          <w:iCs/>
          <w:lang w:val="en-US" w:eastAsia="zh-CN"/>
        </w:rPr>
        <w:t>s</w:t>
      </w:r>
      <w:r>
        <w:rPr>
          <w:rFonts w:hint="eastAsia"/>
          <w:i/>
          <w:iCs/>
          <w:lang w:val="en-US" w:eastAsia="zh-CN"/>
        </w:rPr>
        <w:t xml:space="preserve"> </w:t>
      </w:r>
      <w:r>
        <w:rPr>
          <w:i/>
          <w:iCs/>
          <w:lang w:val="en-US" w:eastAsia="zh-CN"/>
        </w:rPr>
        <w:t>for HPUE band combinations are</w:t>
      </w:r>
      <w:r>
        <w:rPr>
          <w:rFonts w:hint="eastAsia"/>
          <w:i/>
          <w:iCs/>
          <w:lang w:val="en-US" w:eastAsia="zh-CN"/>
        </w:rPr>
        <w:t xml:space="preserve"> </w:t>
      </w:r>
      <w:r>
        <w:rPr>
          <w:i/>
          <w:iCs/>
          <w:lang w:val="en-US" w:eastAsia="zh-CN"/>
        </w:rPr>
        <w:t xml:space="preserve">in </w:t>
      </w:r>
      <w:r>
        <w:rPr>
          <w:rFonts w:hint="eastAsia"/>
          <w:i/>
          <w:iCs/>
          <w:lang w:val="en-US" w:eastAsia="zh-CN"/>
        </w:rPr>
        <w:t>R4-</w:t>
      </w:r>
      <w:r>
        <w:rPr>
          <w:i/>
          <w:iCs/>
          <w:lang w:val="en-US" w:eastAsia="zh-CN"/>
        </w:rPr>
        <w:t>2306587</w:t>
      </w:r>
      <w:r>
        <w:rPr>
          <w:rFonts w:hint="eastAsia"/>
          <w:i/>
          <w:iCs/>
          <w:lang w:val="en-US" w:eastAsia="zh-CN"/>
        </w:rPr>
        <w:t>)</w:t>
      </w:r>
    </w:p>
    <w:p w14:paraId="3BCC5EFC" w14:textId="2A64B3CD" w:rsidR="00D91B4E" w:rsidRDefault="00D91B4E" w:rsidP="003636AB">
      <w:pPr>
        <w:pStyle w:val="B10"/>
        <w:ind w:left="0" w:firstLine="0"/>
        <w:jc w:val="both"/>
        <w:rPr>
          <w:lang w:eastAsia="zh-CN"/>
        </w:rPr>
      </w:pPr>
      <w:r>
        <w:rPr>
          <w:lang w:val="en-US"/>
        </w:rPr>
        <w:t xml:space="preserve">Because there is no MSD analysis for </w:t>
      </w:r>
      <w:r w:rsidRPr="005224B3">
        <w:rPr>
          <w:lang w:val="en-US"/>
        </w:rPr>
        <w:t>FR1+FR2 NR-CA, NR-DC and EN-DC combinations</w:t>
      </w:r>
      <w:r w:rsidRPr="0014757A">
        <w:rPr>
          <w:lang w:val="en-US"/>
        </w:rPr>
        <w:t xml:space="preserve"> (3x7.125 GHz = 21.375 GHz</w:t>
      </w:r>
      <w:r w:rsidRPr="00812D9C">
        <w:t xml:space="preserve"> </w:t>
      </w:r>
      <w:r w:rsidRPr="00812D9C">
        <w:rPr>
          <w:lang w:val="en-US"/>
        </w:rPr>
        <w:t>which is below the lower edge of the TN FR2 range of  24.25 GHz</w:t>
      </w:r>
      <w:r w:rsidRPr="0014757A">
        <w:rPr>
          <w:lang w:val="en-US"/>
        </w:rPr>
        <w:t>)</w:t>
      </w:r>
      <w:r>
        <w:rPr>
          <w:lang w:val="en-US"/>
        </w:rPr>
        <w:t>, t</w:t>
      </w:r>
      <w:r w:rsidRPr="005224B3">
        <w:rPr>
          <w:lang w:val="en-US"/>
        </w:rPr>
        <w:t>here is no need to request HPUE for FR1+FR2 combinations, or to document support for HPUE for FR1+FR2 combinations</w:t>
      </w:r>
      <w:r>
        <w:rPr>
          <w:lang w:val="en-US"/>
        </w:rPr>
        <w:t xml:space="preserve"> in 38.101-3</w:t>
      </w:r>
      <w:r w:rsidRPr="005224B3">
        <w:rPr>
          <w:lang w:val="en-US"/>
        </w:rPr>
        <w:t>.</w:t>
      </w:r>
      <w:r>
        <w:rPr>
          <w:lang w:val="en-US"/>
        </w:rPr>
        <w:t xml:space="preserve"> The</w:t>
      </w:r>
      <w:r w:rsidRPr="005224B3">
        <w:rPr>
          <w:lang w:val="en-US"/>
        </w:rPr>
        <w:t xml:space="preserve"> FR1 HPUE requirements </w:t>
      </w:r>
      <w:r>
        <w:rPr>
          <w:lang w:val="en-US"/>
        </w:rPr>
        <w:t>f</w:t>
      </w:r>
      <w:r w:rsidRPr="005224B3">
        <w:rPr>
          <w:lang w:val="en-US"/>
        </w:rPr>
        <w:t>or the FR1</w:t>
      </w:r>
      <w:r>
        <w:rPr>
          <w:lang w:val="en-US"/>
        </w:rPr>
        <w:t xml:space="preserve"> fallbacks of FR1+FR2 combinations apply to the FR1</w:t>
      </w:r>
      <w:r w:rsidRPr="005224B3">
        <w:rPr>
          <w:lang w:val="en-US"/>
        </w:rPr>
        <w:t xml:space="preserve"> part of FR1+FR2 combinations.</w:t>
      </w:r>
    </w:p>
    <w:p w14:paraId="2EEC94FB" w14:textId="482B4B7F" w:rsidR="003636AB" w:rsidRDefault="003636AB" w:rsidP="003636AB">
      <w:pPr>
        <w:pStyle w:val="B10"/>
        <w:ind w:left="0" w:firstLine="0"/>
        <w:jc w:val="both"/>
        <w:rPr>
          <w:lang w:eastAsia="zh-CN"/>
        </w:rPr>
      </w:pPr>
      <w:r>
        <w:rPr>
          <w:rFonts w:hint="eastAsia"/>
          <w:lang w:eastAsia="zh-CN"/>
        </w:rPr>
        <w:t>T</w:t>
      </w:r>
      <w:r>
        <w:rPr>
          <w:lang w:eastAsia="zh-CN"/>
        </w:rPr>
        <w:t>he templates for HPUE band combination in Rel-18 include the sheets for ‘</w:t>
      </w:r>
      <w:r w:rsidRPr="007B0FED">
        <w:rPr>
          <w:i/>
          <w:u w:val="single"/>
          <w:lang w:eastAsia="zh-CN"/>
        </w:rPr>
        <w:t>Cover sheet</w:t>
      </w:r>
      <w:r>
        <w:rPr>
          <w:lang w:eastAsia="zh-CN"/>
        </w:rPr>
        <w:t>’, ‘</w:t>
      </w:r>
      <w:r w:rsidRPr="007B0FED">
        <w:rPr>
          <w:i/>
          <w:u w:val="single"/>
          <w:lang w:eastAsia="zh-CN"/>
        </w:rPr>
        <w:t>1.1&amp;1.2_BC table</w:t>
      </w:r>
      <w:r>
        <w:rPr>
          <w:lang w:eastAsia="zh-CN"/>
        </w:rPr>
        <w:t>’, ‘</w:t>
      </w:r>
      <w:r w:rsidRPr="007B0FED">
        <w:rPr>
          <w:i/>
          <w:u w:val="single"/>
          <w:lang w:eastAsia="zh-CN"/>
        </w:rPr>
        <w:t>1.3_BC table with 2 SUL cells</w:t>
      </w:r>
      <w:r>
        <w:rPr>
          <w:lang w:eastAsia="zh-CN"/>
        </w:rPr>
        <w:t>’ and ‘</w:t>
      </w:r>
      <w:r w:rsidRPr="007B0FED">
        <w:rPr>
          <w:i/>
          <w:u w:val="single"/>
          <w:lang w:eastAsia="zh-CN"/>
        </w:rPr>
        <w:t>2_BC table</w:t>
      </w:r>
      <w:r>
        <w:rPr>
          <w:lang w:eastAsia="zh-CN"/>
        </w:rPr>
        <w:t>’, in which the band combination list categorizes into:</w:t>
      </w:r>
    </w:p>
    <w:p w14:paraId="451C1F73" w14:textId="77777777" w:rsidR="003636AB" w:rsidRDefault="003636AB" w:rsidP="003636AB">
      <w:pPr>
        <w:spacing w:after="60"/>
        <w:ind w:left="568" w:hanging="284"/>
        <w:rPr>
          <w:i/>
          <w:iCs/>
        </w:rPr>
      </w:pPr>
      <w:r>
        <w:rPr>
          <w:rFonts w:ascii="宋体" w:hAnsi="宋体" w:hint="eastAsia"/>
        </w:rPr>
        <w:t>–</w:t>
      </w:r>
      <w:r w:rsidRPr="006E5372">
        <w:tab/>
      </w:r>
      <w:r w:rsidRPr="007B0FED">
        <w:rPr>
          <w:i/>
          <w:iCs/>
          <w:u w:val="single"/>
        </w:rPr>
        <w:t>1.1  Band combination list for Power class 2 NR Inter-band CA/DC for y bands DL with x bands UL (x=1, 2)</w:t>
      </w:r>
      <w:r>
        <w:rPr>
          <w:i/>
          <w:iCs/>
        </w:rPr>
        <w:t>.</w:t>
      </w:r>
    </w:p>
    <w:p w14:paraId="62EF5671" w14:textId="77777777" w:rsidR="003636AB" w:rsidRDefault="003636AB" w:rsidP="003636AB">
      <w:pPr>
        <w:pStyle w:val="B10"/>
        <w:spacing w:after="0"/>
        <w:ind w:left="828" w:hanging="261"/>
        <w:rPr>
          <w:i/>
          <w:color w:val="000000" w:themeColor="text1"/>
          <w:lang w:eastAsia="zh-CN"/>
        </w:rPr>
      </w:pPr>
      <w:r>
        <w:rPr>
          <w:i/>
          <w:color w:val="000000" w:themeColor="text1"/>
          <w:lang w:eastAsia="zh-CN"/>
        </w:rPr>
        <w:t xml:space="preserve">○    </w:t>
      </w:r>
      <w:r w:rsidRPr="00D97BC4">
        <w:rPr>
          <w:i/>
          <w:color w:val="000000" w:themeColor="text1"/>
          <w:lang w:eastAsia="zh-CN"/>
        </w:rPr>
        <w:t>HPUE_FR1_TDD_NR_CADC_SUL_R18</w:t>
      </w:r>
    </w:p>
    <w:p w14:paraId="12D41AD3" w14:textId="77777777" w:rsidR="003636AB" w:rsidRDefault="003636AB" w:rsidP="003636AB">
      <w:pPr>
        <w:pStyle w:val="B10"/>
        <w:spacing w:after="0"/>
        <w:ind w:left="828" w:hanging="261"/>
        <w:rPr>
          <w:i/>
          <w:color w:val="000000" w:themeColor="text1"/>
          <w:lang w:eastAsia="zh-CN"/>
        </w:rPr>
      </w:pPr>
      <w:r>
        <w:rPr>
          <w:i/>
          <w:color w:val="000000" w:themeColor="text1"/>
          <w:lang w:eastAsia="zh-CN"/>
        </w:rPr>
        <w:t xml:space="preserve">○    </w:t>
      </w:r>
      <w:r w:rsidRPr="00D97BC4">
        <w:rPr>
          <w:i/>
          <w:color w:val="000000" w:themeColor="text1"/>
          <w:lang w:eastAsia="zh-CN"/>
        </w:rPr>
        <w:t>Power class cases for uplink</w:t>
      </w:r>
    </w:p>
    <w:p w14:paraId="6E15C819" w14:textId="77777777" w:rsidR="003636AB" w:rsidRDefault="003636AB" w:rsidP="003636AB">
      <w:pPr>
        <w:pStyle w:val="B10"/>
        <w:spacing w:after="60"/>
        <w:ind w:left="851" w:firstLine="0"/>
        <w:rPr>
          <w:i/>
          <w:color w:val="000000" w:themeColor="text1"/>
          <w:lang w:eastAsia="zh-CN"/>
        </w:rPr>
      </w:pPr>
      <w:r>
        <w:rPr>
          <w:i/>
          <w:color w:val="000000" w:themeColor="text1"/>
          <w:lang w:eastAsia="zh-CN"/>
        </w:rPr>
        <w:t xml:space="preserve">•    </w:t>
      </w:r>
      <w:r w:rsidRPr="00D97BC4">
        <w:rPr>
          <w:i/>
          <w:color w:val="000000" w:themeColor="text1"/>
          <w:lang w:eastAsia="zh-CN"/>
        </w:rPr>
        <w:t>1UL(TDD): PC2 on TDD band</w:t>
      </w:r>
    </w:p>
    <w:p w14:paraId="54AA50CE" w14:textId="77777777" w:rsidR="003636AB" w:rsidRPr="006E5372" w:rsidRDefault="003636AB" w:rsidP="003636AB">
      <w:pPr>
        <w:pStyle w:val="B10"/>
        <w:spacing w:after="60"/>
        <w:ind w:left="851" w:firstLine="0"/>
      </w:pPr>
      <w:r>
        <w:rPr>
          <w:i/>
          <w:color w:val="000000" w:themeColor="text1"/>
          <w:lang w:eastAsia="zh-CN"/>
        </w:rPr>
        <w:t xml:space="preserve">•    </w:t>
      </w:r>
      <w:r w:rsidRPr="00D97BC4">
        <w:rPr>
          <w:i/>
          <w:color w:val="000000" w:themeColor="text1"/>
          <w:lang w:eastAsia="zh-CN"/>
        </w:rPr>
        <w:t>2UL(FDD+TDD, TDD+FDD, TDD+TDD): PC3 on FDD band, PC2 or PC3 on TDD band</w:t>
      </w:r>
    </w:p>
    <w:p w14:paraId="24EAD411" w14:textId="77777777" w:rsidR="003636AB" w:rsidRPr="007B0FED" w:rsidRDefault="003636AB" w:rsidP="003636AB">
      <w:pPr>
        <w:spacing w:after="60"/>
        <w:ind w:left="568" w:hanging="284"/>
        <w:rPr>
          <w:i/>
          <w:iCs/>
        </w:rPr>
      </w:pPr>
      <w:r>
        <w:rPr>
          <w:rFonts w:ascii="宋体" w:hAnsi="宋体" w:hint="eastAsia"/>
        </w:rPr>
        <w:t>–</w:t>
      </w:r>
      <w:r w:rsidRPr="006E5372">
        <w:tab/>
      </w:r>
      <w:r w:rsidRPr="007B0FED">
        <w:rPr>
          <w:i/>
          <w:iCs/>
          <w:u w:val="single"/>
        </w:rPr>
        <w:t>1.2  Band combination list for Power class 1.5</w:t>
      </w:r>
      <w:r>
        <w:rPr>
          <w:i/>
          <w:iCs/>
        </w:rPr>
        <w:t>.</w:t>
      </w:r>
    </w:p>
    <w:p w14:paraId="5FD652DC" w14:textId="77777777" w:rsidR="003636AB" w:rsidRDefault="003636AB" w:rsidP="003636AB">
      <w:pPr>
        <w:pStyle w:val="B10"/>
        <w:spacing w:after="0"/>
        <w:ind w:left="828" w:hanging="261"/>
        <w:rPr>
          <w:i/>
          <w:color w:val="000000" w:themeColor="text1"/>
          <w:lang w:eastAsia="zh-CN"/>
        </w:rPr>
      </w:pPr>
      <w:r>
        <w:rPr>
          <w:i/>
          <w:color w:val="000000" w:themeColor="text1"/>
          <w:lang w:eastAsia="zh-CN"/>
        </w:rPr>
        <w:t xml:space="preserve">○    </w:t>
      </w:r>
      <w:r w:rsidRPr="00D97BC4">
        <w:rPr>
          <w:i/>
          <w:color w:val="000000" w:themeColor="text1"/>
          <w:lang w:eastAsia="zh-CN"/>
        </w:rPr>
        <w:t>HPUE_FR1_TDD_NR_CADC_SUL_R18</w:t>
      </w:r>
    </w:p>
    <w:p w14:paraId="3C35B516" w14:textId="77777777" w:rsidR="003636AB" w:rsidRDefault="003636AB" w:rsidP="003636AB">
      <w:pPr>
        <w:pStyle w:val="B10"/>
        <w:spacing w:after="0"/>
        <w:ind w:left="828" w:hanging="261"/>
        <w:rPr>
          <w:i/>
          <w:color w:val="000000" w:themeColor="text1"/>
          <w:lang w:eastAsia="zh-CN"/>
        </w:rPr>
      </w:pPr>
      <w:r>
        <w:rPr>
          <w:i/>
          <w:color w:val="000000" w:themeColor="text1"/>
          <w:lang w:eastAsia="zh-CN"/>
        </w:rPr>
        <w:t xml:space="preserve">○    </w:t>
      </w:r>
      <w:r w:rsidRPr="00D97BC4">
        <w:rPr>
          <w:i/>
          <w:color w:val="000000" w:themeColor="text1"/>
          <w:lang w:eastAsia="zh-CN"/>
        </w:rPr>
        <w:t>Power class cases for uplink</w:t>
      </w:r>
    </w:p>
    <w:p w14:paraId="7370EDCC" w14:textId="77777777" w:rsidR="003636AB" w:rsidRDefault="003636AB" w:rsidP="003636AB">
      <w:pPr>
        <w:pStyle w:val="B10"/>
        <w:spacing w:after="60"/>
        <w:ind w:left="851" w:firstLine="0"/>
        <w:rPr>
          <w:i/>
          <w:color w:val="000000" w:themeColor="text1"/>
          <w:lang w:eastAsia="zh-CN"/>
        </w:rPr>
      </w:pPr>
      <w:r>
        <w:rPr>
          <w:i/>
          <w:color w:val="000000" w:themeColor="text1"/>
          <w:lang w:eastAsia="zh-CN"/>
        </w:rPr>
        <w:t xml:space="preserve">•    </w:t>
      </w:r>
      <w:r w:rsidRPr="00D97BC4">
        <w:rPr>
          <w:i/>
          <w:color w:val="000000" w:themeColor="text1"/>
          <w:lang w:eastAsia="zh-CN"/>
        </w:rPr>
        <w:t>1UL(TDD): PC1.5 on TDD band</w:t>
      </w:r>
    </w:p>
    <w:p w14:paraId="4E5F9F06" w14:textId="77777777" w:rsidR="003636AB" w:rsidRPr="007A2A53" w:rsidRDefault="003636AB" w:rsidP="003636AB">
      <w:pPr>
        <w:spacing w:after="60"/>
        <w:ind w:left="568" w:hanging="284"/>
        <w:rPr>
          <w:i/>
          <w:iCs/>
        </w:rPr>
      </w:pPr>
      <w:r>
        <w:rPr>
          <w:rFonts w:ascii="宋体" w:hAnsi="宋体" w:hint="eastAsia"/>
        </w:rPr>
        <w:t>–</w:t>
      </w:r>
      <w:r w:rsidRPr="006E5372">
        <w:tab/>
      </w:r>
      <w:r w:rsidRPr="007B0FED">
        <w:rPr>
          <w:i/>
          <w:iCs/>
          <w:u w:val="single"/>
        </w:rPr>
        <w:t>1.3  Band combination list for Power class 2 SUL band combinations with or without CA for y bands DL with 2 bands UL</w:t>
      </w:r>
      <w:r>
        <w:rPr>
          <w:i/>
          <w:iCs/>
        </w:rPr>
        <w:t>.</w:t>
      </w:r>
    </w:p>
    <w:p w14:paraId="45648305" w14:textId="77777777" w:rsidR="003636AB" w:rsidRDefault="003636AB" w:rsidP="003636AB">
      <w:pPr>
        <w:pStyle w:val="B10"/>
        <w:spacing w:after="0"/>
        <w:ind w:left="828" w:hanging="261"/>
        <w:rPr>
          <w:i/>
          <w:color w:val="000000" w:themeColor="text1"/>
          <w:lang w:eastAsia="zh-CN"/>
        </w:rPr>
      </w:pPr>
      <w:r>
        <w:rPr>
          <w:i/>
          <w:color w:val="000000" w:themeColor="text1"/>
          <w:lang w:eastAsia="zh-CN"/>
        </w:rPr>
        <w:t xml:space="preserve">○    </w:t>
      </w:r>
      <w:r w:rsidRPr="00D97BC4">
        <w:rPr>
          <w:i/>
          <w:color w:val="000000" w:themeColor="text1"/>
          <w:lang w:eastAsia="zh-CN"/>
        </w:rPr>
        <w:t>HPUE_FR1_TDD_NR_CADC_SUL_R18</w:t>
      </w:r>
    </w:p>
    <w:p w14:paraId="3C03287D" w14:textId="77777777" w:rsidR="003636AB" w:rsidRDefault="003636AB" w:rsidP="003636AB">
      <w:pPr>
        <w:pStyle w:val="B10"/>
        <w:spacing w:after="0"/>
        <w:ind w:left="828" w:hanging="261"/>
        <w:rPr>
          <w:i/>
          <w:color w:val="000000" w:themeColor="text1"/>
          <w:lang w:eastAsia="zh-CN"/>
        </w:rPr>
      </w:pPr>
      <w:r>
        <w:rPr>
          <w:i/>
          <w:color w:val="000000" w:themeColor="text1"/>
          <w:lang w:eastAsia="zh-CN"/>
        </w:rPr>
        <w:t xml:space="preserve">○    </w:t>
      </w:r>
      <w:r w:rsidRPr="00D97BC4">
        <w:rPr>
          <w:i/>
          <w:color w:val="000000" w:themeColor="text1"/>
          <w:lang w:eastAsia="zh-CN"/>
        </w:rPr>
        <w:t>Power class cases for uplink</w:t>
      </w:r>
    </w:p>
    <w:p w14:paraId="60351CCC" w14:textId="77777777" w:rsidR="003636AB" w:rsidRDefault="003636AB" w:rsidP="003636AB">
      <w:pPr>
        <w:pStyle w:val="B10"/>
        <w:spacing w:after="60"/>
        <w:ind w:left="851" w:firstLine="0"/>
        <w:rPr>
          <w:i/>
          <w:color w:val="000000" w:themeColor="text1"/>
          <w:lang w:eastAsia="zh-CN"/>
        </w:rPr>
      </w:pPr>
      <w:r>
        <w:rPr>
          <w:i/>
          <w:color w:val="000000" w:themeColor="text1"/>
          <w:lang w:eastAsia="zh-CN"/>
        </w:rPr>
        <w:t xml:space="preserve">•    </w:t>
      </w:r>
      <w:r w:rsidRPr="00C9620C">
        <w:rPr>
          <w:i/>
          <w:color w:val="000000" w:themeColor="text1"/>
          <w:lang w:eastAsia="zh-CN"/>
        </w:rPr>
        <w:t>SUL: PC3 or PC2 on SUL band</w:t>
      </w:r>
    </w:p>
    <w:p w14:paraId="709EB2B2" w14:textId="77777777" w:rsidR="003636AB" w:rsidRDefault="003636AB" w:rsidP="003636AB">
      <w:pPr>
        <w:pStyle w:val="B10"/>
        <w:spacing w:after="60"/>
        <w:ind w:left="851" w:firstLine="0"/>
        <w:rPr>
          <w:i/>
          <w:color w:val="000000" w:themeColor="text1"/>
          <w:lang w:eastAsia="zh-CN"/>
        </w:rPr>
      </w:pPr>
      <w:r>
        <w:rPr>
          <w:i/>
          <w:color w:val="000000" w:themeColor="text1"/>
          <w:lang w:eastAsia="zh-CN"/>
        </w:rPr>
        <w:lastRenderedPageBreak/>
        <w:t xml:space="preserve">•    </w:t>
      </w:r>
      <w:r w:rsidRPr="007B0FED">
        <w:rPr>
          <w:i/>
          <w:color w:val="000000" w:themeColor="text1"/>
          <w:lang w:eastAsia="zh-CN"/>
        </w:rPr>
        <w:t>NUL(TDD): PC2 on TDD band</w:t>
      </w:r>
      <w:r>
        <w:rPr>
          <w:i/>
          <w:color w:val="000000" w:themeColor="text1"/>
          <w:lang w:eastAsia="zh-CN"/>
        </w:rPr>
        <w:t xml:space="preserve">, where </w:t>
      </w:r>
      <w:r w:rsidRPr="007B0FED">
        <w:rPr>
          <w:i/>
          <w:color w:val="000000" w:themeColor="text1"/>
          <w:lang w:eastAsia="zh-CN"/>
        </w:rPr>
        <w:t>NUL = Normal Uplink in contrast to SUL.</w:t>
      </w:r>
    </w:p>
    <w:p w14:paraId="133A48C8" w14:textId="77777777" w:rsidR="003636AB" w:rsidRPr="001D59F0" w:rsidRDefault="003636AB" w:rsidP="003636AB">
      <w:pPr>
        <w:spacing w:after="60"/>
        <w:ind w:left="568" w:hanging="284"/>
        <w:rPr>
          <w:i/>
          <w:iCs/>
        </w:rPr>
      </w:pPr>
      <w:r>
        <w:rPr>
          <w:rFonts w:ascii="宋体" w:hAnsi="宋体" w:hint="eastAsia"/>
        </w:rPr>
        <w:t>–</w:t>
      </w:r>
      <w:r w:rsidRPr="006E5372">
        <w:tab/>
      </w:r>
      <w:r w:rsidRPr="007B0FED">
        <w:rPr>
          <w:i/>
          <w:iCs/>
          <w:u w:val="single"/>
        </w:rPr>
        <w:t>2  Band combination list for</w:t>
      </w:r>
      <w:r w:rsidRPr="00E57F52">
        <w:rPr>
          <w:i/>
          <w:iCs/>
          <w:u w:val="single"/>
        </w:rPr>
        <w:t xml:space="preserve"> </w:t>
      </w:r>
      <w:r w:rsidRPr="007B0FED">
        <w:rPr>
          <w:i/>
          <w:iCs/>
          <w:u w:val="single"/>
        </w:rPr>
        <w:t>High power UE (power class m with 1&lt;m&lt;3) for a single FR1 band in UL of Dual Connectivity (DC) combinations of x bands (x=1,2,3, 4 for y=1 or x=1, 2 for y=2) LTE inter-band CA (xDL/1UL) and y bands NR inter-band CA (yDL/1UL)</w:t>
      </w:r>
      <w:r>
        <w:rPr>
          <w:i/>
          <w:iCs/>
        </w:rPr>
        <w:t>.</w:t>
      </w:r>
    </w:p>
    <w:p w14:paraId="2AB3C39B" w14:textId="46951D7C" w:rsidR="003636AB" w:rsidRPr="004B3F22" w:rsidRDefault="003636AB" w:rsidP="007B0FED">
      <w:pPr>
        <w:pStyle w:val="B10"/>
        <w:spacing w:after="0"/>
        <w:ind w:left="828" w:hanging="261"/>
        <w:rPr>
          <w:lang w:eastAsia="zh-CN"/>
        </w:rPr>
      </w:pPr>
      <w:r>
        <w:rPr>
          <w:i/>
          <w:color w:val="000000" w:themeColor="text1"/>
          <w:lang w:eastAsia="zh-CN"/>
        </w:rPr>
        <w:t xml:space="preserve">○    </w:t>
      </w:r>
      <w:r w:rsidRPr="00C9620C">
        <w:rPr>
          <w:i/>
          <w:color w:val="000000" w:themeColor="text1"/>
          <w:lang w:eastAsia="zh-CN"/>
        </w:rPr>
        <w:t>HPUE_FR1_DC_LTE_NR_R18</w:t>
      </w:r>
    </w:p>
    <w:p w14:paraId="2F329CB4" w14:textId="77777777" w:rsidR="003636AB" w:rsidRPr="003636AB" w:rsidRDefault="003636AB" w:rsidP="00BE3136">
      <w:pPr>
        <w:pStyle w:val="B10"/>
        <w:ind w:left="0" w:firstLine="0"/>
        <w:jc w:val="both"/>
        <w:rPr>
          <w:lang w:eastAsia="zh-CN"/>
        </w:rPr>
      </w:pPr>
    </w:p>
    <w:p w14:paraId="6F898BA1" w14:textId="133ECA7F" w:rsidR="006C78A4" w:rsidRPr="00A1115A" w:rsidRDefault="006C78A4" w:rsidP="006C78A4">
      <w:pPr>
        <w:pStyle w:val="31"/>
      </w:pPr>
      <w:bookmarkStart w:id="453" w:name="_Toc151467819"/>
      <w:r>
        <w:t>5.2</w:t>
      </w:r>
      <w:r w:rsidRPr="00A1115A">
        <w:t>.</w:t>
      </w:r>
      <w:r>
        <w:t>3</w:t>
      </w:r>
      <w:r w:rsidRPr="00A1115A">
        <w:tab/>
      </w:r>
      <w:r>
        <w:t xml:space="preserve">New </w:t>
      </w:r>
      <w:r>
        <w:rPr>
          <w:lang w:eastAsia="zh-CN"/>
        </w:rPr>
        <w:t>templates of delta TIB / RIB due to NE-DC and SUL band combinations in Rel-18</w:t>
      </w:r>
      <w:bookmarkEnd w:id="453"/>
    </w:p>
    <w:p w14:paraId="0ABE9235" w14:textId="259F30C8" w:rsidR="006C78A4" w:rsidRDefault="006C78A4" w:rsidP="006C78A4">
      <w:pPr>
        <w:rPr>
          <w:lang w:val="en-US" w:eastAsia="zh-CN"/>
        </w:rPr>
      </w:pPr>
      <w:r w:rsidRPr="007047E7">
        <w:rPr>
          <w:lang w:val="en-US" w:eastAsia="zh-CN"/>
        </w:rPr>
        <w:t>For inter-band NE-DC within FR1, unless otherwise stated</w:t>
      </w:r>
      <w:r w:rsidRPr="007047E7">
        <w:rPr>
          <w:rFonts w:hint="eastAsia"/>
          <w:lang w:val="en-US" w:eastAsia="zh-CN"/>
        </w:rPr>
        <w:t>,</w:t>
      </w:r>
      <w:r w:rsidRPr="007047E7">
        <w:rPr>
          <w:lang w:val="en-US" w:eastAsia="zh-CN"/>
        </w:rPr>
        <w:t xml:space="preserve"> the value of ΔT</w:t>
      </w:r>
      <w:r w:rsidRPr="007047E7">
        <w:rPr>
          <w:vertAlign w:val="subscript"/>
          <w:lang w:val="en-US" w:eastAsia="zh-CN"/>
        </w:rPr>
        <w:t>IB,c</w:t>
      </w:r>
      <w:r w:rsidRPr="007047E7">
        <w:rPr>
          <w:lang w:val="en-US" w:eastAsia="zh-CN"/>
        </w:rPr>
        <w:t xml:space="preserve"> for the correspondingly specified EN-DC co</w:t>
      </w:r>
      <w:r>
        <w:rPr>
          <w:lang w:val="en-US" w:eastAsia="zh-CN"/>
        </w:rPr>
        <w:t>mbination</w:t>
      </w:r>
      <w:r w:rsidRPr="007047E7">
        <w:rPr>
          <w:lang w:val="en-US" w:eastAsia="zh-CN"/>
        </w:rPr>
        <w:t xml:space="preserve"> is applicable. However, for some specific NE-DC co</w:t>
      </w:r>
      <w:r>
        <w:rPr>
          <w:lang w:val="en-US" w:eastAsia="zh-CN"/>
        </w:rPr>
        <w:t>mbination</w:t>
      </w:r>
      <w:r w:rsidRPr="007047E7">
        <w:rPr>
          <w:lang w:val="en-US" w:eastAsia="zh-CN"/>
        </w:rPr>
        <w:t>s, there are no corresponding EN-DC co</w:t>
      </w:r>
      <w:r>
        <w:rPr>
          <w:lang w:val="en-US" w:eastAsia="zh-CN"/>
        </w:rPr>
        <w:t>mbination</w:t>
      </w:r>
      <w:r w:rsidRPr="007047E7">
        <w:rPr>
          <w:lang w:val="en-US" w:eastAsia="zh-CN"/>
        </w:rPr>
        <w:t>s</w:t>
      </w:r>
      <w:r>
        <w:rPr>
          <w:lang w:val="en-US" w:eastAsia="zh-CN"/>
        </w:rPr>
        <w:t xml:space="preserve"> defined in the spec</w:t>
      </w:r>
      <w:r w:rsidRPr="007047E7">
        <w:rPr>
          <w:lang w:val="en-US" w:eastAsia="zh-CN"/>
        </w:rPr>
        <w:t>. To unify the template as the cases in EN-DC co</w:t>
      </w:r>
      <w:r>
        <w:rPr>
          <w:lang w:val="en-US" w:eastAsia="zh-CN"/>
        </w:rPr>
        <w:t>mbination</w:t>
      </w:r>
      <w:r w:rsidRPr="007047E7">
        <w:rPr>
          <w:lang w:val="en-US" w:eastAsia="zh-CN"/>
        </w:rPr>
        <w:t>s, the new delta T</w:t>
      </w:r>
      <w:r w:rsidRPr="007047E7">
        <w:rPr>
          <w:vertAlign w:val="subscript"/>
          <w:lang w:val="en-US" w:eastAsia="zh-CN"/>
        </w:rPr>
        <w:t>IB</w:t>
      </w:r>
      <w:r w:rsidRPr="007047E7">
        <w:rPr>
          <w:lang w:val="en-US" w:eastAsia="zh-CN"/>
        </w:rPr>
        <w:t xml:space="preserve"> template </w:t>
      </w:r>
      <w:r>
        <w:rPr>
          <w:lang w:val="en-US" w:eastAsia="zh-CN"/>
        </w:rPr>
        <w:t xml:space="preserve">in Table 5.2.3-1 and delta RIB template in Table 5.2.3-2 </w:t>
      </w:r>
      <w:r w:rsidRPr="007047E7">
        <w:rPr>
          <w:lang w:val="en-US" w:eastAsia="zh-CN"/>
        </w:rPr>
        <w:t>for NE-DC co</w:t>
      </w:r>
      <w:r>
        <w:rPr>
          <w:lang w:val="en-US" w:eastAsia="zh-CN"/>
        </w:rPr>
        <w:t>mbinations applies respectively, two bands as an example.</w:t>
      </w:r>
    </w:p>
    <w:p w14:paraId="4BFBB253" w14:textId="5BFDDDA0" w:rsidR="006C78A4" w:rsidRDefault="006C78A4" w:rsidP="006C78A4">
      <w:pPr>
        <w:pStyle w:val="TH"/>
      </w:pPr>
      <w:r>
        <w:rPr>
          <w:bCs/>
          <w:color w:val="000000" w:themeColor="text1"/>
        </w:rPr>
        <w:t>Table 5.2</w:t>
      </w:r>
      <w:r w:rsidRPr="00FF5DCF">
        <w:rPr>
          <w:bCs/>
          <w:color w:val="000000" w:themeColor="text1"/>
        </w:rPr>
        <w:t>.</w:t>
      </w:r>
      <w:r>
        <w:rPr>
          <w:bCs/>
          <w:color w:val="000000" w:themeColor="text1"/>
        </w:rPr>
        <w:t>3-1</w:t>
      </w:r>
      <w:r w:rsidRPr="00FF5DCF">
        <w:rPr>
          <w:bCs/>
          <w:color w:val="000000" w:themeColor="text1"/>
        </w:rPr>
        <w:t>: New template for Δ</w:t>
      </w:r>
      <w:r>
        <w:rPr>
          <w:rFonts w:hint="eastAsia"/>
          <w:bCs/>
          <w:color w:val="000000" w:themeColor="text1"/>
          <w:lang w:eastAsia="zh-CN"/>
        </w:rPr>
        <w:t>T</w:t>
      </w:r>
      <w:r w:rsidRPr="00FF5DCF">
        <w:rPr>
          <w:bCs/>
          <w:color w:val="000000" w:themeColor="text1"/>
          <w:vertAlign w:val="subscript"/>
        </w:rPr>
        <w:t>IB,c</w:t>
      </w:r>
      <w:r w:rsidRPr="00FF5DCF">
        <w:rPr>
          <w:bCs/>
          <w:color w:val="000000" w:themeColor="text1"/>
        </w:rPr>
        <w:t xml:space="preserve"> </w:t>
      </w:r>
      <w:r>
        <w:rPr>
          <w:bCs/>
          <w:color w:val="000000" w:themeColor="text1"/>
        </w:rPr>
        <w:t>due to NE-DC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693"/>
        <w:gridCol w:w="2693"/>
      </w:tblGrid>
      <w:tr w:rsidR="006C78A4" w:rsidRPr="00BC1318" w14:paraId="5909C6FC" w14:textId="77777777" w:rsidTr="00BA255A">
        <w:trPr>
          <w:trHeight w:val="187"/>
          <w:tblHeader/>
          <w:jc w:val="center"/>
        </w:trPr>
        <w:tc>
          <w:tcPr>
            <w:tcW w:w="2972" w:type="dxa"/>
            <w:vMerge w:val="restart"/>
          </w:tcPr>
          <w:p w14:paraId="11F50767" w14:textId="77777777" w:rsidR="006C78A4" w:rsidRPr="00BC1318" w:rsidRDefault="006C78A4" w:rsidP="00BA255A">
            <w:pPr>
              <w:pStyle w:val="TAH"/>
              <w:jc w:val="left"/>
              <w:rPr>
                <w:b w:val="0"/>
              </w:rPr>
            </w:pPr>
            <w:r w:rsidRPr="00A62EE4">
              <w:rPr>
                <w:color w:val="000000" w:themeColor="text1"/>
              </w:rPr>
              <w:t>Inter-band N</w:t>
            </w:r>
            <w:r>
              <w:rPr>
                <w:color w:val="000000" w:themeColor="text1"/>
              </w:rPr>
              <w:t>E</w:t>
            </w:r>
            <w:r w:rsidRPr="00A62EE4">
              <w:rPr>
                <w:color w:val="000000" w:themeColor="text1"/>
              </w:rPr>
              <w:t>-DC configuration</w:t>
            </w:r>
          </w:p>
        </w:tc>
        <w:tc>
          <w:tcPr>
            <w:tcW w:w="5386" w:type="dxa"/>
            <w:gridSpan w:val="2"/>
          </w:tcPr>
          <w:p w14:paraId="0029A774" w14:textId="77777777" w:rsidR="006C78A4" w:rsidRPr="00BC1318" w:rsidRDefault="006C78A4" w:rsidP="00BA255A">
            <w:pPr>
              <w:keepNext/>
              <w:keepLines/>
              <w:spacing w:after="0"/>
              <w:jc w:val="center"/>
              <w:rPr>
                <w:rFonts w:ascii="Arial" w:hAnsi="Arial"/>
                <w:b/>
                <w:sz w:val="18"/>
              </w:rPr>
            </w:pPr>
            <w:r w:rsidRPr="00BC1318">
              <w:rPr>
                <w:rFonts w:ascii="Arial" w:hAnsi="Arial"/>
                <w:b/>
                <w:sz w:val="18"/>
              </w:rPr>
              <w:t>ΔT</w:t>
            </w:r>
            <w:r w:rsidRPr="00BC1318">
              <w:rPr>
                <w:rFonts w:ascii="Arial" w:hAnsi="Arial"/>
                <w:b/>
                <w:sz w:val="18"/>
                <w:vertAlign w:val="subscript"/>
              </w:rPr>
              <w:t>IB,c</w:t>
            </w:r>
            <w:r w:rsidRPr="00BC1318">
              <w:rPr>
                <w:rFonts w:ascii="Arial" w:hAnsi="Arial"/>
                <w:b/>
                <w:sz w:val="18"/>
              </w:rPr>
              <w:t xml:space="preserve"> for </w:t>
            </w:r>
            <w:r>
              <w:rPr>
                <w:rFonts w:ascii="Arial" w:hAnsi="Arial"/>
                <w:b/>
                <w:sz w:val="18"/>
              </w:rPr>
              <w:t>NR</w:t>
            </w:r>
            <w:r w:rsidRPr="00BC1318">
              <w:rPr>
                <w:rFonts w:ascii="Arial" w:hAnsi="Arial"/>
                <w:b/>
                <w:sz w:val="18"/>
              </w:rPr>
              <w:t xml:space="preserve"> band / </w:t>
            </w:r>
            <w:r>
              <w:rPr>
                <w:rFonts w:ascii="Arial" w:hAnsi="Arial"/>
                <w:b/>
                <w:sz w:val="18"/>
              </w:rPr>
              <w:t>E-UTRA</w:t>
            </w:r>
            <w:r w:rsidRPr="00BC1318">
              <w:rPr>
                <w:rFonts w:ascii="Arial" w:hAnsi="Arial"/>
                <w:b/>
                <w:sz w:val="18"/>
              </w:rPr>
              <w:t xml:space="preserve"> band (dB)</w:t>
            </w:r>
            <w:r>
              <w:rPr>
                <w:rFonts w:ascii="Arial" w:hAnsi="Arial"/>
                <w:b/>
                <w:sz w:val="18"/>
                <w:vertAlign w:val="superscript"/>
              </w:rPr>
              <w:t>*</w:t>
            </w:r>
          </w:p>
        </w:tc>
      </w:tr>
      <w:tr w:rsidR="006C78A4" w:rsidRPr="00BC1318" w14:paraId="7691F716" w14:textId="77777777" w:rsidTr="00BA255A">
        <w:trPr>
          <w:trHeight w:val="187"/>
          <w:tblHeader/>
          <w:jc w:val="center"/>
        </w:trPr>
        <w:tc>
          <w:tcPr>
            <w:tcW w:w="2972" w:type="dxa"/>
            <w:vMerge/>
            <w:tcBorders>
              <w:bottom w:val="single" w:sz="4" w:space="0" w:color="auto"/>
            </w:tcBorders>
          </w:tcPr>
          <w:p w14:paraId="67239414" w14:textId="77777777" w:rsidR="006C78A4" w:rsidRPr="00BC1318" w:rsidRDefault="006C78A4" w:rsidP="00BA255A">
            <w:pPr>
              <w:keepNext/>
              <w:keepLines/>
              <w:spacing w:after="0"/>
              <w:jc w:val="center"/>
              <w:rPr>
                <w:rFonts w:ascii="Arial" w:hAnsi="Arial"/>
                <w:b/>
                <w:sz w:val="18"/>
              </w:rPr>
            </w:pPr>
          </w:p>
        </w:tc>
        <w:tc>
          <w:tcPr>
            <w:tcW w:w="5386" w:type="dxa"/>
            <w:gridSpan w:val="2"/>
          </w:tcPr>
          <w:p w14:paraId="5AF4A605" w14:textId="77777777" w:rsidR="006C78A4" w:rsidRPr="00BC1318" w:rsidRDefault="006C78A4" w:rsidP="00BA255A">
            <w:pPr>
              <w:keepNext/>
              <w:keepLines/>
              <w:spacing w:after="0"/>
              <w:jc w:val="center"/>
              <w:rPr>
                <w:rFonts w:ascii="Arial" w:hAnsi="Arial"/>
                <w:b/>
                <w:sz w:val="18"/>
                <w:lang w:eastAsia="zh-CN"/>
              </w:rPr>
            </w:pPr>
            <w:r w:rsidRPr="00BC1318">
              <w:rPr>
                <w:rFonts w:ascii="Arial" w:hAnsi="Arial" w:hint="eastAsia"/>
                <w:b/>
                <w:sz w:val="18"/>
                <w:lang w:eastAsia="zh-CN"/>
              </w:rPr>
              <w:t>C</w:t>
            </w:r>
            <w:r w:rsidRPr="00BC1318">
              <w:rPr>
                <w:rFonts w:ascii="Arial" w:hAnsi="Arial"/>
                <w:b/>
                <w:sz w:val="18"/>
                <w:lang w:eastAsia="zh-CN"/>
              </w:rPr>
              <w:t>omponent band in order of bands in configuration</w:t>
            </w:r>
            <w:r>
              <w:rPr>
                <w:rFonts w:ascii="Arial" w:hAnsi="Arial"/>
                <w:b/>
                <w:sz w:val="18"/>
                <w:vertAlign w:val="superscript"/>
                <w:lang w:eastAsia="zh-CN"/>
              </w:rPr>
              <w:t>**</w:t>
            </w:r>
          </w:p>
        </w:tc>
      </w:tr>
      <w:tr w:rsidR="006C78A4" w:rsidRPr="00BC1318" w14:paraId="001454DF" w14:textId="77777777" w:rsidTr="00BA255A">
        <w:trPr>
          <w:trHeight w:val="187"/>
          <w:jc w:val="center"/>
        </w:trPr>
        <w:tc>
          <w:tcPr>
            <w:tcW w:w="2972" w:type="dxa"/>
            <w:tcBorders>
              <w:bottom w:val="single" w:sz="4" w:space="0" w:color="auto"/>
            </w:tcBorders>
            <w:shd w:val="clear" w:color="auto" w:fill="auto"/>
          </w:tcPr>
          <w:p w14:paraId="58C10F10" w14:textId="77777777" w:rsidR="006C78A4" w:rsidRPr="00A62EE4" w:rsidRDefault="006C78A4" w:rsidP="00BA255A">
            <w:pPr>
              <w:pStyle w:val="TAC"/>
              <w:rPr>
                <w:color w:val="000000" w:themeColor="text1"/>
                <w:lang w:eastAsia="zh-CN"/>
              </w:rPr>
            </w:pPr>
            <w:r w:rsidRPr="00A62EE4">
              <w:rPr>
                <w:color w:val="000000" w:themeColor="text1"/>
                <w:lang w:eastAsia="zh-CN"/>
              </w:rPr>
              <w:t>DC_</w:t>
            </w:r>
            <w:r>
              <w:rPr>
                <w:color w:val="000000" w:themeColor="text1"/>
                <w:lang w:eastAsia="zh-CN"/>
              </w:rPr>
              <w:t>n</w:t>
            </w:r>
            <w:r w:rsidRPr="00A62EE4">
              <w:rPr>
                <w:color w:val="000000" w:themeColor="text1"/>
                <w:lang w:eastAsia="zh-CN"/>
              </w:rPr>
              <w:t>x</w:t>
            </w:r>
            <w:r>
              <w:rPr>
                <w:color w:val="000000" w:themeColor="text1"/>
                <w:lang w:eastAsia="zh-CN"/>
              </w:rPr>
              <w:t>_</w:t>
            </w:r>
            <w:r w:rsidRPr="00A62EE4">
              <w:rPr>
                <w:color w:val="000000" w:themeColor="text1"/>
                <w:lang w:eastAsia="zh-CN"/>
              </w:rPr>
              <w:t>y</w:t>
            </w:r>
          </w:p>
        </w:tc>
        <w:tc>
          <w:tcPr>
            <w:tcW w:w="2693" w:type="dxa"/>
          </w:tcPr>
          <w:p w14:paraId="016BAD43" w14:textId="77777777" w:rsidR="006C78A4" w:rsidRPr="00BC1318" w:rsidRDefault="006C78A4" w:rsidP="00BA255A">
            <w:pPr>
              <w:keepNext/>
              <w:keepLines/>
              <w:spacing w:after="0"/>
              <w:jc w:val="center"/>
              <w:rPr>
                <w:rFonts w:ascii="Arial" w:hAnsi="Arial"/>
                <w:sz w:val="18"/>
                <w:lang w:eastAsia="ja-JP"/>
              </w:rPr>
            </w:pPr>
          </w:p>
        </w:tc>
        <w:tc>
          <w:tcPr>
            <w:tcW w:w="2693" w:type="dxa"/>
          </w:tcPr>
          <w:p w14:paraId="1AE28BA7" w14:textId="77777777" w:rsidR="006C78A4" w:rsidRPr="00BC1318" w:rsidRDefault="006C78A4" w:rsidP="00BA255A">
            <w:pPr>
              <w:keepNext/>
              <w:keepLines/>
              <w:spacing w:after="0"/>
              <w:jc w:val="center"/>
              <w:rPr>
                <w:rFonts w:ascii="Arial" w:hAnsi="Arial"/>
                <w:sz w:val="18"/>
              </w:rPr>
            </w:pPr>
          </w:p>
        </w:tc>
      </w:tr>
      <w:tr w:rsidR="006C78A4" w:rsidRPr="00BC1318" w14:paraId="5C3AB833" w14:textId="77777777" w:rsidTr="00BA255A">
        <w:trPr>
          <w:trHeight w:val="187"/>
          <w:jc w:val="center"/>
        </w:trPr>
        <w:tc>
          <w:tcPr>
            <w:tcW w:w="8358" w:type="dxa"/>
            <w:gridSpan w:val="3"/>
            <w:vAlign w:val="center"/>
          </w:tcPr>
          <w:p w14:paraId="2708ADC4" w14:textId="77777777" w:rsidR="006C78A4" w:rsidRPr="006B2746" w:rsidRDefault="006C78A4" w:rsidP="00BA255A">
            <w:pPr>
              <w:keepNext/>
              <w:keepLines/>
              <w:spacing w:after="0"/>
              <w:ind w:left="851" w:hanging="851"/>
              <w:rPr>
                <w:rFonts w:ascii="Arial" w:hAnsi="Arial"/>
                <w:sz w:val="18"/>
              </w:rPr>
            </w:pPr>
            <w:r w:rsidRPr="006B2746">
              <w:rPr>
                <w:rFonts w:ascii="Arial" w:hAnsi="Arial"/>
                <w:sz w:val="18"/>
              </w:rPr>
              <w:t>NOTE *:</w:t>
            </w:r>
            <w:r w:rsidRPr="006B2746">
              <w:rPr>
                <w:rFonts w:ascii="Arial" w:hAnsi="Arial"/>
                <w:sz w:val="18"/>
              </w:rPr>
              <w:tab/>
              <w:t>“-” denotes ΔT</w:t>
            </w:r>
            <w:r w:rsidRPr="006B2746">
              <w:rPr>
                <w:rFonts w:ascii="Arial" w:hAnsi="Arial"/>
                <w:sz w:val="18"/>
                <w:vertAlign w:val="subscript"/>
              </w:rPr>
              <w:t>IB,c</w:t>
            </w:r>
            <w:r w:rsidRPr="006B2746">
              <w:rPr>
                <w:rFonts w:ascii="Arial" w:hAnsi="Arial"/>
                <w:sz w:val="18"/>
              </w:rPr>
              <w:t xml:space="preserve"> = 0.</w:t>
            </w:r>
          </w:p>
          <w:p w14:paraId="12FF039F" w14:textId="77777777" w:rsidR="006C78A4" w:rsidRPr="00BC1318" w:rsidRDefault="006C78A4" w:rsidP="00BA255A">
            <w:pPr>
              <w:keepNext/>
              <w:keepLines/>
              <w:spacing w:after="0"/>
              <w:ind w:left="851" w:hanging="851"/>
              <w:rPr>
                <w:rFonts w:ascii="Arial" w:hAnsi="Arial"/>
                <w:sz w:val="18"/>
                <w:lang w:eastAsia="ja-JP"/>
              </w:rPr>
            </w:pPr>
            <w:r w:rsidRPr="006B2746">
              <w:rPr>
                <w:rFonts w:ascii="Arial" w:hAnsi="Arial"/>
                <w:sz w:val="18"/>
              </w:rPr>
              <w:t>NOTE **:</w:t>
            </w:r>
            <w:r w:rsidRPr="006B2746">
              <w:rPr>
                <w:rFonts w:ascii="Arial" w:hAnsi="Arial"/>
                <w:sz w:val="18"/>
              </w:rPr>
              <w:tab/>
              <w:t>The component band order in the configuration should be listed by the order of NR band and E-UTRA band respectively.</w:t>
            </w:r>
          </w:p>
        </w:tc>
      </w:tr>
    </w:tbl>
    <w:p w14:paraId="53B95F05" w14:textId="77777777" w:rsidR="006C78A4" w:rsidRDefault="006C78A4" w:rsidP="006C78A4">
      <w:pPr>
        <w:rPr>
          <w:lang w:eastAsia="zh-CN"/>
        </w:rPr>
      </w:pPr>
    </w:p>
    <w:p w14:paraId="097F26ED" w14:textId="2FC9330D" w:rsidR="006C78A4" w:rsidRDefault="006C78A4" w:rsidP="006C78A4">
      <w:pPr>
        <w:pStyle w:val="TH"/>
      </w:pPr>
      <w:r>
        <w:rPr>
          <w:bCs/>
          <w:color w:val="000000" w:themeColor="text1"/>
        </w:rPr>
        <w:t>Table 5.2</w:t>
      </w:r>
      <w:r w:rsidRPr="00FF5DCF">
        <w:rPr>
          <w:bCs/>
          <w:color w:val="000000" w:themeColor="text1"/>
        </w:rPr>
        <w:t>.</w:t>
      </w:r>
      <w:r>
        <w:rPr>
          <w:bCs/>
          <w:color w:val="000000" w:themeColor="text1"/>
        </w:rPr>
        <w:t>3-2</w:t>
      </w:r>
      <w:r w:rsidRPr="00FF5DCF">
        <w:rPr>
          <w:bCs/>
          <w:color w:val="000000" w:themeColor="text1"/>
        </w:rPr>
        <w:t>: New template for Δ</w:t>
      </w:r>
      <w:r>
        <w:rPr>
          <w:bCs/>
          <w:color w:val="000000" w:themeColor="text1"/>
          <w:lang w:eastAsia="zh-CN"/>
        </w:rPr>
        <w:t>R</w:t>
      </w:r>
      <w:r w:rsidRPr="00FF5DCF">
        <w:rPr>
          <w:bCs/>
          <w:color w:val="000000" w:themeColor="text1"/>
          <w:vertAlign w:val="subscript"/>
        </w:rPr>
        <w:t>IB,c</w:t>
      </w:r>
      <w:r w:rsidRPr="00FF5DCF">
        <w:rPr>
          <w:bCs/>
          <w:color w:val="000000" w:themeColor="text1"/>
        </w:rPr>
        <w:t xml:space="preserve"> </w:t>
      </w:r>
      <w:r>
        <w:rPr>
          <w:bCs/>
          <w:color w:val="000000" w:themeColor="text1"/>
        </w:rPr>
        <w:t>due to NE-DC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693"/>
        <w:gridCol w:w="2693"/>
      </w:tblGrid>
      <w:tr w:rsidR="006C78A4" w:rsidRPr="00BC1318" w14:paraId="165AF6D0" w14:textId="77777777" w:rsidTr="00BA255A">
        <w:trPr>
          <w:trHeight w:val="187"/>
          <w:tblHeader/>
          <w:jc w:val="center"/>
        </w:trPr>
        <w:tc>
          <w:tcPr>
            <w:tcW w:w="2972" w:type="dxa"/>
            <w:vMerge w:val="restart"/>
          </w:tcPr>
          <w:p w14:paraId="6E04F8FC" w14:textId="77777777" w:rsidR="006C78A4" w:rsidRPr="00BC1318" w:rsidRDefault="006C78A4" w:rsidP="00BA255A">
            <w:pPr>
              <w:pStyle w:val="TAH"/>
              <w:jc w:val="left"/>
              <w:rPr>
                <w:b w:val="0"/>
              </w:rPr>
            </w:pPr>
            <w:r w:rsidRPr="00A62EE4">
              <w:rPr>
                <w:color w:val="000000" w:themeColor="text1"/>
              </w:rPr>
              <w:t>Inter-band N</w:t>
            </w:r>
            <w:r>
              <w:rPr>
                <w:color w:val="000000" w:themeColor="text1"/>
              </w:rPr>
              <w:t>E</w:t>
            </w:r>
            <w:r w:rsidRPr="00A62EE4">
              <w:rPr>
                <w:color w:val="000000" w:themeColor="text1"/>
              </w:rPr>
              <w:t>-DC configuration</w:t>
            </w:r>
          </w:p>
        </w:tc>
        <w:tc>
          <w:tcPr>
            <w:tcW w:w="5386" w:type="dxa"/>
            <w:gridSpan w:val="2"/>
          </w:tcPr>
          <w:p w14:paraId="4FD0BFCD" w14:textId="77777777" w:rsidR="006C78A4" w:rsidRPr="00BC1318" w:rsidRDefault="006C78A4" w:rsidP="00BA255A">
            <w:pPr>
              <w:keepNext/>
              <w:keepLines/>
              <w:spacing w:after="0"/>
              <w:jc w:val="center"/>
              <w:rPr>
                <w:rFonts w:ascii="Arial" w:hAnsi="Arial"/>
                <w:b/>
                <w:sz w:val="18"/>
              </w:rPr>
            </w:pPr>
            <w:r>
              <w:rPr>
                <w:rFonts w:ascii="Arial" w:hAnsi="Arial"/>
                <w:b/>
                <w:sz w:val="18"/>
              </w:rPr>
              <w:t>ΔR</w:t>
            </w:r>
            <w:r w:rsidRPr="00BC1318">
              <w:rPr>
                <w:rFonts w:ascii="Arial" w:hAnsi="Arial"/>
                <w:b/>
                <w:sz w:val="18"/>
                <w:vertAlign w:val="subscript"/>
              </w:rPr>
              <w:t>IB,c</w:t>
            </w:r>
            <w:r w:rsidRPr="00BC1318">
              <w:rPr>
                <w:rFonts w:ascii="Arial" w:hAnsi="Arial"/>
                <w:b/>
                <w:sz w:val="18"/>
              </w:rPr>
              <w:t xml:space="preserve"> for </w:t>
            </w:r>
            <w:r>
              <w:rPr>
                <w:rFonts w:ascii="Arial" w:hAnsi="Arial"/>
                <w:b/>
                <w:sz w:val="18"/>
              </w:rPr>
              <w:t>NR</w:t>
            </w:r>
            <w:r w:rsidRPr="00BC1318">
              <w:rPr>
                <w:rFonts w:ascii="Arial" w:hAnsi="Arial"/>
                <w:b/>
                <w:sz w:val="18"/>
              </w:rPr>
              <w:t xml:space="preserve"> band / </w:t>
            </w:r>
            <w:r>
              <w:rPr>
                <w:rFonts w:ascii="Arial" w:hAnsi="Arial"/>
                <w:b/>
                <w:sz w:val="18"/>
              </w:rPr>
              <w:t>E-UTRA</w:t>
            </w:r>
            <w:r w:rsidRPr="00BC1318">
              <w:rPr>
                <w:rFonts w:ascii="Arial" w:hAnsi="Arial"/>
                <w:b/>
                <w:sz w:val="18"/>
              </w:rPr>
              <w:t xml:space="preserve"> band (dB)</w:t>
            </w:r>
            <w:r>
              <w:rPr>
                <w:rFonts w:ascii="Arial" w:hAnsi="Arial"/>
                <w:b/>
                <w:sz w:val="18"/>
                <w:vertAlign w:val="superscript"/>
              </w:rPr>
              <w:t>*</w:t>
            </w:r>
          </w:p>
        </w:tc>
      </w:tr>
      <w:tr w:rsidR="006C78A4" w:rsidRPr="00BC1318" w14:paraId="0880CA39" w14:textId="77777777" w:rsidTr="00BA255A">
        <w:trPr>
          <w:trHeight w:val="187"/>
          <w:tblHeader/>
          <w:jc w:val="center"/>
        </w:trPr>
        <w:tc>
          <w:tcPr>
            <w:tcW w:w="2972" w:type="dxa"/>
            <w:vMerge/>
            <w:tcBorders>
              <w:bottom w:val="single" w:sz="4" w:space="0" w:color="auto"/>
            </w:tcBorders>
          </w:tcPr>
          <w:p w14:paraId="3ABB4D26" w14:textId="77777777" w:rsidR="006C78A4" w:rsidRPr="00BC1318" w:rsidRDefault="006C78A4" w:rsidP="00BA255A">
            <w:pPr>
              <w:keepNext/>
              <w:keepLines/>
              <w:spacing w:after="0"/>
              <w:jc w:val="center"/>
              <w:rPr>
                <w:rFonts w:ascii="Arial" w:hAnsi="Arial"/>
                <w:b/>
                <w:sz w:val="18"/>
              </w:rPr>
            </w:pPr>
          </w:p>
        </w:tc>
        <w:tc>
          <w:tcPr>
            <w:tcW w:w="5386" w:type="dxa"/>
            <w:gridSpan w:val="2"/>
          </w:tcPr>
          <w:p w14:paraId="3E8B7E80" w14:textId="77777777" w:rsidR="006C78A4" w:rsidRPr="00BC1318" w:rsidRDefault="006C78A4" w:rsidP="00BA255A">
            <w:pPr>
              <w:keepNext/>
              <w:keepLines/>
              <w:spacing w:after="0"/>
              <w:jc w:val="center"/>
              <w:rPr>
                <w:rFonts w:ascii="Arial" w:hAnsi="Arial"/>
                <w:b/>
                <w:sz w:val="18"/>
                <w:lang w:eastAsia="zh-CN"/>
              </w:rPr>
            </w:pPr>
            <w:r w:rsidRPr="00BC1318">
              <w:rPr>
                <w:rFonts w:ascii="Arial" w:hAnsi="Arial" w:hint="eastAsia"/>
                <w:b/>
                <w:sz w:val="18"/>
                <w:lang w:eastAsia="zh-CN"/>
              </w:rPr>
              <w:t>C</w:t>
            </w:r>
            <w:r w:rsidRPr="00BC1318">
              <w:rPr>
                <w:rFonts w:ascii="Arial" w:hAnsi="Arial"/>
                <w:b/>
                <w:sz w:val="18"/>
                <w:lang w:eastAsia="zh-CN"/>
              </w:rPr>
              <w:t>omponent band in order of bands in configuration</w:t>
            </w:r>
            <w:r>
              <w:rPr>
                <w:rFonts w:ascii="Arial" w:hAnsi="Arial"/>
                <w:b/>
                <w:sz w:val="18"/>
                <w:vertAlign w:val="superscript"/>
                <w:lang w:eastAsia="zh-CN"/>
              </w:rPr>
              <w:t>**</w:t>
            </w:r>
          </w:p>
        </w:tc>
      </w:tr>
      <w:tr w:rsidR="006C78A4" w:rsidRPr="00BC1318" w14:paraId="16537F6F" w14:textId="77777777" w:rsidTr="00BA255A">
        <w:trPr>
          <w:trHeight w:val="187"/>
          <w:jc w:val="center"/>
        </w:trPr>
        <w:tc>
          <w:tcPr>
            <w:tcW w:w="2972" w:type="dxa"/>
            <w:tcBorders>
              <w:bottom w:val="single" w:sz="4" w:space="0" w:color="auto"/>
            </w:tcBorders>
            <w:shd w:val="clear" w:color="auto" w:fill="auto"/>
          </w:tcPr>
          <w:p w14:paraId="4FDA9864" w14:textId="77777777" w:rsidR="006C78A4" w:rsidRPr="00A62EE4" w:rsidRDefault="006C78A4" w:rsidP="00BA255A">
            <w:pPr>
              <w:pStyle w:val="TAC"/>
              <w:rPr>
                <w:color w:val="000000" w:themeColor="text1"/>
                <w:lang w:eastAsia="zh-CN"/>
              </w:rPr>
            </w:pPr>
            <w:r w:rsidRPr="00A62EE4">
              <w:rPr>
                <w:color w:val="000000" w:themeColor="text1"/>
                <w:lang w:eastAsia="zh-CN"/>
              </w:rPr>
              <w:t>DC_</w:t>
            </w:r>
            <w:r>
              <w:rPr>
                <w:color w:val="000000" w:themeColor="text1"/>
                <w:lang w:eastAsia="zh-CN"/>
              </w:rPr>
              <w:t>n</w:t>
            </w:r>
            <w:r w:rsidRPr="00A62EE4">
              <w:rPr>
                <w:color w:val="000000" w:themeColor="text1"/>
                <w:lang w:eastAsia="zh-CN"/>
              </w:rPr>
              <w:t>x</w:t>
            </w:r>
            <w:r>
              <w:rPr>
                <w:color w:val="000000" w:themeColor="text1"/>
                <w:lang w:eastAsia="zh-CN"/>
              </w:rPr>
              <w:t>_</w:t>
            </w:r>
            <w:r w:rsidRPr="00A62EE4">
              <w:rPr>
                <w:color w:val="000000" w:themeColor="text1"/>
                <w:lang w:eastAsia="zh-CN"/>
              </w:rPr>
              <w:t>y</w:t>
            </w:r>
          </w:p>
        </w:tc>
        <w:tc>
          <w:tcPr>
            <w:tcW w:w="2693" w:type="dxa"/>
          </w:tcPr>
          <w:p w14:paraId="10150A33" w14:textId="77777777" w:rsidR="006C78A4" w:rsidRPr="00BC1318" w:rsidRDefault="006C78A4" w:rsidP="00BA255A">
            <w:pPr>
              <w:keepNext/>
              <w:keepLines/>
              <w:spacing w:after="0"/>
              <w:jc w:val="center"/>
              <w:rPr>
                <w:rFonts w:ascii="Arial" w:hAnsi="Arial"/>
                <w:sz w:val="18"/>
                <w:lang w:eastAsia="ja-JP"/>
              </w:rPr>
            </w:pPr>
          </w:p>
        </w:tc>
        <w:tc>
          <w:tcPr>
            <w:tcW w:w="2693" w:type="dxa"/>
          </w:tcPr>
          <w:p w14:paraId="12350026" w14:textId="77777777" w:rsidR="006C78A4" w:rsidRPr="00BC1318" w:rsidRDefault="006C78A4" w:rsidP="00BA255A">
            <w:pPr>
              <w:keepNext/>
              <w:keepLines/>
              <w:spacing w:after="0"/>
              <w:jc w:val="center"/>
              <w:rPr>
                <w:rFonts w:ascii="Arial" w:hAnsi="Arial"/>
                <w:sz w:val="18"/>
              </w:rPr>
            </w:pPr>
          </w:p>
        </w:tc>
      </w:tr>
      <w:tr w:rsidR="006C78A4" w:rsidRPr="00BC1318" w14:paraId="464FCCC6" w14:textId="77777777" w:rsidTr="00BA255A">
        <w:trPr>
          <w:trHeight w:val="187"/>
          <w:jc w:val="center"/>
        </w:trPr>
        <w:tc>
          <w:tcPr>
            <w:tcW w:w="8358" w:type="dxa"/>
            <w:gridSpan w:val="3"/>
            <w:vAlign w:val="center"/>
          </w:tcPr>
          <w:p w14:paraId="1C4C7FB2" w14:textId="77777777" w:rsidR="006C78A4" w:rsidRPr="006B2746" w:rsidRDefault="006C78A4" w:rsidP="00BA255A">
            <w:pPr>
              <w:keepNext/>
              <w:keepLines/>
              <w:spacing w:after="0"/>
              <w:ind w:left="851" w:hanging="851"/>
              <w:rPr>
                <w:rFonts w:ascii="Arial" w:hAnsi="Arial"/>
                <w:sz w:val="18"/>
              </w:rPr>
            </w:pPr>
            <w:r w:rsidRPr="006B2746">
              <w:rPr>
                <w:rFonts w:ascii="Arial" w:hAnsi="Arial"/>
                <w:sz w:val="18"/>
              </w:rPr>
              <w:t>NOTE *:</w:t>
            </w:r>
            <w:r w:rsidRPr="006B2746">
              <w:rPr>
                <w:rFonts w:ascii="Arial" w:hAnsi="Arial"/>
                <w:sz w:val="18"/>
              </w:rPr>
              <w:tab/>
              <w:t>“-” denotes Δ</w:t>
            </w:r>
            <w:r>
              <w:rPr>
                <w:rFonts w:ascii="Arial" w:hAnsi="Arial"/>
                <w:sz w:val="18"/>
              </w:rPr>
              <w:t>R</w:t>
            </w:r>
            <w:r w:rsidRPr="006B2746">
              <w:rPr>
                <w:rFonts w:ascii="Arial" w:hAnsi="Arial"/>
                <w:sz w:val="18"/>
                <w:vertAlign w:val="subscript"/>
              </w:rPr>
              <w:t>IB,c</w:t>
            </w:r>
            <w:r w:rsidRPr="006B2746">
              <w:rPr>
                <w:rFonts w:ascii="Arial" w:hAnsi="Arial"/>
                <w:sz w:val="18"/>
              </w:rPr>
              <w:t xml:space="preserve"> = 0.</w:t>
            </w:r>
          </w:p>
          <w:p w14:paraId="3DCB963F" w14:textId="77777777" w:rsidR="006C78A4" w:rsidRPr="00BC1318" w:rsidRDefault="006C78A4" w:rsidP="00BA255A">
            <w:pPr>
              <w:keepNext/>
              <w:keepLines/>
              <w:spacing w:after="0"/>
              <w:ind w:left="851" w:hanging="851"/>
              <w:rPr>
                <w:rFonts w:ascii="Arial" w:hAnsi="Arial"/>
                <w:sz w:val="18"/>
                <w:lang w:eastAsia="ja-JP"/>
              </w:rPr>
            </w:pPr>
            <w:r w:rsidRPr="006B2746">
              <w:rPr>
                <w:rFonts w:ascii="Arial" w:hAnsi="Arial"/>
                <w:sz w:val="18"/>
              </w:rPr>
              <w:t>NOTE **:</w:t>
            </w:r>
            <w:r w:rsidRPr="006B2746">
              <w:rPr>
                <w:rFonts w:ascii="Arial" w:hAnsi="Arial"/>
                <w:sz w:val="18"/>
              </w:rPr>
              <w:tab/>
              <w:t>The component band order in the configuration should be listed by the order of NR band and E-UTRA band respectively.</w:t>
            </w:r>
          </w:p>
        </w:tc>
      </w:tr>
    </w:tbl>
    <w:p w14:paraId="7E6F9241" w14:textId="77777777" w:rsidR="006C78A4" w:rsidRPr="00A62EE4" w:rsidRDefault="006C78A4" w:rsidP="006C78A4">
      <w:pPr>
        <w:rPr>
          <w:lang w:eastAsia="zh-CN"/>
        </w:rPr>
      </w:pPr>
    </w:p>
    <w:p w14:paraId="194ACF03" w14:textId="2A94836E" w:rsidR="006C78A4" w:rsidRDefault="006C78A4" w:rsidP="006C78A4">
      <w:pPr>
        <w:rPr>
          <w:lang w:val="en-US" w:eastAsia="zh-CN"/>
        </w:rPr>
      </w:pPr>
      <w:r>
        <w:rPr>
          <w:rFonts w:hint="eastAsia"/>
          <w:lang w:val="en-US" w:eastAsia="zh-CN"/>
        </w:rPr>
        <w:t>F</w:t>
      </w:r>
      <w:r>
        <w:rPr>
          <w:lang w:val="en-US" w:eastAsia="zh-CN"/>
        </w:rPr>
        <w:t xml:space="preserve">or the UE which supports SUL band combination, the template for </w:t>
      </w:r>
      <w:r w:rsidRPr="007047E7">
        <w:rPr>
          <w:lang w:val="en-US" w:eastAsia="zh-CN"/>
        </w:rPr>
        <w:t>ΔT</w:t>
      </w:r>
      <w:r w:rsidRPr="007047E7">
        <w:rPr>
          <w:vertAlign w:val="subscript"/>
          <w:lang w:val="en-US" w:eastAsia="zh-CN"/>
        </w:rPr>
        <w:t>IB,c</w:t>
      </w:r>
      <w:r>
        <w:rPr>
          <w:lang w:val="en-US" w:eastAsia="zh-CN"/>
        </w:rPr>
        <w:t xml:space="preserve"> in Table 5.2.3-3 and </w:t>
      </w:r>
      <w:r w:rsidRPr="007047E7">
        <w:rPr>
          <w:lang w:val="en-US" w:eastAsia="zh-CN"/>
        </w:rPr>
        <w:t>Δ</w:t>
      </w:r>
      <w:r>
        <w:rPr>
          <w:lang w:val="en-US" w:eastAsia="zh-CN"/>
        </w:rPr>
        <w:t>R</w:t>
      </w:r>
      <w:r w:rsidRPr="007047E7">
        <w:rPr>
          <w:vertAlign w:val="subscript"/>
          <w:lang w:val="en-US" w:eastAsia="zh-CN"/>
        </w:rPr>
        <w:t>IB,c</w:t>
      </w:r>
      <w:r>
        <w:rPr>
          <w:lang w:val="en-US" w:eastAsia="zh-CN"/>
        </w:rPr>
        <w:t xml:space="preserve"> in Table 5.2.3-4 applies respectively, three bands as an example.</w:t>
      </w:r>
    </w:p>
    <w:p w14:paraId="65F46241" w14:textId="1AB8A037" w:rsidR="006C78A4" w:rsidRDefault="006C78A4" w:rsidP="006C78A4">
      <w:pPr>
        <w:pStyle w:val="TH"/>
      </w:pPr>
      <w:r>
        <w:rPr>
          <w:bCs/>
          <w:color w:val="000000" w:themeColor="text1"/>
        </w:rPr>
        <w:t>Table 5.2</w:t>
      </w:r>
      <w:r w:rsidRPr="00FF5DCF">
        <w:rPr>
          <w:bCs/>
          <w:color w:val="000000" w:themeColor="text1"/>
        </w:rPr>
        <w:t>.</w:t>
      </w:r>
      <w:r>
        <w:rPr>
          <w:bCs/>
          <w:color w:val="000000" w:themeColor="text1"/>
        </w:rPr>
        <w:t>3-3</w:t>
      </w:r>
      <w:r w:rsidRPr="00FF5DCF">
        <w:rPr>
          <w:bCs/>
          <w:color w:val="000000" w:themeColor="text1"/>
        </w:rPr>
        <w:t>: New template for Δ</w:t>
      </w:r>
      <w:r>
        <w:rPr>
          <w:rFonts w:hint="eastAsia"/>
          <w:bCs/>
          <w:color w:val="000000" w:themeColor="text1"/>
          <w:lang w:eastAsia="zh-CN"/>
        </w:rPr>
        <w:t>T</w:t>
      </w:r>
      <w:r w:rsidRPr="00FF5DCF">
        <w:rPr>
          <w:bCs/>
          <w:color w:val="000000" w:themeColor="text1"/>
          <w:vertAlign w:val="subscript"/>
        </w:rPr>
        <w:t>IB,c</w:t>
      </w:r>
      <w:r w:rsidRPr="00FF5DCF">
        <w:rPr>
          <w:bCs/>
          <w:color w:val="000000" w:themeColor="text1"/>
        </w:rPr>
        <w:t xml:space="preserve"> </w:t>
      </w:r>
      <w:r>
        <w:rPr>
          <w:bCs/>
          <w:color w:val="000000" w:themeColor="text1"/>
        </w:rPr>
        <w:t>due to SUL band combination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6C78A4" w:rsidRPr="003B41A4" w14:paraId="57039B07" w14:textId="77777777" w:rsidTr="00BA255A">
        <w:trPr>
          <w:jc w:val="center"/>
        </w:trPr>
        <w:tc>
          <w:tcPr>
            <w:tcW w:w="2336" w:type="dxa"/>
            <w:vMerge w:val="restart"/>
            <w:tcBorders>
              <w:top w:val="single" w:sz="4" w:space="0" w:color="auto"/>
              <w:left w:val="single" w:sz="4" w:space="0" w:color="auto"/>
              <w:right w:val="single" w:sz="4" w:space="0" w:color="auto"/>
            </w:tcBorders>
          </w:tcPr>
          <w:p w14:paraId="6B6A5258" w14:textId="77777777" w:rsidR="006C78A4" w:rsidRPr="003B41A4" w:rsidRDefault="006C78A4" w:rsidP="00BA255A">
            <w:pPr>
              <w:keepNext/>
              <w:keepLines/>
              <w:spacing w:after="0"/>
              <w:jc w:val="center"/>
              <w:rPr>
                <w:rFonts w:ascii="Arial" w:hAnsi="Arial"/>
                <w:b/>
                <w:color w:val="000000" w:themeColor="text1"/>
                <w:sz w:val="18"/>
              </w:rPr>
            </w:pPr>
            <w:r>
              <w:rPr>
                <w:rFonts w:ascii="Arial" w:hAnsi="Arial"/>
                <w:b/>
                <w:color w:val="000000" w:themeColor="text1"/>
                <w:sz w:val="18"/>
              </w:rPr>
              <w:t>Band</w:t>
            </w:r>
            <w:r w:rsidRPr="003B41A4">
              <w:rPr>
                <w:rFonts w:ascii="Arial" w:hAnsi="Arial"/>
                <w:b/>
                <w:color w:val="000000" w:themeColor="text1"/>
                <w:sz w:val="18"/>
              </w:rPr>
              <w:t xml:space="preserve"> combination</w:t>
            </w:r>
            <w:r>
              <w:rPr>
                <w:rFonts w:ascii="Arial" w:hAnsi="Arial"/>
                <w:b/>
                <w:color w:val="000000" w:themeColor="text1"/>
                <w:sz w:val="18"/>
              </w:rPr>
              <w:t xml:space="preserve"> for SUL</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68E5E809" w14:textId="77777777" w:rsidR="006C78A4" w:rsidRPr="003B41A4" w:rsidRDefault="006C78A4" w:rsidP="00BA255A">
            <w:pPr>
              <w:keepNext/>
              <w:keepLines/>
              <w:spacing w:after="0"/>
              <w:jc w:val="center"/>
              <w:rPr>
                <w:rFonts w:ascii="Arial" w:hAnsi="Arial"/>
                <w:b/>
                <w:color w:val="000000" w:themeColor="text1"/>
                <w:sz w:val="18"/>
              </w:rPr>
            </w:pPr>
            <w:r w:rsidRPr="003B41A4">
              <w:rPr>
                <w:rFonts w:ascii="Arial" w:hAnsi="Arial"/>
                <w:b/>
                <w:color w:val="000000" w:themeColor="text1"/>
                <w:sz w:val="18"/>
              </w:rPr>
              <w:t>ΔT</w:t>
            </w:r>
            <w:r w:rsidRPr="003B41A4">
              <w:rPr>
                <w:rFonts w:ascii="Arial" w:hAnsi="Arial"/>
                <w:b/>
                <w:color w:val="000000" w:themeColor="text1"/>
                <w:sz w:val="18"/>
                <w:vertAlign w:val="subscript"/>
              </w:rPr>
              <w:t>IB,c</w:t>
            </w:r>
            <w:r w:rsidRPr="003B41A4">
              <w:rPr>
                <w:rFonts w:ascii="Arial" w:hAnsi="Arial"/>
                <w:b/>
                <w:color w:val="000000" w:themeColor="text1"/>
                <w:sz w:val="18"/>
              </w:rPr>
              <w:t xml:space="preserve"> for NR bands </w:t>
            </w:r>
            <w:r>
              <w:rPr>
                <w:rFonts w:ascii="Arial" w:hAnsi="Arial"/>
                <w:b/>
                <w:color w:val="000000" w:themeColor="text1"/>
                <w:sz w:val="18"/>
              </w:rPr>
              <w:t xml:space="preserve">/ SUL band </w:t>
            </w:r>
            <w:r w:rsidRPr="003B41A4">
              <w:rPr>
                <w:rFonts w:ascii="Arial" w:hAnsi="Arial"/>
                <w:b/>
                <w:color w:val="000000" w:themeColor="text1"/>
                <w:sz w:val="18"/>
              </w:rPr>
              <w:t>(dB)</w:t>
            </w:r>
            <w:r>
              <w:rPr>
                <w:rFonts w:ascii="Arial" w:hAnsi="Arial"/>
                <w:b/>
                <w:color w:val="000000" w:themeColor="text1"/>
                <w:sz w:val="18"/>
                <w:vertAlign w:val="superscript"/>
              </w:rPr>
              <w:t>*</w:t>
            </w:r>
          </w:p>
        </w:tc>
      </w:tr>
      <w:tr w:rsidR="006C78A4" w:rsidRPr="003B41A4" w14:paraId="067DF988" w14:textId="77777777" w:rsidTr="00BA255A">
        <w:trPr>
          <w:jc w:val="center"/>
        </w:trPr>
        <w:tc>
          <w:tcPr>
            <w:tcW w:w="2336" w:type="dxa"/>
            <w:vMerge/>
            <w:tcBorders>
              <w:left w:val="single" w:sz="4" w:space="0" w:color="auto"/>
              <w:bottom w:val="single" w:sz="4" w:space="0" w:color="auto"/>
              <w:right w:val="single" w:sz="4" w:space="0" w:color="auto"/>
            </w:tcBorders>
          </w:tcPr>
          <w:p w14:paraId="405F3BC0" w14:textId="77777777" w:rsidR="006C78A4" w:rsidRPr="003B41A4" w:rsidRDefault="006C78A4" w:rsidP="00BA255A">
            <w:pPr>
              <w:keepNext/>
              <w:keepLines/>
              <w:spacing w:after="0"/>
              <w:jc w:val="center"/>
              <w:rPr>
                <w:rFonts w:ascii="Arial" w:hAnsi="Arial"/>
                <w:b/>
                <w:color w:val="000000" w:themeColor="text1"/>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20841748" w14:textId="77777777" w:rsidR="006C78A4" w:rsidRPr="003B41A4" w:rsidRDefault="006C78A4" w:rsidP="00BA255A">
            <w:pPr>
              <w:keepNext/>
              <w:keepLines/>
              <w:spacing w:after="0"/>
              <w:jc w:val="center"/>
              <w:rPr>
                <w:rFonts w:ascii="Arial" w:hAnsi="Arial"/>
                <w:b/>
                <w:color w:val="000000" w:themeColor="text1"/>
                <w:sz w:val="18"/>
              </w:rPr>
            </w:pPr>
            <w:r w:rsidRPr="003B41A4">
              <w:rPr>
                <w:rFonts w:ascii="Arial" w:hAnsi="Arial"/>
                <w:b/>
                <w:color w:val="000000" w:themeColor="text1"/>
                <w:sz w:val="18"/>
              </w:rPr>
              <w:t>Component band in order of bands in configuration</w:t>
            </w:r>
            <w:r>
              <w:rPr>
                <w:rFonts w:ascii="Arial" w:hAnsi="Arial"/>
                <w:b/>
                <w:color w:val="000000" w:themeColor="text1"/>
                <w:sz w:val="18"/>
                <w:vertAlign w:val="superscript"/>
              </w:rPr>
              <w:t>**</w:t>
            </w:r>
          </w:p>
        </w:tc>
      </w:tr>
      <w:tr w:rsidR="006C78A4" w:rsidRPr="003B41A4" w14:paraId="526D36E8" w14:textId="77777777" w:rsidTr="00BA255A">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29DA77C0" w14:textId="77777777" w:rsidR="006C78A4" w:rsidRPr="003819E7" w:rsidRDefault="006C78A4" w:rsidP="00BA255A">
            <w:pPr>
              <w:pStyle w:val="TAC"/>
              <w:rPr>
                <w:lang w:eastAsia="ja-JP"/>
              </w:rPr>
            </w:pPr>
            <w:r>
              <w:rPr>
                <w:lang w:eastAsia="ja-JP"/>
              </w:rPr>
              <w:t>CA_nx_SUL_ny</w:t>
            </w:r>
            <w:r w:rsidRPr="00A1115A">
              <w:rPr>
                <w:lang w:eastAsia="ja-JP"/>
              </w:rPr>
              <w:t>-n</w:t>
            </w:r>
            <w:r>
              <w:rPr>
                <w:lang w:eastAsia="ja-JP"/>
              </w:rPr>
              <w:t>z</w:t>
            </w:r>
          </w:p>
        </w:tc>
        <w:tc>
          <w:tcPr>
            <w:tcW w:w="1968" w:type="dxa"/>
            <w:tcBorders>
              <w:top w:val="single" w:sz="4" w:space="0" w:color="auto"/>
              <w:left w:val="single" w:sz="4" w:space="0" w:color="auto"/>
              <w:bottom w:val="single" w:sz="4" w:space="0" w:color="auto"/>
              <w:right w:val="single" w:sz="4" w:space="0" w:color="auto"/>
            </w:tcBorders>
            <w:vAlign w:val="center"/>
          </w:tcPr>
          <w:p w14:paraId="3D30D412" w14:textId="77777777" w:rsidR="006C78A4" w:rsidRPr="003B41A4" w:rsidRDefault="006C78A4" w:rsidP="00BA255A">
            <w:pPr>
              <w:keepNext/>
              <w:keepLines/>
              <w:spacing w:after="0"/>
              <w:jc w:val="center"/>
              <w:rPr>
                <w:rFonts w:ascii="Arial" w:hAnsi="Arial"/>
                <w:color w:val="000000" w:themeColor="text1"/>
                <w:sz w:val="18"/>
                <w:lang w:val="en-US" w:eastAsia="zh-CN"/>
              </w:rPr>
            </w:pPr>
          </w:p>
        </w:tc>
        <w:tc>
          <w:tcPr>
            <w:tcW w:w="1968" w:type="dxa"/>
            <w:tcBorders>
              <w:top w:val="single" w:sz="4" w:space="0" w:color="auto"/>
              <w:left w:val="single" w:sz="4" w:space="0" w:color="auto"/>
              <w:bottom w:val="single" w:sz="4" w:space="0" w:color="auto"/>
              <w:right w:val="single" w:sz="4" w:space="0" w:color="auto"/>
            </w:tcBorders>
            <w:vAlign w:val="center"/>
          </w:tcPr>
          <w:p w14:paraId="15448FC8" w14:textId="77777777" w:rsidR="006C78A4" w:rsidRPr="003B41A4" w:rsidRDefault="006C78A4" w:rsidP="00BA255A">
            <w:pPr>
              <w:keepNext/>
              <w:keepLines/>
              <w:spacing w:after="0"/>
              <w:jc w:val="center"/>
              <w:rPr>
                <w:rFonts w:ascii="Arial" w:hAnsi="Arial"/>
                <w:color w:val="000000" w:themeColor="text1"/>
                <w:sz w:val="18"/>
                <w:lang w:val="en-US" w:eastAsia="zh-CN"/>
              </w:rPr>
            </w:pPr>
          </w:p>
        </w:tc>
        <w:tc>
          <w:tcPr>
            <w:tcW w:w="1968" w:type="dxa"/>
            <w:tcBorders>
              <w:top w:val="single" w:sz="4" w:space="0" w:color="auto"/>
              <w:left w:val="single" w:sz="4" w:space="0" w:color="auto"/>
              <w:bottom w:val="single" w:sz="4" w:space="0" w:color="auto"/>
              <w:right w:val="single" w:sz="4" w:space="0" w:color="auto"/>
            </w:tcBorders>
            <w:vAlign w:val="center"/>
          </w:tcPr>
          <w:p w14:paraId="024CABF3" w14:textId="77777777" w:rsidR="006C78A4" w:rsidRPr="003B41A4" w:rsidRDefault="006C78A4" w:rsidP="00BA255A">
            <w:pPr>
              <w:keepNext/>
              <w:keepLines/>
              <w:spacing w:after="0"/>
              <w:jc w:val="center"/>
              <w:rPr>
                <w:rFonts w:ascii="Arial" w:hAnsi="Arial"/>
                <w:color w:val="000000" w:themeColor="text1"/>
                <w:sz w:val="18"/>
                <w:lang w:val="en-US" w:eastAsia="zh-CN"/>
              </w:rPr>
            </w:pPr>
          </w:p>
        </w:tc>
      </w:tr>
      <w:tr w:rsidR="006C78A4" w:rsidRPr="003B41A4" w14:paraId="6B0B3BD9" w14:textId="77777777" w:rsidTr="00BA255A">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42E053E0" w14:textId="77777777" w:rsidR="006C78A4" w:rsidRPr="003B41A4" w:rsidRDefault="006C78A4" w:rsidP="00BA255A">
            <w:pPr>
              <w:keepNext/>
              <w:keepLines/>
              <w:spacing w:after="0"/>
              <w:ind w:left="851" w:hanging="851"/>
              <w:rPr>
                <w:rFonts w:ascii="Arial" w:hAnsi="Arial"/>
                <w:color w:val="000000" w:themeColor="text1"/>
                <w:sz w:val="18"/>
                <w:lang w:eastAsia="ja-JP"/>
              </w:rPr>
            </w:pPr>
            <w:r w:rsidRPr="003B41A4">
              <w:rPr>
                <w:rFonts w:ascii="Arial" w:hAnsi="Arial"/>
                <w:color w:val="000000" w:themeColor="text1"/>
                <w:sz w:val="18"/>
                <w:lang w:eastAsia="ja-JP"/>
              </w:rPr>
              <w:t xml:space="preserve">NOTE </w:t>
            </w:r>
            <w:r>
              <w:rPr>
                <w:rFonts w:ascii="Arial" w:hAnsi="Arial"/>
                <w:color w:val="000000" w:themeColor="text1"/>
                <w:sz w:val="18"/>
                <w:lang w:eastAsia="ja-JP"/>
              </w:rPr>
              <w:t>*</w:t>
            </w:r>
            <w:r w:rsidRPr="003B41A4">
              <w:rPr>
                <w:rFonts w:ascii="Arial" w:hAnsi="Arial"/>
                <w:color w:val="000000" w:themeColor="text1"/>
                <w:sz w:val="18"/>
                <w:lang w:eastAsia="ja-JP"/>
              </w:rPr>
              <w:t>:</w:t>
            </w:r>
            <w:r w:rsidRPr="003B41A4">
              <w:rPr>
                <w:rFonts w:ascii="Arial" w:hAnsi="Arial"/>
                <w:color w:val="000000" w:themeColor="text1"/>
                <w:sz w:val="18"/>
                <w:lang w:eastAsia="ja-JP"/>
              </w:rPr>
              <w:tab/>
              <w:t>“-” denotes ΔT</w:t>
            </w:r>
            <w:r w:rsidRPr="003B41A4">
              <w:rPr>
                <w:rFonts w:ascii="Arial" w:hAnsi="Arial"/>
                <w:color w:val="000000" w:themeColor="text1"/>
                <w:sz w:val="18"/>
                <w:vertAlign w:val="subscript"/>
                <w:lang w:eastAsia="ja-JP"/>
              </w:rPr>
              <w:t>IB,c</w:t>
            </w:r>
            <w:r w:rsidRPr="003B41A4">
              <w:rPr>
                <w:rFonts w:ascii="Arial" w:hAnsi="Arial"/>
                <w:color w:val="000000" w:themeColor="text1"/>
                <w:sz w:val="18"/>
                <w:lang w:eastAsia="ja-JP"/>
              </w:rPr>
              <w:t xml:space="preserve"> = 0.</w:t>
            </w:r>
          </w:p>
          <w:p w14:paraId="32FE90F1" w14:textId="77777777" w:rsidR="006C78A4" w:rsidRPr="003B41A4" w:rsidRDefault="006C78A4" w:rsidP="00BA255A">
            <w:pPr>
              <w:keepNext/>
              <w:keepLines/>
              <w:spacing w:after="0"/>
              <w:ind w:left="851" w:hanging="851"/>
              <w:rPr>
                <w:rFonts w:ascii="Arial" w:hAnsi="Arial" w:cs="Arial"/>
                <w:color w:val="000000" w:themeColor="text1"/>
                <w:sz w:val="18"/>
                <w:szCs w:val="22"/>
                <w:lang w:val="en-US" w:eastAsia="zh-CN"/>
              </w:rPr>
            </w:pPr>
            <w:r w:rsidRPr="003B41A4">
              <w:rPr>
                <w:rFonts w:ascii="Arial" w:eastAsia="等线" w:hAnsi="Arial"/>
                <w:color w:val="000000" w:themeColor="text1"/>
                <w:sz w:val="18"/>
              </w:rPr>
              <w:t xml:space="preserve">NOTE </w:t>
            </w:r>
            <w:r>
              <w:rPr>
                <w:rFonts w:ascii="Arial" w:eastAsia="等线" w:hAnsi="Arial"/>
                <w:color w:val="000000" w:themeColor="text1"/>
                <w:sz w:val="18"/>
              </w:rPr>
              <w:t>**</w:t>
            </w:r>
            <w:r w:rsidRPr="003B41A4">
              <w:rPr>
                <w:rFonts w:ascii="Arial" w:eastAsia="等线" w:hAnsi="Arial"/>
                <w:color w:val="000000" w:themeColor="text1"/>
                <w:sz w:val="18"/>
              </w:rPr>
              <w:t>:</w:t>
            </w:r>
            <w:r w:rsidRPr="003B41A4">
              <w:rPr>
                <w:rFonts w:ascii="Arial" w:eastAsia="等线" w:hAnsi="Arial"/>
                <w:color w:val="000000" w:themeColor="text1"/>
                <w:sz w:val="18"/>
              </w:rPr>
              <w:tab/>
              <w:t>The component band order in the configuration should be listed by the order of NR bands</w:t>
            </w:r>
            <w:r>
              <w:rPr>
                <w:rFonts w:ascii="Arial" w:eastAsia="等线" w:hAnsi="Arial"/>
                <w:color w:val="000000" w:themeColor="text1"/>
                <w:sz w:val="18"/>
              </w:rPr>
              <w:t xml:space="preserve"> and SUL band</w:t>
            </w:r>
            <w:r w:rsidRPr="003B41A4">
              <w:rPr>
                <w:rFonts w:ascii="Arial" w:eastAsia="等线" w:hAnsi="Arial"/>
                <w:color w:val="000000" w:themeColor="text1"/>
                <w:sz w:val="18"/>
              </w:rPr>
              <w:t xml:space="preserve">, </w:t>
            </w:r>
            <w:r>
              <w:rPr>
                <w:rFonts w:ascii="Arial" w:hAnsi="Arial"/>
                <w:sz w:val="18"/>
              </w:rPr>
              <w:t>such as for CA_n79_</w:t>
            </w:r>
            <w:r w:rsidRPr="003819E7">
              <w:rPr>
                <w:rFonts w:ascii="Arial" w:hAnsi="Arial" w:hint="eastAsia"/>
                <w:sz w:val="18"/>
              </w:rPr>
              <w:t>SUL</w:t>
            </w:r>
            <w:r>
              <w:rPr>
                <w:rFonts w:ascii="Arial" w:hAnsi="Arial"/>
                <w:sz w:val="18"/>
              </w:rPr>
              <w:t>_n41</w:t>
            </w:r>
            <w:r w:rsidRPr="003819E7">
              <w:rPr>
                <w:rFonts w:ascii="Arial" w:hAnsi="Arial" w:hint="eastAsia"/>
                <w:sz w:val="18"/>
              </w:rPr>
              <w:t>-</w:t>
            </w:r>
            <w:r w:rsidRPr="003819E7">
              <w:rPr>
                <w:rFonts w:ascii="Arial" w:hAnsi="Arial"/>
                <w:sz w:val="18"/>
              </w:rPr>
              <w:t>n8</w:t>
            </w:r>
            <w:r>
              <w:rPr>
                <w:rFonts w:ascii="Arial" w:hAnsi="Arial"/>
                <w:sz w:val="18"/>
              </w:rPr>
              <w:t>3 the band order from left to right is n41, n79 and n83</w:t>
            </w:r>
            <w:r w:rsidRPr="003B41A4">
              <w:rPr>
                <w:rFonts w:ascii="Arial" w:eastAsia="等线" w:hAnsi="Arial"/>
                <w:color w:val="000000" w:themeColor="text1"/>
                <w:sz w:val="18"/>
              </w:rPr>
              <w:t>.</w:t>
            </w:r>
          </w:p>
        </w:tc>
      </w:tr>
    </w:tbl>
    <w:p w14:paraId="2903ECEB" w14:textId="77777777" w:rsidR="006C78A4" w:rsidRPr="00E67E68" w:rsidRDefault="006C78A4" w:rsidP="006C78A4">
      <w:pPr>
        <w:rPr>
          <w:lang w:eastAsia="zh-CN"/>
        </w:rPr>
      </w:pPr>
    </w:p>
    <w:p w14:paraId="16A4BB3B" w14:textId="37DA5890" w:rsidR="006C78A4" w:rsidRDefault="006C78A4" w:rsidP="006C78A4">
      <w:pPr>
        <w:pStyle w:val="TH"/>
      </w:pPr>
      <w:r>
        <w:rPr>
          <w:bCs/>
          <w:color w:val="000000" w:themeColor="text1"/>
        </w:rPr>
        <w:t>Table 5.2</w:t>
      </w:r>
      <w:r w:rsidRPr="00FF5DCF">
        <w:rPr>
          <w:bCs/>
          <w:color w:val="000000" w:themeColor="text1"/>
        </w:rPr>
        <w:t>.</w:t>
      </w:r>
      <w:r>
        <w:rPr>
          <w:bCs/>
          <w:color w:val="000000" w:themeColor="text1"/>
        </w:rPr>
        <w:t>3-4</w:t>
      </w:r>
      <w:r w:rsidRPr="00FF5DCF">
        <w:rPr>
          <w:bCs/>
          <w:color w:val="000000" w:themeColor="text1"/>
        </w:rPr>
        <w:t>: New template for Δ</w:t>
      </w:r>
      <w:r>
        <w:rPr>
          <w:bCs/>
          <w:color w:val="000000" w:themeColor="text1"/>
        </w:rPr>
        <w:t>R</w:t>
      </w:r>
      <w:r w:rsidRPr="00FF5DCF">
        <w:rPr>
          <w:bCs/>
          <w:color w:val="000000" w:themeColor="text1"/>
          <w:vertAlign w:val="subscript"/>
        </w:rPr>
        <w:t>IB,c</w:t>
      </w:r>
      <w:r w:rsidRPr="00FF5DCF">
        <w:rPr>
          <w:bCs/>
          <w:color w:val="000000" w:themeColor="text1"/>
        </w:rPr>
        <w:t xml:space="preserve"> </w:t>
      </w:r>
      <w:r>
        <w:rPr>
          <w:bCs/>
          <w:color w:val="000000" w:themeColor="text1"/>
        </w:rPr>
        <w:t>due to SUL band combination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6C78A4" w:rsidRPr="003B41A4" w14:paraId="1BAE3CFE" w14:textId="77777777" w:rsidTr="00BA255A">
        <w:trPr>
          <w:jc w:val="center"/>
        </w:trPr>
        <w:tc>
          <w:tcPr>
            <w:tcW w:w="2336" w:type="dxa"/>
            <w:vMerge w:val="restart"/>
            <w:tcBorders>
              <w:top w:val="single" w:sz="4" w:space="0" w:color="auto"/>
              <w:left w:val="single" w:sz="4" w:space="0" w:color="auto"/>
              <w:right w:val="single" w:sz="4" w:space="0" w:color="auto"/>
            </w:tcBorders>
          </w:tcPr>
          <w:p w14:paraId="48AF8154" w14:textId="77777777" w:rsidR="006C78A4" w:rsidRPr="003B41A4" w:rsidRDefault="006C78A4" w:rsidP="00BA255A">
            <w:pPr>
              <w:keepNext/>
              <w:keepLines/>
              <w:spacing w:after="0"/>
              <w:jc w:val="center"/>
              <w:rPr>
                <w:rFonts w:ascii="Arial" w:hAnsi="Arial"/>
                <w:b/>
                <w:color w:val="000000" w:themeColor="text1"/>
                <w:sz w:val="18"/>
              </w:rPr>
            </w:pPr>
            <w:r>
              <w:rPr>
                <w:rFonts w:ascii="Arial" w:hAnsi="Arial"/>
                <w:b/>
                <w:color w:val="000000" w:themeColor="text1"/>
                <w:sz w:val="18"/>
              </w:rPr>
              <w:t>Band</w:t>
            </w:r>
            <w:r w:rsidRPr="003B41A4">
              <w:rPr>
                <w:rFonts w:ascii="Arial" w:hAnsi="Arial"/>
                <w:b/>
                <w:color w:val="000000" w:themeColor="text1"/>
                <w:sz w:val="18"/>
              </w:rPr>
              <w:t xml:space="preserve"> combination</w:t>
            </w:r>
            <w:r>
              <w:rPr>
                <w:rFonts w:ascii="Arial" w:hAnsi="Arial"/>
                <w:b/>
                <w:color w:val="000000" w:themeColor="text1"/>
                <w:sz w:val="18"/>
              </w:rPr>
              <w:t xml:space="preserve"> for SUL</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10014484" w14:textId="77777777" w:rsidR="006C78A4" w:rsidRPr="003B41A4" w:rsidRDefault="006C78A4" w:rsidP="00BA255A">
            <w:pPr>
              <w:keepNext/>
              <w:keepLines/>
              <w:spacing w:after="0"/>
              <w:jc w:val="center"/>
              <w:rPr>
                <w:rFonts w:ascii="Arial" w:hAnsi="Arial"/>
                <w:b/>
                <w:color w:val="000000" w:themeColor="text1"/>
                <w:sz w:val="18"/>
              </w:rPr>
            </w:pPr>
            <w:r w:rsidRPr="003B41A4">
              <w:rPr>
                <w:rFonts w:ascii="Arial" w:hAnsi="Arial"/>
                <w:b/>
                <w:color w:val="000000" w:themeColor="text1"/>
                <w:sz w:val="18"/>
              </w:rPr>
              <w:t>Δ</w:t>
            </w:r>
            <w:r>
              <w:rPr>
                <w:rFonts w:ascii="Arial" w:hAnsi="Arial"/>
                <w:b/>
                <w:color w:val="000000" w:themeColor="text1"/>
                <w:sz w:val="18"/>
              </w:rPr>
              <w:t>R</w:t>
            </w:r>
            <w:r w:rsidRPr="003B41A4">
              <w:rPr>
                <w:rFonts w:ascii="Arial" w:hAnsi="Arial"/>
                <w:b/>
                <w:color w:val="000000" w:themeColor="text1"/>
                <w:sz w:val="18"/>
                <w:vertAlign w:val="subscript"/>
              </w:rPr>
              <w:t>IB,c</w:t>
            </w:r>
            <w:r w:rsidRPr="003B41A4">
              <w:rPr>
                <w:rFonts w:ascii="Arial" w:hAnsi="Arial"/>
                <w:b/>
                <w:color w:val="000000" w:themeColor="text1"/>
                <w:sz w:val="18"/>
              </w:rPr>
              <w:t xml:space="preserve"> for NR bands </w:t>
            </w:r>
            <w:r>
              <w:rPr>
                <w:rFonts w:ascii="Arial" w:hAnsi="Arial"/>
                <w:b/>
                <w:color w:val="000000" w:themeColor="text1"/>
                <w:sz w:val="18"/>
              </w:rPr>
              <w:t xml:space="preserve">/ SUL band </w:t>
            </w:r>
            <w:r w:rsidRPr="003B41A4">
              <w:rPr>
                <w:rFonts w:ascii="Arial" w:hAnsi="Arial"/>
                <w:b/>
                <w:color w:val="000000" w:themeColor="text1"/>
                <w:sz w:val="18"/>
              </w:rPr>
              <w:t>(dB)</w:t>
            </w:r>
            <w:r>
              <w:rPr>
                <w:rFonts w:ascii="Arial" w:hAnsi="Arial"/>
                <w:b/>
                <w:color w:val="000000" w:themeColor="text1"/>
                <w:sz w:val="18"/>
                <w:vertAlign w:val="superscript"/>
              </w:rPr>
              <w:t>*</w:t>
            </w:r>
          </w:p>
        </w:tc>
      </w:tr>
      <w:tr w:rsidR="006C78A4" w:rsidRPr="003B41A4" w14:paraId="0A40CD74" w14:textId="77777777" w:rsidTr="00BA255A">
        <w:trPr>
          <w:jc w:val="center"/>
        </w:trPr>
        <w:tc>
          <w:tcPr>
            <w:tcW w:w="2336" w:type="dxa"/>
            <w:vMerge/>
            <w:tcBorders>
              <w:left w:val="single" w:sz="4" w:space="0" w:color="auto"/>
              <w:bottom w:val="single" w:sz="4" w:space="0" w:color="auto"/>
              <w:right w:val="single" w:sz="4" w:space="0" w:color="auto"/>
            </w:tcBorders>
          </w:tcPr>
          <w:p w14:paraId="0666A93B" w14:textId="77777777" w:rsidR="006C78A4" w:rsidRPr="003B41A4" w:rsidRDefault="006C78A4" w:rsidP="00BA255A">
            <w:pPr>
              <w:keepNext/>
              <w:keepLines/>
              <w:spacing w:after="0"/>
              <w:jc w:val="center"/>
              <w:rPr>
                <w:rFonts w:ascii="Arial" w:hAnsi="Arial"/>
                <w:b/>
                <w:color w:val="000000" w:themeColor="text1"/>
                <w:sz w:val="18"/>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2B76DE74" w14:textId="77777777" w:rsidR="006C78A4" w:rsidRPr="003B41A4" w:rsidRDefault="006C78A4" w:rsidP="00BA255A">
            <w:pPr>
              <w:keepNext/>
              <w:keepLines/>
              <w:spacing w:after="0"/>
              <w:jc w:val="center"/>
              <w:rPr>
                <w:rFonts w:ascii="Arial" w:hAnsi="Arial"/>
                <w:b/>
                <w:color w:val="000000" w:themeColor="text1"/>
                <w:sz w:val="18"/>
              </w:rPr>
            </w:pPr>
            <w:r w:rsidRPr="003B41A4">
              <w:rPr>
                <w:rFonts w:ascii="Arial" w:hAnsi="Arial"/>
                <w:b/>
                <w:color w:val="000000" w:themeColor="text1"/>
                <w:sz w:val="18"/>
              </w:rPr>
              <w:t>Component band in order of bands in configuration</w:t>
            </w:r>
            <w:r>
              <w:rPr>
                <w:rFonts w:ascii="Arial" w:hAnsi="Arial"/>
                <w:b/>
                <w:color w:val="000000" w:themeColor="text1"/>
                <w:sz w:val="18"/>
                <w:vertAlign w:val="superscript"/>
              </w:rPr>
              <w:t>**</w:t>
            </w:r>
          </w:p>
        </w:tc>
      </w:tr>
      <w:tr w:rsidR="006C78A4" w:rsidRPr="003B41A4" w14:paraId="45CE4BE7" w14:textId="77777777" w:rsidTr="00BA255A">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73168F4A" w14:textId="77777777" w:rsidR="006C78A4" w:rsidRPr="003819E7" w:rsidRDefault="006C78A4" w:rsidP="00BA255A">
            <w:pPr>
              <w:pStyle w:val="TAC"/>
              <w:rPr>
                <w:lang w:eastAsia="ja-JP"/>
              </w:rPr>
            </w:pPr>
            <w:r>
              <w:rPr>
                <w:lang w:eastAsia="ja-JP"/>
              </w:rPr>
              <w:t>CA_nx_SUL_ny</w:t>
            </w:r>
            <w:r w:rsidRPr="00A1115A">
              <w:rPr>
                <w:lang w:eastAsia="ja-JP"/>
              </w:rPr>
              <w:t>-n</w:t>
            </w:r>
            <w:r>
              <w:rPr>
                <w:lang w:eastAsia="ja-JP"/>
              </w:rPr>
              <w:t>z</w:t>
            </w:r>
          </w:p>
        </w:tc>
        <w:tc>
          <w:tcPr>
            <w:tcW w:w="1968" w:type="dxa"/>
            <w:tcBorders>
              <w:top w:val="single" w:sz="4" w:space="0" w:color="auto"/>
              <w:left w:val="single" w:sz="4" w:space="0" w:color="auto"/>
              <w:bottom w:val="single" w:sz="4" w:space="0" w:color="auto"/>
              <w:right w:val="single" w:sz="4" w:space="0" w:color="auto"/>
            </w:tcBorders>
            <w:vAlign w:val="center"/>
          </w:tcPr>
          <w:p w14:paraId="4383F3E8" w14:textId="77777777" w:rsidR="006C78A4" w:rsidRPr="003B41A4" w:rsidRDefault="006C78A4" w:rsidP="00BA255A">
            <w:pPr>
              <w:keepNext/>
              <w:keepLines/>
              <w:spacing w:after="0"/>
              <w:jc w:val="center"/>
              <w:rPr>
                <w:rFonts w:ascii="Arial" w:hAnsi="Arial"/>
                <w:color w:val="000000" w:themeColor="text1"/>
                <w:sz w:val="18"/>
                <w:lang w:val="en-US" w:eastAsia="zh-CN"/>
              </w:rPr>
            </w:pPr>
          </w:p>
        </w:tc>
        <w:tc>
          <w:tcPr>
            <w:tcW w:w="1968" w:type="dxa"/>
            <w:tcBorders>
              <w:top w:val="single" w:sz="4" w:space="0" w:color="auto"/>
              <w:left w:val="single" w:sz="4" w:space="0" w:color="auto"/>
              <w:bottom w:val="single" w:sz="4" w:space="0" w:color="auto"/>
              <w:right w:val="single" w:sz="4" w:space="0" w:color="auto"/>
            </w:tcBorders>
            <w:vAlign w:val="center"/>
          </w:tcPr>
          <w:p w14:paraId="3830E605" w14:textId="77777777" w:rsidR="006C78A4" w:rsidRPr="003B41A4" w:rsidRDefault="006C78A4" w:rsidP="00BA255A">
            <w:pPr>
              <w:keepNext/>
              <w:keepLines/>
              <w:spacing w:after="0"/>
              <w:jc w:val="center"/>
              <w:rPr>
                <w:rFonts w:ascii="Arial" w:hAnsi="Arial"/>
                <w:color w:val="000000" w:themeColor="text1"/>
                <w:sz w:val="18"/>
                <w:lang w:val="en-US" w:eastAsia="zh-CN"/>
              </w:rPr>
            </w:pPr>
          </w:p>
        </w:tc>
        <w:tc>
          <w:tcPr>
            <w:tcW w:w="1968" w:type="dxa"/>
            <w:tcBorders>
              <w:top w:val="single" w:sz="4" w:space="0" w:color="auto"/>
              <w:left w:val="single" w:sz="4" w:space="0" w:color="auto"/>
              <w:bottom w:val="single" w:sz="4" w:space="0" w:color="auto"/>
              <w:right w:val="single" w:sz="4" w:space="0" w:color="auto"/>
            </w:tcBorders>
            <w:vAlign w:val="center"/>
          </w:tcPr>
          <w:p w14:paraId="46F52662" w14:textId="77777777" w:rsidR="006C78A4" w:rsidRPr="003B41A4" w:rsidRDefault="006C78A4" w:rsidP="00BA255A">
            <w:pPr>
              <w:keepNext/>
              <w:keepLines/>
              <w:spacing w:after="0"/>
              <w:jc w:val="center"/>
              <w:rPr>
                <w:rFonts w:ascii="Arial" w:hAnsi="Arial"/>
                <w:color w:val="000000" w:themeColor="text1"/>
                <w:sz w:val="18"/>
                <w:lang w:val="en-US" w:eastAsia="zh-CN"/>
              </w:rPr>
            </w:pPr>
          </w:p>
        </w:tc>
      </w:tr>
      <w:tr w:rsidR="006C78A4" w:rsidRPr="003B41A4" w14:paraId="49BFF995" w14:textId="77777777" w:rsidTr="00BA255A">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1642AFA4" w14:textId="77777777" w:rsidR="006C78A4" w:rsidRPr="003B41A4" w:rsidRDefault="006C78A4" w:rsidP="00BA255A">
            <w:pPr>
              <w:keepNext/>
              <w:keepLines/>
              <w:spacing w:after="0"/>
              <w:ind w:left="851" w:hanging="851"/>
              <w:rPr>
                <w:rFonts w:ascii="Arial" w:hAnsi="Arial"/>
                <w:color w:val="000000" w:themeColor="text1"/>
                <w:sz w:val="18"/>
                <w:lang w:eastAsia="ja-JP"/>
              </w:rPr>
            </w:pPr>
            <w:r w:rsidRPr="003B41A4">
              <w:rPr>
                <w:rFonts w:ascii="Arial" w:hAnsi="Arial"/>
                <w:color w:val="000000" w:themeColor="text1"/>
                <w:sz w:val="18"/>
                <w:lang w:eastAsia="ja-JP"/>
              </w:rPr>
              <w:t xml:space="preserve">NOTE </w:t>
            </w:r>
            <w:r>
              <w:rPr>
                <w:rFonts w:ascii="Arial" w:hAnsi="Arial"/>
                <w:color w:val="000000" w:themeColor="text1"/>
                <w:sz w:val="18"/>
                <w:lang w:eastAsia="ja-JP"/>
              </w:rPr>
              <w:t>*</w:t>
            </w:r>
            <w:r w:rsidRPr="003B41A4">
              <w:rPr>
                <w:rFonts w:ascii="Arial" w:hAnsi="Arial"/>
                <w:color w:val="000000" w:themeColor="text1"/>
                <w:sz w:val="18"/>
                <w:lang w:eastAsia="ja-JP"/>
              </w:rPr>
              <w:t>:</w:t>
            </w:r>
            <w:r w:rsidRPr="003B41A4">
              <w:rPr>
                <w:rFonts w:ascii="Arial" w:hAnsi="Arial"/>
                <w:color w:val="000000" w:themeColor="text1"/>
                <w:sz w:val="18"/>
                <w:lang w:eastAsia="ja-JP"/>
              </w:rPr>
              <w:tab/>
              <w:t>“-” denotes Δ</w:t>
            </w:r>
            <w:r>
              <w:rPr>
                <w:rFonts w:ascii="Arial" w:hAnsi="Arial"/>
                <w:color w:val="000000" w:themeColor="text1"/>
                <w:sz w:val="18"/>
                <w:lang w:eastAsia="ja-JP"/>
              </w:rPr>
              <w:t>R</w:t>
            </w:r>
            <w:r w:rsidRPr="003B41A4">
              <w:rPr>
                <w:rFonts w:ascii="Arial" w:hAnsi="Arial"/>
                <w:color w:val="000000" w:themeColor="text1"/>
                <w:sz w:val="18"/>
                <w:vertAlign w:val="subscript"/>
                <w:lang w:eastAsia="ja-JP"/>
              </w:rPr>
              <w:t>IB,c</w:t>
            </w:r>
            <w:r w:rsidRPr="003B41A4">
              <w:rPr>
                <w:rFonts w:ascii="Arial" w:hAnsi="Arial"/>
                <w:color w:val="000000" w:themeColor="text1"/>
                <w:sz w:val="18"/>
                <w:lang w:eastAsia="ja-JP"/>
              </w:rPr>
              <w:t xml:space="preserve"> = 0.</w:t>
            </w:r>
          </w:p>
          <w:p w14:paraId="1758EE70" w14:textId="77777777" w:rsidR="006C78A4" w:rsidRPr="003B41A4" w:rsidRDefault="006C78A4" w:rsidP="00BA255A">
            <w:pPr>
              <w:keepNext/>
              <w:keepLines/>
              <w:spacing w:after="0"/>
              <w:ind w:left="851" w:hanging="851"/>
              <w:rPr>
                <w:rFonts w:ascii="Arial" w:hAnsi="Arial" w:cs="Arial"/>
                <w:color w:val="000000" w:themeColor="text1"/>
                <w:sz w:val="18"/>
                <w:szCs w:val="22"/>
                <w:lang w:val="en-US" w:eastAsia="zh-CN"/>
              </w:rPr>
            </w:pPr>
            <w:r w:rsidRPr="003B41A4">
              <w:rPr>
                <w:rFonts w:ascii="Arial" w:eastAsia="等线" w:hAnsi="Arial"/>
                <w:color w:val="000000" w:themeColor="text1"/>
                <w:sz w:val="18"/>
              </w:rPr>
              <w:t xml:space="preserve">NOTE </w:t>
            </w:r>
            <w:r>
              <w:rPr>
                <w:rFonts w:ascii="Arial" w:eastAsia="等线" w:hAnsi="Arial"/>
                <w:color w:val="000000" w:themeColor="text1"/>
                <w:sz w:val="18"/>
              </w:rPr>
              <w:t>**</w:t>
            </w:r>
            <w:r w:rsidRPr="003B41A4">
              <w:rPr>
                <w:rFonts w:ascii="Arial" w:eastAsia="等线" w:hAnsi="Arial"/>
                <w:color w:val="000000" w:themeColor="text1"/>
                <w:sz w:val="18"/>
              </w:rPr>
              <w:t>:</w:t>
            </w:r>
            <w:r w:rsidRPr="003B41A4">
              <w:rPr>
                <w:rFonts w:ascii="Arial" w:eastAsia="等线" w:hAnsi="Arial"/>
                <w:color w:val="000000" w:themeColor="text1"/>
                <w:sz w:val="18"/>
              </w:rPr>
              <w:tab/>
              <w:t>The component band order in the configuration should be listed by the order of NR bands</w:t>
            </w:r>
            <w:r>
              <w:rPr>
                <w:rFonts w:ascii="Arial" w:eastAsia="等线" w:hAnsi="Arial"/>
                <w:color w:val="000000" w:themeColor="text1"/>
                <w:sz w:val="18"/>
              </w:rPr>
              <w:t xml:space="preserve"> and SUL band</w:t>
            </w:r>
            <w:r w:rsidRPr="003B41A4">
              <w:rPr>
                <w:rFonts w:ascii="Arial" w:eastAsia="等线" w:hAnsi="Arial"/>
                <w:color w:val="000000" w:themeColor="text1"/>
                <w:sz w:val="18"/>
              </w:rPr>
              <w:t xml:space="preserve">, </w:t>
            </w:r>
            <w:r>
              <w:rPr>
                <w:rFonts w:ascii="Arial" w:hAnsi="Arial"/>
                <w:sz w:val="18"/>
              </w:rPr>
              <w:t>such as for CA_n1_</w:t>
            </w:r>
            <w:r w:rsidRPr="003819E7">
              <w:rPr>
                <w:rFonts w:ascii="Arial" w:hAnsi="Arial" w:hint="eastAsia"/>
                <w:sz w:val="18"/>
              </w:rPr>
              <w:t>SUL</w:t>
            </w:r>
            <w:r>
              <w:rPr>
                <w:rFonts w:ascii="Arial" w:hAnsi="Arial"/>
                <w:sz w:val="18"/>
              </w:rPr>
              <w:t>_n78</w:t>
            </w:r>
            <w:r w:rsidRPr="003819E7">
              <w:rPr>
                <w:rFonts w:ascii="Arial" w:hAnsi="Arial" w:hint="eastAsia"/>
                <w:sz w:val="18"/>
              </w:rPr>
              <w:t>-</w:t>
            </w:r>
            <w:r w:rsidRPr="003819E7">
              <w:rPr>
                <w:rFonts w:ascii="Arial" w:hAnsi="Arial"/>
                <w:sz w:val="18"/>
              </w:rPr>
              <w:t>n8</w:t>
            </w:r>
            <w:r>
              <w:rPr>
                <w:rFonts w:ascii="Arial" w:hAnsi="Arial"/>
                <w:sz w:val="18"/>
              </w:rPr>
              <w:t>0 the band order from left to right is n1, n78 and n80</w:t>
            </w:r>
            <w:r w:rsidRPr="003B41A4">
              <w:rPr>
                <w:rFonts w:ascii="Arial" w:eastAsia="等线" w:hAnsi="Arial"/>
                <w:color w:val="000000" w:themeColor="text1"/>
                <w:sz w:val="18"/>
              </w:rPr>
              <w:t>.</w:t>
            </w:r>
          </w:p>
        </w:tc>
      </w:tr>
    </w:tbl>
    <w:p w14:paraId="6D658131" w14:textId="77777777" w:rsidR="00A7559A" w:rsidRDefault="00A7559A" w:rsidP="00A7559A">
      <w:pPr>
        <w:pStyle w:val="B10"/>
        <w:ind w:left="0" w:firstLine="0"/>
        <w:jc w:val="both"/>
        <w:rPr>
          <w:lang w:eastAsia="zh-CN"/>
        </w:rPr>
      </w:pPr>
    </w:p>
    <w:p w14:paraId="6A1A22F1" w14:textId="77777777" w:rsidR="00A7559A" w:rsidRPr="005207A3" w:rsidRDefault="00A7559A" w:rsidP="00CB216A">
      <w:pPr>
        <w:pStyle w:val="31"/>
      </w:pPr>
      <w:bookmarkStart w:id="454" w:name="_Toc98485779"/>
      <w:bookmarkStart w:id="455" w:name="_Toc106096755"/>
      <w:bookmarkStart w:id="456" w:name="_Toc151467820"/>
      <w:r>
        <w:lastRenderedPageBreak/>
        <w:t>5.2.4</w:t>
      </w:r>
      <w:r>
        <w:tab/>
        <w:t>New template for ΔT</w:t>
      </w:r>
      <w:r w:rsidRPr="000001DC">
        <w:rPr>
          <w:vertAlign w:val="subscript"/>
        </w:rPr>
        <w:t>IB,c</w:t>
      </w:r>
      <w:r>
        <w:t xml:space="preserve"> and </w:t>
      </w:r>
      <w:r w:rsidRPr="00EF5447">
        <w:t>ΔR</w:t>
      </w:r>
      <w:r w:rsidRPr="000001DC">
        <w:rPr>
          <w:vertAlign w:val="subscript"/>
        </w:rPr>
        <w:t>IB,c</w:t>
      </w:r>
      <w:r>
        <w:t xml:space="preserve"> tables for CA/DC</w:t>
      </w:r>
      <w:bookmarkEnd w:id="454"/>
      <w:bookmarkEnd w:id="455"/>
      <w:bookmarkEnd w:id="456"/>
    </w:p>
    <w:p w14:paraId="07BB785B" w14:textId="77777777" w:rsidR="00A7559A" w:rsidRDefault="00A7559A" w:rsidP="00A7559A">
      <w:pPr>
        <w:rPr>
          <w:lang w:eastAsia="zh-CN"/>
        </w:rPr>
      </w:pPr>
      <w:r w:rsidRPr="00FF5DCF">
        <w:rPr>
          <w:rFonts w:hint="eastAsia"/>
          <w:lang w:eastAsia="zh-CN"/>
        </w:rPr>
        <w:t>F</w:t>
      </w:r>
      <w:r w:rsidRPr="00FF5DCF">
        <w:rPr>
          <w:lang w:eastAsia="zh-CN"/>
        </w:rPr>
        <w:t>or the UE which supports CA/DC configurations, the allowed maximum configured output power relaxation has been set for the inter-band or SUL operation</w:t>
      </w:r>
      <w:r>
        <w:rPr>
          <w:lang w:eastAsia="zh-CN"/>
        </w:rPr>
        <w:t xml:space="preserve"> as </w:t>
      </w:r>
      <w:r w:rsidRPr="00C969D3">
        <w:t>ΔT</w:t>
      </w:r>
      <w:r w:rsidRPr="00C969D3">
        <w:rPr>
          <w:vertAlign w:val="subscript"/>
        </w:rPr>
        <w:t>IB,c</w:t>
      </w:r>
      <w:r w:rsidRPr="00FF5DCF">
        <w:rPr>
          <w:lang w:eastAsia="zh-CN"/>
        </w:rPr>
        <w:t xml:space="preserve">. </w:t>
      </w:r>
      <w:r>
        <w:rPr>
          <w:lang w:eastAsia="zh-CN"/>
        </w:rPr>
        <w:t xml:space="preserve">The allowed reference sensitivity relaxation has been set for the inter-band operation as </w:t>
      </w:r>
      <w:r w:rsidRPr="00C969D3">
        <w:t>Δ</w:t>
      </w:r>
      <w:r>
        <w:t>R</w:t>
      </w:r>
      <w:r w:rsidRPr="00C969D3">
        <w:rPr>
          <w:vertAlign w:val="subscript"/>
        </w:rPr>
        <w:t>IB,c</w:t>
      </w:r>
      <w:r>
        <w:rPr>
          <w:lang w:eastAsia="zh-CN"/>
        </w:rPr>
        <w:t xml:space="preserve">. </w:t>
      </w:r>
      <w:r w:rsidRPr="00FF5DCF">
        <w:rPr>
          <w:lang w:eastAsia="zh-CN"/>
        </w:rPr>
        <w:t xml:space="preserve">However, with the explosive growth of the number of combinations, the </w:t>
      </w:r>
      <w:r w:rsidRPr="00FF5DCF">
        <w:t>ΔT</w:t>
      </w:r>
      <w:r w:rsidRPr="00FF5DCF">
        <w:rPr>
          <w:vertAlign w:val="subscript"/>
        </w:rPr>
        <w:t>IB,c</w:t>
      </w:r>
      <w:r w:rsidRPr="00FF5DCF">
        <w:t xml:space="preserve"> and ΔR</w:t>
      </w:r>
      <w:r w:rsidRPr="00FF5DCF">
        <w:rPr>
          <w:vertAlign w:val="subscript"/>
        </w:rPr>
        <w:t>IB,c</w:t>
      </w:r>
      <w:r w:rsidRPr="00FF5DCF">
        <w:rPr>
          <w:lang w:eastAsia="zh-CN"/>
        </w:rPr>
        <w:t xml:space="preserve"> tables in the specifications are </w:t>
      </w:r>
      <w:r>
        <w:rPr>
          <w:lang w:eastAsia="zh-CN"/>
        </w:rPr>
        <w:t xml:space="preserve">seriously </w:t>
      </w:r>
      <w:r w:rsidRPr="00FF5DCF">
        <w:rPr>
          <w:lang w:eastAsia="zh-CN"/>
        </w:rPr>
        <w:t xml:space="preserve">oversized and the readability is deteriorated. To optimize the tables of </w:t>
      </w:r>
      <w:r w:rsidRPr="00FF5DCF">
        <w:t>ΔT</w:t>
      </w:r>
      <w:r w:rsidRPr="00FF5DCF">
        <w:rPr>
          <w:vertAlign w:val="subscript"/>
        </w:rPr>
        <w:t>IB,c</w:t>
      </w:r>
      <w:r w:rsidRPr="00FF5DCF">
        <w:t xml:space="preserve"> and ΔR</w:t>
      </w:r>
      <w:r w:rsidRPr="00FF5DCF">
        <w:rPr>
          <w:vertAlign w:val="subscript"/>
        </w:rPr>
        <w:t>IB,c</w:t>
      </w:r>
      <w:r w:rsidRPr="00FF5DCF">
        <w:rPr>
          <w:lang w:eastAsia="zh-CN"/>
        </w:rPr>
        <w:t xml:space="preserve">, a new template in Table </w:t>
      </w:r>
      <w:r>
        <w:rPr>
          <w:lang w:eastAsia="zh-CN"/>
        </w:rPr>
        <w:t>5.2.4</w:t>
      </w:r>
      <w:r w:rsidRPr="00FF5DCF">
        <w:rPr>
          <w:lang w:eastAsia="zh-CN"/>
        </w:rPr>
        <w:t xml:space="preserve">-1 </w:t>
      </w:r>
      <w:r>
        <w:rPr>
          <w:lang w:eastAsia="zh-CN"/>
        </w:rPr>
        <w:t>and Table 5.2.4</w:t>
      </w:r>
      <w:r w:rsidRPr="00FF5DCF">
        <w:rPr>
          <w:lang w:eastAsia="zh-CN"/>
        </w:rPr>
        <w:t>-2 is proposed in Rel-18 respectively.</w:t>
      </w:r>
    </w:p>
    <w:p w14:paraId="3E04F7C0" w14:textId="77777777" w:rsidR="00A7559A" w:rsidRPr="00FF5DCF" w:rsidRDefault="00A7559A" w:rsidP="00A7559A">
      <w:pPr>
        <w:pStyle w:val="TH"/>
        <w:rPr>
          <w:lang w:eastAsia="zh-CN"/>
        </w:rPr>
      </w:pPr>
      <w:r w:rsidRPr="00FF5DCF">
        <w:rPr>
          <w:bCs/>
          <w:color w:val="000000" w:themeColor="text1"/>
        </w:rPr>
        <w:t xml:space="preserve">Table </w:t>
      </w:r>
      <w:r>
        <w:rPr>
          <w:bCs/>
          <w:color w:val="000000" w:themeColor="text1"/>
        </w:rPr>
        <w:t>5</w:t>
      </w:r>
      <w:r w:rsidRPr="00FF5DCF">
        <w:rPr>
          <w:bCs/>
          <w:color w:val="000000" w:themeColor="text1"/>
        </w:rPr>
        <w:t>.</w:t>
      </w:r>
      <w:r>
        <w:rPr>
          <w:bCs/>
          <w:color w:val="000000" w:themeColor="text1"/>
        </w:rPr>
        <w:t>2.4-1</w:t>
      </w:r>
      <w:r w:rsidRPr="00FF5DCF">
        <w:rPr>
          <w:bCs/>
          <w:color w:val="000000" w:themeColor="text1"/>
        </w:rPr>
        <w:t>: New template for Δ</w:t>
      </w:r>
      <w:r>
        <w:rPr>
          <w:rFonts w:hint="eastAsia"/>
          <w:bCs/>
          <w:color w:val="000000" w:themeColor="text1"/>
          <w:lang w:eastAsia="zh-CN"/>
        </w:rPr>
        <w:t>T</w:t>
      </w:r>
      <w:r w:rsidRPr="00FF5DCF">
        <w:rPr>
          <w:bCs/>
          <w:color w:val="000000" w:themeColor="text1"/>
          <w:vertAlign w:val="subscript"/>
        </w:rPr>
        <w:t>IB,c</w:t>
      </w:r>
      <w:r w:rsidRPr="00FF5DCF">
        <w:rPr>
          <w:bCs/>
          <w:color w:val="000000" w:themeColor="text1"/>
        </w:rPr>
        <w:t xml:space="preserve"> tables in Rel-18</w:t>
      </w:r>
    </w:p>
    <w:tbl>
      <w:tblPr>
        <w:tblStyle w:val="aa"/>
        <w:tblW w:w="7508" w:type="dxa"/>
        <w:jc w:val="center"/>
        <w:tblLook w:val="04A0" w:firstRow="1" w:lastRow="0" w:firstColumn="1" w:lastColumn="0" w:noHBand="0" w:noVBand="1"/>
      </w:tblPr>
      <w:tblGrid>
        <w:gridCol w:w="1815"/>
        <w:gridCol w:w="1153"/>
        <w:gridCol w:w="1090"/>
        <w:gridCol w:w="1177"/>
        <w:gridCol w:w="1133"/>
        <w:gridCol w:w="1140"/>
      </w:tblGrid>
      <w:tr w:rsidR="00A7559A" w:rsidRPr="003962B5" w14:paraId="03367538" w14:textId="77777777" w:rsidTr="00A7559A">
        <w:trPr>
          <w:trHeight w:val="305"/>
          <w:jc w:val="center"/>
        </w:trPr>
        <w:tc>
          <w:tcPr>
            <w:tcW w:w="1815" w:type="dxa"/>
            <w:vMerge w:val="restart"/>
            <w:tcBorders>
              <w:top w:val="single" w:sz="4" w:space="0" w:color="auto"/>
              <w:left w:val="single" w:sz="4" w:space="0" w:color="auto"/>
              <w:right w:val="single" w:sz="4" w:space="0" w:color="auto"/>
            </w:tcBorders>
            <w:hideMark/>
          </w:tcPr>
          <w:p w14:paraId="5FA15F88" w14:textId="77777777" w:rsidR="00A7559A" w:rsidRPr="00DC3AC9" w:rsidRDefault="00A7559A" w:rsidP="00A7559A">
            <w:pPr>
              <w:pStyle w:val="TAH"/>
              <w:jc w:val="left"/>
              <w:rPr>
                <w:color w:val="000000" w:themeColor="text1"/>
              </w:rPr>
            </w:pPr>
            <w:r w:rsidRPr="00DC3AC9">
              <w:rPr>
                <w:color w:val="000000" w:themeColor="text1"/>
              </w:rPr>
              <w:t>Inter-band EN-DC configuration</w:t>
            </w:r>
          </w:p>
        </w:tc>
        <w:tc>
          <w:tcPr>
            <w:tcW w:w="5693" w:type="dxa"/>
            <w:gridSpan w:val="5"/>
            <w:tcBorders>
              <w:top w:val="single" w:sz="4" w:space="0" w:color="auto"/>
              <w:left w:val="nil"/>
              <w:bottom w:val="single" w:sz="4" w:space="0" w:color="auto"/>
              <w:right w:val="single" w:sz="4" w:space="0" w:color="auto"/>
            </w:tcBorders>
            <w:hideMark/>
          </w:tcPr>
          <w:p w14:paraId="4CDADBFE" w14:textId="77777777" w:rsidR="00A7559A" w:rsidRPr="00DC3AC9" w:rsidRDefault="00A7559A" w:rsidP="00A7559A">
            <w:pPr>
              <w:pStyle w:val="TAH"/>
              <w:rPr>
                <w:color w:val="000000" w:themeColor="text1"/>
              </w:rPr>
            </w:pPr>
            <w:r w:rsidRPr="00DC3AC9">
              <w:rPr>
                <w:color w:val="000000" w:themeColor="text1"/>
              </w:rPr>
              <w:t>ΔT</w:t>
            </w:r>
            <w:r w:rsidRPr="00DC3AC9">
              <w:rPr>
                <w:color w:val="000000" w:themeColor="text1"/>
                <w:vertAlign w:val="subscript"/>
              </w:rPr>
              <w:t>IB,c</w:t>
            </w:r>
            <w:r w:rsidRPr="00DC3AC9">
              <w:rPr>
                <w:color w:val="000000" w:themeColor="text1"/>
              </w:rPr>
              <w:t xml:space="preserve"> for E-UTRA band / NR band (dB)</w:t>
            </w:r>
          </w:p>
        </w:tc>
      </w:tr>
      <w:tr w:rsidR="00A7559A" w:rsidRPr="003962B5" w14:paraId="78430D9F" w14:textId="77777777" w:rsidTr="00A7559A">
        <w:trPr>
          <w:trHeight w:val="170"/>
          <w:jc w:val="center"/>
        </w:trPr>
        <w:tc>
          <w:tcPr>
            <w:tcW w:w="1815" w:type="dxa"/>
            <w:vMerge/>
            <w:tcBorders>
              <w:left w:val="single" w:sz="4" w:space="0" w:color="auto"/>
              <w:right w:val="single" w:sz="4" w:space="0" w:color="auto"/>
            </w:tcBorders>
          </w:tcPr>
          <w:p w14:paraId="5B3BA5EE" w14:textId="77777777" w:rsidR="00A7559A" w:rsidRPr="00E266DB" w:rsidRDefault="00A7559A" w:rsidP="00A7559A">
            <w:pPr>
              <w:jc w:val="center"/>
              <w:rPr>
                <w:rFonts w:asciiTheme="minorHAnsi" w:hAnsiTheme="minorHAnsi" w:cstheme="minorHAnsi"/>
                <w:b/>
                <w:bCs/>
                <w:sz w:val="18"/>
                <w:szCs w:val="18"/>
              </w:rPr>
            </w:pPr>
          </w:p>
        </w:tc>
        <w:tc>
          <w:tcPr>
            <w:tcW w:w="5693" w:type="dxa"/>
            <w:gridSpan w:val="5"/>
            <w:tcBorders>
              <w:top w:val="single" w:sz="4" w:space="0" w:color="auto"/>
              <w:left w:val="nil"/>
              <w:bottom w:val="single" w:sz="4" w:space="0" w:color="auto"/>
              <w:right w:val="single" w:sz="4" w:space="0" w:color="auto"/>
            </w:tcBorders>
          </w:tcPr>
          <w:p w14:paraId="1A598B55" w14:textId="77777777" w:rsidR="00A7559A" w:rsidRPr="00DC3AC9" w:rsidRDefault="00A7559A" w:rsidP="00A7559A">
            <w:pPr>
              <w:pStyle w:val="TAH"/>
              <w:rPr>
                <w:color w:val="000000" w:themeColor="text1"/>
              </w:rPr>
            </w:pPr>
            <w:r w:rsidRPr="00DC3AC9">
              <w:rPr>
                <w:rFonts w:hint="eastAsia"/>
                <w:color w:val="000000" w:themeColor="text1"/>
              </w:rPr>
              <w:t>C</w:t>
            </w:r>
            <w:r w:rsidRPr="00DC3AC9">
              <w:rPr>
                <w:color w:val="000000" w:themeColor="text1"/>
              </w:rPr>
              <w:t>omponent band in order of bands in configuration</w:t>
            </w:r>
          </w:p>
        </w:tc>
      </w:tr>
      <w:tr w:rsidR="00A7559A" w:rsidRPr="00E266DB" w14:paraId="25544FB2" w14:textId="77777777" w:rsidTr="00A7559A">
        <w:trPr>
          <w:jc w:val="center"/>
        </w:trPr>
        <w:tc>
          <w:tcPr>
            <w:tcW w:w="1815" w:type="dxa"/>
            <w:tcBorders>
              <w:top w:val="single" w:sz="4" w:space="0" w:color="auto"/>
              <w:left w:val="single" w:sz="4" w:space="0" w:color="auto"/>
              <w:bottom w:val="single" w:sz="4" w:space="0" w:color="auto"/>
              <w:right w:val="single" w:sz="4" w:space="0" w:color="auto"/>
            </w:tcBorders>
            <w:hideMark/>
          </w:tcPr>
          <w:p w14:paraId="3F6E937C" w14:textId="77777777" w:rsidR="00A7559A" w:rsidRPr="00DC3AC9" w:rsidRDefault="00A7559A" w:rsidP="00A7559A">
            <w:pPr>
              <w:pStyle w:val="TAC"/>
              <w:rPr>
                <w:color w:val="000000" w:themeColor="text1"/>
                <w:lang w:eastAsia="zh-CN"/>
              </w:rPr>
            </w:pPr>
            <w:r w:rsidRPr="00DC3AC9">
              <w:rPr>
                <w:color w:val="000000" w:themeColor="text1"/>
                <w:lang w:eastAsia="zh-CN"/>
              </w:rPr>
              <w:t>DC_1-3-7-40_n78</w:t>
            </w:r>
          </w:p>
        </w:tc>
        <w:tc>
          <w:tcPr>
            <w:tcW w:w="1153" w:type="dxa"/>
            <w:tcBorders>
              <w:top w:val="single" w:sz="4" w:space="0" w:color="auto"/>
              <w:left w:val="nil"/>
              <w:bottom w:val="single" w:sz="4" w:space="0" w:color="auto"/>
              <w:right w:val="single" w:sz="4" w:space="0" w:color="auto"/>
            </w:tcBorders>
            <w:hideMark/>
          </w:tcPr>
          <w:p w14:paraId="101CC64E" w14:textId="77777777" w:rsidR="00A7559A" w:rsidRPr="00DC3AC9" w:rsidRDefault="00A7559A" w:rsidP="00A7559A">
            <w:pPr>
              <w:pStyle w:val="TAC"/>
              <w:rPr>
                <w:color w:val="000000" w:themeColor="text1"/>
                <w:lang w:eastAsia="zh-CN"/>
              </w:rPr>
            </w:pPr>
            <w:r w:rsidRPr="00DC3AC9">
              <w:rPr>
                <w:color w:val="000000" w:themeColor="text1"/>
                <w:lang w:eastAsia="zh-CN"/>
              </w:rPr>
              <w:t>0.6</w:t>
            </w:r>
          </w:p>
        </w:tc>
        <w:tc>
          <w:tcPr>
            <w:tcW w:w="1090" w:type="dxa"/>
            <w:tcBorders>
              <w:top w:val="single" w:sz="4" w:space="0" w:color="auto"/>
              <w:left w:val="nil"/>
              <w:bottom w:val="single" w:sz="4" w:space="0" w:color="auto"/>
              <w:right w:val="single" w:sz="4" w:space="0" w:color="auto"/>
            </w:tcBorders>
            <w:hideMark/>
          </w:tcPr>
          <w:p w14:paraId="3AF05209" w14:textId="77777777" w:rsidR="00A7559A" w:rsidRPr="00DC3AC9" w:rsidRDefault="00A7559A" w:rsidP="00A7559A">
            <w:pPr>
              <w:pStyle w:val="TAC"/>
              <w:rPr>
                <w:color w:val="000000" w:themeColor="text1"/>
                <w:lang w:eastAsia="zh-CN"/>
              </w:rPr>
            </w:pPr>
            <w:r w:rsidRPr="00DC3AC9">
              <w:rPr>
                <w:color w:val="000000" w:themeColor="text1"/>
                <w:lang w:eastAsia="zh-CN"/>
              </w:rPr>
              <w:t>0.6</w:t>
            </w:r>
          </w:p>
        </w:tc>
        <w:tc>
          <w:tcPr>
            <w:tcW w:w="1177" w:type="dxa"/>
            <w:tcBorders>
              <w:top w:val="single" w:sz="4" w:space="0" w:color="auto"/>
              <w:left w:val="nil"/>
              <w:bottom w:val="single" w:sz="4" w:space="0" w:color="auto"/>
              <w:right w:val="single" w:sz="4" w:space="0" w:color="auto"/>
            </w:tcBorders>
            <w:hideMark/>
          </w:tcPr>
          <w:p w14:paraId="308809D9" w14:textId="77777777" w:rsidR="00A7559A" w:rsidRPr="00DC3AC9" w:rsidRDefault="00A7559A" w:rsidP="00A7559A">
            <w:pPr>
              <w:pStyle w:val="TAC"/>
              <w:rPr>
                <w:color w:val="000000" w:themeColor="text1"/>
                <w:lang w:eastAsia="zh-CN"/>
              </w:rPr>
            </w:pPr>
            <w:r w:rsidRPr="00DC3AC9">
              <w:rPr>
                <w:color w:val="000000" w:themeColor="text1"/>
                <w:lang w:eastAsia="zh-CN"/>
              </w:rPr>
              <w:t>0.5</w:t>
            </w:r>
          </w:p>
        </w:tc>
        <w:tc>
          <w:tcPr>
            <w:tcW w:w="1133" w:type="dxa"/>
            <w:tcBorders>
              <w:top w:val="single" w:sz="4" w:space="0" w:color="auto"/>
              <w:left w:val="nil"/>
              <w:bottom w:val="single" w:sz="4" w:space="0" w:color="auto"/>
              <w:right w:val="single" w:sz="4" w:space="0" w:color="auto"/>
            </w:tcBorders>
            <w:hideMark/>
          </w:tcPr>
          <w:p w14:paraId="6DEE96DB" w14:textId="77777777" w:rsidR="00A7559A" w:rsidRPr="00DC3AC9" w:rsidRDefault="00A7559A" w:rsidP="00A7559A">
            <w:pPr>
              <w:pStyle w:val="TAC"/>
              <w:rPr>
                <w:color w:val="000000" w:themeColor="text1"/>
                <w:lang w:eastAsia="zh-CN"/>
              </w:rPr>
            </w:pPr>
            <w:r w:rsidRPr="00DC3AC9">
              <w:rPr>
                <w:color w:val="000000" w:themeColor="text1"/>
                <w:lang w:eastAsia="zh-CN"/>
              </w:rPr>
              <w:t>0.3</w:t>
            </w:r>
          </w:p>
        </w:tc>
        <w:tc>
          <w:tcPr>
            <w:tcW w:w="1140" w:type="dxa"/>
            <w:tcBorders>
              <w:top w:val="single" w:sz="4" w:space="0" w:color="auto"/>
              <w:left w:val="nil"/>
              <w:bottom w:val="single" w:sz="4" w:space="0" w:color="auto"/>
              <w:right w:val="single" w:sz="4" w:space="0" w:color="auto"/>
            </w:tcBorders>
            <w:hideMark/>
          </w:tcPr>
          <w:p w14:paraId="751E4545" w14:textId="77777777" w:rsidR="00A7559A" w:rsidRPr="00DC3AC9" w:rsidRDefault="00A7559A" w:rsidP="00A7559A">
            <w:pPr>
              <w:pStyle w:val="TAC"/>
              <w:rPr>
                <w:color w:val="000000" w:themeColor="text1"/>
                <w:lang w:eastAsia="zh-CN"/>
              </w:rPr>
            </w:pPr>
            <w:r w:rsidRPr="00DC3AC9">
              <w:rPr>
                <w:color w:val="000000" w:themeColor="text1"/>
                <w:lang w:eastAsia="zh-CN"/>
              </w:rPr>
              <w:t>0.8</w:t>
            </w:r>
          </w:p>
        </w:tc>
      </w:tr>
      <w:tr w:rsidR="00A7559A" w:rsidRPr="00E266DB" w14:paraId="74893771" w14:textId="77777777" w:rsidTr="00A7559A">
        <w:trPr>
          <w:jc w:val="center"/>
        </w:trPr>
        <w:tc>
          <w:tcPr>
            <w:tcW w:w="1815" w:type="dxa"/>
            <w:tcBorders>
              <w:top w:val="single" w:sz="4" w:space="0" w:color="auto"/>
              <w:left w:val="single" w:sz="4" w:space="0" w:color="auto"/>
              <w:bottom w:val="single" w:sz="4" w:space="0" w:color="auto"/>
              <w:right w:val="single" w:sz="4" w:space="0" w:color="auto"/>
            </w:tcBorders>
            <w:hideMark/>
          </w:tcPr>
          <w:p w14:paraId="2E821B3C" w14:textId="77777777" w:rsidR="00A7559A" w:rsidRPr="00DC3AC9" w:rsidRDefault="00A7559A" w:rsidP="00A7559A">
            <w:pPr>
              <w:pStyle w:val="TAC"/>
              <w:rPr>
                <w:color w:val="000000" w:themeColor="text1"/>
                <w:lang w:eastAsia="zh-CN"/>
              </w:rPr>
            </w:pPr>
            <w:r w:rsidRPr="00DC3AC9">
              <w:rPr>
                <w:color w:val="000000" w:themeColor="text1"/>
                <w:lang w:eastAsia="zh-CN"/>
              </w:rPr>
              <w:t>DC_1-3-8-11_n28</w:t>
            </w:r>
          </w:p>
        </w:tc>
        <w:tc>
          <w:tcPr>
            <w:tcW w:w="1153" w:type="dxa"/>
            <w:tcBorders>
              <w:top w:val="single" w:sz="4" w:space="0" w:color="auto"/>
              <w:left w:val="nil"/>
              <w:bottom w:val="single" w:sz="4" w:space="0" w:color="auto"/>
              <w:right w:val="single" w:sz="4" w:space="0" w:color="auto"/>
            </w:tcBorders>
            <w:hideMark/>
          </w:tcPr>
          <w:p w14:paraId="505B8FC8" w14:textId="77777777" w:rsidR="00A7559A" w:rsidRPr="00DC3AC9" w:rsidRDefault="00A7559A" w:rsidP="00A7559A">
            <w:pPr>
              <w:pStyle w:val="TAC"/>
              <w:rPr>
                <w:color w:val="000000" w:themeColor="text1"/>
                <w:lang w:eastAsia="zh-CN"/>
              </w:rPr>
            </w:pPr>
            <w:r w:rsidRPr="00DC3AC9">
              <w:rPr>
                <w:color w:val="000000" w:themeColor="text1"/>
                <w:lang w:eastAsia="zh-CN"/>
              </w:rPr>
              <w:t>0.3</w:t>
            </w:r>
          </w:p>
        </w:tc>
        <w:tc>
          <w:tcPr>
            <w:tcW w:w="1090" w:type="dxa"/>
            <w:tcBorders>
              <w:top w:val="single" w:sz="4" w:space="0" w:color="auto"/>
              <w:left w:val="nil"/>
              <w:bottom w:val="single" w:sz="4" w:space="0" w:color="auto"/>
              <w:right w:val="single" w:sz="4" w:space="0" w:color="auto"/>
            </w:tcBorders>
            <w:hideMark/>
          </w:tcPr>
          <w:p w14:paraId="63A7D454" w14:textId="77777777" w:rsidR="00A7559A" w:rsidRPr="00DC3AC9" w:rsidRDefault="00A7559A" w:rsidP="00A7559A">
            <w:pPr>
              <w:pStyle w:val="TAC"/>
              <w:rPr>
                <w:color w:val="000000" w:themeColor="text1"/>
                <w:lang w:eastAsia="zh-CN"/>
              </w:rPr>
            </w:pPr>
            <w:r w:rsidRPr="00DC3AC9">
              <w:rPr>
                <w:color w:val="000000" w:themeColor="text1"/>
                <w:lang w:eastAsia="zh-CN"/>
              </w:rPr>
              <w:t>0.8</w:t>
            </w:r>
          </w:p>
        </w:tc>
        <w:tc>
          <w:tcPr>
            <w:tcW w:w="1177" w:type="dxa"/>
            <w:tcBorders>
              <w:top w:val="single" w:sz="4" w:space="0" w:color="auto"/>
              <w:left w:val="nil"/>
              <w:bottom w:val="single" w:sz="4" w:space="0" w:color="auto"/>
              <w:right w:val="single" w:sz="4" w:space="0" w:color="auto"/>
            </w:tcBorders>
            <w:hideMark/>
          </w:tcPr>
          <w:p w14:paraId="38899134" w14:textId="77777777" w:rsidR="00A7559A" w:rsidRPr="00DC3AC9" w:rsidRDefault="00A7559A" w:rsidP="00A7559A">
            <w:pPr>
              <w:pStyle w:val="TAC"/>
              <w:rPr>
                <w:color w:val="000000" w:themeColor="text1"/>
                <w:lang w:eastAsia="zh-CN"/>
              </w:rPr>
            </w:pPr>
            <w:r w:rsidRPr="00DC3AC9">
              <w:rPr>
                <w:color w:val="000000" w:themeColor="text1"/>
                <w:lang w:eastAsia="zh-CN"/>
              </w:rPr>
              <w:t>0.6</w:t>
            </w:r>
          </w:p>
        </w:tc>
        <w:tc>
          <w:tcPr>
            <w:tcW w:w="1133" w:type="dxa"/>
            <w:tcBorders>
              <w:top w:val="single" w:sz="4" w:space="0" w:color="auto"/>
              <w:left w:val="nil"/>
              <w:bottom w:val="single" w:sz="4" w:space="0" w:color="auto"/>
              <w:right w:val="single" w:sz="4" w:space="0" w:color="auto"/>
            </w:tcBorders>
            <w:hideMark/>
          </w:tcPr>
          <w:p w14:paraId="109446F1" w14:textId="77777777" w:rsidR="00A7559A" w:rsidRPr="00DC3AC9" w:rsidRDefault="00A7559A" w:rsidP="00A7559A">
            <w:pPr>
              <w:pStyle w:val="TAC"/>
              <w:rPr>
                <w:color w:val="000000" w:themeColor="text1"/>
                <w:lang w:eastAsia="zh-CN"/>
              </w:rPr>
            </w:pPr>
            <w:r w:rsidRPr="00DC3AC9">
              <w:rPr>
                <w:color w:val="000000" w:themeColor="text1"/>
                <w:lang w:eastAsia="zh-CN"/>
              </w:rPr>
              <w:t>0.9</w:t>
            </w:r>
          </w:p>
        </w:tc>
        <w:tc>
          <w:tcPr>
            <w:tcW w:w="1140" w:type="dxa"/>
            <w:tcBorders>
              <w:top w:val="single" w:sz="4" w:space="0" w:color="auto"/>
              <w:left w:val="nil"/>
              <w:bottom w:val="single" w:sz="4" w:space="0" w:color="auto"/>
              <w:right w:val="single" w:sz="4" w:space="0" w:color="auto"/>
            </w:tcBorders>
            <w:hideMark/>
          </w:tcPr>
          <w:p w14:paraId="2372573B" w14:textId="77777777" w:rsidR="00A7559A" w:rsidRPr="00DC3AC9" w:rsidRDefault="00A7559A" w:rsidP="00A7559A">
            <w:pPr>
              <w:pStyle w:val="TAC"/>
              <w:rPr>
                <w:color w:val="000000" w:themeColor="text1"/>
                <w:lang w:eastAsia="zh-CN"/>
              </w:rPr>
            </w:pPr>
            <w:r w:rsidRPr="00DC3AC9">
              <w:rPr>
                <w:color w:val="000000" w:themeColor="text1"/>
                <w:lang w:eastAsia="zh-CN"/>
              </w:rPr>
              <w:t>0.6</w:t>
            </w:r>
          </w:p>
        </w:tc>
      </w:tr>
      <w:tr w:rsidR="00A7559A" w:rsidRPr="00E266DB" w14:paraId="0BFDAA6B" w14:textId="77777777" w:rsidTr="00A7559A">
        <w:trPr>
          <w:jc w:val="center"/>
        </w:trPr>
        <w:tc>
          <w:tcPr>
            <w:tcW w:w="1815" w:type="dxa"/>
            <w:tcBorders>
              <w:top w:val="single" w:sz="4" w:space="0" w:color="auto"/>
              <w:left w:val="single" w:sz="4" w:space="0" w:color="auto"/>
              <w:bottom w:val="single" w:sz="4" w:space="0" w:color="auto"/>
              <w:right w:val="single" w:sz="4" w:space="0" w:color="auto"/>
            </w:tcBorders>
          </w:tcPr>
          <w:p w14:paraId="4F20CF0E" w14:textId="77777777" w:rsidR="00A7559A" w:rsidRPr="00DC3AC9" w:rsidRDefault="00A7559A" w:rsidP="00A7559A">
            <w:pPr>
              <w:pStyle w:val="TAC"/>
              <w:rPr>
                <w:color w:val="000000" w:themeColor="text1"/>
                <w:lang w:eastAsia="zh-CN"/>
              </w:rPr>
            </w:pPr>
            <w:r>
              <w:rPr>
                <w:color w:val="000000" w:themeColor="text1"/>
                <w:lang w:eastAsia="zh-CN"/>
              </w:rPr>
              <w:t>…</w:t>
            </w:r>
          </w:p>
        </w:tc>
        <w:tc>
          <w:tcPr>
            <w:tcW w:w="1153" w:type="dxa"/>
            <w:tcBorders>
              <w:top w:val="single" w:sz="4" w:space="0" w:color="auto"/>
              <w:left w:val="nil"/>
              <w:bottom w:val="single" w:sz="4" w:space="0" w:color="auto"/>
              <w:right w:val="single" w:sz="4" w:space="0" w:color="auto"/>
            </w:tcBorders>
          </w:tcPr>
          <w:p w14:paraId="38B4203B" w14:textId="77777777" w:rsidR="00A7559A" w:rsidRPr="00DC3AC9" w:rsidRDefault="00A7559A" w:rsidP="00A7559A">
            <w:pPr>
              <w:pStyle w:val="TAC"/>
              <w:rPr>
                <w:color w:val="000000" w:themeColor="text1"/>
                <w:lang w:eastAsia="zh-CN"/>
              </w:rPr>
            </w:pPr>
            <w:r>
              <w:rPr>
                <w:color w:val="000000" w:themeColor="text1"/>
                <w:lang w:eastAsia="zh-CN"/>
              </w:rPr>
              <w:t>…</w:t>
            </w:r>
          </w:p>
        </w:tc>
        <w:tc>
          <w:tcPr>
            <w:tcW w:w="1090" w:type="dxa"/>
            <w:tcBorders>
              <w:top w:val="single" w:sz="4" w:space="0" w:color="auto"/>
              <w:left w:val="nil"/>
              <w:bottom w:val="single" w:sz="4" w:space="0" w:color="auto"/>
              <w:right w:val="single" w:sz="4" w:space="0" w:color="auto"/>
            </w:tcBorders>
          </w:tcPr>
          <w:p w14:paraId="71455098" w14:textId="77777777" w:rsidR="00A7559A" w:rsidRPr="00DC3AC9" w:rsidRDefault="00A7559A" w:rsidP="00A7559A">
            <w:pPr>
              <w:pStyle w:val="TAC"/>
              <w:rPr>
                <w:color w:val="000000" w:themeColor="text1"/>
                <w:lang w:eastAsia="zh-CN"/>
              </w:rPr>
            </w:pPr>
            <w:r>
              <w:rPr>
                <w:color w:val="000000" w:themeColor="text1"/>
                <w:lang w:eastAsia="zh-CN"/>
              </w:rPr>
              <w:t>…</w:t>
            </w:r>
          </w:p>
        </w:tc>
        <w:tc>
          <w:tcPr>
            <w:tcW w:w="1177" w:type="dxa"/>
            <w:tcBorders>
              <w:top w:val="single" w:sz="4" w:space="0" w:color="auto"/>
              <w:left w:val="nil"/>
              <w:bottom w:val="single" w:sz="4" w:space="0" w:color="auto"/>
              <w:right w:val="single" w:sz="4" w:space="0" w:color="auto"/>
            </w:tcBorders>
          </w:tcPr>
          <w:p w14:paraId="0B31DD45" w14:textId="77777777" w:rsidR="00A7559A" w:rsidRPr="00DC3AC9" w:rsidRDefault="00A7559A" w:rsidP="00A7559A">
            <w:pPr>
              <w:pStyle w:val="TAC"/>
              <w:rPr>
                <w:color w:val="000000" w:themeColor="text1"/>
                <w:lang w:eastAsia="zh-CN"/>
              </w:rPr>
            </w:pPr>
            <w:r>
              <w:rPr>
                <w:color w:val="000000" w:themeColor="text1"/>
                <w:lang w:eastAsia="zh-CN"/>
              </w:rPr>
              <w:t>…</w:t>
            </w:r>
          </w:p>
        </w:tc>
        <w:tc>
          <w:tcPr>
            <w:tcW w:w="1133" w:type="dxa"/>
            <w:tcBorders>
              <w:top w:val="single" w:sz="4" w:space="0" w:color="auto"/>
              <w:left w:val="nil"/>
              <w:bottom w:val="single" w:sz="4" w:space="0" w:color="auto"/>
              <w:right w:val="single" w:sz="4" w:space="0" w:color="auto"/>
            </w:tcBorders>
          </w:tcPr>
          <w:p w14:paraId="130251E6" w14:textId="77777777" w:rsidR="00A7559A" w:rsidRPr="00DC3AC9" w:rsidRDefault="00A7559A" w:rsidP="00A7559A">
            <w:pPr>
              <w:pStyle w:val="TAC"/>
              <w:rPr>
                <w:color w:val="000000" w:themeColor="text1"/>
                <w:lang w:eastAsia="zh-CN"/>
              </w:rPr>
            </w:pPr>
            <w:r>
              <w:rPr>
                <w:color w:val="000000" w:themeColor="text1"/>
                <w:lang w:eastAsia="zh-CN"/>
              </w:rPr>
              <w:t>…</w:t>
            </w:r>
          </w:p>
        </w:tc>
        <w:tc>
          <w:tcPr>
            <w:tcW w:w="1140" w:type="dxa"/>
            <w:tcBorders>
              <w:top w:val="single" w:sz="4" w:space="0" w:color="auto"/>
              <w:left w:val="nil"/>
              <w:bottom w:val="single" w:sz="4" w:space="0" w:color="auto"/>
              <w:right w:val="single" w:sz="4" w:space="0" w:color="auto"/>
            </w:tcBorders>
          </w:tcPr>
          <w:p w14:paraId="5B0C9003" w14:textId="77777777" w:rsidR="00A7559A" w:rsidRPr="00DC3AC9" w:rsidRDefault="00A7559A" w:rsidP="00A7559A">
            <w:pPr>
              <w:pStyle w:val="TAC"/>
              <w:rPr>
                <w:color w:val="000000" w:themeColor="text1"/>
                <w:lang w:eastAsia="zh-CN"/>
              </w:rPr>
            </w:pPr>
            <w:r>
              <w:rPr>
                <w:color w:val="000000" w:themeColor="text1"/>
                <w:lang w:eastAsia="zh-CN"/>
              </w:rPr>
              <w:t>…</w:t>
            </w:r>
          </w:p>
        </w:tc>
      </w:tr>
      <w:tr w:rsidR="00A7559A" w:rsidRPr="00E266DB" w14:paraId="068DA0C0" w14:textId="77777777" w:rsidTr="00A7559A">
        <w:trPr>
          <w:jc w:val="center"/>
        </w:trPr>
        <w:tc>
          <w:tcPr>
            <w:tcW w:w="7508" w:type="dxa"/>
            <w:gridSpan w:val="6"/>
            <w:tcBorders>
              <w:top w:val="single" w:sz="4" w:space="0" w:color="auto"/>
              <w:left w:val="single" w:sz="4" w:space="0" w:color="auto"/>
              <w:bottom w:val="single" w:sz="4" w:space="0" w:color="auto"/>
              <w:right w:val="single" w:sz="4" w:space="0" w:color="auto"/>
            </w:tcBorders>
          </w:tcPr>
          <w:p w14:paraId="1D7F90DB" w14:textId="77777777" w:rsidR="00A7559A" w:rsidRDefault="00A7559A" w:rsidP="00A7559A">
            <w:pPr>
              <w:pStyle w:val="TAC"/>
              <w:jc w:val="left"/>
              <w:rPr>
                <w:rFonts w:asciiTheme="minorHAnsi" w:hAnsiTheme="minorHAnsi" w:cstheme="minorHAnsi"/>
                <w:szCs w:val="18"/>
              </w:rPr>
            </w:pPr>
            <w:r w:rsidRPr="00E266DB">
              <w:rPr>
                <w:rFonts w:asciiTheme="minorHAnsi" w:hAnsiTheme="minorHAnsi" w:cstheme="minorHAnsi"/>
                <w:szCs w:val="18"/>
              </w:rPr>
              <w:t xml:space="preserve">Note 1:  </w:t>
            </w:r>
            <w:r>
              <w:rPr>
                <w:rFonts w:asciiTheme="minorHAnsi" w:hAnsiTheme="minorHAnsi" w:cstheme="minorHAnsi"/>
                <w:szCs w:val="18"/>
              </w:rPr>
              <w:t>“-” denote</w:t>
            </w:r>
            <w:r w:rsidRPr="007C3E9F">
              <w:rPr>
                <w:rFonts w:asciiTheme="minorHAnsi" w:hAnsiTheme="minorHAnsi" w:cstheme="minorHAnsi"/>
                <w:szCs w:val="18"/>
              </w:rPr>
              <w:t xml:space="preserve">s </w:t>
            </w:r>
            <w:r w:rsidRPr="007C3E9F">
              <w:rPr>
                <w:rFonts w:asciiTheme="minorHAnsi" w:hAnsiTheme="minorHAnsi" w:cstheme="minorHAnsi"/>
                <w:bCs/>
                <w:szCs w:val="18"/>
              </w:rPr>
              <w:t>ΔT</w:t>
            </w:r>
            <w:r w:rsidRPr="007C3E9F">
              <w:rPr>
                <w:rFonts w:asciiTheme="minorHAnsi" w:hAnsiTheme="minorHAnsi" w:cstheme="minorHAnsi"/>
                <w:bCs/>
                <w:szCs w:val="18"/>
                <w:vertAlign w:val="subscript"/>
              </w:rPr>
              <w:t>IB,c</w:t>
            </w:r>
            <w:r w:rsidRPr="007C3E9F">
              <w:rPr>
                <w:rFonts w:asciiTheme="minorHAnsi" w:hAnsiTheme="minorHAnsi" w:cstheme="minorHAnsi"/>
                <w:szCs w:val="18"/>
              </w:rPr>
              <w:t xml:space="preserve"> =</w:t>
            </w:r>
            <w:r>
              <w:rPr>
                <w:rFonts w:asciiTheme="minorHAnsi" w:hAnsiTheme="minorHAnsi" w:cstheme="minorHAnsi"/>
                <w:szCs w:val="18"/>
              </w:rPr>
              <w:t xml:space="preserve"> </w:t>
            </w:r>
            <w:r w:rsidRPr="007C3E9F">
              <w:rPr>
                <w:rFonts w:asciiTheme="minorHAnsi" w:hAnsiTheme="minorHAnsi" w:cstheme="minorHAnsi"/>
                <w:szCs w:val="18"/>
              </w:rPr>
              <w:t>0</w:t>
            </w:r>
            <w:r>
              <w:rPr>
                <w:rFonts w:asciiTheme="minorHAnsi" w:hAnsiTheme="minorHAnsi" w:cstheme="minorHAnsi"/>
                <w:szCs w:val="18"/>
              </w:rPr>
              <w:t>.</w:t>
            </w:r>
          </w:p>
          <w:p w14:paraId="41E4EE10" w14:textId="77777777" w:rsidR="00A7559A" w:rsidRPr="00DC3AC9" w:rsidRDefault="00A7559A" w:rsidP="00A7559A">
            <w:pPr>
              <w:pStyle w:val="TAC"/>
              <w:jc w:val="left"/>
              <w:rPr>
                <w:rFonts w:asciiTheme="minorHAnsi" w:hAnsiTheme="minorHAnsi" w:cstheme="minorHAnsi"/>
                <w:szCs w:val="18"/>
              </w:rPr>
            </w:pPr>
            <w:r>
              <w:rPr>
                <w:rFonts w:asciiTheme="minorHAnsi" w:hAnsiTheme="minorHAnsi" w:cstheme="minorHAnsi"/>
                <w:szCs w:val="18"/>
                <w:lang w:eastAsia="zh-CN"/>
              </w:rPr>
              <w:t>Note 2:  The component band order in the configuration should be listed by the order of E-UTRA band and NR band respectively, such as for DC_2-48_(n)5 the band order from left to right is 2, 5, 48 and n5.</w:t>
            </w:r>
          </w:p>
        </w:tc>
      </w:tr>
    </w:tbl>
    <w:p w14:paraId="025C9D6D" w14:textId="77777777" w:rsidR="00A7559A" w:rsidRDefault="00A7559A" w:rsidP="00A7559A"/>
    <w:p w14:paraId="36101080" w14:textId="77777777" w:rsidR="00A7559A" w:rsidRPr="00FF5DCF" w:rsidRDefault="00A7559A" w:rsidP="00A7559A">
      <w:pPr>
        <w:pStyle w:val="TH"/>
        <w:rPr>
          <w:bCs/>
          <w:color w:val="000000" w:themeColor="text1"/>
        </w:rPr>
      </w:pPr>
      <w:r w:rsidRPr="00FF5DCF">
        <w:rPr>
          <w:bCs/>
          <w:color w:val="000000" w:themeColor="text1"/>
        </w:rPr>
        <w:t xml:space="preserve">Table </w:t>
      </w:r>
      <w:r>
        <w:rPr>
          <w:bCs/>
          <w:color w:val="000000" w:themeColor="text1"/>
        </w:rPr>
        <w:t>5</w:t>
      </w:r>
      <w:r w:rsidRPr="00FF5DCF">
        <w:rPr>
          <w:bCs/>
          <w:color w:val="000000" w:themeColor="text1"/>
        </w:rPr>
        <w:t>.</w:t>
      </w:r>
      <w:r>
        <w:rPr>
          <w:bCs/>
          <w:color w:val="000000" w:themeColor="text1"/>
        </w:rPr>
        <w:t>2.4</w:t>
      </w:r>
      <w:r w:rsidRPr="00FF5DCF">
        <w:rPr>
          <w:bCs/>
          <w:color w:val="000000" w:themeColor="text1"/>
        </w:rPr>
        <w:t>-2: New template for ΔR</w:t>
      </w:r>
      <w:r w:rsidRPr="00FF5DCF">
        <w:rPr>
          <w:bCs/>
          <w:color w:val="000000" w:themeColor="text1"/>
          <w:vertAlign w:val="subscript"/>
        </w:rPr>
        <w:t>IB,c</w:t>
      </w:r>
      <w:r w:rsidRPr="00FF5DCF">
        <w:rPr>
          <w:bCs/>
          <w:color w:val="000000" w:themeColor="text1"/>
        </w:rPr>
        <w:t xml:space="preserve"> tables in Rel-18</w:t>
      </w:r>
    </w:p>
    <w:tbl>
      <w:tblPr>
        <w:tblStyle w:val="aa"/>
        <w:tblW w:w="7508" w:type="dxa"/>
        <w:jc w:val="center"/>
        <w:tblLook w:val="04A0" w:firstRow="1" w:lastRow="0" w:firstColumn="1" w:lastColumn="0" w:noHBand="0" w:noVBand="1"/>
      </w:tblPr>
      <w:tblGrid>
        <w:gridCol w:w="1815"/>
        <w:gridCol w:w="1153"/>
        <w:gridCol w:w="1090"/>
        <w:gridCol w:w="1177"/>
        <w:gridCol w:w="1133"/>
        <w:gridCol w:w="1140"/>
      </w:tblGrid>
      <w:tr w:rsidR="00A7559A" w:rsidRPr="003962B5" w14:paraId="7A755202" w14:textId="77777777" w:rsidTr="00A7559A">
        <w:trPr>
          <w:trHeight w:val="305"/>
          <w:jc w:val="center"/>
        </w:trPr>
        <w:tc>
          <w:tcPr>
            <w:tcW w:w="1815" w:type="dxa"/>
            <w:vMerge w:val="restart"/>
            <w:tcBorders>
              <w:top w:val="single" w:sz="4" w:space="0" w:color="auto"/>
              <w:left w:val="single" w:sz="4" w:space="0" w:color="auto"/>
              <w:right w:val="single" w:sz="4" w:space="0" w:color="auto"/>
            </w:tcBorders>
            <w:hideMark/>
          </w:tcPr>
          <w:p w14:paraId="2155D74B" w14:textId="77777777" w:rsidR="00A7559A" w:rsidRPr="00DC3AC9" w:rsidRDefault="00A7559A" w:rsidP="00A7559A">
            <w:pPr>
              <w:pStyle w:val="TAH"/>
              <w:jc w:val="left"/>
              <w:rPr>
                <w:color w:val="000000" w:themeColor="text1"/>
              </w:rPr>
            </w:pPr>
            <w:r w:rsidRPr="00DC3AC9">
              <w:rPr>
                <w:color w:val="000000" w:themeColor="text1"/>
              </w:rPr>
              <w:t>Inter-band EN-DC configuration</w:t>
            </w:r>
          </w:p>
        </w:tc>
        <w:tc>
          <w:tcPr>
            <w:tcW w:w="5693" w:type="dxa"/>
            <w:gridSpan w:val="5"/>
            <w:tcBorders>
              <w:top w:val="single" w:sz="4" w:space="0" w:color="auto"/>
              <w:left w:val="nil"/>
              <w:bottom w:val="single" w:sz="4" w:space="0" w:color="auto"/>
              <w:right w:val="single" w:sz="4" w:space="0" w:color="auto"/>
            </w:tcBorders>
            <w:hideMark/>
          </w:tcPr>
          <w:p w14:paraId="75312C17" w14:textId="77777777" w:rsidR="00A7559A" w:rsidRPr="00DC3AC9" w:rsidRDefault="00A7559A" w:rsidP="00A7559A">
            <w:pPr>
              <w:pStyle w:val="TAH"/>
              <w:rPr>
                <w:color w:val="000000" w:themeColor="text1"/>
              </w:rPr>
            </w:pPr>
            <w:r w:rsidRPr="00DC3AC9">
              <w:rPr>
                <w:color w:val="000000" w:themeColor="text1"/>
              </w:rPr>
              <w:t>Δ</w:t>
            </w:r>
            <w:r>
              <w:rPr>
                <w:color w:val="000000" w:themeColor="text1"/>
              </w:rPr>
              <w:t>R</w:t>
            </w:r>
            <w:r w:rsidRPr="00DC3AC9">
              <w:rPr>
                <w:color w:val="000000" w:themeColor="text1"/>
                <w:vertAlign w:val="subscript"/>
              </w:rPr>
              <w:t>IB,c</w:t>
            </w:r>
            <w:r w:rsidRPr="00DC3AC9">
              <w:rPr>
                <w:color w:val="000000" w:themeColor="text1"/>
              </w:rPr>
              <w:t xml:space="preserve"> for E-UTRA band / NR band (dB)</w:t>
            </w:r>
          </w:p>
        </w:tc>
      </w:tr>
      <w:tr w:rsidR="00A7559A" w:rsidRPr="003962B5" w14:paraId="40B172CB" w14:textId="77777777" w:rsidTr="00A7559A">
        <w:trPr>
          <w:trHeight w:val="170"/>
          <w:jc w:val="center"/>
        </w:trPr>
        <w:tc>
          <w:tcPr>
            <w:tcW w:w="1815" w:type="dxa"/>
            <w:vMerge/>
            <w:tcBorders>
              <w:left w:val="single" w:sz="4" w:space="0" w:color="auto"/>
              <w:right w:val="single" w:sz="4" w:space="0" w:color="auto"/>
            </w:tcBorders>
          </w:tcPr>
          <w:p w14:paraId="01D8070C" w14:textId="77777777" w:rsidR="00A7559A" w:rsidRPr="00E266DB" w:rsidRDefault="00A7559A" w:rsidP="00A7559A">
            <w:pPr>
              <w:jc w:val="center"/>
              <w:rPr>
                <w:rFonts w:asciiTheme="minorHAnsi" w:hAnsiTheme="minorHAnsi" w:cstheme="minorHAnsi"/>
                <w:b/>
                <w:bCs/>
                <w:sz w:val="18"/>
                <w:szCs w:val="18"/>
              </w:rPr>
            </w:pPr>
          </w:p>
        </w:tc>
        <w:tc>
          <w:tcPr>
            <w:tcW w:w="5693" w:type="dxa"/>
            <w:gridSpan w:val="5"/>
            <w:tcBorders>
              <w:top w:val="single" w:sz="4" w:space="0" w:color="auto"/>
              <w:left w:val="nil"/>
              <w:bottom w:val="single" w:sz="4" w:space="0" w:color="auto"/>
              <w:right w:val="single" w:sz="4" w:space="0" w:color="auto"/>
            </w:tcBorders>
          </w:tcPr>
          <w:p w14:paraId="579315A0" w14:textId="77777777" w:rsidR="00A7559A" w:rsidRPr="00DC3AC9" w:rsidRDefault="00A7559A" w:rsidP="00A7559A">
            <w:pPr>
              <w:pStyle w:val="TAH"/>
              <w:rPr>
                <w:color w:val="000000" w:themeColor="text1"/>
              </w:rPr>
            </w:pPr>
            <w:r w:rsidRPr="00DC3AC9">
              <w:rPr>
                <w:rFonts w:hint="eastAsia"/>
                <w:color w:val="000000" w:themeColor="text1"/>
              </w:rPr>
              <w:t>C</w:t>
            </w:r>
            <w:r w:rsidRPr="00DC3AC9">
              <w:rPr>
                <w:color w:val="000000" w:themeColor="text1"/>
              </w:rPr>
              <w:t>omponent band in order of bands in configuration</w:t>
            </w:r>
          </w:p>
        </w:tc>
      </w:tr>
      <w:tr w:rsidR="00A7559A" w:rsidRPr="00E266DB" w14:paraId="15D3AEB0" w14:textId="77777777" w:rsidTr="00A7559A">
        <w:trPr>
          <w:jc w:val="center"/>
        </w:trPr>
        <w:tc>
          <w:tcPr>
            <w:tcW w:w="1815" w:type="dxa"/>
            <w:tcBorders>
              <w:top w:val="single" w:sz="4" w:space="0" w:color="auto"/>
              <w:left w:val="single" w:sz="4" w:space="0" w:color="auto"/>
              <w:bottom w:val="single" w:sz="4" w:space="0" w:color="auto"/>
              <w:right w:val="single" w:sz="4" w:space="0" w:color="auto"/>
            </w:tcBorders>
            <w:hideMark/>
          </w:tcPr>
          <w:p w14:paraId="728DB427" w14:textId="77777777" w:rsidR="00A7559A" w:rsidRPr="00DC3AC9" w:rsidRDefault="00A7559A" w:rsidP="00A7559A">
            <w:pPr>
              <w:pStyle w:val="TAC"/>
              <w:rPr>
                <w:color w:val="000000" w:themeColor="text1"/>
                <w:lang w:eastAsia="zh-CN"/>
              </w:rPr>
            </w:pPr>
            <w:r w:rsidRPr="00DC3AC9">
              <w:rPr>
                <w:color w:val="000000" w:themeColor="text1"/>
                <w:lang w:eastAsia="zh-CN"/>
              </w:rPr>
              <w:t>DC_1-3-7-40_n78</w:t>
            </w:r>
          </w:p>
        </w:tc>
        <w:tc>
          <w:tcPr>
            <w:tcW w:w="1153" w:type="dxa"/>
            <w:tcBorders>
              <w:top w:val="single" w:sz="4" w:space="0" w:color="auto"/>
              <w:left w:val="nil"/>
              <w:bottom w:val="single" w:sz="4" w:space="0" w:color="auto"/>
              <w:right w:val="single" w:sz="4" w:space="0" w:color="auto"/>
            </w:tcBorders>
            <w:hideMark/>
          </w:tcPr>
          <w:p w14:paraId="41453747" w14:textId="77777777" w:rsidR="00A7559A" w:rsidRPr="00DC3AC9" w:rsidRDefault="00A7559A" w:rsidP="00A7559A">
            <w:pPr>
              <w:pStyle w:val="TAC"/>
              <w:rPr>
                <w:color w:val="000000" w:themeColor="text1"/>
                <w:lang w:eastAsia="zh-CN"/>
              </w:rPr>
            </w:pPr>
            <w:r w:rsidRPr="00DC3AC9">
              <w:rPr>
                <w:color w:val="000000" w:themeColor="text1"/>
                <w:lang w:eastAsia="zh-CN"/>
              </w:rPr>
              <w:t>0.</w:t>
            </w:r>
            <w:r>
              <w:rPr>
                <w:color w:val="000000" w:themeColor="text1"/>
                <w:lang w:eastAsia="zh-CN"/>
              </w:rPr>
              <w:t>2</w:t>
            </w:r>
          </w:p>
        </w:tc>
        <w:tc>
          <w:tcPr>
            <w:tcW w:w="1090" w:type="dxa"/>
            <w:tcBorders>
              <w:top w:val="single" w:sz="4" w:space="0" w:color="auto"/>
              <w:left w:val="nil"/>
              <w:bottom w:val="single" w:sz="4" w:space="0" w:color="auto"/>
              <w:right w:val="single" w:sz="4" w:space="0" w:color="auto"/>
            </w:tcBorders>
            <w:hideMark/>
          </w:tcPr>
          <w:p w14:paraId="1766630E" w14:textId="77777777" w:rsidR="00A7559A" w:rsidRPr="00DC3AC9" w:rsidRDefault="00A7559A" w:rsidP="00A7559A">
            <w:pPr>
              <w:pStyle w:val="TAC"/>
              <w:rPr>
                <w:color w:val="000000" w:themeColor="text1"/>
                <w:lang w:eastAsia="zh-CN"/>
              </w:rPr>
            </w:pPr>
            <w:r w:rsidRPr="00DC3AC9">
              <w:rPr>
                <w:color w:val="000000" w:themeColor="text1"/>
                <w:lang w:eastAsia="zh-CN"/>
              </w:rPr>
              <w:t>0.</w:t>
            </w:r>
            <w:r>
              <w:rPr>
                <w:color w:val="000000" w:themeColor="text1"/>
                <w:lang w:eastAsia="zh-CN"/>
              </w:rPr>
              <w:t>2</w:t>
            </w:r>
          </w:p>
        </w:tc>
        <w:tc>
          <w:tcPr>
            <w:tcW w:w="1177" w:type="dxa"/>
            <w:tcBorders>
              <w:top w:val="single" w:sz="4" w:space="0" w:color="auto"/>
              <w:left w:val="nil"/>
              <w:bottom w:val="single" w:sz="4" w:space="0" w:color="auto"/>
              <w:right w:val="single" w:sz="4" w:space="0" w:color="auto"/>
            </w:tcBorders>
            <w:hideMark/>
          </w:tcPr>
          <w:p w14:paraId="4DF2D5C5" w14:textId="77777777" w:rsidR="00A7559A" w:rsidRPr="00DC3AC9" w:rsidRDefault="00A7559A" w:rsidP="00A7559A">
            <w:pPr>
              <w:pStyle w:val="TAC"/>
              <w:rPr>
                <w:color w:val="000000" w:themeColor="text1"/>
                <w:lang w:eastAsia="zh-CN"/>
              </w:rPr>
            </w:pPr>
            <w:r>
              <w:rPr>
                <w:color w:val="000000" w:themeColor="text1"/>
                <w:lang w:eastAsia="zh-CN"/>
              </w:rPr>
              <w:t>-</w:t>
            </w:r>
          </w:p>
        </w:tc>
        <w:tc>
          <w:tcPr>
            <w:tcW w:w="1133" w:type="dxa"/>
            <w:tcBorders>
              <w:top w:val="single" w:sz="4" w:space="0" w:color="auto"/>
              <w:left w:val="nil"/>
              <w:bottom w:val="single" w:sz="4" w:space="0" w:color="auto"/>
              <w:right w:val="single" w:sz="4" w:space="0" w:color="auto"/>
            </w:tcBorders>
            <w:hideMark/>
          </w:tcPr>
          <w:p w14:paraId="77FFBD8E" w14:textId="77777777" w:rsidR="00A7559A" w:rsidRPr="00DC3AC9" w:rsidRDefault="00A7559A" w:rsidP="00A7559A">
            <w:pPr>
              <w:pStyle w:val="TAC"/>
              <w:rPr>
                <w:color w:val="000000" w:themeColor="text1"/>
                <w:lang w:eastAsia="zh-CN"/>
              </w:rPr>
            </w:pPr>
            <w:r w:rsidRPr="00DC3AC9">
              <w:rPr>
                <w:color w:val="000000" w:themeColor="text1"/>
                <w:lang w:eastAsia="zh-CN"/>
              </w:rPr>
              <w:t>0.</w:t>
            </w:r>
            <w:r>
              <w:rPr>
                <w:color w:val="000000" w:themeColor="text1"/>
                <w:lang w:eastAsia="zh-CN"/>
              </w:rPr>
              <w:t>4</w:t>
            </w:r>
          </w:p>
        </w:tc>
        <w:tc>
          <w:tcPr>
            <w:tcW w:w="1140" w:type="dxa"/>
            <w:tcBorders>
              <w:top w:val="single" w:sz="4" w:space="0" w:color="auto"/>
              <w:left w:val="nil"/>
              <w:bottom w:val="single" w:sz="4" w:space="0" w:color="auto"/>
              <w:right w:val="single" w:sz="4" w:space="0" w:color="auto"/>
            </w:tcBorders>
            <w:hideMark/>
          </w:tcPr>
          <w:p w14:paraId="2917EC5F" w14:textId="77777777" w:rsidR="00A7559A" w:rsidRPr="00DC3AC9" w:rsidRDefault="00A7559A" w:rsidP="00A7559A">
            <w:pPr>
              <w:pStyle w:val="TAC"/>
              <w:rPr>
                <w:color w:val="000000" w:themeColor="text1"/>
                <w:lang w:eastAsia="zh-CN"/>
              </w:rPr>
            </w:pPr>
            <w:r w:rsidRPr="00DC3AC9">
              <w:rPr>
                <w:color w:val="000000" w:themeColor="text1"/>
                <w:lang w:eastAsia="zh-CN"/>
              </w:rPr>
              <w:t>0.</w:t>
            </w:r>
            <w:r>
              <w:rPr>
                <w:color w:val="000000" w:themeColor="text1"/>
                <w:lang w:eastAsia="zh-CN"/>
              </w:rPr>
              <w:t>5</w:t>
            </w:r>
          </w:p>
        </w:tc>
      </w:tr>
      <w:tr w:rsidR="00A7559A" w:rsidRPr="00E266DB" w14:paraId="0EB584C4" w14:textId="77777777" w:rsidTr="00A7559A">
        <w:trPr>
          <w:jc w:val="center"/>
        </w:trPr>
        <w:tc>
          <w:tcPr>
            <w:tcW w:w="1815" w:type="dxa"/>
            <w:tcBorders>
              <w:top w:val="single" w:sz="4" w:space="0" w:color="auto"/>
              <w:left w:val="single" w:sz="4" w:space="0" w:color="auto"/>
              <w:bottom w:val="single" w:sz="4" w:space="0" w:color="auto"/>
              <w:right w:val="single" w:sz="4" w:space="0" w:color="auto"/>
            </w:tcBorders>
            <w:hideMark/>
          </w:tcPr>
          <w:p w14:paraId="74E155EC" w14:textId="77777777" w:rsidR="00A7559A" w:rsidRPr="00DC3AC9" w:rsidRDefault="00A7559A" w:rsidP="00A7559A">
            <w:pPr>
              <w:pStyle w:val="TAC"/>
              <w:rPr>
                <w:color w:val="000000" w:themeColor="text1"/>
                <w:lang w:eastAsia="zh-CN"/>
              </w:rPr>
            </w:pPr>
            <w:r w:rsidRPr="00DC3AC9">
              <w:rPr>
                <w:color w:val="000000" w:themeColor="text1"/>
                <w:lang w:eastAsia="zh-CN"/>
              </w:rPr>
              <w:t>DC_1-3-8-11_n28</w:t>
            </w:r>
          </w:p>
        </w:tc>
        <w:tc>
          <w:tcPr>
            <w:tcW w:w="1153" w:type="dxa"/>
            <w:tcBorders>
              <w:top w:val="single" w:sz="4" w:space="0" w:color="auto"/>
              <w:left w:val="nil"/>
              <w:bottom w:val="single" w:sz="4" w:space="0" w:color="auto"/>
              <w:right w:val="single" w:sz="4" w:space="0" w:color="auto"/>
            </w:tcBorders>
            <w:hideMark/>
          </w:tcPr>
          <w:p w14:paraId="03AA4396" w14:textId="77777777" w:rsidR="00A7559A" w:rsidRPr="00DC3AC9" w:rsidRDefault="00A7559A" w:rsidP="00A7559A">
            <w:pPr>
              <w:pStyle w:val="TAC"/>
              <w:rPr>
                <w:color w:val="000000" w:themeColor="text1"/>
                <w:lang w:eastAsia="zh-CN"/>
              </w:rPr>
            </w:pPr>
            <w:r>
              <w:rPr>
                <w:color w:val="000000" w:themeColor="text1"/>
                <w:lang w:eastAsia="zh-CN"/>
              </w:rPr>
              <w:t>-</w:t>
            </w:r>
          </w:p>
        </w:tc>
        <w:tc>
          <w:tcPr>
            <w:tcW w:w="1090" w:type="dxa"/>
            <w:tcBorders>
              <w:top w:val="single" w:sz="4" w:space="0" w:color="auto"/>
              <w:left w:val="nil"/>
              <w:bottom w:val="single" w:sz="4" w:space="0" w:color="auto"/>
              <w:right w:val="single" w:sz="4" w:space="0" w:color="auto"/>
            </w:tcBorders>
            <w:hideMark/>
          </w:tcPr>
          <w:p w14:paraId="35EF86EB" w14:textId="77777777" w:rsidR="00A7559A" w:rsidRPr="00DC3AC9" w:rsidRDefault="00A7559A" w:rsidP="00A7559A">
            <w:pPr>
              <w:pStyle w:val="TAC"/>
              <w:rPr>
                <w:color w:val="000000" w:themeColor="text1"/>
                <w:lang w:eastAsia="zh-CN"/>
              </w:rPr>
            </w:pPr>
            <w:r w:rsidRPr="00DC3AC9">
              <w:rPr>
                <w:color w:val="000000" w:themeColor="text1"/>
                <w:lang w:eastAsia="zh-CN"/>
              </w:rPr>
              <w:t>0.</w:t>
            </w:r>
            <w:r>
              <w:rPr>
                <w:color w:val="000000" w:themeColor="text1"/>
                <w:lang w:eastAsia="zh-CN"/>
              </w:rPr>
              <w:t>3</w:t>
            </w:r>
          </w:p>
        </w:tc>
        <w:tc>
          <w:tcPr>
            <w:tcW w:w="1177" w:type="dxa"/>
            <w:tcBorders>
              <w:top w:val="single" w:sz="4" w:space="0" w:color="auto"/>
              <w:left w:val="nil"/>
              <w:bottom w:val="single" w:sz="4" w:space="0" w:color="auto"/>
              <w:right w:val="single" w:sz="4" w:space="0" w:color="auto"/>
            </w:tcBorders>
            <w:hideMark/>
          </w:tcPr>
          <w:p w14:paraId="4117AC67" w14:textId="77777777" w:rsidR="00A7559A" w:rsidRPr="00DC3AC9" w:rsidRDefault="00A7559A" w:rsidP="00A7559A">
            <w:pPr>
              <w:pStyle w:val="TAC"/>
              <w:rPr>
                <w:color w:val="000000" w:themeColor="text1"/>
                <w:lang w:eastAsia="zh-CN"/>
              </w:rPr>
            </w:pPr>
            <w:r w:rsidRPr="00DC3AC9">
              <w:rPr>
                <w:color w:val="000000" w:themeColor="text1"/>
                <w:lang w:eastAsia="zh-CN"/>
              </w:rPr>
              <w:t>0.</w:t>
            </w:r>
            <w:r>
              <w:rPr>
                <w:color w:val="000000" w:themeColor="text1"/>
                <w:lang w:eastAsia="zh-CN"/>
              </w:rPr>
              <w:t>2</w:t>
            </w:r>
          </w:p>
        </w:tc>
        <w:tc>
          <w:tcPr>
            <w:tcW w:w="1133" w:type="dxa"/>
            <w:tcBorders>
              <w:top w:val="single" w:sz="4" w:space="0" w:color="auto"/>
              <w:left w:val="nil"/>
              <w:bottom w:val="single" w:sz="4" w:space="0" w:color="auto"/>
              <w:right w:val="single" w:sz="4" w:space="0" w:color="auto"/>
            </w:tcBorders>
            <w:hideMark/>
          </w:tcPr>
          <w:p w14:paraId="443DCCC0" w14:textId="77777777" w:rsidR="00A7559A" w:rsidRPr="00DC3AC9" w:rsidRDefault="00A7559A" w:rsidP="00A7559A">
            <w:pPr>
              <w:pStyle w:val="TAC"/>
              <w:rPr>
                <w:color w:val="000000" w:themeColor="text1"/>
                <w:lang w:eastAsia="zh-CN"/>
              </w:rPr>
            </w:pPr>
            <w:r w:rsidRPr="00DC3AC9">
              <w:rPr>
                <w:color w:val="000000" w:themeColor="text1"/>
                <w:lang w:eastAsia="zh-CN"/>
              </w:rPr>
              <w:t>0.</w:t>
            </w:r>
            <w:r>
              <w:rPr>
                <w:color w:val="000000" w:themeColor="text1"/>
                <w:lang w:eastAsia="zh-CN"/>
              </w:rPr>
              <w:t>5</w:t>
            </w:r>
          </w:p>
        </w:tc>
        <w:tc>
          <w:tcPr>
            <w:tcW w:w="1140" w:type="dxa"/>
            <w:tcBorders>
              <w:top w:val="single" w:sz="4" w:space="0" w:color="auto"/>
              <w:left w:val="nil"/>
              <w:bottom w:val="single" w:sz="4" w:space="0" w:color="auto"/>
              <w:right w:val="single" w:sz="4" w:space="0" w:color="auto"/>
            </w:tcBorders>
            <w:hideMark/>
          </w:tcPr>
          <w:p w14:paraId="11E4B9B8" w14:textId="77777777" w:rsidR="00A7559A" w:rsidRPr="00DC3AC9" w:rsidRDefault="00A7559A" w:rsidP="00A7559A">
            <w:pPr>
              <w:pStyle w:val="TAC"/>
              <w:rPr>
                <w:color w:val="000000" w:themeColor="text1"/>
                <w:lang w:eastAsia="zh-CN"/>
              </w:rPr>
            </w:pPr>
            <w:r w:rsidRPr="00DC3AC9">
              <w:rPr>
                <w:color w:val="000000" w:themeColor="text1"/>
                <w:lang w:eastAsia="zh-CN"/>
              </w:rPr>
              <w:t>0.</w:t>
            </w:r>
            <w:r>
              <w:rPr>
                <w:color w:val="000000" w:themeColor="text1"/>
                <w:lang w:eastAsia="zh-CN"/>
              </w:rPr>
              <w:t>2</w:t>
            </w:r>
          </w:p>
        </w:tc>
      </w:tr>
      <w:tr w:rsidR="00A7559A" w:rsidRPr="00E266DB" w14:paraId="4C98B571" w14:textId="77777777" w:rsidTr="00A7559A">
        <w:trPr>
          <w:jc w:val="center"/>
        </w:trPr>
        <w:tc>
          <w:tcPr>
            <w:tcW w:w="1815" w:type="dxa"/>
            <w:tcBorders>
              <w:top w:val="single" w:sz="4" w:space="0" w:color="auto"/>
              <w:left w:val="single" w:sz="4" w:space="0" w:color="auto"/>
              <w:bottom w:val="single" w:sz="4" w:space="0" w:color="auto"/>
              <w:right w:val="single" w:sz="4" w:space="0" w:color="auto"/>
            </w:tcBorders>
          </w:tcPr>
          <w:p w14:paraId="64B2FA2A" w14:textId="77777777" w:rsidR="00A7559A" w:rsidRPr="00DC3AC9" w:rsidRDefault="00A7559A" w:rsidP="00A7559A">
            <w:pPr>
              <w:pStyle w:val="TAC"/>
              <w:rPr>
                <w:color w:val="000000" w:themeColor="text1"/>
                <w:lang w:eastAsia="zh-CN"/>
              </w:rPr>
            </w:pPr>
            <w:r>
              <w:rPr>
                <w:color w:val="000000" w:themeColor="text1"/>
                <w:lang w:eastAsia="zh-CN"/>
              </w:rPr>
              <w:t>…</w:t>
            </w:r>
          </w:p>
        </w:tc>
        <w:tc>
          <w:tcPr>
            <w:tcW w:w="1153" w:type="dxa"/>
            <w:tcBorders>
              <w:top w:val="single" w:sz="4" w:space="0" w:color="auto"/>
              <w:left w:val="nil"/>
              <w:bottom w:val="single" w:sz="4" w:space="0" w:color="auto"/>
              <w:right w:val="single" w:sz="4" w:space="0" w:color="auto"/>
            </w:tcBorders>
          </w:tcPr>
          <w:p w14:paraId="4134087B" w14:textId="77777777" w:rsidR="00A7559A" w:rsidRPr="00DC3AC9" w:rsidRDefault="00A7559A" w:rsidP="00A7559A">
            <w:pPr>
              <w:pStyle w:val="TAC"/>
              <w:rPr>
                <w:color w:val="000000" w:themeColor="text1"/>
                <w:lang w:eastAsia="zh-CN"/>
              </w:rPr>
            </w:pPr>
            <w:r>
              <w:rPr>
                <w:color w:val="000000" w:themeColor="text1"/>
                <w:lang w:eastAsia="zh-CN"/>
              </w:rPr>
              <w:t>…</w:t>
            </w:r>
          </w:p>
        </w:tc>
        <w:tc>
          <w:tcPr>
            <w:tcW w:w="1090" w:type="dxa"/>
            <w:tcBorders>
              <w:top w:val="single" w:sz="4" w:space="0" w:color="auto"/>
              <w:left w:val="nil"/>
              <w:bottom w:val="single" w:sz="4" w:space="0" w:color="auto"/>
              <w:right w:val="single" w:sz="4" w:space="0" w:color="auto"/>
            </w:tcBorders>
          </w:tcPr>
          <w:p w14:paraId="04362DC1" w14:textId="77777777" w:rsidR="00A7559A" w:rsidRPr="00DC3AC9" w:rsidRDefault="00A7559A" w:rsidP="00A7559A">
            <w:pPr>
              <w:pStyle w:val="TAC"/>
              <w:rPr>
                <w:color w:val="000000" w:themeColor="text1"/>
                <w:lang w:eastAsia="zh-CN"/>
              </w:rPr>
            </w:pPr>
            <w:r>
              <w:rPr>
                <w:color w:val="000000" w:themeColor="text1"/>
                <w:lang w:eastAsia="zh-CN"/>
              </w:rPr>
              <w:t>…</w:t>
            </w:r>
          </w:p>
        </w:tc>
        <w:tc>
          <w:tcPr>
            <w:tcW w:w="1177" w:type="dxa"/>
            <w:tcBorders>
              <w:top w:val="single" w:sz="4" w:space="0" w:color="auto"/>
              <w:left w:val="nil"/>
              <w:bottom w:val="single" w:sz="4" w:space="0" w:color="auto"/>
              <w:right w:val="single" w:sz="4" w:space="0" w:color="auto"/>
            </w:tcBorders>
          </w:tcPr>
          <w:p w14:paraId="2D85FB23" w14:textId="77777777" w:rsidR="00A7559A" w:rsidRPr="00DC3AC9" w:rsidRDefault="00A7559A" w:rsidP="00A7559A">
            <w:pPr>
              <w:pStyle w:val="TAC"/>
              <w:rPr>
                <w:color w:val="000000" w:themeColor="text1"/>
                <w:lang w:eastAsia="zh-CN"/>
              </w:rPr>
            </w:pPr>
            <w:r>
              <w:rPr>
                <w:color w:val="000000" w:themeColor="text1"/>
                <w:lang w:eastAsia="zh-CN"/>
              </w:rPr>
              <w:t>…</w:t>
            </w:r>
          </w:p>
        </w:tc>
        <w:tc>
          <w:tcPr>
            <w:tcW w:w="1133" w:type="dxa"/>
            <w:tcBorders>
              <w:top w:val="single" w:sz="4" w:space="0" w:color="auto"/>
              <w:left w:val="nil"/>
              <w:bottom w:val="single" w:sz="4" w:space="0" w:color="auto"/>
              <w:right w:val="single" w:sz="4" w:space="0" w:color="auto"/>
            </w:tcBorders>
          </w:tcPr>
          <w:p w14:paraId="08004622" w14:textId="77777777" w:rsidR="00A7559A" w:rsidRPr="00DC3AC9" w:rsidRDefault="00A7559A" w:rsidP="00A7559A">
            <w:pPr>
              <w:pStyle w:val="TAC"/>
              <w:rPr>
                <w:color w:val="000000" w:themeColor="text1"/>
                <w:lang w:eastAsia="zh-CN"/>
              </w:rPr>
            </w:pPr>
            <w:r>
              <w:rPr>
                <w:color w:val="000000" w:themeColor="text1"/>
                <w:lang w:eastAsia="zh-CN"/>
              </w:rPr>
              <w:t>…</w:t>
            </w:r>
          </w:p>
        </w:tc>
        <w:tc>
          <w:tcPr>
            <w:tcW w:w="1140" w:type="dxa"/>
            <w:tcBorders>
              <w:top w:val="single" w:sz="4" w:space="0" w:color="auto"/>
              <w:left w:val="nil"/>
              <w:bottom w:val="single" w:sz="4" w:space="0" w:color="auto"/>
              <w:right w:val="single" w:sz="4" w:space="0" w:color="auto"/>
            </w:tcBorders>
          </w:tcPr>
          <w:p w14:paraId="0D8F46B8" w14:textId="77777777" w:rsidR="00A7559A" w:rsidRPr="00DC3AC9" w:rsidRDefault="00A7559A" w:rsidP="00A7559A">
            <w:pPr>
              <w:pStyle w:val="TAC"/>
              <w:rPr>
                <w:color w:val="000000" w:themeColor="text1"/>
                <w:lang w:eastAsia="zh-CN"/>
              </w:rPr>
            </w:pPr>
            <w:r>
              <w:rPr>
                <w:color w:val="000000" w:themeColor="text1"/>
                <w:lang w:eastAsia="zh-CN"/>
              </w:rPr>
              <w:t>…</w:t>
            </w:r>
          </w:p>
        </w:tc>
      </w:tr>
      <w:tr w:rsidR="00A7559A" w:rsidRPr="00E266DB" w14:paraId="4B17843E" w14:textId="77777777" w:rsidTr="00A7559A">
        <w:trPr>
          <w:jc w:val="center"/>
        </w:trPr>
        <w:tc>
          <w:tcPr>
            <w:tcW w:w="7508" w:type="dxa"/>
            <w:gridSpan w:val="6"/>
            <w:tcBorders>
              <w:top w:val="single" w:sz="4" w:space="0" w:color="auto"/>
              <w:left w:val="single" w:sz="4" w:space="0" w:color="auto"/>
              <w:bottom w:val="single" w:sz="4" w:space="0" w:color="auto"/>
              <w:right w:val="single" w:sz="4" w:space="0" w:color="auto"/>
            </w:tcBorders>
          </w:tcPr>
          <w:p w14:paraId="19759D86" w14:textId="77777777" w:rsidR="00A7559A" w:rsidRDefault="00A7559A" w:rsidP="00A7559A">
            <w:pPr>
              <w:pStyle w:val="TAC"/>
              <w:jc w:val="left"/>
              <w:rPr>
                <w:rFonts w:asciiTheme="minorHAnsi" w:hAnsiTheme="minorHAnsi" w:cstheme="minorHAnsi"/>
                <w:szCs w:val="18"/>
              </w:rPr>
            </w:pPr>
            <w:r w:rsidRPr="00E266DB">
              <w:rPr>
                <w:rFonts w:asciiTheme="minorHAnsi" w:hAnsiTheme="minorHAnsi" w:cstheme="minorHAnsi"/>
                <w:szCs w:val="18"/>
              </w:rPr>
              <w:t xml:space="preserve">Note 1:  </w:t>
            </w:r>
            <w:r>
              <w:rPr>
                <w:rFonts w:asciiTheme="minorHAnsi" w:hAnsiTheme="minorHAnsi" w:cstheme="minorHAnsi"/>
                <w:szCs w:val="18"/>
              </w:rPr>
              <w:t>“-” denote</w:t>
            </w:r>
            <w:r w:rsidRPr="007C3E9F">
              <w:rPr>
                <w:rFonts w:asciiTheme="minorHAnsi" w:hAnsiTheme="minorHAnsi" w:cstheme="minorHAnsi"/>
                <w:szCs w:val="18"/>
              </w:rPr>
              <w:t xml:space="preserve">s </w:t>
            </w:r>
            <w:r w:rsidRPr="007C3E9F">
              <w:rPr>
                <w:rFonts w:asciiTheme="minorHAnsi" w:hAnsiTheme="minorHAnsi" w:cstheme="minorHAnsi"/>
                <w:bCs/>
                <w:szCs w:val="18"/>
              </w:rPr>
              <w:t>Δ</w:t>
            </w:r>
            <w:r>
              <w:rPr>
                <w:rFonts w:asciiTheme="minorHAnsi" w:hAnsiTheme="minorHAnsi" w:cstheme="minorHAnsi"/>
                <w:bCs/>
                <w:szCs w:val="18"/>
              </w:rPr>
              <w:t>R</w:t>
            </w:r>
            <w:r w:rsidRPr="007C3E9F">
              <w:rPr>
                <w:rFonts w:asciiTheme="minorHAnsi" w:hAnsiTheme="minorHAnsi" w:cstheme="minorHAnsi"/>
                <w:bCs/>
                <w:szCs w:val="18"/>
                <w:vertAlign w:val="subscript"/>
              </w:rPr>
              <w:t>IB,c</w:t>
            </w:r>
            <w:r w:rsidRPr="007C3E9F">
              <w:rPr>
                <w:rFonts w:asciiTheme="minorHAnsi" w:hAnsiTheme="minorHAnsi" w:cstheme="minorHAnsi"/>
                <w:szCs w:val="18"/>
              </w:rPr>
              <w:t xml:space="preserve"> =</w:t>
            </w:r>
            <w:r>
              <w:rPr>
                <w:rFonts w:asciiTheme="minorHAnsi" w:hAnsiTheme="minorHAnsi" w:cstheme="minorHAnsi"/>
                <w:szCs w:val="18"/>
              </w:rPr>
              <w:t xml:space="preserve"> </w:t>
            </w:r>
            <w:r w:rsidRPr="007C3E9F">
              <w:rPr>
                <w:rFonts w:asciiTheme="minorHAnsi" w:hAnsiTheme="minorHAnsi" w:cstheme="minorHAnsi"/>
                <w:szCs w:val="18"/>
              </w:rPr>
              <w:t>0</w:t>
            </w:r>
            <w:r>
              <w:rPr>
                <w:rFonts w:asciiTheme="minorHAnsi" w:hAnsiTheme="minorHAnsi" w:cstheme="minorHAnsi"/>
                <w:szCs w:val="18"/>
              </w:rPr>
              <w:t>.</w:t>
            </w:r>
          </w:p>
          <w:p w14:paraId="5028DF9E" w14:textId="77777777" w:rsidR="00A7559A" w:rsidRPr="00DC3AC9" w:rsidRDefault="00A7559A" w:rsidP="00A7559A">
            <w:pPr>
              <w:pStyle w:val="TAC"/>
              <w:jc w:val="left"/>
              <w:rPr>
                <w:rFonts w:asciiTheme="minorHAnsi" w:hAnsiTheme="minorHAnsi" w:cstheme="minorHAnsi"/>
                <w:szCs w:val="18"/>
              </w:rPr>
            </w:pPr>
            <w:r>
              <w:rPr>
                <w:rFonts w:asciiTheme="minorHAnsi" w:hAnsiTheme="minorHAnsi" w:cstheme="minorHAnsi"/>
                <w:szCs w:val="18"/>
                <w:lang w:eastAsia="zh-CN"/>
              </w:rPr>
              <w:t>Note 2:  The component band order in the configuration should be listed by the order of E-UTRA band and NR band respectively, such as for DC_2-48_(n)5 the band order from left to right is 2, 5, 48 and n5.</w:t>
            </w:r>
          </w:p>
        </w:tc>
      </w:tr>
    </w:tbl>
    <w:p w14:paraId="4DAC7DDE" w14:textId="77777777" w:rsidR="00A7559A" w:rsidRPr="00A7559A" w:rsidRDefault="00A7559A" w:rsidP="00BE3136">
      <w:pPr>
        <w:pStyle w:val="B10"/>
        <w:ind w:left="0" w:firstLine="0"/>
        <w:jc w:val="both"/>
        <w:rPr>
          <w:lang w:eastAsia="zh-CN"/>
        </w:rPr>
      </w:pPr>
    </w:p>
    <w:p w14:paraId="7587B920" w14:textId="77777777" w:rsidR="0029030F" w:rsidRPr="00AE1A40" w:rsidRDefault="0029030F" w:rsidP="0029030F">
      <w:pPr>
        <w:pStyle w:val="21"/>
        <w:rPr>
          <w:lang w:val="en-US"/>
        </w:rPr>
      </w:pPr>
      <w:bookmarkStart w:id="457" w:name="_Toc151467821"/>
      <w:r>
        <w:rPr>
          <w:lang w:val="en-US"/>
        </w:rPr>
        <w:t>5.3</w:t>
      </w:r>
      <w:r w:rsidRPr="00AE1A40">
        <w:rPr>
          <w:lang w:val="en-US"/>
        </w:rPr>
        <w:tab/>
      </w:r>
      <w:r>
        <w:rPr>
          <w:lang w:val="en-US"/>
        </w:rPr>
        <w:t xml:space="preserve">Fallback </w:t>
      </w:r>
      <w:r>
        <w:rPr>
          <w:rFonts w:hint="eastAsia"/>
          <w:lang w:val="en-US"/>
        </w:rPr>
        <w:t>as</w:t>
      </w:r>
      <w:r>
        <w:rPr>
          <w:lang w:val="en-US"/>
        </w:rPr>
        <w:t>pects for specifying band combinations</w:t>
      </w:r>
      <w:bookmarkEnd w:id="457"/>
    </w:p>
    <w:p w14:paraId="72D5E7CD" w14:textId="77777777" w:rsidR="0029030F" w:rsidRDefault="0029030F" w:rsidP="0029030F">
      <w:pPr>
        <w:pStyle w:val="B10"/>
        <w:ind w:left="0" w:firstLine="0"/>
        <w:jc w:val="both"/>
        <w:rPr>
          <w:lang w:eastAsia="zh-CN"/>
        </w:rPr>
      </w:pPr>
      <w:r>
        <w:rPr>
          <w:lang w:eastAsia="zh-CN"/>
        </w:rPr>
        <w:t>For companies to propose the new band combinations in the band combination basket WIDs, some restrictions on the fallback aspects should be taken into account. The proponents should propose all the necessary fallback modes together with the proposed band combinations. To make the rules on fallback aspects common understanding in RAN4 and to facilitate delegates who are not very familiar with such rules when preparing the band combination proposals, the following text is suggested to be captured in the justification of each band combination basket WID.</w:t>
      </w:r>
    </w:p>
    <w:p w14:paraId="132A8D80" w14:textId="77777777" w:rsidR="0029030F" w:rsidRDefault="0029030F" w:rsidP="0029030F">
      <w:pPr>
        <w:pStyle w:val="B10"/>
        <w:spacing w:after="60"/>
        <w:rPr>
          <w:i/>
          <w:color w:val="000000" w:themeColor="text1"/>
          <w:lang w:eastAsia="zh-CN"/>
        </w:rPr>
      </w:pPr>
      <w:r>
        <w:rPr>
          <w:rFonts w:ascii="宋体" w:hAnsi="宋体" w:hint="eastAsia"/>
        </w:rPr>
        <w:t>–</w:t>
      </w:r>
      <w:r w:rsidRPr="006E5372">
        <w:tab/>
      </w:r>
      <w:r w:rsidRPr="00BE3136">
        <w:rPr>
          <w:i/>
          <w:color w:val="000000" w:themeColor="text1"/>
          <w:lang w:eastAsia="zh-CN"/>
        </w:rPr>
        <w:t xml:space="preserve">Request for additions of band combinations to this WI shall be provided using an agreed template and sent to the 3GPP_TSG_RAN_WG4_NR_BANDS email reflector </w:t>
      </w:r>
      <w:r w:rsidRPr="00BE3136">
        <w:rPr>
          <w:rFonts w:eastAsia="宋体"/>
          <w:i/>
          <w:color w:val="000000" w:themeColor="text1"/>
          <w:lang w:eastAsia="zh-CN"/>
        </w:rPr>
        <w:t>before a</w:t>
      </w:r>
      <w:r w:rsidRPr="00BE3136">
        <w:rPr>
          <w:i/>
          <w:color w:val="000000" w:themeColor="text1"/>
          <w:lang w:eastAsia="zh-CN"/>
        </w:rPr>
        <w:t xml:space="preserve"> RAN4 Tdoc submission </w:t>
      </w:r>
      <w:r w:rsidRPr="00BE3136">
        <w:rPr>
          <w:rFonts w:eastAsia="宋体"/>
          <w:i/>
          <w:color w:val="000000" w:themeColor="text1"/>
          <w:lang w:eastAsia="zh-CN"/>
        </w:rPr>
        <w:t xml:space="preserve">deadline </w:t>
      </w:r>
      <w:r w:rsidRPr="00BE3136">
        <w:rPr>
          <w:i/>
          <w:color w:val="000000" w:themeColor="text1"/>
          <w:lang w:eastAsia="zh-CN"/>
        </w:rPr>
        <w:t>and no new band combinat</w:t>
      </w:r>
      <w:r w:rsidRPr="00BE3136">
        <w:rPr>
          <w:rFonts w:eastAsia="宋体"/>
          <w:i/>
          <w:color w:val="000000" w:themeColor="text1"/>
          <w:lang w:eastAsia="zh-CN"/>
        </w:rPr>
        <w:t>i</w:t>
      </w:r>
      <w:r w:rsidRPr="00BE3136">
        <w:rPr>
          <w:i/>
          <w:color w:val="000000" w:themeColor="text1"/>
          <w:lang w:eastAsia="zh-CN"/>
        </w:rPr>
        <w:t xml:space="preserve">ons </w:t>
      </w:r>
      <w:r w:rsidRPr="00BE3136">
        <w:rPr>
          <w:rFonts w:eastAsia="宋体"/>
          <w:i/>
          <w:color w:val="000000" w:themeColor="text1"/>
          <w:lang w:eastAsia="zh-CN"/>
        </w:rPr>
        <w:t>are</w:t>
      </w:r>
      <w:r w:rsidRPr="00BE3136">
        <w:rPr>
          <w:i/>
          <w:color w:val="000000" w:themeColor="text1"/>
          <w:lang w:eastAsia="zh-CN"/>
        </w:rPr>
        <w:t xml:space="preserve"> allowed to be requested after the de</w:t>
      </w:r>
      <w:r w:rsidRPr="00BE3136">
        <w:rPr>
          <w:rFonts w:eastAsia="宋体"/>
          <w:i/>
          <w:color w:val="000000" w:themeColor="text1"/>
          <w:lang w:eastAsia="zh-CN"/>
        </w:rPr>
        <w:t>a</w:t>
      </w:r>
      <w:r w:rsidRPr="00BE3136">
        <w:rPr>
          <w:i/>
          <w:color w:val="000000" w:themeColor="text1"/>
          <w:lang w:eastAsia="zh-CN"/>
        </w:rPr>
        <w:t>dline except to correct the missing fallback and add more supporting companies for the proposed band combinations.</w:t>
      </w:r>
    </w:p>
    <w:p w14:paraId="62831BE0" w14:textId="77777777" w:rsidR="0029030F" w:rsidRDefault="0029030F" w:rsidP="0029030F">
      <w:pPr>
        <w:pStyle w:val="B10"/>
        <w:spacing w:after="60"/>
        <w:rPr>
          <w:i/>
          <w:color w:val="000000" w:themeColor="text1"/>
          <w:lang w:eastAsia="zh-CN"/>
        </w:rPr>
      </w:pPr>
      <w:r>
        <w:rPr>
          <w:rFonts w:ascii="宋体" w:hAnsi="宋体" w:hint="eastAsia"/>
        </w:rPr>
        <w:t>–</w:t>
      </w:r>
      <w:r w:rsidRPr="006E5372">
        <w:tab/>
      </w:r>
      <w:r w:rsidRPr="00BE3136">
        <w:rPr>
          <w:i/>
          <w:color w:val="000000" w:themeColor="text1"/>
          <w:lang w:eastAsia="zh-CN"/>
        </w:rPr>
        <w:t xml:space="preserve">When </w:t>
      </w:r>
      <w:r w:rsidRPr="00BE3136">
        <w:rPr>
          <w:rFonts w:eastAsia="宋体"/>
          <w:i/>
          <w:color w:val="000000" w:themeColor="text1"/>
          <w:lang w:eastAsia="zh-CN"/>
        </w:rPr>
        <w:t>a proponent</w:t>
      </w:r>
      <w:r w:rsidRPr="00BE3136">
        <w:rPr>
          <w:i/>
          <w:color w:val="000000" w:themeColor="text1"/>
          <w:lang w:eastAsia="zh-CN"/>
        </w:rPr>
        <w:t xml:space="preserve"> requests a new band combination, all the next level fallback configurations shall be listed and recorded in</w:t>
      </w:r>
      <w:r w:rsidRPr="00BE3136">
        <w:rPr>
          <w:rFonts w:eastAsia="宋体"/>
          <w:i/>
          <w:color w:val="000000" w:themeColor="text1"/>
          <w:lang w:eastAsia="zh-CN"/>
        </w:rPr>
        <w:t xml:space="preserve"> the</w:t>
      </w:r>
      <w:r w:rsidRPr="00BE3136">
        <w:rPr>
          <w:i/>
          <w:color w:val="000000" w:themeColor="text1"/>
          <w:lang w:eastAsia="zh-CN"/>
        </w:rPr>
        <w:t xml:space="preserve"> request template and the status (“New”, “Ongoing”, “Completed”) of all the fallback configurations </w:t>
      </w:r>
      <w:r w:rsidRPr="00BE3136">
        <w:rPr>
          <w:rFonts w:eastAsia="宋体"/>
          <w:i/>
          <w:color w:val="000000" w:themeColor="text1"/>
          <w:lang w:eastAsia="zh-CN"/>
        </w:rPr>
        <w:t>shall</w:t>
      </w:r>
      <w:r w:rsidRPr="00BE3136">
        <w:rPr>
          <w:i/>
          <w:color w:val="000000" w:themeColor="text1"/>
          <w:lang w:eastAsia="zh-CN"/>
        </w:rPr>
        <w:t xml:space="preserve"> be declared accurately and clearly. For “New” fallback configurations, the </w:t>
      </w:r>
      <w:r w:rsidRPr="00BE3136">
        <w:rPr>
          <w:rFonts w:eastAsia="宋体"/>
          <w:i/>
          <w:color w:val="000000" w:themeColor="text1"/>
          <w:lang w:eastAsia="zh-CN"/>
        </w:rPr>
        <w:t>proponent</w:t>
      </w:r>
      <w:r w:rsidRPr="00BE3136">
        <w:rPr>
          <w:i/>
          <w:color w:val="000000" w:themeColor="text1"/>
          <w:lang w:eastAsia="zh-CN"/>
        </w:rPr>
        <w:t xml:space="preserve"> </w:t>
      </w:r>
      <w:r w:rsidRPr="00BE3136">
        <w:rPr>
          <w:rFonts w:eastAsia="宋体"/>
          <w:i/>
          <w:color w:val="000000" w:themeColor="text1"/>
          <w:lang w:eastAsia="zh-CN"/>
        </w:rPr>
        <w:t>shall</w:t>
      </w:r>
      <w:r w:rsidRPr="00BE3136">
        <w:rPr>
          <w:i/>
          <w:color w:val="000000" w:themeColor="text1"/>
          <w:lang w:eastAsia="zh-CN"/>
        </w:rPr>
        <w:t xml:space="preserve"> </w:t>
      </w:r>
      <w:r w:rsidRPr="00BE3136">
        <w:rPr>
          <w:rFonts w:eastAsia="宋体"/>
          <w:i/>
          <w:color w:val="000000" w:themeColor="text1"/>
          <w:lang w:eastAsia="zh-CN"/>
        </w:rPr>
        <w:t xml:space="preserve">ensure </w:t>
      </w:r>
      <w:r w:rsidRPr="00BE3136">
        <w:rPr>
          <w:i/>
          <w:color w:val="000000" w:themeColor="text1"/>
          <w:lang w:eastAsia="zh-CN"/>
        </w:rPr>
        <w:t xml:space="preserve">these fallback configurations </w:t>
      </w:r>
      <w:r w:rsidRPr="00BE3136">
        <w:rPr>
          <w:rFonts w:eastAsia="宋体"/>
          <w:i/>
          <w:color w:val="000000" w:themeColor="text1"/>
          <w:lang w:eastAsia="zh-CN"/>
        </w:rPr>
        <w:t xml:space="preserve">are also requested </w:t>
      </w:r>
      <w:r w:rsidRPr="00BE3136">
        <w:rPr>
          <w:i/>
          <w:color w:val="000000" w:themeColor="text1"/>
          <w:lang w:eastAsia="zh-CN"/>
        </w:rPr>
        <w:t>together with the higher order band combination in the same meeting.</w:t>
      </w:r>
    </w:p>
    <w:p w14:paraId="5AD138F0" w14:textId="77777777" w:rsidR="0029030F" w:rsidRDefault="0029030F" w:rsidP="0029030F">
      <w:pPr>
        <w:pStyle w:val="B10"/>
        <w:spacing w:after="60"/>
        <w:rPr>
          <w:i/>
          <w:color w:val="000000" w:themeColor="text1"/>
          <w:lang w:eastAsia="zh-CN"/>
        </w:rPr>
      </w:pPr>
      <w:r>
        <w:rPr>
          <w:rFonts w:ascii="宋体" w:hAnsi="宋体" w:hint="eastAsia"/>
        </w:rPr>
        <w:t>–</w:t>
      </w:r>
      <w:r w:rsidRPr="006E5372">
        <w:tab/>
      </w:r>
      <w:r w:rsidRPr="00BE3136">
        <w:rPr>
          <w:i/>
          <w:color w:val="000000" w:themeColor="text1"/>
          <w:lang w:eastAsia="zh-CN"/>
        </w:rPr>
        <w:t xml:space="preserve">A band combination configuration can only be considered as completed when all </w:t>
      </w:r>
      <w:r w:rsidRPr="00BE3136">
        <w:rPr>
          <w:rFonts w:eastAsia="宋体"/>
          <w:i/>
          <w:color w:val="000000" w:themeColor="text1"/>
          <w:lang w:eastAsia="zh-CN"/>
        </w:rPr>
        <w:t xml:space="preserve">of the </w:t>
      </w:r>
      <w:r w:rsidRPr="00BE3136">
        <w:rPr>
          <w:i/>
          <w:color w:val="000000" w:themeColor="text1"/>
          <w:lang w:eastAsia="zh-CN"/>
        </w:rPr>
        <w:t xml:space="preserve">fallback configurations are completed and specified in advance or at the same meeting. It is the responsibility of the </w:t>
      </w:r>
      <w:r w:rsidRPr="00BE3136">
        <w:rPr>
          <w:rFonts w:eastAsia="宋体"/>
          <w:i/>
          <w:color w:val="000000" w:themeColor="text1"/>
          <w:lang w:eastAsia="zh-CN"/>
        </w:rPr>
        <w:t>proponent</w:t>
      </w:r>
      <w:r w:rsidRPr="00BE3136">
        <w:rPr>
          <w:i/>
          <w:color w:val="000000" w:themeColor="text1"/>
          <w:lang w:eastAsia="zh-CN"/>
        </w:rPr>
        <w:t xml:space="preserve"> to </w:t>
      </w:r>
      <w:r w:rsidRPr="00BE3136">
        <w:rPr>
          <w:rFonts w:eastAsia="宋体"/>
          <w:i/>
          <w:color w:val="000000" w:themeColor="text1"/>
          <w:lang w:eastAsia="zh-CN"/>
        </w:rPr>
        <w:t xml:space="preserve">ensure </w:t>
      </w:r>
      <w:r w:rsidRPr="00BE3136">
        <w:rPr>
          <w:i/>
          <w:color w:val="000000" w:themeColor="text1"/>
          <w:lang w:eastAsia="zh-CN"/>
        </w:rPr>
        <w:t xml:space="preserve">the status of all of the fallback mode configurations. </w:t>
      </w:r>
      <w:r w:rsidRPr="00BE3136">
        <w:rPr>
          <w:rFonts w:eastAsia="宋体"/>
          <w:i/>
          <w:color w:val="000000" w:themeColor="text1"/>
          <w:lang w:eastAsia="zh-CN"/>
        </w:rPr>
        <w:t>R</w:t>
      </w:r>
      <w:r w:rsidRPr="00BE3136">
        <w:rPr>
          <w:i/>
          <w:color w:val="000000" w:themeColor="text1"/>
          <w:lang w:eastAsia="zh-CN"/>
        </w:rPr>
        <w:t xml:space="preserve">apporteurs </w:t>
      </w:r>
      <w:r w:rsidRPr="00BE3136">
        <w:rPr>
          <w:rFonts w:eastAsia="宋体"/>
          <w:i/>
          <w:color w:val="000000" w:themeColor="text1"/>
          <w:lang w:eastAsia="zh-CN"/>
        </w:rPr>
        <w:t>and o</w:t>
      </w:r>
      <w:r w:rsidRPr="00BE3136">
        <w:rPr>
          <w:i/>
          <w:color w:val="000000" w:themeColor="text1"/>
          <w:lang w:eastAsia="zh-CN"/>
        </w:rPr>
        <w:t xml:space="preserve">ther companies are encouraged to check the status of all of </w:t>
      </w:r>
      <w:r w:rsidRPr="00BE3136">
        <w:rPr>
          <w:rFonts w:eastAsia="宋体"/>
          <w:i/>
          <w:color w:val="000000" w:themeColor="text1"/>
          <w:lang w:eastAsia="zh-CN"/>
        </w:rPr>
        <w:t xml:space="preserve">the </w:t>
      </w:r>
      <w:r w:rsidRPr="00BE3136">
        <w:rPr>
          <w:i/>
          <w:color w:val="000000" w:themeColor="text1"/>
          <w:lang w:eastAsia="zh-CN"/>
        </w:rPr>
        <w:t>fallback configurations once the higher order band combinations are declared as completed.</w:t>
      </w:r>
    </w:p>
    <w:p w14:paraId="0D42A955" w14:textId="64EA867C" w:rsidR="0029030F" w:rsidRPr="008721F7" w:rsidRDefault="0029030F" w:rsidP="00BE3136">
      <w:pPr>
        <w:pStyle w:val="B10"/>
        <w:ind w:left="0" w:firstLine="0"/>
        <w:jc w:val="both"/>
        <w:rPr>
          <w:lang w:eastAsia="zh-CN"/>
        </w:rPr>
      </w:pPr>
      <w:r w:rsidRPr="00BE3136">
        <w:rPr>
          <w:i/>
          <w:lang w:eastAsia="zh-CN"/>
        </w:rPr>
        <w:t>(Note</w:t>
      </w:r>
      <w:r>
        <w:rPr>
          <w:i/>
          <w:lang w:eastAsia="zh-CN"/>
        </w:rPr>
        <w:t>:</w:t>
      </w:r>
      <w:r w:rsidRPr="00BE3136">
        <w:rPr>
          <w:i/>
          <w:lang w:eastAsia="zh-CN"/>
        </w:rPr>
        <w:t xml:space="preserve"> </w:t>
      </w:r>
      <w:r>
        <w:rPr>
          <w:i/>
          <w:lang w:eastAsia="zh-CN"/>
        </w:rPr>
        <w:t xml:space="preserve"> </w:t>
      </w:r>
      <w:r w:rsidRPr="00BE3136">
        <w:rPr>
          <w:i/>
          <w:lang w:eastAsia="zh-CN"/>
        </w:rPr>
        <w:t>3GPP_TSG_RAN_WG4_CA is used for the LTE CA baskets WI)</w:t>
      </w:r>
      <w:r>
        <w:rPr>
          <w:lang w:eastAsia="zh-CN"/>
        </w:rPr>
        <w:t xml:space="preserve">When the below approved rule is not followed by the proponents, TP/draft CR could be flagged by rapporteurs/ interested companies, </w:t>
      </w:r>
      <w:r w:rsidRPr="004F4D35">
        <w:rPr>
          <w:rFonts w:eastAsia="PMingLiU" w:hint="eastAsia"/>
          <w:lang w:eastAsia="zh-TW"/>
        </w:rPr>
        <w:t xml:space="preserve">and </w:t>
      </w:r>
      <w:r>
        <w:rPr>
          <w:rFonts w:hint="eastAsia"/>
          <w:lang w:val="en-US" w:eastAsia="zh-CN"/>
        </w:rPr>
        <w:t xml:space="preserve">the </w:t>
      </w:r>
      <w:r>
        <w:rPr>
          <w:lang w:eastAsia="zh-CN"/>
        </w:rPr>
        <w:t>TP/draft CR</w:t>
      </w:r>
      <w:r>
        <w:rPr>
          <w:rFonts w:hint="eastAsia"/>
          <w:lang w:val="en-US" w:eastAsia="zh-CN"/>
        </w:rPr>
        <w:t xml:space="preserve"> shall be noted if the lower order fallbacks are missing</w:t>
      </w:r>
      <w:r>
        <w:rPr>
          <w:lang w:eastAsia="zh-CN"/>
        </w:rPr>
        <w:t>.</w:t>
      </w:r>
    </w:p>
    <w:p w14:paraId="6FC0A4FD" w14:textId="5FD05955" w:rsidR="0029030F" w:rsidRDefault="0029030F" w:rsidP="00CB216A">
      <w:pPr>
        <w:pStyle w:val="B10"/>
        <w:spacing w:after="60"/>
        <w:rPr>
          <w:i/>
          <w:lang w:eastAsia="zh-CN"/>
        </w:rPr>
      </w:pPr>
      <w:r>
        <w:rPr>
          <w:lang w:eastAsia="zh-CN"/>
        </w:rPr>
        <w:lastRenderedPageBreak/>
        <w:t xml:space="preserve"> </w:t>
      </w:r>
      <w:r>
        <w:rPr>
          <w:i/>
          <w:color w:val="000000"/>
          <w:szCs w:val="24"/>
          <w:lang w:eastAsia="zh-CN"/>
        </w:rPr>
        <w:t>#   Proponents should prepare and submit the corresponding contributions, e.g. draft CR, TP before RAN4#X meeting.</w:t>
      </w:r>
    </w:p>
    <w:p w14:paraId="2D8F73D6" w14:textId="77777777" w:rsidR="007F6611" w:rsidRPr="00B8199E" w:rsidRDefault="007F6611" w:rsidP="007F6611">
      <w:pPr>
        <w:spacing w:after="60"/>
        <w:ind w:left="568" w:hanging="284"/>
        <w:rPr>
          <w:i/>
          <w:lang w:eastAsia="zh-CN"/>
        </w:rPr>
      </w:pPr>
      <w:r w:rsidRPr="00B8199E">
        <w:rPr>
          <w:rFonts w:hint="eastAsia"/>
          <w:i/>
          <w:lang w:eastAsia="zh-CN"/>
        </w:rPr>
        <w:t>#</w:t>
      </w:r>
      <w:r w:rsidRPr="00B8199E">
        <w:rPr>
          <w:i/>
          <w:lang w:eastAsia="zh-CN"/>
        </w:rPr>
        <w:t xml:space="preserve">   </w:t>
      </w:r>
      <w:r w:rsidRPr="00B8199E">
        <w:rPr>
          <w:i/>
          <w:iCs/>
          <w:bdr w:val="none" w:sz="0" w:space="0" w:color="auto" w:frame="1"/>
          <w:shd w:val="clear" w:color="auto" w:fill="FFFFFF"/>
        </w:rPr>
        <w:t>Proponents should clearly mention the following two conditions in the cover sheet of the draft CR or in the heading of the TP.</w:t>
      </w:r>
    </w:p>
    <w:p w14:paraId="735BAA30" w14:textId="77777777" w:rsidR="007F6611" w:rsidRPr="00816DE5" w:rsidRDefault="007F6611" w:rsidP="007F6611">
      <w:pPr>
        <w:shd w:val="clear" w:color="auto" w:fill="FFFFFF"/>
        <w:spacing w:after="0"/>
        <w:ind w:left="568"/>
        <w:rPr>
          <w:lang w:val="en-US" w:eastAsia="zh-CN"/>
        </w:rPr>
      </w:pPr>
      <w:r w:rsidRPr="00816DE5">
        <w:rPr>
          <w:i/>
          <w:iCs/>
          <w:bdr w:val="none" w:sz="0" w:space="0" w:color="auto" w:frame="1"/>
          <w:lang w:eastAsia="zh-CN"/>
        </w:rPr>
        <w:t>1) Whether there are pending lower order fallbacks submitted at the same meeting related to the combos in this draft CR/TP. (Yes with Tdoc numbers or No)</w:t>
      </w:r>
    </w:p>
    <w:p w14:paraId="1E9CDE4A" w14:textId="77777777" w:rsidR="007F6611" w:rsidRPr="00816DE5" w:rsidRDefault="007F6611" w:rsidP="007F6611">
      <w:pPr>
        <w:shd w:val="clear" w:color="auto" w:fill="FFFFFF"/>
        <w:spacing w:afterLines="50" w:after="120"/>
        <w:ind w:left="567"/>
        <w:rPr>
          <w:i/>
          <w:iCs/>
          <w:bdr w:val="none" w:sz="0" w:space="0" w:color="auto" w:frame="1"/>
          <w:lang w:eastAsia="zh-CN"/>
        </w:rPr>
      </w:pPr>
      <w:r w:rsidRPr="00816DE5">
        <w:rPr>
          <w:i/>
          <w:iCs/>
          <w:bdr w:val="none" w:sz="0" w:space="0" w:color="auto" w:frame="1"/>
          <w:lang w:eastAsia="zh-CN"/>
        </w:rPr>
        <w:t>2) Whether there were lower order fallbacks approved in the last meeting related to the combos in this draft CR/TP, if the last meeting is a bis meeting. (Yes with Tdoc numbers or No)</w:t>
      </w:r>
    </w:p>
    <w:p w14:paraId="03087143" w14:textId="77777777" w:rsidR="007F6611" w:rsidRPr="00816DE5" w:rsidRDefault="007F6611" w:rsidP="007F6611">
      <w:pPr>
        <w:shd w:val="clear" w:color="auto" w:fill="FFFFFF"/>
        <w:spacing w:afterLines="50" w:after="120"/>
        <w:ind w:left="567"/>
        <w:rPr>
          <w:color w:val="000000"/>
          <w:lang w:val="en-US" w:eastAsia="zh-CN"/>
        </w:rPr>
      </w:pPr>
      <w:r w:rsidRPr="00816DE5">
        <w:rPr>
          <w:i/>
          <w:iCs/>
          <w:color w:val="000000"/>
          <w:lang w:eastAsia="zh-CN"/>
        </w:rPr>
        <w:t>Examples for the cases when the last meeting is a bis meeting:</w:t>
      </w:r>
    </w:p>
    <w:p w14:paraId="75EDC98A" w14:textId="77777777" w:rsidR="007F6611" w:rsidRPr="00816DE5" w:rsidRDefault="007F6611" w:rsidP="007F6611">
      <w:pPr>
        <w:shd w:val="clear" w:color="auto" w:fill="FFFFFF"/>
        <w:spacing w:afterLines="50" w:after="120"/>
        <w:ind w:left="567"/>
        <w:rPr>
          <w:color w:val="000000"/>
          <w:lang w:val="en-US" w:eastAsia="zh-CN"/>
        </w:rPr>
      </w:pPr>
      <w:r w:rsidRPr="00816DE5">
        <w:rPr>
          <w:i/>
          <w:iCs/>
          <w:color w:val="000000"/>
          <w:lang w:eastAsia="zh-CN"/>
        </w:rPr>
        <w:t>#1: The draft CRs/or TPs for the fallback combinations in the same meeting: R4-xxxxxxx.</w:t>
      </w:r>
      <w:r w:rsidRPr="00816DE5">
        <w:rPr>
          <w:i/>
          <w:iCs/>
          <w:color w:val="000000"/>
          <w:lang w:eastAsia="zh-CN"/>
        </w:rPr>
        <w:br/>
        <w:t>There is no related lower order fallbacks in the last bis meeting.</w:t>
      </w:r>
    </w:p>
    <w:p w14:paraId="3E59A7CD" w14:textId="77777777" w:rsidR="007F6611" w:rsidRPr="00816DE5" w:rsidRDefault="007F6611" w:rsidP="007F6611">
      <w:pPr>
        <w:shd w:val="clear" w:color="auto" w:fill="FFFFFF"/>
        <w:spacing w:afterLines="50" w:after="120"/>
        <w:ind w:left="567"/>
        <w:rPr>
          <w:color w:val="000000"/>
          <w:lang w:val="en-US" w:eastAsia="zh-CN"/>
        </w:rPr>
      </w:pPr>
      <w:r w:rsidRPr="00816DE5">
        <w:rPr>
          <w:i/>
          <w:iCs/>
          <w:color w:val="000000"/>
          <w:lang w:eastAsia="zh-CN"/>
        </w:rPr>
        <w:t>#2: There is no pending lower order fallbacks in the same meeting.</w:t>
      </w:r>
      <w:r w:rsidRPr="00816DE5">
        <w:rPr>
          <w:i/>
          <w:iCs/>
          <w:color w:val="000000"/>
          <w:lang w:eastAsia="zh-CN"/>
        </w:rPr>
        <w:br/>
        <w:t>The draft CRs/or TPs for the fallback combinations in the last bis meeting: R4-xxxxxxx</w:t>
      </w:r>
    </w:p>
    <w:p w14:paraId="108726D6" w14:textId="77777777" w:rsidR="007F6611" w:rsidRPr="00816DE5" w:rsidRDefault="007F6611" w:rsidP="007F6611">
      <w:pPr>
        <w:shd w:val="clear" w:color="auto" w:fill="FFFFFF"/>
        <w:spacing w:afterLines="50" w:after="120"/>
        <w:ind w:left="567"/>
        <w:rPr>
          <w:color w:val="000000"/>
          <w:lang w:val="en-US" w:eastAsia="zh-CN"/>
        </w:rPr>
      </w:pPr>
      <w:r w:rsidRPr="00816DE5">
        <w:rPr>
          <w:i/>
          <w:iCs/>
          <w:color w:val="000000"/>
          <w:lang w:eastAsia="zh-CN"/>
        </w:rPr>
        <w:t>#3: There is no pending lower order fallbacks in the same meeting.</w:t>
      </w:r>
      <w:r w:rsidRPr="00816DE5">
        <w:rPr>
          <w:i/>
          <w:iCs/>
          <w:color w:val="000000"/>
          <w:lang w:eastAsia="zh-CN"/>
        </w:rPr>
        <w:br/>
        <w:t>There is no related lower order fallbacks in the last bis meeting.</w:t>
      </w:r>
    </w:p>
    <w:p w14:paraId="2BE99E89" w14:textId="77777777" w:rsidR="007F6611" w:rsidRPr="00816DE5" w:rsidRDefault="007F6611" w:rsidP="007F6611">
      <w:pPr>
        <w:shd w:val="clear" w:color="auto" w:fill="FFFFFF"/>
        <w:spacing w:after="0"/>
        <w:ind w:left="568"/>
        <w:rPr>
          <w:color w:val="000000"/>
          <w:lang w:val="en-US" w:eastAsia="zh-CN"/>
        </w:rPr>
      </w:pPr>
      <w:r w:rsidRPr="00816DE5">
        <w:rPr>
          <w:i/>
          <w:iCs/>
          <w:color w:val="000000"/>
          <w:lang w:eastAsia="zh-CN"/>
        </w:rPr>
        <w:t>#4: The draft CRs/or TPs for the fallback combinations in the same meeting: R4-xxxxxxx.</w:t>
      </w:r>
      <w:r w:rsidRPr="00816DE5">
        <w:rPr>
          <w:i/>
          <w:iCs/>
          <w:color w:val="000000"/>
          <w:lang w:eastAsia="zh-CN"/>
        </w:rPr>
        <w:br/>
        <w:t>The draft CRs/or TPs for the fallback combinations in the last bis meeting: R4-xxxxxxx</w:t>
      </w:r>
    </w:p>
    <w:p w14:paraId="5429A3B6" w14:textId="77777777" w:rsidR="007F6611" w:rsidRPr="00BE3136" w:rsidRDefault="007F6611" w:rsidP="00CB216A">
      <w:pPr>
        <w:spacing w:afterLines="50" w:after="120"/>
        <w:ind w:left="420"/>
        <w:rPr>
          <w:i/>
          <w:lang w:eastAsia="zh-CN"/>
        </w:rPr>
      </w:pPr>
    </w:p>
    <w:p w14:paraId="76C3CE9F" w14:textId="77777777" w:rsidR="007642CD" w:rsidRDefault="007642CD" w:rsidP="007642CD">
      <w:pPr>
        <w:pStyle w:val="21"/>
        <w:rPr>
          <w:lang w:val="en-US"/>
        </w:rPr>
      </w:pPr>
      <w:bookmarkStart w:id="458" w:name="_Toc151467822"/>
      <w:r>
        <w:rPr>
          <w:lang w:val="en-US"/>
        </w:rPr>
        <w:t>5.4</w:t>
      </w:r>
      <w:r w:rsidRPr="00AE1A40">
        <w:rPr>
          <w:lang w:val="en-US"/>
        </w:rPr>
        <w:tab/>
      </w:r>
      <w:r>
        <w:rPr>
          <w:lang w:val="en-US"/>
        </w:rPr>
        <w:t>Submitting technical contributions (Tdoc) for specifying band combinations</w:t>
      </w:r>
      <w:bookmarkEnd w:id="458"/>
    </w:p>
    <w:p w14:paraId="50DA9249" w14:textId="77777777" w:rsidR="007642CD" w:rsidRPr="00A1115A" w:rsidRDefault="007642CD" w:rsidP="007642CD">
      <w:pPr>
        <w:pStyle w:val="RAN4H3"/>
        <w:numPr>
          <w:ilvl w:val="0"/>
          <w:numId w:val="0"/>
        </w:numPr>
        <w:ind w:left="1134" w:hanging="1134"/>
      </w:pPr>
      <w:r>
        <w:t>5.4</w:t>
      </w:r>
      <w:r w:rsidRPr="00A1115A">
        <w:t>.1</w:t>
      </w:r>
      <w:r w:rsidRPr="00A1115A">
        <w:tab/>
      </w:r>
      <w:r w:rsidRPr="00861261">
        <w:t>Te</w:t>
      </w:r>
      <w:r>
        <w:t>x</w:t>
      </w:r>
      <w:r w:rsidRPr="00861261">
        <w:t xml:space="preserve">t Proposal (TP) </w:t>
      </w:r>
      <w:r>
        <w:t xml:space="preserve">or </w:t>
      </w:r>
      <w:r w:rsidRPr="00861261">
        <w:rPr>
          <w:lang w:eastAsia="zh-CN"/>
        </w:rPr>
        <w:t>Draft Change Request (draft CR)</w:t>
      </w:r>
    </w:p>
    <w:p w14:paraId="6C2AE358" w14:textId="77777777" w:rsidR="007642CD" w:rsidRPr="004B0B1F" w:rsidRDefault="007642CD" w:rsidP="007642CD">
      <w:pPr>
        <w:rPr>
          <w:lang w:val="en-US"/>
        </w:rPr>
      </w:pPr>
      <w:r>
        <w:rPr>
          <w:rFonts w:eastAsia="宋体" w:hint="eastAsia"/>
          <w:lang w:val="en-US" w:eastAsia="zh-CN"/>
        </w:rPr>
        <w:t>T</w:t>
      </w:r>
      <w:r>
        <w:rPr>
          <w:rFonts w:eastAsia="宋体"/>
          <w:lang w:val="en-US" w:eastAsia="zh-CN"/>
        </w:rPr>
        <w:t>he</w:t>
      </w:r>
      <w:r>
        <w:rPr>
          <w:rFonts w:eastAsia="宋体" w:hint="eastAsia"/>
          <w:lang w:val="en-US" w:eastAsia="zh-CN"/>
        </w:rPr>
        <w:t xml:space="preserve"> </w:t>
      </w:r>
      <w:r>
        <w:rPr>
          <w:rFonts w:eastAsia="宋体"/>
          <w:lang w:val="en-US" w:eastAsia="zh-CN"/>
        </w:rPr>
        <w:t>R18 PC3 basket WID items</w:t>
      </w:r>
      <w:r>
        <w:rPr>
          <w:rFonts w:eastAsia="宋体" w:hint="eastAsia"/>
          <w:lang w:val="en-US" w:eastAsia="zh-CN"/>
        </w:rPr>
        <w:t xml:space="preserve"> were improved in RAN#96 meeting</w:t>
      </w:r>
      <w:r>
        <w:rPr>
          <w:rFonts w:eastAsia="宋体"/>
          <w:lang w:val="en-US" w:eastAsia="zh-CN"/>
        </w:rPr>
        <w:t>, including</w:t>
      </w:r>
      <w:r>
        <w:rPr>
          <w:rFonts w:eastAsia="宋体" w:hint="eastAsia"/>
          <w:lang w:val="en-US" w:eastAsia="zh-CN"/>
        </w:rPr>
        <w:t xml:space="preserve"> PC3</w:t>
      </w:r>
      <w:r>
        <w:rPr>
          <w:rFonts w:eastAsia="宋体"/>
          <w:lang w:val="en-US" w:eastAsia="zh-CN"/>
        </w:rPr>
        <w:t xml:space="preserve"> ENDC/NEDC, NR CA/DC, SUL and V2X basket WIDs,</w:t>
      </w:r>
      <w:r>
        <w:rPr>
          <w:rFonts w:eastAsia="宋体" w:hint="eastAsia"/>
          <w:lang w:val="en-US" w:eastAsia="zh-CN"/>
        </w:rPr>
        <w:t xml:space="preserve"> due to some of the R17 PC3 basket WID items are merged into one R18 PC3 basket WID, and </w:t>
      </w:r>
      <w:r w:rsidRPr="004B0B1F">
        <w:rPr>
          <w:rFonts w:eastAsia="宋体"/>
          <w:lang w:val="en-US" w:eastAsia="zh-CN"/>
        </w:rPr>
        <w:t xml:space="preserve">also the table templates </w:t>
      </w:r>
      <w:r w:rsidRPr="004B0B1F">
        <w:rPr>
          <w:lang w:val="en-US"/>
        </w:rPr>
        <w:t>When providing technical contributions for the inclusion of a band combination there are two possible approaches.</w:t>
      </w:r>
    </w:p>
    <w:p w14:paraId="4460853B" w14:textId="77777777" w:rsidR="007642CD" w:rsidRPr="004B0B1F" w:rsidRDefault="007642CD" w:rsidP="007642CD">
      <w:pPr>
        <w:ind w:left="426"/>
      </w:pPr>
      <w:r w:rsidRPr="004B0B1F">
        <w:t>1)</w:t>
      </w:r>
      <w:r w:rsidRPr="004B0B1F">
        <w:tab/>
        <w:t>Te</w:t>
      </w:r>
      <w:r>
        <w:t>x</w:t>
      </w:r>
      <w:r w:rsidRPr="004B0B1F">
        <w:t>t Proposal (TP) to a Technical Report (TR) for the specific basket Work Item (WI).</w:t>
      </w:r>
    </w:p>
    <w:p w14:paraId="45E3EF64" w14:textId="77777777" w:rsidR="007642CD" w:rsidRPr="004B0B1F" w:rsidRDefault="007642CD" w:rsidP="007642CD">
      <w:pPr>
        <w:ind w:left="426"/>
      </w:pPr>
      <w:r w:rsidRPr="004B0B1F">
        <w:t>2)</w:t>
      </w:r>
      <w:r w:rsidRPr="004B0B1F">
        <w:tab/>
        <w:t xml:space="preserve">Draft Change Request (draft CR) to the Technical Specification (TS) </w:t>
      </w:r>
    </w:p>
    <w:p w14:paraId="5463A9B1" w14:textId="77777777" w:rsidR="007642CD" w:rsidRDefault="007642CD" w:rsidP="007642CD">
      <w:pPr>
        <w:rPr>
          <w:lang w:val="en-US"/>
        </w:rPr>
      </w:pPr>
      <w:r w:rsidRPr="004B0B1F">
        <w:rPr>
          <w:lang w:val="en-US"/>
        </w:rPr>
        <w:t>RAN4 have agreed that if there is a need for any technical study/analysis as UE coexistence studies potentially resulting in relaxations needed defined this needs to be provided via a TP to a TR such that this study/analysis is captured in the TR. For new band combinations which does not require any technical study/analysis RAN4 has agreed to introduce these via draft CR directly to the TS. It shall be noted that not all the basket WIs have a TR</w:t>
      </w:r>
      <w:r>
        <w:rPr>
          <w:lang w:val="en-US"/>
        </w:rPr>
        <w:t xml:space="preserve"> indicating for which technical </w:t>
      </w:r>
      <w:r w:rsidRPr="00F066B1">
        <w:rPr>
          <w:lang w:val="en-US"/>
        </w:rPr>
        <w:t>study</w:t>
      </w:r>
      <w:r>
        <w:rPr>
          <w:lang w:val="en-US"/>
        </w:rPr>
        <w:t xml:space="preserve">/analysis may be needed and for which there is no need. </w:t>
      </w:r>
    </w:p>
    <w:p w14:paraId="0E71C764" w14:textId="77777777" w:rsidR="007642CD" w:rsidRPr="00A1115A" w:rsidRDefault="007642CD" w:rsidP="007642CD">
      <w:pPr>
        <w:pStyle w:val="RAN4H3"/>
        <w:numPr>
          <w:ilvl w:val="0"/>
          <w:numId w:val="0"/>
        </w:numPr>
        <w:ind w:left="1134" w:hanging="1134"/>
      </w:pPr>
      <w:r>
        <w:t>5.4</w:t>
      </w:r>
      <w:r w:rsidRPr="00A1115A">
        <w:t>.</w:t>
      </w:r>
      <w:r>
        <w:t>2</w:t>
      </w:r>
      <w:r w:rsidRPr="00A1115A">
        <w:tab/>
      </w:r>
      <w:r>
        <w:t xml:space="preserve">Specific for </w:t>
      </w:r>
      <w:r w:rsidRPr="00861261">
        <w:t>Te</w:t>
      </w:r>
      <w:r>
        <w:t>x</w:t>
      </w:r>
      <w:r w:rsidRPr="00861261">
        <w:t>t Proposal (TP)</w:t>
      </w:r>
    </w:p>
    <w:p w14:paraId="3DFB03DF" w14:textId="77777777" w:rsidR="007642CD" w:rsidRDefault="007642CD" w:rsidP="007642CD">
      <w:pPr>
        <w:rPr>
          <w:lang w:val="en-US"/>
        </w:rPr>
      </w:pPr>
      <w:r>
        <w:rPr>
          <w:lang w:val="en-US"/>
        </w:rPr>
        <w:t>TPs shall be drafted using the latest version of the corresponding TR as baseline and if included to the TR the provided template in the TR. All additions intended to be captured to the TR shall be marked with change-marks.</w:t>
      </w:r>
    </w:p>
    <w:p w14:paraId="61D052DC" w14:textId="77777777" w:rsidR="007642CD" w:rsidRPr="001B1185" w:rsidRDefault="007642CD" w:rsidP="007642CD">
      <w:pPr>
        <w:rPr>
          <w:lang w:val="en-US"/>
        </w:rPr>
      </w:pPr>
      <w:r>
        <w:rPr>
          <w:lang w:val="en-US"/>
        </w:rPr>
        <w:t>S</w:t>
      </w:r>
      <w:r w:rsidRPr="00257935">
        <w:rPr>
          <w:lang w:val="en-US"/>
        </w:rPr>
        <w:t xml:space="preserve">ourcing company/companies </w:t>
      </w:r>
      <w:r>
        <w:rPr>
          <w:lang w:val="en-US"/>
        </w:rPr>
        <w:t xml:space="preserve">are </w:t>
      </w:r>
      <w:r w:rsidRPr="009D197C">
        <w:rPr>
          <w:lang w:val="en-US"/>
        </w:rPr>
        <w:t xml:space="preserve">encouraged </w:t>
      </w:r>
      <w:r>
        <w:rPr>
          <w:lang w:val="en-US"/>
        </w:rPr>
        <w:t xml:space="preserve">to combine all related band combinations to a single Tdoc for the TR containing one or more TPs with the needed technical analysis. </w:t>
      </w:r>
    </w:p>
    <w:p w14:paraId="10079B64" w14:textId="77777777" w:rsidR="007642CD" w:rsidRPr="00A1115A" w:rsidRDefault="007642CD" w:rsidP="007642CD">
      <w:pPr>
        <w:pStyle w:val="RAN4H3"/>
        <w:numPr>
          <w:ilvl w:val="0"/>
          <w:numId w:val="0"/>
        </w:numPr>
        <w:ind w:left="1134" w:hanging="1134"/>
      </w:pPr>
      <w:r>
        <w:t>5.4</w:t>
      </w:r>
      <w:r w:rsidRPr="00A1115A">
        <w:t>.</w:t>
      </w:r>
      <w:r>
        <w:t>3</w:t>
      </w:r>
      <w:r w:rsidRPr="00A1115A">
        <w:tab/>
      </w:r>
      <w:r>
        <w:t xml:space="preserve">Specific for </w:t>
      </w:r>
      <w:r w:rsidRPr="00861261">
        <w:rPr>
          <w:lang w:eastAsia="zh-CN"/>
        </w:rPr>
        <w:t>Draft Change Request (draft CR)</w:t>
      </w:r>
    </w:p>
    <w:p w14:paraId="0EE0FA29" w14:textId="77777777" w:rsidR="007642CD" w:rsidRDefault="007642CD" w:rsidP="007642CD">
      <w:pPr>
        <w:rPr>
          <w:lang w:val="en-US"/>
        </w:rPr>
      </w:pPr>
      <w:r>
        <w:rPr>
          <w:lang w:val="en-US"/>
        </w:rPr>
        <w:t>Draft CRs shall be drafted using the latest version of the corresponding TS as baseline. All additions intended to be captured to the TR shall be marked with change-marks.</w:t>
      </w:r>
    </w:p>
    <w:p w14:paraId="67E9BE86" w14:textId="77777777" w:rsidR="007642CD" w:rsidRDefault="007642CD" w:rsidP="007642CD">
      <w:pPr>
        <w:rPr>
          <w:lang w:val="en-US"/>
        </w:rPr>
      </w:pPr>
      <w:r>
        <w:rPr>
          <w:lang w:val="en-US"/>
        </w:rPr>
        <w:t>S</w:t>
      </w:r>
      <w:r w:rsidRPr="00257935">
        <w:rPr>
          <w:lang w:val="en-US"/>
        </w:rPr>
        <w:t xml:space="preserve">ourcing company/companies </w:t>
      </w:r>
      <w:r>
        <w:rPr>
          <w:lang w:val="en-US"/>
        </w:rPr>
        <w:t xml:space="preserve">shall </w:t>
      </w:r>
      <w:r w:rsidRPr="00257935">
        <w:rPr>
          <w:lang w:val="en-US"/>
        </w:rPr>
        <w:t xml:space="preserve">provide a single draft CR per </w:t>
      </w:r>
      <w:r>
        <w:rPr>
          <w:lang w:val="en-US"/>
        </w:rPr>
        <w:t xml:space="preserve">basket </w:t>
      </w:r>
      <w:r w:rsidRPr="00257935">
        <w:rPr>
          <w:lang w:val="en-US"/>
        </w:rPr>
        <w:t xml:space="preserve">WI corresponding to an individual agenda item at the RAN4 meetings. </w:t>
      </w:r>
      <w:r>
        <w:rPr>
          <w:lang w:val="en-US"/>
        </w:rPr>
        <w:t xml:space="preserve">Noting that </w:t>
      </w:r>
      <w:r w:rsidRPr="00257935">
        <w:rPr>
          <w:lang w:val="en-US"/>
        </w:rPr>
        <w:t xml:space="preserve">if a company </w:t>
      </w:r>
      <w:r>
        <w:rPr>
          <w:lang w:val="en-US"/>
        </w:rPr>
        <w:t>is</w:t>
      </w:r>
      <w:r w:rsidRPr="00257935">
        <w:rPr>
          <w:lang w:val="en-US"/>
        </w:rPr>
        <w:t xml:space="preserve"> working with multiple other companies for providing technical input (draft CRs) for the same type of combinations (i.e. basket WI) each different </w:t>
      </w:r>
      <w:r>
        <w:rPr>
          <w:lang w:val="en-US"/>
        </w:rPr>
        <w:t>group</w:t>
      </w:r>
      <w:r w:rsidRPr="00257935">
        <w:rPr>
          <w:lang w:val="en-US"/>
        </w:rPr>
        <w:t xml:space="preserve"> of sourcing companies shall be allowed to submit individual Tdocs</w:t>
      </w:r>
      <w:r>
        <w:rPr>
          <w:lang w:val="en-US"/>
        </w:rPr>
        <w:t>. It shall also be noted that if different types of draftCRs are needed (e.g. Cat.B and Cat.F) a single draftCR per type is allowed.</w:t>
      </w:r>
    </w:p>
    <w:p w14:paraId="0D3F0D66" w14:textId="77777777" w:rsidR="007642CD" w:rsidRPr="00A1115A" w:rsidRDefault="007642CD" w:rsidP="007642CD">
      <w:pPr>
        <w:pStyle w:val="RAN4H3"/>
        <w:numPr>
          <w:ilvl w:val="0"/>
          <w:numId w:val="0"/>
        </w:numPr>
        <w:ind w:left="1134" w:hanging="1134"/>
      </w:pPr>
      <w:r>
        <w:t>5.4</w:t>
      </w:r>
      <w:r w:rsidRPr="00A1115A">
        <w:t>.</w:t>
      </w:r>
      <w:r>
        <w:t>4</w:t>
      </w:r>
      <w:r w:rsidRPr="00A1115A">
        <w:tab/>
      </w:r>
      <w:r>
        <w:t>Which agenda to submit the Tdoc for</w:t>
      </w:r>
    </w:p>
    <w:p w14:paraId="46F1B90D" w14:textId="77777777" w:rsidR="007642CD" w:rsidRDefault="007642CD" w:rsidP="007642CD">
      <w:pPr>
        <w:rPr>
          <w:lang w:val="en-US"/>
        </w:rPr>
      </w:pPr>
      <w:r>
        <w:rPr>
          <w:lang w:val="en-US"/>
        </w:rPr>
        <w:lastRenderedPageBreak/>
        <w:t>The TP or draft CR shall be submitted to the agenda corresponding to the basket WI for which the specific band combination belongs (i.e.is included in the WID). Attention shall be made to which type of combinations it is under the basket if there are different sub-agendas for e.g. with or without FR2 parts of the combination.</w:t>
      </w:r>
    </w:p>
    <w:p w14:paraId="42550E00" w14:textId="77777777" w:rsidR="007642CD" w:rsidRDefault="007642CD" w:rsidP="007642CD">
      <w:pPr>
        <w:rPr>
          <w:lang w:val="en-US"/>
        </w:rPr>
      </w:pPr>
      <w:r>
        <w:rPr>
          <w:lang w:val="en-US"/>
        </w:rPr>
        <w:t>Exceptions for submitting to the agenda corresponding to the basket WI is agreed by RAN in WF [9] and listed below.</w:t>
      </w:r>
    </w:p>
    <w:p w14:paraId="5406ED84" w14:textId="77777777" w:rsidR="007642CD" w:rsidRDefault="007642CD" w:rsidP="007642CD">
      <w:pPr>
        <w:ind w:left="426"/>
        <w:rPr>
          <w:lang w:val="en-US"/>
        </w:rPr>
      </w:pPr>
      <w:r>
        <w:rPr>
          <w:rFonts w:ascii="宋体" w:hAnsi="宋体" w:hint="eastAsia"/>
        </w:rPr>
        <w:t>1</w:t>
      </w:r>
      <w:r>
        <w:rPr>
          <w:rFonts w:ascii="宋体" w:hAnsi="宋体"/>
        </w:rPr>
        <w:t>)</w:t>
      </w:r>
      <w:r w:rsidRPr="006E5372">
        <w:tab/>
      </w:r>
      <w:r w:rsidRPr="001E6F79">
        <w:rPr>
          <w:lang w:val="en-US"/>
        </w:rPr>
        <w:t>Intra-band CA or DC (intra-band UL related MSD or band protection)</w:t>
      </w:r>
    </w:p>
    <w:p w14:paraId="28D2C0CA" w14:textId="77777777" w:rsidR="007642CD" w:rsidRDefault="007642CD" w:rsidP="007642CD">
      <w:pPr>
        <w:ind w:left="426"/>
        <w:rPr>
          <w:lang w:val="en-US"/>
        </w:rPr>
      </w:pPr>
      <w:r>
        <w:rPr>
          <w:rFonts w:ascii="宋体" w:hAnsi="宋体"/>
        </w:rPr>
        <w:t>2)</w:t>
      </w:r>
      <w:r w:rsidRPr="006E5372">
        <w:tab/>
      </w:r>
      <w:r w:rsidRPr="001E6F79">
        <w:rPr>
          <w:lang w:val="en-US"/>
        </w:rPr>
        <w:t>2 band inter-band CA or DC (intra-band UL CA IMD related MSD, LB-LB cases)</w:t>
      </w:r>
    </w:p>
    <w:p w14:paraId="383AC513" w14:textId="77777777" w:rsidR="007642CD" w:rsidRDefault="007642CD" w:rsidP="007642CD">
      <w:pPr>
        <w:ind w:left="426"/>
        <w:rPr>
          <w:lang w:val="en-US"/>
        </w:rPr>
      </w:pPr>
      <w:r>
        <w:rPr>
          <w:rFonts w:ascii="宋体" w:hAnsi="宋体"/>
        </w:rPr>
        <w:t>3)</w:t>
      </w:r>
      <w:r w:rsidRPr="006E5372">
        <w:tab/>
      </w:r>
      <w:r w:rsidRPr="001E6F79">
        <w:rPr>
          <w:lang w:val="en-US"/>
        </w:rPr>
        <w:t>3 band inter-band CA or DC (intra-band UL CA triple beat related MSD, LB-LB-LB cases)</w:t>
      </w:r>
    </w:p>
    <w:p w14:paraId="41A72C84" w14:textId="77777777" w:rsidR="007642CD" w:rsidRPr="004B0B1F" w:rsidRDefault="007642CD" w:rsidP="007642CD">
      <w:pPr>
        <w:rPr>
          <w:lang w:val="en-US"/>
        </w:rPr>
      </w:pPr>
      <w:r w:rsidRPr="004B0B1F">
        <w:t>In case</w:t>
      </w:r>
      <w:r>
        <w:t xml:space="preserve"> of any of the exceptions above the </w:t>
      </w:r>
      <w:r>
        <w:rPr>
          <w:lang w:val="en-US"/>
        </w:rPr>
        <w:t>TP or draft CR shall be submitted to the “</w:t>
      </w:r>
      <w:r w:rsidRPr="00F42124">
        <w:rPr>
          <w:lang w:eastAsia="ja-JP"/>
        </w:rPr>
        <w:t>not for block approval</w:t>
      </w:r>
      <w:r>
        <w:rPr>
          <w:lang w:val="en-US"/>
        </w:rPr>
        <w:t>” agenda.</w:t>
      </w:r>
    </w:p>
    <w:p w14:paraId="1A49FADF" w14:textId="77777777" w:rsidR="00AC6F6E" w:rsidRPr="0029030F" w:rsidRDefault="00AC6F6E" w:rsidP="00AC6F6E"/>
    <w:p w14:paraId="4A36DE45" w14:textId="4099DC21" w:rsidR="00F85341" w:rsidRDefault="00CE48EC" w:rsidP="00F85341">
      <w:pPr>
        <w:pStyle w:val="11"/>
        <w:rPr>
          <w:lang w:val="en-US"/>
        </w:rPr>
      </w:pPr>
      <w:bookmarkStart w:id="459" w:name="_Toc151467823"/>
      <w:r>
        <w:rPr>
          <w:lang w:val="en-US"/>
        </w:rPr>
        <w:t>6</w:t>
      </w:r>
      <w:r w:rsidR="00F85341" w:rsidRPr="006F7C0C">
        <w:rPr>
          <w:lang w:val="en-US"/>
        </w:rPr>
        <w:tab/>
      </w:r>
      <w:bookmarkEnd w:id="382"/>
      <w:bookmarkEnd w:id="383"/>
      <w:bookmarkEnd w:id="384"/>
      <w:bookmarkEnd w:id="385"/>
      <w:r w:rsidR="00893F4F">
        <w:rPr>
          <w:lang w:val="en-US"/>
        </w:rPr>
        <w:t>G</w:t>
      </w:r>
      <w:r w:rsidR="00F85341">
        <w:rPr>
          <w:lang w:val="en-US" w:eastAsia="zh-CN"/>
        </w:rPr>
        <w:t xml:space="preserve">uidelines </w:t>
      </w:r>
      <w:r w:rsidR="00F85341">
        <w:rPr>
          <w:lang w:val="en-US"/>
        </w:rPr>
        <w:t>of specifying band combinations</w:t>
      </w:r>
      <w:bookmarkEnd w:id="386"/>
      <w:bookmarkEnd w:id="387"/>
      <w:bookmarkEnd w:id="388"/>
      <w:bookmarkEnd w:id="459"/>
    </w:p>
    <w:p w14:paraId="35F9EB49" w14:textId="776046AC" w:rsidR="00F85341" w:rsidRDefault="00CE48EC" w:rsidP="00F85341">
      <w:pPr>
        <w:pStyle w:val="21"/>
        <w:rPr>
          <w:lang w:val="en-US"/>
        </w:rPr>
      </w:pPr>
      <w:bookmarkStart w:id="460" w:name="_Toc441571534"/>
      <w:bookmarkStart w:id="461" w:name="_Toc47088270"/>
      <w:bookmarkStart w:id="462" w:name="_Toc81509771"/>
      <w:bookmarkStart w:id="463" w:name="_Toc98485720"/>
      <w:bookmarkStart w:id="464" w:name="_Toc106096696"/>
      <w:bookmarkStart w:id="465" w:name="_Toc151467824"/>
      <w:r>
        <w:rPr>
          <w:lang w:val="en-US"/>
        </w:rPr>
        <w:t>6</w:t>
      </w:r>
      <w:r w:rsidR="00F85341" w:rsidRPr="00616096">
        <w:rPr>
          <w:lang w:val="en-US"/>
        </w:rPr>
        <w:t>.1</w:t>
      </w:r>
      <w:r w:rsidR="00F85341" w:rsidRPr="00616096">
        <w:rPr>
          <w:rFonts w:ascii="Calibri" w:hAnsi="Calibri"/>
          <w:sz w:val="22"/>
          <w:szCs w:val="22"/>
          <w:lang w:val="en-US" w:eastAsia="sv-SE"/>
        </w:rPr>
        <w:tab/>
      </w:r>
      <w:bookmarkEnd w:id="460"/>
      <w:bookmarkEnd w:id="461"/>
      <w:r w:rsidR="00F85341">
        <w:rPr>
          <w:lang w:val="en-US"/>
        </w:rPr>
        <w:t>General</w:t>
      </w:r>
      <w:bookmarkEnd w:id="462"/>
      <w:bookmarkEnd w:id="463"/>
      <w:bookmarkEnd w:id="464"/>
      <w:bookmarkEnd w:id="465"/>
    </w:p>
    <w:p w14:paraId="77289DF0" w14:textId="77777777" w:rsidR="00E0760F" w:rsidRDefault="00E0760F" w:rsidP="00E0760F">
      <w:r w:rsidRPr="00A93732">
        <w:t xml:space="preserve">The notation of the band combinations in the 38.101 </w:t>
      </w:r>
      <w:r>
        <w:t>specifications</w:t>
      </w:r>
      <w:r w:rsidRPr="00A93732">
        <w:t xml:space="preserve"> as well as the combination request lists by the operators and the basket WIDs</w:t>
      </w:r>
      <w:r>
        <w:t xml:space="preserve"> can have significant impact</w:t>
      </w:r>
      <w:r w:rsidRPr="00A93732">
        <w:t xml:space="preserve">, </w:t>
      </w:r>
      <w:r>
        <w:t xml:space="preserve">as </w:t>
      </w:r>
      <w:r w:rsidRPr="00A93732">
        <w:t xml:space="preserve">it </w:t>
      </w:r>
      <w:r>
        <w:t>can become</w:t>
      </w:r>
      <w:r w:rsidRPr="00A93732">
        <w:t xml:space="preserve"> unclear what combination is really meant in the request or spec</w:t>
      </w:r>
      <w:r>
        <w:t>ification in cases of errors</w:t>
      </w:r>
      <w:r w:rsidRPr="00A93732">
        <w:t>. Then the combination may be misinterpreted, not taken into account when implementing combinations in BS or UEs or even removed from specs or requests. Also automated processing of the tables will become difficult with too many bugs.</w:t>
      </w:r>
    </w:p>
    <w:p w14:paraId="6C3FFE11" w14:textId="77777777" w:rsidR="00E0760F" w:rsidRDefault="00E0760F" w:rsidP="00E0760F">
      <w:r w:rsidRPr="00A93732">
        <w:t>Generally the notation of band combinations starts with the type of the configuration (mainly CA or DC), followed by one list (either LTE or NR) or two lists (first LTE, then NR) of bands with bandwidths.</w:t>
      </w:r>
      <w:r>
        <w:t xml:space="preserve">  T</w:t>
      </w:r>
      <w:r w:rsidRPr="00A93732">
        <w:t>he following types of band combinations</w:t>
      </w:r>
      <w:r>
        <w:t xml:space="preserve"> are defined in 3GPP specifications</w:t>
      </w:r>
      <w:r w:rsidRPr="00A93732">
        <w:t>:</w:t>
      </w:r>
    </w:p>
    <w:p w14:paraId="6E02B202" w14:textId="1047B87A" w:rsidR="00E0760F" w:rsidRPr="00A93732" w:rsidRDefault="00E0760F" w:rsidP="00E0760F">
      <w:r w:rsidRPr="00A93732">
        <w:t>Carrier Aggregation: Starts with “CA_” as the first three characters. Then either a list of LTE or NR carriers is following, where the carriers or bands are always separated by “-</w:t>
      </w:r>
      <w:r w:rsidR="00614096">
        <w:t>”</w:t>
      </w:r>
      <w:r w:rsidRPr="00A93732">
        <w:t>. LTE and NR carriers cannot be combined, that would be a DC combination. Examples:</w:t>
      </w:r>
    </w:p>
    <w:p w14:paraId="7873DCDA" w14:textId="77777777" w:rsidR="00E0760F" w:rsidRPr="00A93732" w:rsidRDefault="00E0760F" w:rsidP="00E0760F">
      <w:pPr>
        <w:pStyle w:val="B10"/>
      </w:pPr>
      <w:r>
        <w:t>-</w:t>
      </w:r>
      <w:r w:rsidRPr="00A93732">
        <w:tab/>
        <w:t>CA_1A-2A (LTE)</w:t>
      </w:r>
    </w:p>
    <w:p w14:paraId="0FEC8737" w14:textId="77777777" w:rsidR="00E0760F" w:rsidRPr="00A93732" w:rsidRDefault="00E0760F" w:rsidP="00E0760F">
      <w:pPr>
        <w:pStyle w:val="B10"/>
      </w:pPr>
      <w:r>
        <w:t>-</w:t>
      </w:r>
      <w:r w:rsidRPr="00A93732">
        <w:tab/>
        <w:t>CA_n1A-n2A (NR)</w:t>
      </w:r>
    </w:p>
    <w:p w14:paraId="000C11BD" w14:textId="13573974" w:rsidR="00E0760F" w:rsidRDefault="00E0760F" w:rsidP="00E0760F">
      <w:pPr>
        <w:pStyle w:val="B10"/>
      </w:pPr>
      <w:r>
        <w:t>-</w:t>
      </w:r>
      <w:r w:rsidRPr="00A93732">
        <w:tab/>
        <w:t>Examples for wrong notations: CA_1A_2A (“_” instead of “-</w:t>
      </w:r>
      <w:r w:rsidR="00614096">
        <w:t>”</w:t>
      </w:r>
      <w:r w:rsidRPr="00A93732">
        <w:t xml:space="preserve"> between the carriers/bands), CA-1A-2A (no “_” but “-</w:t>
      </w:r>
      <w:r w:rsidR="00614096">
        <w:t>”</w:t>
      </w:r>
      <w:r w:rsidRPr="00A93732">
        <w:t xml:space="preserve"> after “CA”, CA_1A_n2A (this would need to be a DC combination)</w:t>
      </w:r>
    </w:p>
    <w:p w14:paraId="6A114172" w14:textId="77777777" w:rsidR="00E0760F" w:rsidRPr="00A93732" w:rsidRDefault="00E0760F" w:rsidP="00E0760F">
      <w:pPr>
        <w:pStyle w:val="B10"/>
      </w:pPr>
      <w:r>
        <w:t>-</w:t>
      </w:r>
      <w:r>
        <w:tab/>
        <w:t>NOTE: LTE examples are provided for information only</w:t>
      </w:r>
    </w:p>
    <w:p w14:paraId="33089EB0" w14:textId="3FED77F6" w:rsidR="00E0760F" w:rsidRPr="00A93732" w:rsidRDefault="00E0760F" w:rsidP="00E0760F">
      <w:r w:rsidRPr="00A93732">
        <w:t xml:space="preserve">Dual Connectivity: Starts with “DC_” as the first three characters, then for EN-DC configurations followed by the list of LTE carriers, a “_” as separation between the LTE and NR carriers and then the list of NR carriers. </w:t>
      </w:r>
      <w:r>
        <w:t xml:space="preserve">For NE-DC configurations the list begins with NR carriers, a “_” as separation between the NR and LTE carriers, and then the list of LTE carriers. </w:t>
      </w:r>
      <w:r w:rsidRPr="00A93732">
        <w:t>There are exceptions for SUL EN-DC combinations, which separate the LTE and NR carriers by “_SUL_” instead of “_”, and contiguous intra-band EN-DC combinations using “(n)” instead of “_” and the “n” of the first NR band in the list. DC configurations within LTE or NR just list the carriers after “DC_”. For EN</w:t>
      </w:r>
      <w:r>
        <w:t>-</w:t>
      </w:r>
      <w:r w:rsidRPr="00A93732">
        <w:t xml:space="preserve">DC combinations for V2X the “DC_” at the beginning is replaced by </w:t>
      </w:r>
      <w:r w:rsidR="00614096">
        <w:t>“</w:t>
      </w:r>
      <w:r w:rsidRPr="00A93732">
        <w:t>V2X_”, even if it is still a</w:t>
      </w:r>
      <w:r w:rsidR="00614096">
        <w:t>n</w:t>
      </w:r>
      <w:r w:rsidRPr="00A93732">
        <w:t xml:space="preserve"> EN-DC combination. Examples:</w:t>
      </w:r>
    </w:p>
    <w:p w14:paraId="6CBC991B" w14:textId="77777777" w:rsidR="00E0760F" w:rsidRPr="00A93732" w:rsidRDefault="00E0760F" w:rsidP="00E0760F">
      <w:pPr>
        <w:pStyle w:val="B10"/>
      </w:pPr>
      <w:r>
        <w:t>-</w:t>
      </w:r>
      <w:r w:rsidRPr="00A93732">
        <w:tab/>
        <w:t>DC_1A_n2A (EN-DC)</w:t>
      </w:r>
    </w:p>
    <w:p w14:paraId="1A4A927A" w14:textId="77777777" w:rsidR="00E0760F" w:rsidRPr="00A93732" w:rsidRDefault="00E0760F" w:rsidP="00E0760F">
      <w:pPr>
        <w:pStyle w:val="B10"/>
      </w:pPr>
      <w:r>
        <w:t>-</w:t>
      </w:r>
      <w:r w:rsidRPr="00A93732">
        <w:tab/>
        <w:t>DC_1A-2A (LTE-DC)</w:t>
      </w:r>
    </w:p>
    <w:p w14:paraId="39E21AED" w14:textId="77777777" w:rsidR="00E0760F" w:rsidRPr="00A93732" w:rsidRDefault="00E0760F" w:rsidP="00E0760F">
      <w:pPr>
        <w:pStyle w:val="B10"/>
      </w:pPr>
      <w:r>
        <w:t>-</w:t>
      </w:r>
      <w:r w:rsidRPr="00A93732">
        <w:tab/>
        <w:t>DC_n1A-n2A (NR-DC)</w:t>
      </w:r>
    </w:p>
    <w:p w14:paraId="322FD050" w14:textId="77777777" w:rsidR="00E0760F" w:rsidRDefault="00E0760F" w:rsidP="00E0760F">
      <w:pPr>
        <w:pStyle w:val="B10"/>
      </w:pPr>
      <w:r>
        <w:t>-</w:t>
      </w:r>
      <w:r w:rsidRPr="00A93732">
        <w:tab/>
        <w:t>DC_(n)1AA (EN-DC with contiguous intra-band LTE and NR carriers)</w:t>
      </w:r>
    </w:p>
    <w:p w14:paraId="6F575B36" w14:textId="77777777" w:rsidR="00E0760F" w:rsidRPr="00A93732" w:rsidRDefault="00E0760F" w:rsidP="00E0760F">
      <w:pPr>
        <w:pStyle w:val="B10"/>
      </w:pPr>
      <w:r>
        <w:t>-</w:t>
      </w:r>
      <w:r>
        <w:tab/>
      </w:r>
      <w:r w:rsidRPr="00A93732">
        <w:t>DC_1(n)AA (</w:t>
      </w:r>
      <w:r>
        <w:t>N</w:t>
      </w:r>
      <w:r w:rsidRPr="00A93732">
        <w:t xml:space="preserve">E-DC with contiguous intra-band NR </w:t>
      </w:r>
      <w:r>
        <w:t xml:space="preserve">and </w:t>
      </w:r>
      <w:r w:rsidRPr="00A93732">
        <w:t>LTE carriers)</w:t>
      </w:r>
    </w:p>
    <w:p w14:paraId="055311C5" w14:textId="77777777" w:rsidR="00E0760F" w:rsidRDefault="00E0760F" w:rsidP="00E0760F">
      <w:pPr>
        <w:pStyle w:val="B10"/>
      </w:pPr>
      <w:r>
        <w:t>-</w:t>
      </w:r>
      <w:r w:rsidRPr="00A93732">
        <w:tab/>
        <w:t>DC_1A-(n)2AA (EN-DC with one LTE carrier followed by contiguous intra-band LTE and NR carriers)</w:t>
      </w:r>
    </w:p>
    <w:p w14:paraId="5EDD5C73" w14:textId="77777777" w:rsidR="00E0760F" w:rsidRDefault="00E0760F" w:rsidP="00E0760F">
      <w:pPr>
        <w:pStyle w:val="B10"/>
      </w:pPr>
      <w:r>
        <w:lastRenderedPageBreak/>
        <w:t>-</w:t>
      </w:r>
      <w:r w:rsidRPr="00A93732">
        <w:tab/>
        <w:t>DC_2(n)AA</w:t>
      </w:r>
      <w:r>
        <w:t>-</w:t>
      </w:r>
      <w:r w:rsidRPr="00A93732">
        <w:t>1A</w:t>
      </w:r>
      <w:r>
        <w:t xml:space="preserve"> (NE</w:t>
      </w:r>
      <w:r w:rsidRPr="00A93732">
        <w:t>-DC with one LTE carrier followed by contiguous intra-band</w:t>
      </w:r>
      <w:r w:rsidRPr="001A6EF8">
        <w:t xml:space="preserve"> </w:t>
      </w:r>
      <w:r w:rsidRPr="00A93732">
        <w:t>NR</w:t>
      </w:r>
      <w:r>
        <w:t xml:space="preserve"> and</w:t>
      </w:r>
      <w:r w:rsidRPr="00A93732">
        <w:t xml:space="preserve"> LTE carriers)</w:t>
      </w:r>
    </w:p>
    <w:p w14:paraId="6D309638" w14:textId="77777777" w:rsidR="00E0760F" w:rsidRPr="006E5372" w:rsidRDefault="00E0760F" w:rsidP="00E0760F">
      <w:pPr>
        <w:pStyle w:val="B10"/>
      </w:pPr>
      <w:r w:rsidRPr="00C0651C">
        <w:t>-</w:t>
      </w:r>
      <w:r w:rsidRPr="00C0651C">
        <w:tab/>
        <w:t>DC_n78A_1A-3A (NE-DC)</w:t>
      </w:r>
    </w:p>
    <w:p w14:paraId="7BFFD881" w14:textId="012507B2" w:rsidR="00E0760F" w:rsidRPr="00A93732" w:rsidRDefault="00E0760F" w:rsidP="00E0760F">
      <w:pPr>
        <w:pStyle w:val="B10"/>
      </w:pPr>
      <w:r>
        <w:t>-</w:t>
      </w:r>
      <w:r w:rsidRPr="00A93732">
        <w:tab/>
        <w:t>Examples for wrong notations: DC_1A-n2A (“-” instead of “_</w:t>
      </w:r>
      <w:r w:rsidR="001F2A05">
        <w:t>”</w:t>
      </w:r>
      <w:r w:rsidRPr="00A93732">
        <w:t xml:space="preserve"> between the LTE and NR carriers/bands for EN-DC combinations), DC-1A-2A (no “_” but “-</w:t>
      </w:r>
      <w:r w:rsidR="001F2A05">
        <w:t>”</w:t>
      </w:r>
      <w:r w:rsidRPr="00A93732">
        <w:t xml:space="preserve"> after “DC”, DC_n1A_n2A (“_” instead of “-</w:t>
      </w:r>
      <w:r w:rsidR="001F2A05">
        <w:t>”</w:t>
      </w:r>
      <w:r w:rsidRPr="00A93732">
        <w:t xml:space="preserve"> between the NR carriers/bands for NR-DC combinations)</w:t>
      </w:r>
    </w:p>
    <w:p w14:paraId="2121B7F0" w14:textId="6289B562" w:rsidR="00E0760F" w:rsidRPr="00A93732" w:rsidRDefault="00E0760F" w:rsidP="00E0760F">
      <w:r w:rsidRPr="00A93732">
        <w:t xml:space="preserve">Supplementary UL: NR SA configurations start with </w:t>
      </w:r>
      <w:r w:rsidR="001F2A05">
        <w:t>“</w:t>
      </w:r>
      <w:r w:rsidRPr="00A93732">
        <w:t>SUL_</w:t>
      </w:r>
      <w:r w:rsidR="001F2A05">
        <w:t>”</w:t>
      </w:r>
      <w:r w:rsidRPr="00A93732">
        <w:t xml:space="preserve"> as the first four characters</w:t>
      </w:r>
      <w:r w:rsidR="001F2A05">
        <w:t xml:space="preserve"> for SUL band combination with single carrier</w:t>
      </w:r>
      <w:r w:rsidRPr="00A93732">
        <w:t xml:space="preserve">, as it is only NR without LTE, if it is within an EN-DC combination there is a </w:t>
      </w:r>
      <w:r w:rsidR="001F2A05">
        <w:t>“</w:t>
      </w:r>
      <w:r w:rsidRPr="00A93732">
        <w:t>_SUL_</w:t>
      </w:r>
      <w:r w:rsidR="001F2A05">
        <w:t>”</w:t>
      </w:r>
      <w:r w:rsidRPr="00A93732">
        <w:t xml:space="preserve"> between the LTE and the NR part instead of the “SUL_” at the beginning, using the usual “DC_” as the first characters. </w:t>
      </w:r>
      <w:r>
        <w:t xml:space="preserve">For uplink EN-DC configuration, if TDM operation of uplink sharing from UE perspective (ULSUP) is chosen, the notation of “_ULSUP-TDM_” is used. The FDM operation of uplink sharing from UE perspective is not supported in current specifications. </w:t>
      </w:r>
      <w:r w:rsidR="001F2A05">
        <w:t xml:space="preserve">If SUL band combination with intra-band contiguous CA, intra-band non-contiguous CA or inter-band CA, the notation starts with </w:t>
      </w:r>
      <w:r w:rsidR="001F2A05" w:rsidRPr="00A93732">
        <w:t>“CA_” as the first three characters</w:t>
      </w:r>
      <w:r w:rsidR="001F2A05">
        <w:t xml:space="preserve">. </w:t>
      </w:r>
      <w:r w:rsidRPr="00A93732">
        <w:t>Examples:</w:t>
      </w:r>
    </w:p>
    <w:p w14:paraId="259A3B65" w14:textId="77777777" w:rsidR="00E0760F" w:rsidRDefault="00E0760F" w:rsidP="00E0760F">
      <w:pPr>
        <w:pStyle w:val="B10"/>
      </w:pPr>
      <w:r>
        <w:t>-</w:t>
      </w:r>
      <w:r w:rsidRPr="00A93732">
        <w:tab/>
        <w:t>SUL_n2A-n80A (n80 being the SUL band)</w:t>
      </w:r>
    </w:p>
    <w:p w14:paraId="1061207A" w14:textId="77777777" w:rsidR="001F2A05" w:rsidRDefault="001F2A05" w:rsidP="001F2A05">
      <w:pPr>
        <w:pStyle w:val="B10"/>
      </w:pPr>
      <w:r>
        <w:t>-</w:t>
      </w:r>
      <w:r w:rsidRPr="00A93732">
        <w:tab/>
      </w:r>
      <w:r>
        <w:t>CA_n41C</w:t>
      </w:r>
      <w:r w:rsidRPr="00A93732">
        <w:t>-n80A (n80 being the SUL band)</w:t>
      </w:r>
    </w:p>
    <w:p w14:paraId="79279A25" w14:textId="77777777" w:rsidR="001F2A05" w:rsidRDefault="001F2A05" w:rsidP="001F2A05">
      <w:pPr>
        <w:pStyle w:val="B10"/>
      </w:pPr>
      <w:r>
        <w:t>-</w:t>
      </w:r>
      <w:r w:rsidRPr="00A93732">
        <w:tab/>
      </w:r>
      <w:r>
        <w:t>CA_n78(2A)-n86A (n86</w:t>
      </w:r>
      <w:r w:rsidRPr="00A93732">
        <w:t xml:space="preserve"> being the SUL band)</w:t>
      </w:r>
    </w:p>
    <w:p w14:paraId="18445442" w14:textId="731A6273" w:rsidR="001F2A05" w:rsidRPr="001F2A05" w:rsidRDefault="001F2A05" w:rsidP="00E0760F">
      <w:pPr>
        <w:pStyle w:val="B10"/>
      </w:pPr>
      <w:r>
        <w:t>-</w:t>
      </w:r>
      <w:r w:rsidRPr="00A93732">
        <w:tab/>
      </w:r>
      <w:r>
        <w:t>CA_n1A_n78A-n81A (n81</w:t>
      </w:r>
      <w:r w:rsidRPr="00A93732">
        <w:t xml:space="preserve"> being the SUL band)</w:t>
      </w:r>
    </w:p>
    <w:p w14:paraId="28E556ED" w14:textId="77777777" w:rsidR="00E0760F" w:rsidRDefault="00E0760F" w:rsidP="00E0760F">
      <w:pPr>
        <w:pStyle w:val="B10"/>
      </w:pPr>
      <w:r>
        <w:t>-</w:t>
      </w:r>
      <w:r w:rsidRPr="00A93732">
        <w:tab/>
        <w:t>DC_1A_SUL_n2A-n80A (n80 being the SUL band)</w:t>
      </w:r>
    </w:p>
    <w:p w14:paraId="014495A6" w14:textId="77777777" w:rsidR="00E0760F" w:rsidRPr="00A93732" w:rsidRDefault="00E0760F" w:rsidP="00E0760F">
      <w:pPr>
        <w:pStyle w:val="B10"/>
      </w:pPr>
      <w:r>
        <w:t>-</w:t>
      </w:r>
      <w:r>
        <w:tab/>
        <w:t>DC_3</w:t>
      </w:r>
      <w:r w:rsidRPr="00A93732">
        <w:t>A_</w:t>
      </w:r>
      <w:r>
        <w:t>n80A_ULSUP-TDM_n78A</w:t>
      </w:r>
      <w:r w:rsidRPr="00A93732">
        <w:t xml:space="preserve"> (</w:t>
      </w:r>
      <w:r>
        <w:t>TDM operation on SUL_n78-n80</w:t>
      </w:r>
      <w:r w:rsidRPr="00A93732">
        <w:t>)</w:t>
      </w:r>
    </w:p>
    <w:p w14:paraId="3F2DA2B9" w14:textId="77777777" w:rsidR="00E0760F" w:rsidRPr="00A93732" w:rsidRDefault="00E0760F" w:rsidP="00E0760F">
      <w:r w:rsidRPr="00A93732">
        <w:t xml:space="preserve">In summary </w:t>
      </w:r>
      <w:r>
        <w:t>the following</w:t>
      </w:r>
      <w:r w:rsidRPr="00A93732">
        <w:t xml:space="preserve"> types and notations</w:t>
      </w:r>
      <w:r>
        <w:t xml:space="preserve"> are defined</w:t>
      </w:r>
      <w:r w:rsidRPr="00A93732">
        <w:t>:</w:t>
      </w:r>
    </w:p>
    <w:p w14:paraId="54C86D7F" w14:textId="03988AB0" w:rsidR="00E0760F" w:rsidRPr="00A93732" w:rsidRDefault="00E0760F" w:rsidP="00E0760F">
      <w:pPr>
        <w:pStyle w:val="B10"/>
      </w:pPr>
      <w:r>
        <w:t>-</w:t>
      </w:r>
      <w:r w:rsidRPr="00A93732">
        <w:tab/>
        <w:t>CA_ …: A Carrier Aggregation configuration followed by the list of either LTE or NR carriers</w:t>
      </w:r>
      <w:r w:rsidR="001F2A05">
        <w:t>, or SUL band combination with NR intra-band contiguous, non-contiguous or inter-band CA carriers</w:t>
      </w:r>
      <w:r>
        <w:t>.</w:t>
      </w:r>
    </w:p>
    <w:p w14:paraId="281D81B9" w14:textId="04A4DE55" w:rsidR="00E0760F" w:rsidRPr="00A93732" w:rsidRDefault="00E0760F" w:rsidP="00E0760F">
      <w:pPr>
        <w:pStyle w:val="B10"/>
      </w:pPr>
      <w:r>
        <w:t>-</w:t>
      </w:r>
      <w:r w:rsidRPr="00A93732">
        <w:tab/>
        <w:t>DC_ …: A Dual Connectivity configuration followed by the list of either LTE carriers for LTE-DC or NR carriers for NR-DC or for EN-DC first LTE carriers, then “_” and the NR carriers</w:t>
      </w:r>
      <w:r w:rsidR="001F2A05">
        <w:t xml:space="preserve"> or for NE-DC first NR carriers, then “_” and the LTE carriers</w:t>
      </w:r>
      <w:r w:rsidRPr="00A93732">
        <w:t>. In case of a DC combination for V2X, the “DC_” is replaced with “V2X_”.</w:t>
      </w:r>
    </w:p>
    <w:p w14:paraId="0F064EDB" w14:textId="43F20BDE" w:rsidR="00E0760F" w:rsidRDefault="00E0760F" w:rsidP="00CB216A">
      <w:pPr>
        <w:pStyle w:val="B10"/>
        <w:rPr>
          <w:rFonts w:eastAsia="Times New Roman"/>
          <w:lang w:eastAsia="en-GB"/>
        </w:rPr>
      </w:pPr>
      <w:r>
        <w:t>-</w:t>
      </w:r>
      <w:r w:rsidRPr="00A93732">
        <w:tab/>
        <w:t xml:space="preserve">SUL_ …: A Carrier Aggregation configuration including one SUL band followed by </w:t>
      </w:r>
      <w:r w:rsidR="001F2A05">
        <w:t>a single NR carrier</w:t>
      </w:r>
      <w:r w:rsidRPr="00A93732">
        <w:t>. In case of a DC configuration with SUL, the “SUL_” is shifted behind the “_” separating the LTE and NR carriers and the configuration starts with “DC_” as usual for DC configurations</w:t>
      </w:r>
      <w:r>
        <w:t>. In case of an uplink EN-DC configuration with SUL, “_ULSUP-TDM_” is applied for TDM operation for uplink sharing from UE perspective.</w:t>
      </w:r>
    </w:p>
    <w:p w14:paraId="000BE754" w14:textId="77777777" w:rsidR="00E0760F" w:rsidRDefault="00E0760F" w:rsidP="00E0760F">
      <w:pPr>
        <w:pStyle w:val="21"/>
        <w:rPr>
          <w:lang w:val="en-US"/>
        </w:rPr>
      </w:pPr>
      <w:bookmarkStart w:id="466" w:name="_Toc151467825"/>
      <w:r>
        <w:rPr>
          <w:lang w:val="en-US"/>
        </w:rPr>
        <w:t>6.1A</w:t>
      </w:r>
      <w:r w:rsidRPr="00616096">
        <w:rPr>
          <w:rFonts w:ascii="Calibri" w:hAnsi="Calibri"/>
          <w:sz w:val="22"/>
          <w:szCs w:val="22"/>
          <w:lang w:val="en-US" w:eastAsia="sv-SE"/>
        </w:rPr>
        <w:tab/>
      </w:r>
      <w:r>
        <w:rPr>
          <w:lang w:val="en-US"/>
        </w:rPr>
        <w:t>Notation of lists of bands and bandwidths within a configuration</w:t>
      </w:r>
      <w:bookmarkEnd w:id="466"/>
    </w:p>
    <w:p w14:paraId="63B624BB" w14:textId="77777777" w:rsidR="00E0760F" w:rsidRDefault="00E0760F" w:rsidP="00E0760F">
      <w:pPr>
        <w:pStyle w:val="31"/>
      </w:pPr>
      <w:bookmarkStart w:id="467" w:name="_Toc151467826"/>
      <w:r>
        <w:t>6.1A.1</w:t>
      </w:r>
      <w:r w:rsidRPr="00F00C5E">
        <w:rPr>
          <w:rFonts w:ascii="Calibri" w:hAnsi="Calibri"/>
          <w:sz w:val="22"/>
          <w:szCs w:val="22"/>
          <w:lang w:eastAsia="sv-SE"/>
        </w:rPr>
        <w:tab/>
      </w:r>
      <w:r>
        <w:t>Band numbers</w:t>
      </w:r>
      <w:bookmarkEnd w:id="467"/>
    </w:p>
    <w:p w14:paraId="5DAC0202" w14:textId="37BE1055" w:rsidR="00E0760F" w:rsidRPr="00DA6B01" w:rsidRDefault="00E0760F" w:rsidP="00E0760F">
      <w:r w:rsidRPr="00DA6B01">
        <w:t>A list of LTE or NR carriers within a CA or DC configuration is a either a single or multiple LTE or NR carriers. The simplest one is just a single carrier. It consists of the band number followed by the bandwidth class, which is “A” for a single carrier. For LTE the band number is just the number of the band, for NR carriers the numerical part of the band notation is preceded by a</w:t>
      </w:r>
      <w:r w:rsidR="001F2A05">
        <w:t>n</w:t>
      </w:r>
      <w:r w:rsidRPr="00DA6B01">
        <w:t xml:space="preserve"> “n”, indicating this is a NR band, not a LTE band. NR bands above n256 are FR2 bands, below n256 are FR1 bands. The band number is always followed by the bandwidth class, which can be quite complicated for NR combinations with intra-band CA. Bandwidth classes other than “A” indicate multiple carriers in that band. In the list there can be multiple entries for inter-band CA configurations (in LTE also intra-band non-contiguous CA), which are always separated by “-</w:t>
      </w:r>
      <w:r w:rsidR="001F2A05">
        <w:t>”</w:t>
      </w:r>
      <w:r w:rsidRPr="00DA6B01">
        <w:t>. The band numbers are sorted in increasing numbers. LTE and NR bands in the same frequency range usually have the same band number. Examples:</w:t>
      </w:r>
    </w:p>
    <w:p w14:paraId="2AD5F9AB" w14:textId="77777777" w:rsidR="00E0760F" w:rsidRPr="00DA6B01" w:rsidRDefault="00E0760F" w:rsidP="00E0760F">
      <w:pPr>
        <w:pStyle w:val="B10"/>
      </w:pPr>
      <w:r>
        <w:t>-</w:t>
      </w:r>
      <w:r w:rsidRPr="00DA6B01">
        <w:tab/>
        <w:t xml:space="preserve">Notation of a single LTE carrier: 1A, 2A, 3A etc. </w:t>
      </w:r>
    </w:p>
    <w:p w14:paraId="6DD7E105" w14:textId="77777777" w:rsidR="00E0760F" w:rsidRPr="00DA6B01" w:rsidRDefault="00E0760F" w:rsidP="00E0760F">
      <w:pPr>
        <w:pStyle w:val="B10"/>
      </w:pPr>
      <w:r>
        <w:t>-</w:t>
      </w:r>
      <w:r w:rsidRPr="00DA6B01">
        <w:tab/>
        <w:t xml:space="preserve">Notation of a single NR carrier: n1A, n2A, n3A etc. </w:t>
      </w:r>
    </w:p>
    <w:p w14:paraId="0DE07D19" w14:textId="77777777" w:rsidR="00E0760F" w:rsidRPr="00DA6B01" w:rsidRDefault="00E0760F" w:rsidP="00E0760F">
      <w:pPr>
        <w:pStyle w:val="B10"/>
      </w:pPr>
      <w:r>
        <w:t>-</w:t>
      </w:r>
      <w:r w:rsidRPr="00DA6B01">
        <w:tab/>
        <w:t>List of multiple LTE carriers on different bands: 1A-2A-3A</w:t>
      </w:r>
      <w:r>
        <w:t>.</w:t>
      </w:r>
    </w:p>
    <w:p w14:paraId="782BDA5B" w14:textId="77777777" w:rsidR="00E0760F" w:rsidRPr="00DA6B01" w:rsidRDefault="00E0760F" w:rsidP="00E0760F">
      <w:pPr>
        <w:pStyle w:val="B10"/>
        <w:rPr>
          <w:lang w:eastAsia="zh-CN"/>
        </w:rPr>
      </w:pPr>
      <w:r>
        <w:lastRenderedPageBreak/>
        <w:t>-</w:t>
      </w:r>
      <w:r w:rsidRPr="00DA6B01">
        <w:tab/>
        <w:t>List of multiple NR carriers on different bands: n1A-n2A-n3A</w:t>
      </w:r>
      <w:r>
        <w:rPr>
          <w:rFonts w:hint="eastAsia"/>
          <w:lang w:eastAsia="zh-CN"/>
        </w:rPr>
        <w:t>.</w:t>
      </w:r>
    </w:p>
    <w:p w14:paraId="4564D0B1" w14:textId="77777777" w:rsidR="00E0760F" w:rsidRPr="00756D93" w:rsidRDefault="00E0760F" w:rsidP="00E0760F">
      <w:pPr>
        <w:pStyle w:val="Guidance"/>
      </w:pPr>
    </w:p>
    <w:p w14:paraId="47A6E50D" w14:textId="77777777" w:rsidR="00E0760F" w:rsidRDefault="00E0760F" w:rsidP="00E0760F">
      <w:pPr>
        <w:pStyle w:val="31"/>
      </w:pPr>
      <w:bookmarkStart w:id="468" w:name="_Toc151467827"/>
      <w:r>
        <w:t>6.1A.2</w:t>
      </w:r>
      <w:r w:rsidRPr="00F00C5E">
        <w:rPr>
          <w:rFonts w:ascii="Calibri" w:hAnsi="Calibri"/>
          <w:sz w:val="22"/>
          <w:szCs w:val="22"/>
          <w:lang w:eastAsia="sv-SE"/>
        </w:rPr>
        <w:tab/>
      </w:r>
      <w:r>
        <w:t>Bandwidth classes</w:t>
      </w:r>
      <w:bookmarkEnd w:id="468"/>
    </w:p>
    <w:p w14:paraId="68ADF9E3" w14:textId="77777777" w:rsidR="00E0760F" w:rsidRDefault="00E0760F" w:rsidP="00E0760F">
      <w:pPr>
        <w:pStyle w:val="41"/>
      </w:pPr>
      <w:bookmarkStart w:id="469" w:name="_Toc151467828"/>
      <w:r>
        <w:t>6.1A.2.1</w:t>
      </w:r>
      <w:r>
        <w:tab/>
        <w:t>Bandwidth classes for LTE</w:t>
      </w:r>
      <w:bookmarkEnd w:id="469"/>
    </w:p>
    <w:p w14:paraId="75587552" w14:textId="46F8E48C" w:rsidR="00E0760F" w:rsidRPr="004149B1" w:rsidRDefault="00E0760F" w:rsidP="00E0760F">
      <w:r w:rsidRPr="004149B1">
        <w:t xml:space="preserve">An entry within the list of carriers always starts with the band number followed by the bandwidth class. In LTE the bandwidth classes (if not “A”) mean this is a contiguous CA configuration with multiple carriers. They are specified in table 5.6A-1 in 36.101 and can range from “A” for a single carrier up to F for 5 carriers. BW class I is specified for 8 carriers, but is not used. Non-contiguous CA combinations are just listing multiple </w:t>
      </w:r>
      <w:r>
        <w:t>sub-blocks</w:t>
      </w:r>
      <w:r w:rsidRPr="004149B1">
        <w:t xml:space="preserve"> separated by “-</w:t>
      </w:r>
      <w:r w:rsidR="00EC30E7">
        <w:t>”</w:t>
      </w:r>
      <w:r w:rsidRPr="004149B1">
        <w:t>. Examples:</w:t>
      </w:r>
    </w:p>
    <w:p w14:paraId="5D99AE4B" w14:textId="77777777" w:rsidR="00E0760F" w:rsidRPr="004149B1" w:rsidRDefault="00E0760F" w:rsidP="00E0760F">
      <w:pPr>
        <w:pStyle w:val="B10"/>
      </w:pPr>
      <w:r>
        <w:t>-</w:t>
      </w:r>
      <w:r w:rsidRPr="004149B1">
        <w:tab/>
        <w:t>CA_1B: Two contiguously aggregated LTE carriers with 20MHz or less in band 1.</w:t>
      </w:r>
    </w:p>
    <w:p w14:paraId="6BC0557A" w14:textId="77777777" w:rsidR="00E0760F" w:rsidRPr="004149B1" w:rsidRDefault="00E0760F" w:rsidP="00E0760F">
      <w:pPr>
        <w:pStyle w:val="B10"/>
      </w:pPr>
      <w:r>
        <w:t>-</w:t>
      </w:r>
      <w:r w:rsidRPr="004149B1">
        <w:tab/>
        <w:t>CA_2F: Five contiguously aggregated LTE carriers with up to 100MHz in band 2.</w:t>
      </w:r>
    </w:p>
    <w:p w14:paraId="4C9C082E" w14:textId="77777777" w:rsidR="00E0760F" w:rsidRPr="004149B1" w:rsidRDefault="00E0760F" w:rsidP="00E0760F">
      <w:pPr>
        <w:pStyle w:val="B10"/>
      </w:pPr>
      <w:r>
        <w:t>-</w:t>
      </w:r>
      <w:r w:rsidRPr="004149B1">
        <w:tab/>
        <w:t>CA_3A-3A: Two non-contiguously aggregated LTE carriers in band 3</w:t>
      </w:r>
    </w:p>
    <w:p w14:paraId="18F2A50E" w14:textId="77777777" w:rsidR="00E0760F" w:rsidRPr="004149B1" w:rsidRDefault="00E0760F" w:rsidP="00E0760F">
      <w:pPr>
        <w:pStyle w:val="B10"/>
      </w:pPr>
      <w:r>
        <w:t>-</w:t>
      </w:r>
      <w:r w:rsidRPr="004149B1">
        <w:tab/>
        <w:t>CA_4A-4E: A single carrier followed by a gap and then followed by four contiguously aggregated carriers with up to 80MHz</w:t>
      </w:r>
    </w:p>
    <w:p w14:paraId="2FB2C37B" w14:textId="77777777" w:rsidR="00E0760F" w:rsidRPr="00152A2D" w:rsidRDefault="00E0760F" w:rsidP="00E0760F">
      <w:pPr>
        <w:pStyle w:val="B10"/>
      </w:pPr>
      <w:r>
        <w:t>-</w:t>
      </w:r>
      <w:r w:rsidRPr="004149B1">
        <w:tab/>
        <w:t>A single carrier is no CA configuration as there is nothing aggregated, so there is no CA_5A, this is just 5A.</w:t>
      </w:r>
    </w:p>
    <w:p w14:paraId="780224C4" w14:textId="77777777" w:rsidR="00E0760F" w:rsidRDefault="00E0760F" w:rsidP="00E0760F">
      <w:pPr>
        <w:pStyle w:val="41"/>
      </w:pPr>
      <w:bookmarkStart w:id="470" w:name="_Toc151467829"/>
      <w:r>
        <w:t>6.1A.2.2</w:t>
      </w:r>
      <w:r>
        <w:tab/>
        <w:t>Bandwidth classes for NR</w:t>
      </w:r>
      <w:bookmarkEnd w:id="470"/>
    </w:p>
    <w:p w14:paraId="0549604D" w14:textId="72D18886" w:rsidR="00E0760F" w:rsidRPr="00FC4E9D" w:rsidRDefault="00E0760F" w:rsidP="00E0760F">
      <w:r w:rsidRPr="00FC4E9D">
        <w:t>NR bandwidth classes are much more complicated. Also here an entry within the list of carriers always starts with the band number followed by the bandwidth class. But in NR the bandwidth class includes contiguous and non-contiguous CA and a mixture of contiguous and non-contiguous CA. For contiguous CA the bandwidth classes are specified similar to LTE, but separate for FR1 and FR2. For FR1 contiguous CA BW classes are specified in table 5.3A.5-1 in 38.101-1 ranging from A to O</w:t>
      </w:r>
      <w:ins w:id="471" w:author="ZTE-Ma Zhifeng" w:date="2023-11-21T12:50:00Z">
        <w:r w:rsidR="00554A0F">
          <w:t xml:space="preserve"> (F is not used)</w:t>
        </w:r>
      </w:ins>
      <w:r w:rsidRPr="00FC4E9D">
        <w:t xml:space="preserve">, </w:t>
      </w:r>
      <w:ins w:id="472" w:author="ZTE-Ma Zhifeng" w:date="2023-11-21T12:51:00Z">
        <w:r w:rsidR="00554A0F">
          <w:t xml:space="preserve">in which the classes M, N and O are applicable for the use with shared spectrum channel access. </w:t>
        </w:r>
      </w:ins>
      <w:del w:id="473" w:author="ZTE-Ma Zhifeng" w:date="2023-11-21T12:51:00Z">
        <w:r w:rsidRPr="00FC4E9D" w:rsidDel="00554A0F">
          <w:delText xml:space="preserve">for </w:delText>
        </w:r>
      </w:del>
      <w:ins w:id="474" w:author="ZTE-Ma Zhifeng" w:date="2023-11-21T12:51:00Z">
        <w:r w:rsidR="00554A0F">
          <w:t>F</w:t>
        </w:r>
        <w:r w:rsidR="00554A0F" w:rsidRPr="00FC4E9D">
          <w:t xml:space="preserve">or </w:t>
        </w:r>
      </w:ins>
      <w:r w:rsidRPr="00FC4E9D">
        <w:t xml:space="preserve">FR2 in 5.3A.4-1 in 38.101-2 ranging from A to </w:t>
      </w:r>
      <w:del w:id="475" w:author="ZTE-Ma Zhifeng" w:date="2023-11-21T12:51:00Z">
        <w:r w:rsidRPr="00FC4E9D" w:rsidDel="00554A0F">
          <w:delText>Q</w:delText>
        </w:r>
      </w:del>
      <w:ins w:id="476" w:author="ZTE-Ma Zhifeng" w:date="2023-11-21T12:51:00Z">
        <w:r w:rsidR="00554A0F">
          <w:t>W</w:t>
        </w:r>
        <w:r w:rsidR="00554A0F">
          <w:t xml:space="preserve">(N is not used), and R2 to R12, in which the classes V and W are applicable only for FR2-2 operating bands. The CA bandwidth classes for NR are categorized into different fallback groups (FBG). </w:t>
        </w:r>
        <w:r w:rsidR="00554A0F" w:rsidRPr="002D6A5F">
          <w:t xml:space="preserve">It is mandatory for a UE to be able to fallback to lower order NR CA bandwidth class configuration within a </w:t>
        </w:r>
        <w:r w:rsidR="00554A0F">
          <w:t>FBG, and</w:t>
        </w:r>
        <w:r w:rsidR="00554A0F" w:rsidRPr="002D6A5F">
          <w:t xml:space="preserve"> not mandatory for a UE to be able to fallback to lower order NR CA bandwidth class configuration that belong to a different </w:t>
        </w:r>
        <w:r w:rsidR="00554A0F">
          <w:t>FBG</w:t>
        </w:r>
      </w:ins>
      <w:r w:rsidRPr="00FC4E9D">
        <w:t>.</w:t>
      </w:r>
    </w:p>
    <w:p w14:paraId="6B002F6E" w14:textId="07C53206" w:rsidR="00E0760F" w:rsidRPr="00FC4E9D" w:rsidRDefault="00E0760F" w:rsidP="00E0760F">
      <w:r w:rsidRPr="00FC4E9D">
        <w:t>A special kind or BW class specification is when there are intra-band contiguous LTE and NR carriers within a</w:t>
      </w:r>
      <w:ins w:id="477" w:author="ZTE-Ma Zhifeng" w:date="2023-11-21T12:54:00Z">
        <w:r w:rsidR="00011315">
          <w:t>n</w:t>
        </w:r>
      </w:ins>
      <w:r w:rsidRPr="00FC4E9D">
        <w:t xml:space="preserve"> </w:t>
      </w:r>
      <w:ins w:id="478" w:author="ZTE-Ma Zhifeng" w:date="2023-11-21T12:54:00Z">
        <w:r w:rsidR="00011315">
          <w:t>EN-</w:t>
        </w:r>
      </w:ins>
      <w:r w:rsidRPr="00FC4E9D">
        <w:t xml:space="preserve">DC combination like DC_(n)1AA. In this case the LTE and NR carriers within that band are combined to a single entry of the list of carriers starting with (n) indicating that it can be “n” for the NR carrier, or no “n” for the LTE carrier. This is followed by the numerical value of the band (here “1”) and then the contiguous BW class for the LTE part and the contiguous BW class for the NR part. So DC_(n)1AA means that there is a single carrier for LTE and a single carrier for NR side-by-side contiguously aggregated in band 1. This can be extended by more contiguous carriers on the LTE or NR side or both, for example DC_(n)41DA means three contiguous carriers for LTE besides a single carrier for NR. This can be extended by other LTE carriers in front of  the combination of carriers with (n) or with other NR carriers behind the (n) part, for example DC_1A-(n)2AA or DC_(n)2AA-n3A. The (n) part is considered as the last </w:t>
      </w:r>
      <w:r>
        <w:t>LTE</w:t>
      </w:r>
      <w:r w:rsidRPr="00FC4E9D">
        <w:t xml:space="preserve"> combination in the list or the first NR combination in the list, therefore adding it with a “-</w:t>
      </w:r>
      <w:r w:rsidR="00EC30E7">
        <w:t>”</w:t>
      </w:r>
      <w:r w:rsidRPr="00FC4E9D">
        <w:t xml:space="preserve"> instead of a “_”. </w:t>
      </w:r>
      <w:ins w:id="479" w:author="ZTE-Ma Zhifeng" w:date="2023-11-21T12:53:00Z">
        <w:r w:rsidR="00554A0F">
          <w:t>For intra-band contiguous NE-DC configuration, instead of (n)X in EN-DC, the notation X(n) is used. In this case, DC_X(n)yz indicates the contiguous NR Band carriers with channel bandwidth class y in Band nX is followed by the contiguous LTE carries with channel bandwidth z in Band X. For example, DC_3(n)AA denotes the NE-DC combination of single carrier for NR in Band n3 and single carrier for LTE in Band 3.</w:t>
        </w:r>
      </w:ins>
    </w:p>
    <w:p w14:paraId="0128776A" w14:textId="5FD58104" w:rsidR="00E0760F" w:rsidRPr="00FC4E9D" w:rsidRDefault="00E0760F" w:rsidP="00E0760F">
      <w:r w:rsidRPr="00FC4E9D">
        <w:t xml:space="preserve">However, the BW class part of a NR configuration also includes non-contiguous intra-band CA. For a combination containing any non-contiguous CA, i.e. a gap between any aggregated carriers, each block of single or contiguously aggregated carriers is called a sub-block, where a sub-block can also consist of the contiguously aggregated carriers as stated above. While in LTE single non-contiguously aggregated carriers are just duplicated like CA_1A-1A, in NR the number of non-contiguous carriers of a BW class is counted and put in </w:t>
      </w:r>
      <w:r>
        <w:t>parenthesis</w:t>
      </w:r>
      <w:r w:rsidRPr="00FC4E9D">
        <w:t xml:space="preserve"> with the number of sub</w:t>
      </w:r>
      <w:r w:rsidR="00EC30E7">
        <w:t>-</w:t>
      </w:r>
      <w:r w:rsidRPr="00FC4E9D">
        <w:t>blocks of this type preceding the bandwidth class. Therefore a configuration with two non-contiguous carriers will have a BW class (2A) in NR, so the combination will be named CA_n1(2A), meaning there are two non-contiguous carriers with BW class A in band n1.</w:t>
      </w:r>
    </w:p>
    <w:p w14:paraId="0879D914" w14:textId="77777777" w:rsidR="00E0760F" w:rsidRPr="00FC4E9D" w:rsidRDefault="00E0760F" w:rsidP="00E0760F">
      <w:r w:rsidRPr="00FC4E9D">
        <w:t xml:space="preserve">However, there can also be the combination of contiguous and non-contiguous intra-band CA in NR. In. this case the sub-blocks of each BW class are separately counted and added within the brackets. For example if there are in a n260 </w:t>
      </w:r>
      <w:r w:rsidRPr="00FC4E9D">
        <w:lastRenderedPageBreak/>
        <w:t>FR2 CA combination two sub-blocks of BW class “A” (single carriers), three of BW class “G” (two contiguous carriers up to 100MHz) and one of BW class O (two carriers with 50 or 100MHz), the full combination will be named CA_n260(2A-3G-Q), having 6 sub-blocks with in total 10 carriers. Examples:</w:t>
      </w:r>
    </w:p>
    <w:p w14:paraId="45899741" w14:textId="77777777" w:rsidR="00E0760F" w:rsidRPr="00FC4E9D" w:rsidRDefault="00E0760F" w:rsidP="00E0760F">
      <w:pPr>
        <w:pStyle w:val="B10"/>
      </w:pPr>
      <w:r>
        <w:t>-</w:t>
      </w:r>
      <w:r w:rsidRPr="00FC4E9D">
        <w:tab/>
        <w:t>CA_n1B: Two contiguously aggregated NR carriers with 100MHz or less in band n1 (FR1).</w:t>
      </w:r>
    </w:p>
    <w:p w14:paraId="4A7C666D" w14:textId="77777777" w:rsidR="00E0760F" w:rsidRPr="00FC4E9D" w:rsidRDefault="00E0760F" w:rsidP="00E0760F">
      <w:pPr>
        <w:pStyle w:val="B10"/>
      </w:pPr>
      <w:r>
        <w:t>-</w:t>
      </w:r>
      <w:r w:rsidRPr="00FC4E9D">
        <w:tab/>
        <w:t>CA_n2D: Three contiguously aggregated NR carriers with up to 300MHz in band n2.</w:t>
      </w:r>
    </w:p>
    <w:p w14:paraId="2172429C" w14:textId="77777777" w:rsidR="00E0760F" w:rsidRPr="00FC4E9D" w:rsidRDefault="00E0760F" w:rsidP="00E0760F">
      <w:pPr>
        <w:pStyle w:val="B10"/>
      </w:pPr>
      <w:r>
        <w:t>-</w:t>
      </w:r>
      <w:r w:rsidRPr="00FC4E9D">
        <w:tab/>
        <w:t>CA_n3(2A): Two non-contiguously aggregated NR carriers in band n3</w:t>
      </w:r>
    </w:p>
    <w:p w14:paraId="37721A70" w14:textId="77777777" w:rsidR="00E0760F" w:rsidRPr="00FC4E9D" w:rsidRDefault="00E0760F" w:rsidP="00E0760F">
      <w:pPr>
        <w:pStyle w:val="B10"/>
      </w:pPr>
      <w:r>
        <w:t>-</w:t>
      </w:r>
      <w:r w:rsidRPr="00FC4E9D">
        <w:tab/>
        <w:t>CA_n260G: Two contiguously aggregated NR carriers with 150 or 200MHz in band n260 (FR2).</w:t>
      </w:r>
    </w:p>
    <w:p w14:paraId="2F6D0445" w14:textId="77777777" w:rsidR="00E0760F" w:rsidRPr="00FC4E9D" w:rsidRDefault="00E0760F" w:rsidP="00E0760F">
      <w:pPr>
        <w:pStyle w:val="B10"/>
      </w:pPr>
      <w:r>
        <w:t>-</w:t>
      </w:r>
      <w:r w:rsidRPr="00FC4E9D">
        <w:tab/>
        <w:t>CA_n260M: Eight contiguously aggregated NR carriers with 750 or 800MHz in band n260 (FR2).</w:t>
      </w:r>
    </w:p>
    <w:p w14:paraId="04498CC8" w14:textId="77777777" w:rsidR="00E0760F" w:rsidRPr="00FC4E9D" w:rsidRDefault="00E0760F" w:rsidP="00E0760F">
      <w:pPr>
        <w:pStyle w:val="B10"/>
      </w:pPr>
      <w:r>
        <w:t>-</w:t>
      </w:r>
      <w:r w:rsidRPr="00FC4E9D">
        <w:tab/>
        <w:t>CA_n260(2A): Two non-contiguously aggregated NR carriers in band n260 with up to 800MHz (2x400MHz)</w:t>
      </w:r>
    </w:p>
    <w:p w14:paraId="14AA9399" w14:textId="77777777" w:rsidR="00E0760F" w:rsidRPr="00FC4E9D" w:rsidRDefault="00E0760F" w:rsidP="00E0760F">
      <w:pPr>
        <w:pStyle w:val="B10"/>
      </w:pPr>
      <w:r>
        <w:t>-</w:t>
      </w:r>
      <w:r w:rsidRPr="00FC4E9D">
        <w:tab/>
        <w:t>CA_n260(A-M): A single carrier followed by a gap and then followed by eight contiguously aggregated carriers with up to 100MHz each</w:t>
      </w:r>
    </w:p>
    <w:p w14:paraId="6EED1E3C" w14:textId="1CC34FE2" w:rsidR="00E0760F" w:rsidRDefault="00E0760F" w:rsidP="00E0760F">
      <w:pPr>
        <w:pStyle w:val="B10"/>
      </w:pPr>
      <w:r>
        <w:t>-</w:t>
      </w:r>
      <w:r w:rsidRPr="00FC4E9D">
        <w:tab/>
        <w:t>CA_n260(2A-3G-Q): Two single carriers up to 400MNHz each, three sub-blocks with two carriers each of 150 or 200MHz per sub-block followed by another sub</w:t>
      </w:r>
      <w:r w:rsidR="00EC30E7">
        <w:t>-</w:t>
      </w:r>
      <w:r w:rsidRPr="00FC4E9D">
        <w:t>block with two carriers of 50 or 100MHz each</w:t>
      </w:r>
      <w:r>
        <w:rPr>
          <w:rFonts w:hint="eastAsia"/>
          <w:lang w:eastAsia="zh-CN"/>
        </w:rPr>
        <w:t>.</w:t>
      </w:r>
    </w:p>
    <w:p w14:paraId="19ADD2D8" w14:textId="77777777" w:rsidR="00E0760F" w:rsidRDefault="00E0760F" w:rsidP="00E0760F">
      <w:pPr>
        <w:pStyle w:val="21"/>
        <w:rPr>
          <w:lang w:val="en-US"/>
        </w:rPr>
      </w:pPr>
      <w:bookmarkStart w:id="480" w:name="_Toc151467830"/>
      <w:r>
        <w:rPr>
          <w:lang w:val="en-US"/>
        </w:rPr>
        <w:t>6.1B</w:t>
      </w:r>
      <w:r w:rsidRPr="00616096">
        <w:rPr>
          <w:rFonts w:ascii="Calibri" w:hAnsi="Calibri"/>
          <w:sz w:val="22"/>
          <w:szCs w:val="22"/>
          <w:lang w:val="en-US" w:eastAsia="sv-SE"/>
        </w:rPr>
        <w:tab/>
      </w:r>
      <w:r>
        <w:rPr>
          <w:lang w:val="en-US"/>
        </w:rPr>
        <w:t>Rules to be used for the notation of CA or DC configurations</w:t>
      </w:r>
      <w:bookmarkEnd w:id="480"/>
    </w:p>
    <w:p w14:paraId="3C7E6370" w14:textId="77777777" w:rsidR="00E0760F" w:rsidRPr="005B4DF4" w:rsidRDefault="00E0760F" w:rsidP="00E0760F">
      <w:r>
        <w:t>The following are the</w:t>
      </w:r>
      <w:r w:rsidRPr="005B4DF4">
        <w:t xml:space="preserve"> rules for generating the configuration notations:</w:t>
      </w:r>
    </w:p>
    <w:p w14:paraId="57B997A7" w14:textId="77777777" w:rsidR="00E0760F" w:rsidRPr="005B4DF4" w:rsidRDefault="00E0760F" w:rsidP="00E0760F">
      <w:pPr>
        <w:pStyle w:val="B10"/>
      </w:pPr>
      <w:r>
        <w:t>-</w:t>
      </w:r>
      <w:r w:rsidRPr="005B4DF4">
        <w:tab/>
        <w:t>Each configuration needs to start with “CA_”, “DC_”, “SUL_” or “V2X</w:t>
      </w:r>
      <w:r>
        <w:t>_”.</w:t>
      </w:r>
    </w:p>
    <w:p w14:paraId="05FBC4F4" w14:textId="77777777" w:rsidR="00E0760F" w:rsidRPr="005B4DF4" w:rsidRDefault="00E0760F" w:rsidP="00E0760F">
      <w:pPr>
        <w:pStyle w:val="B10"/>
      </w:pPr>
      <w:r>
        <w:t>-</w:t>
      </w:r>
      <w:r w:rsidRPr="005B4DF4">
        <w:tab/>
        <w:t>DC combinations include a list of LTE carriers first, followed by the list of NR carriers</w:t>
      </w:r>
      <w:r>
        <w:t>.</w:t>
      </w:r>
    </w:p>
    <w:p w14:paraId="26BF6B9B" w14:textId="13E1D318" w:rsidR="00E0760F" w:rsidRPr="005B4DF4" w:rsidRDefault="00E0760F" w:rsidP="00E0760F">
      <w:pPr>
        <w:pStyle w:val="B10"/>
      </w:pPr>
      <w:r>
        <w:t>-</w:t>
      </w:r>
      <w:r w:rsidRPr="005B4DF4">
        <w:tab/>
        <w:t>Entries within a list of either LTE carriers or NR carriers need to be separated by “-</w:t>
      </w:r>
      <w:r w:rsidR="00EC30E7">
        <w:t>”</w:t>
      </w:r>
      <w:r w:rsidRPr="005B4DF4">
        <w:t>, not “_”</w:t>
      </w:r>
      <w:r>
        <w:t>.</w:t>
      </w:r>
    </w:p>
    <w:p w14:paraId="188FDE2C" w14:textId="77777777" w:rsidR="00E0760F" w:rsidRPr="005B4DF4" w:rsidRDefault="00E0760F" w:rsidP="00E0760F">
      <w:pPr>
        <w:pStyle w:val="B10"/>
      </w:pPr>
      <w:r>
        <w:t>-</w:t>
      </w:r>
      <w:r w:rsidRPr="005B4DF4">
        <w:tab/>
        <w:t>The list of LTE carriers and the list of NR carriers within an EN_DC combination need to be separated by “_”, for contiguous intra-band EN-DC the two lists are connected with the (n)xxAA like notation, not “_” (xx is the band number)</w:t>
      </w:r>
      <w:r w:rsidRPr="007055E1">
        <w:t xml:space="preserve"> </w:t>
      </w:r>
      <w:r>
        <w:t xml:space="preserve">, for contiguous intra-band </w:t>
      </w:r>
      <w:r w:rsidRPr="005B4DF4">
        <w:t>N</w:t>
      </w:r>
      <w:r>
        <w:t>E</w:t>
      </w:r>
      <w:r w:rsidRPr="005B4DF4">
        <w:t>-DC the two lists are connected with the xx(n)AA like notation, not “_” (xx is the band number). In specific cases “_SUL_” connects the two lists.</w:t>
      </w:r>
    </w:p>
    <w:p w14:paraId="624AEEB0" w14:textId="77777777" w:rsidR="00E0760F" w:rsidRPr="005B4DF4" w:rsidRDefault="00E0760F" w:rsidP="00E0760F">
      <w:pPr>
        <w:pStyle w:val="B10"/>
      </w:pPr>
      <w:r>
        <w:t>-</w:t>
      </w:r>
      <w:r w:rsidRPr="005B4DF4">
        <w:tab/>
        <w:t>Contiguous LTE+NR intra-band carriers within a DC combination are using the notation (n)xxAA (xx is the band number)</w:t>
      </w:r>
      <w:r w:rsidRPr="007055E1">
        <w:t xml:space="preserve"> </w:t>
      </w:r>
      <w:r>
        <w:t xml:space="preserve">, </w:t>
      </w:r>
      <w:r w:rsidRPr="005B4DF4">
        <w:t>Contiguous NR</w:t>
      </w:r>
      <w:r>
        <w:t>+LTE</w:t>
      </w:r>
      <w:r w:rsidRPr="005B4DF4">
        <w:t xml:space="preserve"> intra-band carriers within a DC combination are using the notation xx(n)AA (xx is the band number)</w:t>
      </w:r>
      <w:r>
        <w:t>.</w:t>
      </w:r>
    </w:p>
    <w:p w14:paraId="6FB3B252" w14:textId="2FA8A0E6" w:rsidR="00E0760F" w:rsidRPr="005B4DF4" w:rsidRDefault="00E0760F" w:rsidP="00E0760F">
      <w:pPr>
        <w:pStyle w:val="B10"/>
      </w:pPr>
      <w:r>
        <w:t>-</w:t>
      </w:r>
      <w:r w:rsidRPr="005B4DF4">
        <w:tab/>
        <w:t>No other characters than “A” to “Z”, “0” to “9”, “(“, “)”, “-</w:t>
      </w:r>
      <w:r w:rsidR="00EC30E7">
        <w:t>”,</w:t>
      </w:r>
      <w:r w:rsidRPr="005B4DF4">
        <w:t xml:space="preserve"> “_” and “n” are allowed within the notation, especially no spaces “ </w:t>
      </w:r>
      <w:r w:rsidR="00EC30E7">
        <w:t>”</w:t>
      </w:r>
      <w:r w:rsidRPr="005B4DF4">
        <w:t>, “/”, “.”, LineFeed, CR, other special characters</w:t>
      </w:r>
      <w:r>
        <w:t>.</w:t>
      </w:r>
    </w:p>
    <w:p w14:paraId="5BCCF291" w14:textId="77777777" w:rsidR="00E0760F" w:rsidRPr="005B4DF4" w:rsidRDefault="00E0760F" w:rsidP="00E0760F">
      <w:pPr>
        <w:pStyle w:val="B10"/>
      </w:pPr>
      <w:r>
        <w:t>-</w:t>
      </w:r>
      <w:r w:rsidRPr="005B4DF4">
        <w:tab/>
        <w:t>Entries within the list of carriers need to be sorted in numerical order, i.e. first band n1, then n2, then n3, then n260, i.e. CA_1A-2A, not CA_2A-1A, but LTE and NR combinations are separately sorted, i.e. DC_2A_n1A, entries with (n) are always between the LTE and NR lists.</w:t>
      </w:r>
    </w:p>
    <w:p w14:paraId="60828B67" w14:textId="77777777" w:rsidR="00E0760F" w:rsidRPr="005B4DF4" w:rsidRDefault="00E0760F" w:rsidP="00E0760F">
      <w:pPr>
        <w:pStyle w:val="B10"/>
      </w:pPr>
      <w:r>
        <w:t>-</w:t>
      </w:r>
      <w:r w:rsidRPr="005B4DF4">
        <w:tab/>
        <w:t>Bandwidth notations are either a single character according to the BW class lists of contiguously aggregated carriers, two of these characters in case of  combinations with (n) or for NR non-contiguous intra-band combinations specific expressions listing multiple carriers within “()”</w:t>
      </w:r>
      <w:r>
        <w:t>.</w:t>
      </w:r>
    </w:p>
    <w:p w14:paraId="0B2AC962" w14:textId="73315631" w:rsidR="00E0760F" w:rsidRPr="005B4DF4" w:rsidRDefault="00E0760F" w:rsidP="00E0760F">
      <w:pPr>
        <w:pStyle w:val="B10"/>
      </w:pPr>
      <w:r>
        <w:t>-</w:t>
      </w:r>
      <w:r w:rsidRPr="005B4DF4">
        <w:tab/>
        <w:t>Within the “()” of non-contiguous NR combinations there will only be BW class letters for the BW class of contiguous sub-blocks preceded by a number indicating the number of sub-blocks of this BW class, if there are multiple different BW classes they are listed in ascending BW class order separated by “-</w:t>
      </w:r>
      <w:r w:rsidR="00EC30E7">
        <w:t>”</w:t>
      </w:r>
      <w:r>
        <w:t>.</w:t>
      </w:r>
    </w:p>
    <w:p w14:paraId="037C7BB6" w14:textId="77777777" w:rsidR="00E0760F" w:rsidRPr="005B4DF4" w:rsidRDefault="00E0760F" w:rsidP="00E0760F">
      <w:r>
        <w:t>E</w:t>
      </w:r>
      <w:r w:rsidRPr="005B4DF4">
        <w:t>xamples of correct notations</w:t>
      </w:r>
      <w:r>
        <w:t xml:space="preserve"> are as follows</w:t>
      </w:r>
      <w:r w:rsidRPr="005B4DF4">
        <w:t>:</w:t>
      </w:r>
    </w:p>
    <w:p w14:paraId="59A2B70E" w14:textId="77777777" w:rsidR="00E0760F" w:rsidRPr="005B4DF4" w:rsidRDefault="00E0760F" w:rsidP="00E0760F">
      <w:pPr>
        <w:pStyle w:val="B10"/>
      </w:pPr>
      <w:r>
        <w:t>-</w:t>
      </w:r>
      <w:r w:rsidRPr="005B4DF4">
        <w:tab/>
        <w:t>DC_1A-2A_n260(A-M)</w:t>
      </w:r>
    </w:p>
    <w:p w14:paraId="525567EE" w14:textId="77777777" w:rsidR="00E0760F" w:rsidRPr="005B4DF4" w:rsidRDefault="00E0760F" w:rsidP="00E0760F">
      <w:pPr>
        <w:pStyle w:val="B10"/>
      </w:pPr>
      <w:r>
        <w:t>-</w:t>
      </w:r>
      <w:r w:rsidRPr="005B4DF4">
        <w:tab/>
        <w:t>DC_1A-2A-2A-2A_n3(3A)</w:t>
      </w:r>
    </w:p>
    <w:p w14:paraId="3180F91E" w14:textId="77777777" w:rsidR="00E0760F" w:rsidRPr="005B4DF4" w:rsidRDefault="00E0760F" w:rsidP="00E0760F">
      <w:pPr>
        <w:pStyle w:val="B10"/>
      </w:pPr>
      <w:r>
        <w:t>-</w:t>
      </w:r>
      <w:r w:rsidRPr="005B4DF4">
        <w:tab/>
        <w:t>DC_1A-(n)2AA-n3A</w:t>
      </w:r>
    </w:p>
    <w:p w14:paraId="3BE1BDB4" w14:textId="77777777" w:rsidR="00E0760F" w:rsidRPr="005B4DF4" w:rsidRDefault="00E0760F" w:rsidP="00E0760F">
      <w:pPr>
        <w:pStyle w:val="B10"/>
      </w:pPr>
      <w:r>
        <w:t>-</w:t>
      </w:r>
      <w:r w:rsidRPr="005B4DF4">
        <w:tab/>
        <w:t>DC_1A-2A-3A-4A-5A_n6A-n260(2A-3G-Q)</w:t>
      </w:r>
    </w:p>
    <w:p w14:paraId="5E377902" w14:textId="46C4904F" w:rsidR="00E0760F" w:rsidRDefault="00E0760F" w:rsidP="00E0760F">
      <w:pPr>
        <w:pStyle w:val="B10"/>
      </w:pPr>
      <w:r>
        <w:lastRenderedPageBreak/>
        <w:t>-</w:t>
      </w:r>
      <w:r w:rsidRPr="005B4DF4">
        <w:tab/>
        <w:t xml:space="preserve">Some incorrect examples we have seen: DC_1A-2A_n3A(3A) (no “A” before the bracket); DC_2A-1A_n3(3A) (wrong sort order of LTE bands); DC_1A- 2A_n260(A-M) (a “ </w:t>
      </w:r>
      <w:r w:rsidR="00EC30E7">
        <w:t>”</w:t>
      </w:r>
      <w:r w:rsidRPr="005B4DF4">
        <w:t xml:space="preserve"> (space) between the “-“ and the “2”; DC_1A-2A_n260A/G/H/I/J/K/L/M (no “/” allowed within a configuration, multiple configurations not allowed within the notation, use separate configuration notations for each configuration)</w:t>
      </w:r>
      <w:r>
        <w:t>.</w:t>
      </w:r>
    </w:p>
    <w:p w14:paraId="112A1AAB" w14:textId="77777777" w:rsidR="00E0760F" w:rsidRPr="002941A9" w:rsidRDefault="00E0760F" w:rsidP="00E0760F">
      <w:r w:rsidRPr="002941A9">
        <w:t>Currently this notation for the CA/DC configurations</w:t>
      </w:r>
      <w:r>
        <w:t xml:space="preserve"> is used as</w:t>
      </w:r>
      <w:r w:rsidRPr="002941A9">
        <w:t xml:space="preserve"> specified in 36.101 for LTE and 38.101 for NR. However, multiple </w:t>
      </w:r>
      <w:r>
        <w:t>errors</w:t>
      </w:r>
      <w:r w:rsidRPr="002941A9">
        <w:t xml:space="preserve"> within the spec</w:t>
      </w:r>
      <w:r>
        <w:t>ifications have been observed</w:t>
      </w:r>
      <w:r w:rsidRPr="002941A9">
        <w:t xml:space="preserve">, which </w:t>
      </w:r>
      <w:r>
        <w:t>motivate the need to define the following</w:t>
      </w:r>
      <w:r w:rsidRPr="002941A9">
        <w:t xml:space="preserve"> rules how to handle the CA/DC configurations in the -101 specs. </w:t>
      </w:r>
      <w:r>
        <w:t>Below</w:t>
      </w:r>
      <w:r w:rsidRPr="002941A9">
        <w:t xml:space="preserve"> are </w:t>
      </w:r>
      <w:r>
        <w:t>the</w:t>
      </w:r>
      <w:r w:rsidRPr="002941A9">
        <w:t xml:space="preserve"> general rules how to implement these band combinations within the CA/DC configurations within the tables in </w:t>
      </w:r>
      <w:r>
        <w:t>c</w:t>
      </w:r>
      <w:r w:rsidRPr="002941A9">
        <w:t>lause 5.5:</w:t>
      </w:r>
    </w:p>
    <w:p w14:paraId="174DDCE7" w14:textId="77777777" w:rsidR="00E0760F" w:rsidRPr="002941A9" w:rsidRDefault="00E0760F" w:rsidP="00E0760F">
      <w:pPr>
        <w:pStyle w:val="B10"/>
      </w:pPr>
      <w:r>
        <w:t>-</w:t>
      </w:r>
      <w:r w:rsidRPr="002941A9">
        <w:tab/>
        <w:t>Each cell of the configuration table should contain only one combination of bands in the first column with the exception that combinations having the same bands but different intra-band contiguous BW classes can be listed in the same cell. Also all non-contiguous combinations can be listed in one cell, but separated from the contiguous combinations in another cell.</w:t>
      </w:r>
    </w:p>
    <w:p w14:paraId="21204809" w14:textId="77777777" w:rsidR="00E0760F" w:rsidRPr="002941A9" w:rsidRDefault="00E0760F" w:rsidP="00E0760F">
      <w:pPr>
        <w:pStyle w:val="B10"/>
      </w:pPr>
      <w:r>
        <w:t>-</w:t>
      </w:r>
      <w:r w:rsidRPr="002941A9">
        <w:tab/>
        <w:t>In the UL column there shall only be UL configurations that belong to the configurations in the first column. Unfortunately this means that in the UL column there can be higher order configurations than some of the configurations in the first column, however, they cannot be used with such a lower order combination. This was agreed some time ago as a “table simplification”, but creates some hassle as there are UL combinations listed that cannot be supported with the DLs.</w:t>
      </w:r>
    </w:p>
    <w:p w14:paraId="6E784AFF" w14:textId="77777777" w:rsidR="00E0760F" w:rsidRPr="002941A9" w:rsidRDefault="00E0760F" w:rsidP="00E0760F">
      <w:pPr>
        <w:pStyle w:val="B10"/>
      </w:pPr>
      <w:r>
        <w:t>-</w:t>
      </w:r>
      <w:r w:rsidRPr="002941A9">
        <w:tab/>
        <w:t xml:space="preserve">Multiple configurations with different bandwidth classes shall be separated by pressing the return key, you will see the </w:t>
      </w:r>
      <w:r w:rsidRPr="00F62676">
        <w:rPr>
          <w:noProof/>
          <w:lang w:val="en-US" w:eastAsia="zh-CN"/>
        </w:rPr>
        <w:drawing>
          <wp:inline distT="0" distB="0" distL="0" distR="0" wp14:anchorId="3BE61688" wp14:editId="04FB2C23">
            <wp:extent cx="115860" cy="149937"/>
            <wp:effectExtent l="0" t="0" r="0" b="254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7802" cy="152450"/>
                    </a:xfrm>
                    <a:prstGeom prst="rect">
                      <a:avLst/>
                    </a:prstGeom>
                  </pic:spPr>
                </pic:pic>
              </a:graphicData>
            </a:graphic>
          </wp:inline>
        </w:drawing>
      </w:r>
      <w:r w:rsidRPr="002941A9">
        <w:t xml:space="preserve"> sign at the end of the line if you activated the button to view these special characters, no other special characters to separate configuration shall be used</w:t>
      </w:r>
      <w:r>
        <w:t>.</w:t>
      </w:r>
    </w:p>
    <w:p w14:paraId="17E20EA7" w14:textId="7DE0FFEF" w:rsidR="00E0760F" w:rsidRPr="002941A9" w:rsidRDefault="00E0760F" w:rsidP="00E0760F">
      <w:pPr>
        <w:pStyle w:val="B10"/>
      </w:pPr>
      <w:r>
        <w:t>-</w:t>
      </w:r>
      <w:r w:rsidRPr="002941A9">
        <w:tab/>
        <w:t xml:space="preserve">There shall be no special characters not belonging to the combinations in any configuration cell, no spaces “ ”, “/”, “.”, </w:t>
      </w:r>
      <w:r>
        <w:t>or any other special characters.</w:t>
      </w:r>
    </w:p>
    <w:p w14:paraId="5658D371" w14:textId="77777777" w:rsidR="00E0760F" w:rsidRDefault="00E0760F" w:rsidP="00E0760F">
      <w:pPr>
        <w:pStyle w:val="B10"/>
      </w:pPr>
      <w:r>
        <w:t>-</w:t>
      </w:r>
      <w:r w:rsidRPr="002941A9">
        <w:tab/>
        <w:t>If there are notes for a specific configuration, the note shall be using superscript font and added at the end of the configuration list within a cell, not anywhere within the configuration or separated with any other characters, multiple notes shall be separated just by a comma, all in superscript.</w:t>
      </w:r>
    </w:p>
    <w:p w14:paraId="28B4676D" w14:textId="77777777" w:rsidR="00E0760F" w:rsidRDefault="00E0760F" w:rsidP="00E0760F">
      <w:pPr>
        <w:pStyle w:val="21"/>
        <w:rPr>
          <w:lang w:val="en-US"/>
        </w:rPr>
      </w:pPr>
      <w:bookmarkStart w:id="481" w:name="_Toc151467831"/>
      <w:r>
        <w:rPr>
          <w:lang w:val="en-US"/>
        </w:rPr>
        <w:t>6.1C</w:t>
      </w:r>
      <w:r w:rsidRPr="00616096">
        <w:rPr>
          <w:rFonts w:ascii="Calibri" w:hAnsi="Calibri"/>
          <w:sz w:val="22"/>
          <w:szCs w:val="22"/>
          <w:lang w:val="en-US" w:eastAsia="sv-SE"/>
        </w:rPr>
        <w:tab/>
      </w:r>
      <w:r>
        <w:rPr>
          <w:lang w:val="en-US"/>
        </w:rPr>
        <w:t>Adding or removing channel BW’s in NR CA configurations</w:t>
      </w:r>
      <w:bookmarkEnd w:id="481"/>
    </w:p>
    <w:p w14:paraId="2BF07E1E" w14:textId="77777777" w:rsidR="00E0760F" w:rsidRDefault="00E0760F" w:rsidP="00E0760F">
      <w:pPr>
        <w:pStyle w:val="31"/>
      </w:pPr>
      <w:bookmarkStart w:id="482" w:name="_Toc151467832"/>
      <w:r>
        <w:t>6.1C.1</w:t>
      </w:r>
      <w:r w:rsidRPr="00F00C5E">
        <w:rPr>
          <w:rFonts w:ascii="Calibri" w:hAnsi="Calibri"/>
          <w:sz w:val="22"/>
          <w:szCs w:val="22"/>
          <w:lang w:eastAsia="sv-SE"/>
        </w:rPr>
        <w:tab/>
      </w:r>
      <w:r>
        <w:t>Adding channel BW’s in NR CA configurations</w:t>
      </w:r>
      <w:bookmarkEnd w:id="482"/>
    </w:p>
    <w:p w14:paraId="4422FD3F" w14:textId="77777777" w:rsidR="00E0760F" w:rsidRDefault="00E0760F" w:rsidP="00E0760F">
      <w:r>
        <w:t>If it is discovered that it was forgotten to define a channel bandwidth when defining a band combination, the correct way is to define a new BCS row for that band combination. Such a definition of a new BCS follows the normally procedures of definitions of new BCS’s.</w:t>
      </w:r>
    </w:p>
    <w:p w14:paraId="0D5A2425" w14:textId="77777777" w:rsidR="00E0760F" w:rsidRDefault="00E0760F" w:rsidP="00E0760F">
      <w:r>
        <w:t>Preferably no exceptions should be made to the rule above. Exception can only be if all UE vendors can confirm that ...</w:t>
      </w:r>
    </w:p>
    <w:p w14:paraId="56295324" w14:textId="77777777" w:rsidR="00E0760F" w:rsidRDefault="00E0760F" w:rsidP="00E0760F">
      <w:r>
        <w:t>a) no existing UE advertises the affected channel bandwidth (in the channel-BW bitmap) or the affected band combination (in the supportedBandCombinationList), or</w:t>
      </w:r>
    </w:p>
    <w:p w14:paraId="0A6772A9" w14:textId="77777777" w:rsidR="00E0760F" w:rsidRDefault="00E0760F" w:rsidP="00E0760F">
      <w:r>
        <w:t>b) all existing UEs that advertise the affected channel bandwidth and the band combination support and accept the configuration of that channel bandwidth in that BC.</w:t>
      </w:r>
    </w:p>
    <w:p w14:paraId="3DA6640F" w14:textId="77777777" w:rsidR="00E0760F" w:rsidRDefault="00E0760F" w:rsidP="00E0760F">
      <w:r>
        <w:t>The rule to follow by CR-authors and basket WI rapporteurs:</w:t>
      </w:r>
    </w:p>
    <w:p w14:paraId="335962CD" w14:textId="77777777" w:rsidR="00E0760F" w:rsidRPr="003D6165" w:rsidRDefault="00E0760F" w:rsidP="00E0760F">
      <w:pPr>
        <w:pStyle w:val="aff2"/>
        <w:ind w:left="426" w:firstLineChars="10" w:firstLine="20"/>
        <w:rPr>
          <w:rFonts w:eastAsia="Times New Roman"/>
          <w:i/>
          <w:iCs/>
        </w:rPr>
      </w:pPr>
      <w:r>
        <w:rPr>
          <w:rFonts w:eastAsia="Times New Roman"/>
          <w:i/>
          <w:iCs/>
        </w:rPr>
        <w:t xml:space="preserve">●   </w:t>
      </w:r>
      <w:r w:rsidRPr="003D6165">
        <w:rPr>
          <w:rFonts w:eastAsia="Times New Roman"/>
          <w:i/>
          <w:iCs/>
        </w:rPr>
        <w:t xml:space="preserve">If a channel bandwidth is added to an existing bandwidth combination set </w:t>
      </w:r>
      <w:r w:rsidRPr="003D6165">
        <w:rPr>
          <w:rFonts w:eastAsia="Times New Roman"/>
          <w:i/>
          <w:iCs/>
          <w:u w:val="single"/>
        </w:rPr>
        <w:t>and</w:t>
      </w:r>
      <w:r w:rsidRPr="003D6165">
        <w:rPr>
          <w:rFonts w:eastAsia="Times New Roman"/>
          <w:i/>
          <w:iCs/>
        </w:rPr>
        <w:t xml:space="preserve"> if this channel bandwidth was already defined in Table 5.3.5-1 (“Channel bandwidths for each NR band”) in a previous version of the specification:</w:t>
      </w:r>
    </w:p>
    <w:p w14:paraId="073013AA" w14:textId="77777777" w:rsidR="00E0760F" w:rsidRPr="006D0A24" w:rsidRDefault="00E0760F" w:rsidP="00E0760F">
      <w:pPr>
        <w:ind w:leftChars="425" w:left="1078" w:hangingChars="114" w:hanging="228"/>
        <w:rPr>
          <w:rFonts w:eastAsia="Times New Roman"/>
          <w:i/>
          <w:iCs/>
        </w:rPr>
      </w:pPr>
      <w:r w:rsidRPr="00166F2A">
        <w:rPr>
          <w:rFonts w:eastAsia="Times New Roman"/>
          <w:i/>
          <w:iCs/>
        </w:rPr>
        <w:t xml:space="preserve">○ </w:t>
      </w:r>
      <w:r w:rsidRPr="00DC6FBF">
        <w:rPr>
          <w:rFonts w:eastAsia="Times New Roman"/>
          <w:i/>
          <w:iCs/>
        </w:rPr>
        <w:t xml:space="preserve"> </w:t>
      </w:r>
      <w:r w:rsidRPr="00BD1C40">
        <w:rPr>
          <w:rFonts w:eastAsia="Times New Roman"/>
          <w:i/>
          <w:iCs/>
        </w:rPr>
        <w:t>The change is non-backwards-compatible and needs to be documented on the CR cover page with the wording “</w:t>
      </w:r>
      <w:r w:rsidRPr="00BD1C40">
        <w:t>The addition of the channel bandwidth XXX to BCS#Y of band combination ABC is intentional and potential non-backwards compatible (NBC) impa</w:t>
      </w:r>
      <w:r w:rsidRPr="006D0A24">
        <w:t>ct have been considered.</w:t>
      </w:r>
    </w:p>
    <w:p w14:paraId="5A6F1548" w14:textId="77777777" w:rsidR="00E0760F" w:rsidRDefault="00E0760F" w:rsidP="00E0760F">
      <w:pPr>
        <w:pStyle w:val="31"/>
      </w:pPr>
      <w:bookmarkStart w:id="483" w:name="_Toc151467833"/>
      <w:r>
        <w:lastRenderedPageBreak/>
        <w:t>6.1C.2</w:t>
      </w:r>
      <w:r w:rsidRPr="00F00C5E">
        <w:rPr>
          <w:rFonts w:ascii="Calibri" w:hAnsi="Calibri"/>
          <w:sz w:val="22"/>
          <w:szCs w:val="22"/>
          <w:lang w:eastAsia="sv-SE"/>
        </w:rPr>
        <w:tab/>
      </w:r>
      <w:r>
        <w:t>Removing channel BW’s in NR CA configurations</w:t>
      </w:r>
      <w:bookmarkEnd w:id="483"/>
    </w:p>
    <w:p w14:paraId="729051A8" w14:textId="77777777" w:rsidR="00E0760F" w:rsidRDefault="00E0760F" w:rsidP="00E0760F">
      <w:pPr>
        <w:pStyle w:val="41"/>
      </w:pPr>
      <w:bookmarkStart w:id="484" w:name="_Toc151467834"/>
      <w:r>
        <w:t>6.1C.2.1</w:t>
      </w:r>
      <w:r>
        <w:tab/>
        <w:t>Removing of not possible channel BW’s</w:t>
      </w:r>
      <w:bookmarkEnd w:id="484"/>
    </w:p>
    <w:p w14:paraId="25998674" w14:textId="77777777" w:rsidR="00E0760F" w:rsidRPr="007529C2" w:rsidRDefault="00E0760F" w:rsidP="00E0760F">
      <w:r w:rsidRPr="007529C2">
        <w:t xml:space="preserve">If it is discovered that </w:t>
      </w:r>
      <w:r w:rsidRPr="001E3B83">
        <w:t xml:space="preserve">a channel bandwidth in a band combination set is defined for a band that is not </w:t>
      </w:r>
      <w:r w:rsidRPr="007529C2">
        <w:rPr>
          <w:rFonts w:eastAsia="Times New Roman"/>
        </w:rPr>
        <w:t xml:space="preserve">defined in Table 5.3.5-1 (“Channel bandwidths for each NR band”) it needs to be removed. Such a removal is not a non-backward compatible change. </w:t>
      </w:r>
      <w:r w:rsidRPr="007529C2">
        <w:t>This is a</w:t>
      </w:r>
      <w:r>
        <w:t xml:space="preserve"> correction of an </w:t>
      </w:r>
      <w:r w:rsidRPr="007529C2">
        <w:t>inconsistency in the specification.</w:t>
      </w:r>
      <w:r w:rsidRPr="007529C2">
        <w:rPr>
          <w:rFonts w:eastAsia="Times New Roman"/>
        </w:rPr>
        <w:t xml:space="preserve"> </w:t>
      </w:r>
    </w:p>
    <w:p w14:paraId="0DC7E3B0" w14:textId="77777777" w:rsidR="00E0760F" w:rsidRDefault="00E0760F" w:rsidP="00E0760F">
      <w:pPr>
        <w:pStyle w:val="41"/>
      </w:pPr>
      <w:bookmarkStart w:id="485" w:name="_Toc151467835"/>
      <w:r>
        <w:t>6.1C.2.2</w:t>
      </w:r>
      <w:r>
        <w:tab/>
        <w:t>Removing of possible channel BW’s</w:t>
      </w:r>
      <w:bookmarkEnd w:id="485"/>
    </w:p>
    <w:p w14:paraId="48769EB8" w14:textId="77777777" w:rsidR="00E0760F" w:rsidRDefault="00E0760F" w:rsidP="00E0760F">
      <w:r>
        <w:t>If it is discovered that a channel bandwidth was mistakenly included when defining the band combination, the correct way is to define a new BCS row in that band combination. Such a definition of a new BCS follows the normally procedures of definitions of new BCS’s.</w:t>
      </w:r>
    </w:p>
    <w:p w14:paraId="09B3D323" w14:textId="77777777" w:rsidR="00E0760F" w:rsidRDefault="00E0760F" w:rsidP="00E0760F">
      <w:r>
        <w:t>Preferably no exceptions should be made to that rule. Exception can only be if all UE vendors can confirm that ...</w:t>
      </w:r>
    </w:p>
    <w:p w14:paraId="52B79478" w14:textId="77777777" w:rsidR="00E0760F" w:rsidRDefault="00E0760F" w:rsidP="00E0760F">
      <w:r>
        <w:t>a) no existing UE advertises the affected channel bandwidth (in the channel-BW bitmap) or the affected band combination (in the supportedBandCombinationList).</w:t>
      </w:r>
    </w:p>
    <w:p w14:paraId="67C7A69E" w14:textId="77777777" w:rsidR="00E0760F" w:rsidRDefault="00E0760F" w:rsidP="00E0760F">
      <w:r>
        <w:t>The rule to follow by CR-authors and basket WI rapporteurs:</w:t>
      </w:r>
    </w:p>
    <w:p w14:paraId="714FF23B" w14:textId="77777777" w:rsidR="00E0760F" w:rsidRPr="003D6165" w:rsidRDefault="00E0760F" w:rsidP="00E0760F">
      <w:pPr>
        <w:pStyle w:val="aff2"/>
        <w:ind w:left="426" w:firstLineChars="10" w:firstLine="20"/>
        <w:rPr>
          <w:rFonts w:eastAsia="Times New Roman"/>
          <w:i/>
          <w:iCs/>
        </w:rPr>
      </w:pPr>
      <w:r>
        <w:rPr>
          <w:rFonts w:eastAsia="Times New Roman"/>
          <w:i/>
          <w:iCs/>
        </w:rPr>
        <w:t xml:space="preserve">●   </w:t>
      </w:r>
      <w:r w:rsidRPr="003D6165">
        <w:rPr>
          <w:rFonts w:eastAsia="Times New Roman"/>
          <w:i/>
          <w:iCs/>
        </w:rPr>
        <w:t xml:space="preserve">If a channel bandwidth is removed from an existing bandwidth combination set </w:t>
      </w:r>
      <w:r w:rsidRPr="003D6165">
        <w:rPr>
          <w:rFonts w:eastAsia="Times New Roman"/>
          <w:i/>
          <w:iCs/>
          <w:u w:val="single"/>
        </w:rPr>
        <w:t>and</w:t>
      </w:r>
      <w:r w:rsidRPr="003D6165">
        <w:rPr>
          <w:rFonts w:eastAsia="Times New Roman"/>
          <w:i/>
          <w:iCs/>
        </w:rPr>
        <w:t xml:space="preserve"> if this channel bandwidth was already defined in Table 5.3.5-1 (“Channel bandwidths for each NR band”) in a previous version of the specification:</w:t>
      </w:r>
    </w:p>
    <w:p w14:paraId="1E7E87B3" w14:textId="32D8EE31" w:rsidR="00E0760F" w:rsidRDefault="00E0760F" w:rsidP="00CB216A">
      <w:pPr>
        <w:ind w:leftChars="425" w:left="1078" w:hangingChars="114" w:hanging="228"/>
      </w:pPr>
      <w:r w:rsidRPr="00105053">
        <w:rPr>
          <w:rFonts w:eastAsia="Times New Roman"/>
          <w:i/>
          <w:iCs/>
        </w:rPr>
        <w:t xml:space="preserve">○  </w:t>
      </w:r>
      <w:r w:rsidRPr="003D6165">
        <w:rPr>
          <w:rFonts w:eastAsia="Times New Roman"/>
          <w:i/>
          <w:iCs/>
        </w:rPr>
        <w:t>The change is non-backwards-compatible and needs to be documented on the CR cover page with the wording “</w:t>
      </w:r>
      <w:r w:rsidRPr="003D6165">
        <w:t>The removal of the channel bandwidth XXX to BCS#Y of band combination ABC is intentional and potential non-backwards compatible (NBC) impact have been considered.</w:t>
      </w:r>
    </w:p>
    <w:p w14:paraId="635B56C1" w14:textId="77777777" w:rsidR="00411583" w:rsidRPr="00091FD2" w:rsidRDefault="00411583" w:rsidP="00CB216A">
      <w:pPr>
        <w:ind w:left="1078" w:hangingChars="539" w:hanging="1078"/>
        <w:rPr>
          <w:rFonts w:eastAsia="Times New Roman"/>
          <w:lang w:eastAsia="en-GB"/>
        </w:rPr>
      </w:pPr>
    </w:p>
    <w:p w14:paraId="6F0C1A89" w14:textId="5A462A14" w:rsidR="00D33D2E" w:rsidRDefault="00D33D2E" w:rsidP="00D33D2E">
      <w:pPr>
        <w:pStyle w:val="21"/>
        <w:rPr>
          <w:lang w:val="en-US"/>
        </w:rPr>
      </w:pPr>
      <w:bookmarkStart w:id="486" w:name="_Toc151467836"/>
      <w:r>
        <w:rPr>
          <w:lang w:val="en-US"/>
        </w:rPr>
        <w:t>6</w:t>
      </w:r>
      <w:r w:rsidRPr="00616096">
        <w:rPr>
          <w:lang w:val="en-US"/>
        </w:rPr>
        <w:t>.</w:t>
      </w:r>
      <w:r>
        <w:rPr>
          <w:lang w:val="en-US"/>
        </w:rPr>
        <w:t>2</w:t>
      </w:r>
      <w:r w:rsidRPr="00BE3136">
        <w:rPr>
          <w:lang w:val="en-US"/>
        </w:rPr>
        <w:tab/>
      </w:r>
      <w:r>
        <w:rPr>
          <w:lang w:val="en-US"/>
        </w:rPr>
        <w:t>Guidelines on band combination fallbacks</w:t>
      </w:r>
      <w:bookmarkEnd w:id="486"/>
    </w:p>
    <w:p w14:paraId="6280C1AA" w14:textId="48236819" w:rsidR="001F7255" w:rsidRPr="00815EB8" w:rsidRDefault="001F7255" w:rsidP="00BE3136">
      <w:pPr>
        <w:pStyle w:val="31"/>
      </w:pPr>
      <w:bookmarkStart w:id="487" w:name="_Toc151467837"/>
      <w:r>
        <w:t>6.2.1</w:t>
      </w:r>
      <w:r w:rsidRPr="00815EB8">
        <w:tab/>
      </w:r>
      <w:r w:rsidRPr="0029030F">
        <w:t>General definition of fallbacks</w:t>
      </w:r>
      <w:bookmarkEnd w:id="487"/>
    </w:p>
    <w:p w14:paraId="00926FC7" w14:textId="60505361" w:rsidR="001F7255" w:rsidRPr="00BE3136" w:rsidRDefault="001F7255" w:rsidP="001F7255">
      <w:pPr>
        <w:spacing w:after="120"/>
        <w:jc w:val="both"/>
        <w:rPr>
          <w:bCs/>
        </w:rPr>
      </w:pPr>
      <w:r w:rsidRPr="00BE3136">
        <w:rPr>
          <w:bCs/>
        </w:rPr>
        <w:t>In the 36.101 and 38.101 specs thousands of band combinations for LTE, EN-DC, NR-DC… are specified having at least two carriers, but in most cases many more than two carriers. There are already many rules and definitions for these configurations</w:t>
      </w:r>
      <w:r>
        <w:rPr>
          <w:bCs/>
        </w:rPr>
        <w:t>.</w:t>
      </w:r>
    </w:p>
    <w:p w14:paraId="0CD6D0AE" w14:textId="77777777" w:rsidR="001F7255" w:rsidRDefault="001F7255" w:rsidP="001F7255">
      <w:pPr>
        <w:spacing w:after="120"/>
        <w:jc w:val="both"/>
        <w:rPr>
          <w:bCs/>
        </w:rPr>
      </w:pPr>
      <w:r w:rsidRPr="00BE3136">
        <w:rPr>
          <w:bCs/>
        </w:rPr>
        <w:t xml:space="preserve">Definitions: </w:t>
      </w:r>
    </w:p>
    <w:p w14:paraId="37A618BB" w14:textId="07AFA78E" w:rsidR="001F7255" w:rsidRPr="00BE3136" w:rsidRDefault="001F7255" w:rsidP="00BE3136">
      <w:pPr>
        <w:pStyle w:val="aff2"/>
        <w:ind w:left="425" w:firstLineChars="10" w:firstLine="20"/>
        <w:rPr>
          <w:rFonts w:eastAsia="Times New Roman"/>
          <w:iCs/>
        </w:rPr>
      </w:pPr>
      <w:r w:rsidRPr="005315A5">
        <w:rPr>
          <w:rFonts w:eastAsia="Times New Roman"/>
          <w:iCs/>
        </w:rPr>
        <w:t xml:space="preserve">–   </w:t>
      </w:r>
      <w:r w:rsidRPr="00BE3136">
        <w:rPr>
          <w:rFonts w:eastAsia="Times New Roman"/>
          <w:iCs/>
        </w:rPr>
        <w:t>A fallback DC, CA or SUL configuration is a configuration, where one of the carriers of the higher order configuration is removed.</w:t>
      </w:r>
    </w:p>
    <w:p w14:paraId="289BFD0E" w14:textId="025F62C1" w:rsidR="009325A0" w:rsidRPr="00BE3136" w:rsidRDefault="009325A0" w:rsidP="00BE3136">
      <w:pPr>
        <w:pStyle w:val="aff2"/>
        <w:ind w:left="425" w:firstLineChars="10" w:firstLine="20"/>
        <w:rPr>
          <w:rFonts w:eastAsia="Times New Roman"/>
          <w:iCs/>
        </w:rPr>
      </w:pPr>
      <w:r w:rsidRPr="005315A5">
        <w:rPr>
          <w:rFonts w:eastAsia="Times New Roman"/>
          <w:iCs/>
        </w:rPr>
        <w:t xml:space="preserve">–   </w:t>
      </w:r>
      <w:r w:rsidRPr="00BE3136">
        <w:rPr>
          <w:rFonts w:eastAsia="Times New Roman"/>
          <w:iCs/>
        </w:rPr>
        <w:t>A mandatory fallback is a fallback that is mandatory to be specified in the UE specification and supported by the UE.</w:t>
      </w:r>
    </w:p>
    <w:p w14:paraId="4308E033" w14:textId="205C4222" w:rsidR="009325A0" w:rsidRPr="00BE3136" w:rsidRDefault="009325A0" w:rsidP="001F7255">
      <w:pPr>
        <w:pStyle w:val="aff2"/>
        <w:ind w:left="426" w:firstLineChars="10" w:firstLine="20"/>
        <w:rPr>
          <w:bCs/>
        </w:rPr>
      </w:pPr>
      <w:r w:rsidRPr="005315A5">
        <w:rPr>
          <w:rFonts w:eastAsia="Times New Roman"/>
          <w:iCs/>
        </w:rPr>
        <w:t xml:space="preserve">–   </w:t>
      </w:r>
      <w:r w:rsidRPr="00BE3136">
        <w:rPr>
          <w:bCs/>
        </w:rPr>
        <w:t>A Fallback Group is specified for contiguous CA, only fallback configurations within the same fallback group need to be supported</w:t>
      </w:r>
      <w:r>
        <w:rPr>
          <w:bCs/>
        </w:rPr>
        <w:t>.</w:t>
      </w:r>
    </w:p>
    <w:p w14:paraId="53702CE5" w14:textId="77777777" w:rsidR="001F7255" w:rsidRPr="00BE3136" w:rsidRDefault="001F7255" w:rsidP="001F7255">
      <w:pPr>
        <w:spacing w:after="120"/>
        <w:jc w:val="both"/>
        <w:rPr>
          <w:bCs/>
        </w:rPr>
      </w:pPr>
      <w:r w:rsidRPr="00BE3136">
        <w:rPr>
          <w:bCs/>
        </w:rPr>
        <w:t>Explanations and rules:</w:t>
      </w:r>
    </w:p>
    <w:p w14:paraId="0E20D059" w14:textId="5BD32777" w:rsidR="001F7255" w:rsidRPr="003D6165" w:rsidRDefault="001F7255" w:rsidP="001F7255">
      <w:pPr>
        <w:pStyle w:val="aff2"/>
        <w:ind w:left="426" w:firstLineChars="10" w:firstLine="20"/>
        <w:rPr>
          <w:rFonts w:eastAsia="Times New Roman"/>
          <w:i/>
          <w:iCs/>
        </w:rPr>
      </w:pPr>
      <w:r w:rsidRPr="00BE3136">
        <w:rPr>
          <w:rFonts w:eastAsia="Times New Roman"/>
          <w:iCs/>
        </w:rPr>
        <w:t xml:space="preserve">–   </w:t>
      </w:r>
      <w:r w:rsidRPr="00BE3136">
        <w:rPr>
          <w:lang w:eastAsia="zh-CN"/>
        </w:rPr>
        <w:t>A higher order configuration has generally the same number of fallbacks as it has carriers, i.e. a configuration with 4 carriers has 4 next level fallbacks</w:t>
      </w:r>
      <w:r w:rsidR="009325A0">
        <w:rPr>
          <w:lang w:eastAsia="zh-CN"/>
        </w:rPr>
        <w:t>.</w:t>
      </w:r>
    </w:p>
    <w:p w14:paraId="1BE5A14E" w14:textId="23BC35F8" w:rsidR="001F7255" w:rsidRDefault="001F7255" w:rsidP="001F7255">
      <w:pPr>
        <w:ind w:leftChars="425" w:left="1078" w:hangingChars="114" w:hanging="228"/>
        <w:rPr>
          <w:lang w:eastAsia="zh-CN"/>
        </w:rPr>
      </w:pPr>
      <w:r w:rsidRPr="001F7255">
        <w:rPr>
          <w:rFonts w:eastAsia="Times New Roman"/>
          <w:i/>
          <w:iCs/>
        </w:rPr>
        <w:t xml:space="preserve">○   </w:t>
      </w:r>
      <w:r w:rsidRPr="00BE3136">
        <w:rPr>
          <w:lang w:eastAsia="zh-CN"/>
        </w:rPr>
        <w:t>Example: CA_n1A-n2A-n3A-n4A has the 4 next level fallbacks CA_n2A-n3A-n4A, CA_n1A-n3A-n4A, CA_n1A-n2A-n4A, CA_n1A-n2A-n3A, where the first, the second, the third and the fourth carrier have been removed.</w:t>
      </w:r>
    </w:p>
    <w:p w14:paraId="7A6EB837" w14:textId="362EE186" w:rsidR="009325A0" w:rsidRPr="003D6165" w:rsidRDefault="009325A0" w:rsidP="00BE3136">
      <w:pPr>
        <w:pStyle w:val="aff2"/>
        <w:ind w:left="425" w:firstLineChars="10" w:firstLine="20"/>
        <w:rPr>
          <w:rFonts w:eastAsia="Times New Roman"/>
          <w:i/>
          <w:iCs/>
        </w:rPr>
      </w:pPr>
      <w:r w:rsidRPr="00D270FD">
        <w:rPr>
          <w:rFonts w:eastAsia="Times New Roman"/>
          <w:iCs/>
        </w:rPr>
        <w:t xml:space="preserve">–   </w:t>
      </w:r>
      <w:r w:rsidRPr="00BE3136">
        <w:rPr>
          <w:lang w:eastAsia="zh-CN"/>
        </w:rPr>
        <w:t>For intra-band CA some of the fallbacks are identical, so that the number of unique fallbacks can be lower than the number of carriers. For contiguous intra-band CA there is only one unique fallback, for non-contiguous intra-band CA as well. For contiguous intra-band configurations removing one of the middle carriers would not result in a valid fallback, since this would transform the contiguous configuration to a non-contiguous configuration. But for the combination of contiguous and non-contiguous intra-band CA there will usually be more than one unique fallback left.</w:t>
      </w:r>
    </w:p>
    <w:p w14:paraId="049E039B" w14:textId="32F7B44D" w:rsidR="009325A0" w:rsidRDefault="009325A0" w:rsidP="009325A0">
      <w:pPr>
        <w:ind w:leftChars="425" w:left="1078" w:hangingChars="114" w:hanging="228"/>
        <w:rPr>
          <w:lang w:eastAsia="zh-CN"/>
        </w:rPr>
      </w:pPr>
      <w:r w:rsidRPr="001F7255">
        <w:rPr>
          <w:rFonts w:eastAsia="Times New Roman"/>
          <w:i/>
          <w:iCs/>
        </w:rPr>
        <w:lastRenderedPageBreak/>
        <w:t xml:space="preserve">○   </w:t>
      </w:r>
      <w:r w:rsidRPr="00BE3136">
        <w:rPr>
          <w:lang w:eastAsia="zh-CN"/>
        </w:rPr>
        <w:t>Example: CA_n1(3A) would have three fallbacks, where the first, the second or the third carrier would be removed, but in all three cases the resulting fallback is the same: CA_n1(2A), so we only have one unique fallback configuration left out of the three</w:t>
      </w:r>
      <w:r>
        <w:rPr>
          <w:lang w:eastAsia="zh-CN"/>
        </w:rPr>
        <w:t>.</w:t>
      </w:r>
    </w:p>
    <w:p w14:paraId="33828559" w14:textId="1A418B73" w:rsidR="009325A0" w:rsidRDefault="009325A0" w:rsidP="009325A0">
      <w:pPr>
        <w:ind w:leftChars="425" w:left="1078" w:hangingChars="114" w:hanging="228"/>
        <w:rPr>
          <w:lang w:eastAsia="zh-CN"/>
        </w:rPr>
      </w:pPr>
      <w:r w:rsidRPr="001F7255">
        <w:rPr>
          <w:rFonts w:eastAsia="Times New Roman"/>
          <w:i/>
          <w:iCs/>
        </w:rPr>
        <w:t xml:space="preserve">○   </w:t>
      </w:r>
      <w:r w:rsidR="004F1A90" w:rsidRPr="00BE3136">
        <w:rPr>
          <w:lang w:eastAsia="zh-CN"/>
        </w:rPr>
        <w:t>Example: CA_n1D would have three fallbacks, where the first, the second or the third carrier would be removed, but in all three cases the resulting fallback is the same: CA_n1C, so we only have one unique fallback configuration left out of the three. Additionally removing the middle carrier doesn’t result in a valid fallback, since it would change the contiguous configuration to a non-contiguous one.</w:t>
      </w:r>
    </w:p>
    <w:p w14:paraId="4F5B97F2" w14:textId="4150A0DD" w:rsidR="004F1A90" w:rsidRDefault="004F1A90" w:rsidP="004F1A90">
      <w:pPr>
        <w:ind w:leftChars="425" w:left="1078" w:hangingChars="114" w:hanging="228"/>
        <w:rPr>
          <w:lang w:eastAsia="zh-CN"/>
        </w:rPr>
      </w:pPr>
      <w:r w:rsidRPr="001F7255">
        <w:rPr>
          <w:rFonts w:eastAsia="Times New Roman"/>
          <w:i/>
          <w:iCs/>
        </w:rPr>
        <w:t xml:space="preserve">○   </w:t>
      </w:r>
      <w:r w:rsidRPr="00BE3136">
        <w:rPr>
          <w:lang w:eastAsia="zh-CN"/>
        </w:rPr>
        <w:t>Example: CA_n265R12 would have twelve fallbacks, where the first, the second … twelfth carrier would be removed, but in all twelve cases the resulting fallback is the same: CA_n265R11, so we only have one unique fallback configuration left out of the twelve. Also here removing one of the middle carrier doesn’t result in a valid fallback, since it would change the contiguous configuration to a non-contiguous one.</w:t>
      </w:r>
    </w:p>
    <w:p w14:paraId="26335537" w14:textId="6F0A1854" w:rsidR="009325A0" w:rsidRDefault="004F1A90" w:rsidP="009325A0">
      <w:pPr>
        <w:ind w:leftChars="425" w:left="1078" w:hangingChars="114" w:hanging="228"/>
        <w:rPr>
          <w:lang w:eastAsia="zh-CN"/>
        </w:rPr>
      </w:pPr>
      <w:r w:rsidRPr="001F7255">
        <w:rPr>
          <w:rFonts w:eastAsia="Times New Roman"/>
          <w:i/>
          <w:iCs/>
        </w:rPr>
        <w:t xml:space="preserve">○  </w:t>
      </w:r>
      <w:r w:rsidRPr="00BE3136">
        <w:rPr>
          <w:lang w:eastAsia="zh-CN"/>
        </w:rPr>
        <w:t xml:space="preserve"> Example: CA_n1(A-C) would have three fallbacks, where the first, the second or the third carrier would be removed, this would result in CA_n1C, CA_n1(2A), CA_n1(2A) as fallbacks, where the last two are duplicates, so in this case we have two unique fallback configurations left out of the three: CA_n1C and CA_n1(2A)</w:t>
      </w:r>
      <w:r>
        <w:rPr>
          <w:rFonts w:hint="eastAsia"/>
          <w:lang w:eastAsia="zh-CN"/>
        </w:rPr>
        <w:t>.</w:t>
      </w:r>
    </w:p>
    <w:p w14:paraId="7E5A8F49" w14:textId="5C5AFCBC" w:rsidR="006F4E31" w:rsidRPr="003D6165" w:rsidRDefault="006F4E31" w:rsidP="006F4E31">
      <w:pPr>
        <w:pStyle w:val="aff2"/>
        <w:ind w:left="425" w:firstLineChars="10" w:firstLine="20"/>
        <w:rPr>
          <w:rFonts w:eastAsia="Times New Roman"/>
          <w:i/>
          <w:iCs/>
        </w:rPr>
      </w:pPr>
      <w:r w:rsidRPr="00D270FD">
        <w:rPr>
          <w:rFonts w:eastAsia="Times New Roman"/>
          <w:iCs/>
        </w:rPr>
        <w:t xml:space="preserve">–   </w:t>
      </w:r>
      <w:r w:rsidRPr="00BE3136">
        <w:rPr>
          <w:lang w:eastAsia="zh-CN"/>
        </w:rPr>
        <w:t>For intra-band contiguous CA we have to follow the fallback groups. Only fallbacks within this group can be used, BW classes outside the fallback group are no legal fallbacks.</w:t>
      </w:r>
    </w:p>
    <w:p w14:paraId="7337EA3D" w14:textId="7C69FB1F" w:rsidR="006F4E31" w:rsidRDefault="006F4E31" w:rsidP="006F4E31">
      <w:pPr>
        <w:ind w:leftChars="425" w:left="1078" w:hangingChars="114" w:hanging="228"/>
        <w:rPr>
          <w:lang w:eastAsia="zh-CN"/>
        </w:rPr>
      </w:pPr>
      <w:r w:rsidRPr="001F7255">
        <w:rPr>
          <w:rFonts w:eastAsia="Times New Roman"/>
          <w:i/>
          <w:iCs/>
        </w:rPr>
        <w:t xml:space="preserve">○   </w:t>
      </w:r>
      <w:r w:rsidRPr="00BE3136">
        <w:rPr>
          <w:lang w:eastAsia="zh-CN"/>
        </w:rPr>
        <w:t>Example: CA_n1D falls back to CA_n1C</w:t>
      </w:r>
      <w:r>
        <w:rPr>
          <w:lang w:eastAsia="zh-CN"/>
        </w:rPr>
        <w:t>.</w:t>
      </w:r>
    </w:p>
    <w:p w14:paraId="1BFF78F8" w14:textId="7B9E425B" w:rsidR="006F4E31" w:rsidRDefault="006F4E31" w:rsidP="006F4E31">
      <w:pPr>
        <w:ind w:leftChars="425" w:left="1078" w:hangingChars="114" w:hanging="228"/>
        <w:rPr>
          <w:lang w:eastAsia="zh-CN"/>
        </w:rPr>
      </w:pPr>
      <w:r w:rsidRPr="001F7255">
        <w:rPr>
          <w:rFonts w:eastAsia="Times New Roman"/>
          <w:i/>
          <w:iCs/>
        </w:rPr>
        <w:t xml:space="preserve">○   </w:t>
      </w:r>
      <w:r w:rsidRPr="00BE3136">
        <w:rPr>
          <w:lang w:eastAsia="zh-CN"/>
        </w:rPr>
        <w:t>Example: CA_n1C falls back to CA_n1A, BUT NOT to CA_n1B, since this is in a different fallback group.</w:t>
      </w:r>
    </w:p>
    <w:p w14:paraId="14E1EC48" w14:textId="4C8B5A6B" w:rsidR="006F4E31" w:rsidRDefault="006F4E31" w:rsidP="006F4E31">
      <w:pPr>
        <w:ind w:leftChars="425" w:left="1078" w:hangingChars="114" w:hanging="228"/>
        <w:rPr>
          <w:lang w:eastAsia="zh-CN"/>
        </w:rPr>
      </w:pPr>
      <w:r w:rsidRPr="001F7255">
        <w:rPr>
          <w:rFonts w:eastAsia="Times New Roman"/>
          <w:i/>
          <w:iCs/>
        </w:rPr>
        <w:t xml:space="preserve">○   </w:t>
      </w:r>
      <w:r w:rsidRPr="00BE3136">
        <w:rPr>
          <w:lang w:eastAsia="zh-CN"/>
        </w:rPr>
        <w:t>Example: CA_n265I (FR2) falls back to CA_n265H, this falls back to CA_n265G, this falls back to CA_n265A, NOT to CA_n265F</w:t>
      </w:r>
      <w:r>
        <w:rPr>
          <w:lang w:eastAsia="zh-CN"/>
        </w:rPr>
        <w:t>.</w:t>
      </w:r>
    </w:p>
    <w:p w14:paraId="0F951842" w14:textId="3206AD2E" w:rsidR="006F4E31" w:rsidRPr="003D6165" w:rsidRDefault="006F4E31" w:rsidP="006F4E31">
      <w:pPr>
        <w:pStyle w:val="aff2"/>
        <w:ind w:left="425" w:firstLineChars="10" w:firstLine="20"/>
        <w:rPr>
          <w:rFonts w:eastAsia="Times New Roman"/>
          <w:i/>
          <w:iCs/>
        </w:rPr>
      </w:pPr>
      <w:r w:rsidRPr="00D270FD">
        <w:rPr>
          <w:rFonts w:eastAsia="Times New Roman"/>
          <w:iCs/>
        </w:rPr>
        <w:t xml:space="preserve">–   </w:t>
      </w:r>
      <w:r w:rsidRPr="00BE3136">
        <w:rPr>
          <w:lang w:eastAsia="zh-CN"/>
        </w:rPr>
        <w:t>For combined contiguous and non-contiguous intra-band CA, which is mainly used for FR2, there will be many fallbacks, especially when there is a large number of carriers, but also there some fallbacks after removing a carrier may be duplicates.</w:t>
      </w:r>
    </w:p>
    <w:p w14:paraId="0513C179" w14:textId="3775CE17" w:rsidR="001F7255" w:rsidRPr="00815EB8" w:rsidRDefault="006F4E31" w:rsidP="00BE3136">
      <w:pPr>
        <w:ind w:leftChars="425" w:left="1078" w:hangingChars="114" w:hanging="228"/>
        <w:rPr>
          <w:rFonts w:ascii="Arial" w:hAnsi="Arial" w:cs="Arial"/>
          <w:bCs/>
        </w:rPr>
      </w:pPr>
      <w:r w:rsidRPr="001F7255">
        <w:rPr>
          <w:rFonts w:eastAsia="Times New Roman"/>
          <w:i/>
          <w:iCs/>
        </w:rPr>
        <w:t xml:space="preserve">○   </w:t>
      </w:r>
      <w:r w:rsidRPr="00BE3136">
        <w:rPr>
          <w:lang w:eastAsia="zh-CN"/>
        </w:rPr>
        <w:t>Example: CA_n265(A-G-H), removing the “A” carrier results in CA_n265(G-H), removing one of the “G” carriers results in CA_n265(A-A-H), which will be correctly written as CA_n265(2A-H), removing one of the “H” carrier will result in CA_n265(A-G-G), which will be correctly written as CA_n265(A-2G), so we get three unique configurations out of these six carriers.</w:t>
      </w:r>
    </w:p>
    <w:p w14:paraId="61F1E0BF" w14:textId="3E5B0E28" w:rsidR="001F7255" w:rsidRPr="00815EB8" w:rsidRDefault="00F028B1" w:rsidP="00BE3136">
      <w:pPr>
        <w:pStyle w:val="31"/>
      </w:pPr>
      <w:bookmarkStart w:id="488" w:name="_Toc151467838"/>
      <w:r>
        <w:t>6.2</w:t>
      </w:r>
      <w:r w:rsidR="001F7255" w:rsidRPr="00815EB8">
        <w:t>.2</w:t>
      </w:r>
      <w:r w:rsidR="001F7255" w:rsidRPr="00815EB8">
        <w:tab/>
      </w:r>
      <w:r w:rsidR="001F7255" w:rsidRPr="0029030F">
        <w:t>Mandatory Fallbacks</w:t>
      </w:r>
      <w:bookmarkEnd w:id="488"/>
    </w:p>
    <w:p w14:paraId="62F27843" w14:textId="3D702C3C" w:rsidR="00F028B1" w:rsidRDefault="001F7255" w:rsidP="001F7255">
      <w:pPr>
        <w:spacing w:after="120"/>
        <w:jc w:val="both"/>
        <w:rPr>
          <w:bCs/>
        </w:rPr>
      </w:pPr>
      <w:r w:rsidRPr="00BE3136">
        <w:rPr>
          <w:bCs/>
        </w:rPr>
        <w:t>In general all fallbacks need to be specified and supported until we end up at a single carrier. So it is necessary to generate a fallback tree starting at the configuration with the highest number of car</w:t>
      </w:r>
      <w:r w:rsidR="00F028B1" w:rsidRPr="00F028B1">
        <w:rPr>
          <w:bCs/>
        </w:rPr>
        <w:t>riers down to a single carrier.</w:t>
      </w:r>
    </w:p>
    <w:p w14:paraId="15A2BABE" w14:textId="400757F2" w:rsidR="00F028B1" w:rsidRPr="00BE3136" w:rsidRDefault="00F028B1" w:rsidP="00F028B1">
      <w:pPr>
        <w:pStyle w:val="aff2"/>
        <w:ind w:left="425" w:firstLineChars="10" w:firstLine="20"/>
        <w:rPr>
          <w:lang w:eastAsia="zh-CN"/>
        </w:rPr>
      </w:pPr>
      <w:r w:rsidRPr="00D270FD">
        <w:rPr>
          <w:rFonts w:eastAsia="Times New Roman"/>
          <w:iCs/>
        </w:rPr>
        <w:t xml:space="preserve">–   </w:t>
      </w:r>
      <w:r w:rsidRPr="00BE3136">
        <w:rPr>
          <w:lang w:eastAsia="zh-CN"/>
        </w:rPr>
        <w:t>A configuration has as many fallback levels as the highest order combination has carriers. For example a four carrier combination will have four three carrier fallbacks, each of these has three two carrier fallbacks, each of these would end up in single carriers. However, in this chain there will again be some duplicates.</w:t>
      </w:r>
    </w:p>
    <w:p w14:paraId="1EE2CBB0" w14:textId="47377549" w:rsidR="00F028B1" w:rsidRPr="0029030F" w:rsidRDefault="00F028B1" w:rsidP="00F028B1">
      <w:pPr>
        <w:ind w:leftChars="425" w:left="1078" w:hangingChars="114" w:hanging="228"/>
        <w:rPr>
          <w:lang w:eastAsia="zh-CN"/>
        </w:rPr>
      </w:pPr>
      <w:r w:rsidRPr="001F7255">
        <w:rPr>
          <w:rFonts w:eastAsia="Times New Roman"/>
          <w:i/>
          <w:iCs/>
        </w:rPr>
        <w:t xml:space="preserve">○  </w:t>
      </w:r>
      <w:r w:rsidRPr="0029030F">
        <w:rPr>
          <w:rFonts w:eastAsia="Times New Roman"/>
          <w:i/>
          <w:iCs/>
        </w:rPr>
        <w:t xml:space="preserve"> </w:t>
      </w:r>
      <w:r w:rsidRPr="00BE3136">
        <w:rPr>
          <w:lang w:eastAsia="zh-CN"/>
        </w:rPr>
        <w:t>Example: CA_n1A-n2A-n3A-n4An has these fallbacks:</w:t>
      </w:r>
    </w:p>
    <w:p w14:paraId="34555F1B" w14:textId="2F770ABF" w:rsidR="00F028B1" w:rsidRPr="0029030F" w:rsidRDefault="002D707C" w:rsidP="00BE3136">
      <w:pPr>
        <w:ind w:leftChars="567" w:left="1278" w:hangingChars="72" w:hanging="144"/>
        <w:rPr>
          <w:lang w:eastAsia="zh-CN"/>
        </w:rPr>
      </w:pPr>
      <w:r w:rsidRPr="0029030F">
        <w:rPr>
          <w:lang w:eastAsia="zh-CN"/>
        </w:rPr>
        <w:t xml:space="preserve">•   </w:t>
      </w:r>
      <w:r w:rsidRPr="00BE3136">
        <w:rPr>
          <w:lang w:eastAsia="zh-CN"/>
        </w:rPr>
        <w:t xml:space="preserve">CA_n2A-n3A-n4A, </w:t>
      </w:r>
      <w:r w:rsidRPr="00BE3136">
        <w:rPr>
          <w:rFonts w:eastAsia="宋体"/>
          <w:bCs/>
          <w:color w:val="ED7D31" w:themeColor="accent2"/>
          <w:lang w:val="en-US" w:eastAsia="zh-TW"/>
        </w:rPr>
        <w:t>CA_n1A-n3A-n4A,</w:t>
      </w:r>
      <w:r w:rsidRPr="00BE3136">
        <w:rPr>
          <w:lang w:eastAsia="zh-CN"/>
        </w:rPr>
        <w:t xml:space="preserve"> </w:t>
      </w:r>
      <w:r w:rsidRPr="00BE3136">
        <w:rPr>
          <w:rFonts w:eastAsia="宋体"/>
          <w:bCs/>
          <w:color w:val="4472C4" w:themeColor="accent1"/>
          <w:lang w:val="en-US" w:eastAsia="zh-TW"/>
        </w:rPr>
        <w:t xml:space="preserve">CA_n1A-n2A-n4A, </w:t>
      </w:r>
      <w:r w:rsidRPr="00BE3136">
        <w:rPr>
          <w:rFonts w:eastAsia="宋体"/>
          <w:bCs/>
          <w:color w:val="70AD47" w:themeColor="accent6"/>
          <w:lang w:val="en-US" w:eastAsia="zh-TW"/>
        </w:rPr>
        <w:t>CA_n1A-n2A-n3A.</w:t>
      </w:r>
    </w:p>
    <w:p w14:paraId="07E63157" w14:textId="0A7582E5" w:rsidR="00F028B1" w:rsidRPr="0029030F" w:rsidRDefault="00F028B1" w:rsidP="00F028B1">
      <w:pPr>
        <w:ind w:leftChars="425" w:left="1078" w:hangingChars="114" w:hanging="228"/>
        <w:rPr>
          <w:lang w:eastAsia="zh-CN"/>
        </w:rPr>
      </w:pPr>
      <w:r w:rsidRPr="0029030F">
        <w:rPr>
          <w:rFonts w:eastAsia="Times New Roman"/>
          <w:i/>
          <w:iCs/>
        </w:rPr>
        <w:t xml:space="preserve">○   </w:t>
      </w:r>
      <w:r w:rsidRPr="00BE3136">
        <w:rPr>
          <w:lang w:eastAsia="zh-CN"/>
        </w:rPr>
        <w:t>These four combinations have these two carrier fallbacks (colors as above):</w:t>
      </w:r>
    </w:p>
    <w:p w14:paraId="665B5B33" w14:textId="1DDDED45" w:rsidR="002D707C" w:rsidRPr="0029030F" w:rsidRDefault="002D707C" w:rsidP="00BE3136">
      <w:pPr>
        <w:ind w:leftChars="567" w:left="1278" w:hangingChars="72" w:hanging="144"/>
        <w:rPr>
          <w:lang w:eastAsia="zh-CN"/>
        </w:rPr>
      </w:pPr>
      <w:r w:rsidRPr="0029030F">
        <w:rPr>
          <w:lang w:eastAsia="zh-CN"/>
        </w:rPr>
        <w:t xml:space="preserve">•   </w:t>
      </w:r>
      <w:r w:rsidRPr="00BE3136">
        <w:rPr>
          <w:lang w:eastAsia="zh-CN"/>
        </w:rPr>
        <w:t xml:space="preserve">CA_n3A-n4A, CA_n2A-n4A, CA_n2A-n3A, </w:t>
      </w:r>
      <w:r w:rsidRPr="00BE3136">
        <w:rPr>
          <w:rFonts w:eastAsia="宋体"/>
          <w:bCs/>
          <w:color w:val="ED7D31" w:themeColor="accent2"/>
          <w:lang w:val="en-US" w:eastAsia="zh-TW"/>
        </w:rPr>
        <w:t xml:space="preserve">CA_n3A-n4A, CA_n1A-n4A, CA_n1A-n3A, </w:t>
      </w:r>
      <w:r w:rsidRPr="00BE3136">
        <w:rPr>
          <w:rFonts w:eastAsia="宋体"/>
          <w:bCs/>
          <w:color w:val="4472C4" w:themeColor="accent1"/>
          <w:lang w:val="en-US" w:eastAsia="zh-TW"/>
        </w:rPr>
        <w:t>CA_n2A-n4A, CA_n1A-n4A, CA_n1A-n2A,</w:t>
      </w:r>
      <w:r w:rsidRPr="00BE3136">
        <w:rPr>
          <w:lang w:eastAsia="zh-CN"/>
        </w:rPr>
        <w:t xml:space="preserve"> </w:t>
      </w:r>
      <w:r w:rsidRPr="00BE3136">
        <w:rPr>
          <w:rFonts w:eastAsia="宋体"/>
          <w:bCs/>
          <w:color w:val="70AD47" w:themeColor="accent6"/>
          <w:lang w:val="en-US" w:eastAsia="zh-TW"/>
        </w:rPr>
        <w:t>CA_n2A-n3A, CA_n1A-n3A, CA_n1A-n2A.</w:t>
      </w:r>
    </w:p>
    <w:p w14:paraId="6D20A758" w14:textId="609A8DB9" w:rsidR="00F028B1" w:rsidRPr="0029030F" w:rsidRDefault="00F028B1" w:rsidP="00F028B1">
      <w:pPr>
        <w:ind w:leftChars="425" w:left="1078" w:hangingChars="114" w:hanging="228"/>
        <w:rPr>
          <w:lang w:eastAsia="zh-CN"/>
        </w:rPr>
      </w:pPr>
      <w:r w:rsidRPr="0029030F">
        <w:rPr>
          <w:rFonts w:eastAsia="Times New Roman"/>
          <w:i/>
          <w:iCs/>
        </w:rPr>
        <w:t xml:space="preserve">○   </w:t>
      </w:r>
      <w:r w:rsidRPr="00BE3136">
        <w:rPr>
          <w:lang w:eastAsia="zh-CN"/>
        </w:rPr>
        <w:t>As we see there are several duplicates, removing these we end up with these second level fallbacks:</w:t>
      </w:r>
    </w:p>
    <w:p w14:paraId="65E42FAE" w14:textId="3B729CED" w:rsidR="002D707C" w:rsidRPr="0029030F" w:rsidRDefault="002D707C" w:rsidP="00BE3136">
      <w:pPr>
        <w:ind w:leftChars="567" w:left="1278" w:hangingChars="72" w:hanging="144"/>
        <w:rPr>
          <w:lang w:eastAsia="zh-CN"/>
        </w:rPr>
      </w:pPr>
      <w:r w:rsidRPr="0029030F">
        <w:rPr>
          <w:lang w:eastAsia="zh-CN"/>
        </w:rPr>
        <w:t xml:space="preserve">•   </w:t>
      </w:r>
      <w:r w:rsidRPr="00BE3136">
        <w:rPr>
          <w:lang w:eastAsia="zh-CN"/>
        </w:rPr>
        <w:t>CA_n3A-n4A, CA_n2A-n4A, CA_n2A-n3A, CA_n1A-n4A, CA_n1A-n3A, CA_n1A-n2A</w:t>
      </w:r>
      <w:r w:rsidRPr="0029030F">
        <w:rPr>
          <w:lang w:eastAsia="zh-CN"/>
        </w:rPr>
        <w:t>.</w:t>
      </w:r>
    </w:p>
    <w:p w14:paraId="243BE66C" w14:textId="4656F7F3" w:rsidR="00F028B1" w:rsidRDefault="00F028B1" w:rsidP="00F028B1">
      <w:pPr>
        <w:ind w:leftChars="425" w:left="1078" w:hangingChars="114" w:hanging="228"/>
        <w:rPr>
          <w:lang w:eastAsia="zh-CN"/>
        </w:rPr>
      </w:pPr>
      <w:r w:rsidRPr="0029030F">
        <w:rPr>
          <w:rFonts w:eastAsia="Times New Roman"/>
          <w:i/>
          <w:iCs/>
        </w:rPr>
        <w:t xml:space="preserve">○   </w:t>
      </w:r>
      <w:r w:rsidRPr="00BE3136">
        <w:rPr>
          <w:lang w:eastAsia="zh-CN"/>
        </w:rPr>
        <w:t>All of these end up in 4 single carriers of n1A, n2A, n3A and n4A</w:t>
      </w:r>
      <w:r w:rsidRPr="002D707C">
        <w:rPr>
          <w:lang w:eastAsia="zh-CN"/>
        </w:rPr>
        <w:t>.</w:t>
      </w:r>
    </w:p>
    <w:p w14:paraId="1A68ECF3" w14:textId="5FBB4F54" w:rsidR="002D707C" w:rsidRPr="005315A5" w:rsidRDefault="002D707C" w:rsidP="002D707C">
      <w:pPr>
        <w:pStyle w:val="aff2"/>
        <w:ind w:left="425" w:firstLineChars="10" w:firstLine="20"/>
        <w:rPr>
          <w:lang w:eastAsia="zh-CN"/>
        </w:rPr>
      </w:pPr>
      <w:r w:rsidRPr="00D270FD">
        <w:rPr>
          <w:rFonts w:eastAsia="Times New Roman"/>
          <w:iCs/>
        </w:rPr>
        <w:t xml:space="preserve">–   </w:t>
      </w:r>
      <w:r w:rsidRPr="00BE3136">
        <w:rPr>
          <w:lang w:eastAsia="zh-CN"/>
        </w:rPr>
        <w:t>This is a recursive action, we first have to check the next lower level fallbacks, then take these as the basis for the next lower level and so on, until we end up with single carriers.</w:t>
      </w:r>
    </w:p>
    <w:p w14:paraId="03B691D4" w14:textId="40952925" w:rsidR="002D707C" w:rsidRPr="005315A5" w:rsidRDefault="002D707C" w:rsidP="002D707C">
      <w:pPr>
        <w:pStyle w:val="aff2"/>
        <w:ind w:left="425" w:firstLineChars="10" w:firstLine="20"/>
        <w:rPr>
          <w:lang w:eastAsia="zh-CN"/>
        </w:rPr>
      </w:pPr>
      <w:r w:rsidRPr="00D270FD">
        <w:rPr>
          <w:rFonts w:eastAsia="Times New Roman"/>
          <w:iCs/>
        </w:rPr>
        <w:lastRenderedPageBreak/>
        <w:t xml:space="preserve">–   </w:t>
      </w:r>
      <w:r w:rsidRPr="00BE3136">
        <w:rPr>
          <w:lang w:eastAsia="zh-CN"/>
        </w:rPr>
        <w:t>All fallbacks for these DC, CA or SUL combinations are mandatory to be supported, as long as the corresponding UL is supported as well.</w:t>
      </w:r>
    </w:p>
    <w:p w14:paraId="05BC1226" w14:textId="327CE2B4" w:rsidR="001F7255" w:rsidRPr="0009755D" w:rsidRDefault="001F7255" w:rsidP="001F7255">
      <w:r>
        <w:t xml:space="preserve">One relatively simple example of such a combination is DC_2A_n261(H-I). But already this simple example generates a fallback tree with 12 fallbacks when going from 8 carriers to a single dual carrier DC combination. This is shown in figure </w:t>
      </w:r>
      <w:r w:rsidR="007C1321">
        <w:t>6.2.2-</w:t>
      </w:r>
      <w:r>
        <w:t>1:</w:t>
      </w:r>
    </w:p>
    <w:p w14:paraId="1B10E159" w14:textId="77777777" w:rsidR="001F7255" w:rsidRDefault="001F7255" w:rsidP="001F7255"/>
    <w:p w14:paraId="71A1C6E1" w14:textId="77777777" w:rsidR="001F7255" w:rsidRDefault="001F7255" w:rsidP="001F7255">
      <w:r w:rsidRPr="004E350F">
        <w:rPr>
          <w:noProof/>
          <w:lang w:val="en-US" w:eastAsia="zh-CN"/>
        </w:rPr>
        <w:drawing>
          <wp:inline distT="0" distB="0" distL="0" distR="0" wp14:anchorId="4A21FD74" wp14:editId="15053518">
            <wp:extent cx="6659058" cy="10498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69215" cy="1051468"/>
                    </a:xfrm>
                    <a:prstGeom prst="rect">
                      <a:avLst/>
                    </a:prstGeom>
                  </pic:spPr>
                </pic:pic>
              </a:graphicData>
            </a:graphic>
          </wp:inline>
        </w:drawing>
      </w:r>
    </w:p>
    <w:p w14:paraId="6657A4BD" w14:textId="5957EECA" w:rsidR="001F7255" w:rsidRDefault="001F7255" w:rsidP="00BE3136">
      <w:pPr>
        <w:pStyle w:val="TF"/>
      </w:pPr>
      <w:r w:rsidRPr="004D3578">
        <w:t xml:space="preserve">Figure </w:t>
      </w:r>
      <w:r w:rsidR="007C1321">
        <w:t>6.2.2-</w:t>
      </w:r>
      <w:r w:rsidRPr="004D3578">
        <w:t xml:space="preserve">1: </w:t>
      </w:r>
      <w:r>
        <w:t>Fallback tree for DC_2A_n261(H-I)</w:t>
      </w:r>
      <w:r w:rsidRPr="004D3578">
        <w:t xml:space="preserve"> </w:t>
      </w:r>
    </w:p>
    <w:p w14:paraId="1AAC27F5" w14:textId="54D10CD0" w:rsidR="001F7255" w:rsidRDefault="001F7255" w:rsidP="001F7255">
      <w:r>
        <w:t xml:space="preserve">There are much more complicated CA combinations that will create many more combinations like </w:t>
      </w:r>
      <w:r w:rsidRPr="00DC06ED">
        <w:t>CA_n260(2A-2O-Q)</w:t>
      </w:r>
      <w:r>
        <w:t xml:space="preserve"> and there are many of these combinations. For </w:t>
      </w:r>
      <w:r w:rsidRPr="00DC06ED">
        <w:t>CA_n260(2A-2O-Q)</w:t>
      </w:r>
      <w:r>
        <w:t xml:space="preserve"> for example there is a fallback tree with 46 unique fallback combinations (all duplicates already removed). This combination is already in 38.101, however, most of these fallbacks were initially missing and added later.</w:t>
      </w:r>
    </w:p>
    <w:p w14:paraId="756839FB" w14:textId="72E55CAE" w:rsidR="001F7255" w:rsidRDefault="001F7255" w:rsidP="00BE3136">
      <w:pPr>
        <w:spacing w:after="120"/>
        <w:jc w:val="both"/>
      </w:pPr>
      <w:r w:rsidRPr="00562ECB">
        <w:t>All of these fallbacks have to be specified in 38.101 specs and need to be supported by the UE.</w:t>
      </w:r>
    </w:p>
    <w:p w14:paraId="3A854D37" w14:textId="0EB9E338" w:rsidR="001F7255" w:rsidRPr="00815EB8" w:rsidRDefault="007C1321" w:rsidP="00BE3136">
      <w:pPr>
        <w:pStyle w:val="31"/>
      </w:pPr>
      <w:bookmarkStart w:id="489" w:name="_Toc151467839"/>
      <w:r>
        <w:t>6.2</w:t>
      </w:r>
      <w:r w:rsidR="001F7255" w:rsidRPr="00815EB8">
        <w:t>.3</w:t>
      </w:r>
      <w:r w:rsidR="001F7255" w:rsidRPr="00815EB8">
        <w:tab/>
      </w:r>
      <w:r w:rsidR="001F7255" w:rsidRPr="0029030F">
        <w:t>Fallbacks of EN-DC Configurations</w:t>
      </w:r>
      <w:bookmarkEnd w:id="489"/>
    </w:p>
    <w:p w14:paraId="26F01AB6" w14:textId="77777777" w:rsidR="001F7255" w:rsidRPr="00BE3136" w:rsidRDefault="001F7255" w:rsidP="001F7255">
      <w:pPr>
        <w:spacing w:after="120"/>
        <w:jc w:val="both"/>
      </w:pPr>
      <w:r w:rsidRPr="00BE3136">
        <w:t>In 38.101-3 we find this general rule on fallbacks for EN-DC combinations:</w:t>
      </w:r>
    </w:p>
    <w:p w14:paraId="643D88E3" w14:textId="77777777" w:rsidR="001F7255" w:rsidRPr="00815EB8" w:rsidRDefault="001F7255" w:rsidP="001F7255">
      <w:pPr>
        <w:pStyle w:val="aff6"/>
        <w:rPr>
          <w:i/>
          <w:lang w:val="en-US"/>
        </w:rPr>
      </w:pPr>
      <w:r w:rsidRPr="00815EB8">
        <w:rPr>
          <w:i/>
          <w:lang w:val="en-US"/>
        </w:rPr>
        <w:t>“</w:t>
      </w:r>
      <w:r w:rsidRPr="00815EB8">
        <w:rPr>
          <w:rFonts w:ascii="TimesNewRomanPSMT" w:hAnsi="TimesNewRomanPSMT"/>
          <w:i/>
          <w:sz w:val="20"/>
          <w:szCs w:val="20"/>
          <w:lang w:val="en-US"/>
        </w:rPr>
        <w:t xml:space="preserve">A terminal which supports an inter-band EN-DC configuration with a certain UL configuration shall support the all lower order DL configurations of the lower order EN-DC combinations, which have this certain UL configuration and the fallbacks of this UL configuration. </w:t>
      </w:r>
      <w:r w:rsidRPr="00815EB8">
        <w:rPr>
          <w:i/>
          <w:lang w:val="en-US"/>
        </w:rPr>
        <w:t>”</w:t>
      </w:r>
    </w:p>
    <w:p w14:paraId="27B96553" w14:textId="77777777" w:rsidR="001F7255" w:rsidRPr="00BE3136" w:rsidRDefault="001F7255" w:rsidP="001F7255">
      <w:pPr>
        <w:spacing w:after="120"/>
        <w:jc w:val="both"/>
      </w:pPr>
      <w:r w:rsidRPr="00BE3136">
        <w:t>Of course this means that we have to support all fallbacks for which this rule is fulfilled.</w:t>
      </w:r>
    </w:p>
    <w:p w14:paraId="0E70FA78" w14:textId="77777777" w:rsidR="001F7255" w:rsidRDefault="001F7255" w:rsidP="001F7255">
      <w:pPr>
        <w:spacing w:after="120"/>
        <w:jc w:val="both"/>
      </w:pPr>
      <w:r w:rsidRPr="00BE3136">
        <w:t>This rule is a restriction of the general rule that all fallbacks need to be supported. The reason is that there can be combinations, for which the UL is not supported, of course when there is no UL, also the DL combination doesn’t make sense anymore.</w:t>
      </w:r>
    </w:p>
    <w:p w14:paraId="70B02B9A" w14:textId="352E4707" w:rsidR="007C1321" w:rsidRPr="005315A5" w:rsidRDefault="007C1321" w:rsidP="007C1321">
      <w:pPr>
        <w:pStyle w:val="aff2"/>
        <w:ind w:left="425" w:firstLineChars="10" w:firstLine="20"/>
        <w:rPr>
          <w:lang w:eastAsia="zh-CN"/>
        </w:rPr>
      </w:pPr>
      <w:r w:rsidRPr="00D270FD">
        <w:rPr>
          <w:rFonts w:eastAsia="Times New Roman"/>
          <w:iCs/>
        </w:rPr>
        <w:t xml:space="preserve">–   </w:t>
      </w:r>
      <w:r w:rsidRPr="00BE3136">
        <w:rPr>
          <w:lang w:eastAsia="zh-CN"/>
        </w:rPr>
        <w:t>Assumption: DC_1A-2A_n3A is the DL configuration and DC_1A_n3A is supported as the UL</w:t>
      </w:r>
      <w:r>
        <w:rPr>
          <w:rFonts w:hint="eastAsia"/>
          <w:lang w:eastAsia="zh-CN"/>
        </w:rPr>
        <w:t>.</w:t>
      </w:r>
    </w:p>
    <w:p w14:paraId="3185B3E6" w14:textId="11FBD5D2" w:rsidR="007C1321" w:rsidRDefault="007C1321" w:rsidP="007C1321">
      <w:pPr>
        <w:ind w:leftChars="425" w:left="1078" w:hangingChars="114" w:hanging="228"/>
        <w:rPr>
          <w:lang w:eastAsia="zh-CN"/>
        </w:rPr>
      </w:pPr>
      <w:r w:rsidRPr="001F7255">
        <w:rPr>
          <w:rFonts w:eastAsia="Times New Roman"/>
          <w:i/>
          <w:iCs/>
        </w:rPr>
        <w:t xml:space="preserve">○  </w:t>
      </w:r>
      <w:r w:rsidRPr="005315A5">
        <w:rPr>
          <w:rFonts w:eastAsia="Times New Roman"/>
          <w:i/>
          <w:iCs/>
        </w:rPr>
        <w:t xml:space="preserve"> </w:t>
      </w:r>
      <w:r w:rsidRPr="00BE3136">
        <w:rPr>
          <w:lang w:eastAsia="zh-CN"/>
        </w:rPr>
        <w:t>DC_1A-2A_n3A as DL configuration has DC_1A_n3A, DC_2A_n3A as next level fallbacks</w:t>
      </w:r>
      <w:r>
        <w:rPr>
          <w:lang w:eastAsia="zh-CN"/>
        </w:rPr>
        <w:t>.</w:t>
      </w:r>
    </w:p>
    <w:p w14:paraId="14E6833F" w14:textId="4B9DB230" w:rsidR="007C1321" w:rsidRDefault="007C1321" w:rsidP="007C1321">
      <w:pPr>
        <w:ind w:leftChars="425" w:left="1078" w:hangingChars="114" w:hanging="228"/>
        <w:rPr>
          <w:lang w:eastAsia="zh-CN"/>
        </w:rPr>
      </w:pPr>
      <w:r w:rsidRPr="001F7255">
        <w:rPr>
          <w:rFonts w:eastAsia="Times New Roman"/>
          <w:i/>
          <w:iCs/>
        </w:rPr>
        <w:t xml:space="preserve">○  </w:t>
      </w:r>
      <w:r w:rsidRPr="005315A5">
        <w:rPr>
          <w:rFonts w:eastAsia="Times New Roman"/>
          <w:i/>
          <w:iCs/>
        </w:rPr>
        <w:t xml:space="preserve"> </w:t>
      </w:r>
      <w:r w:rsidRPr="00BE3136">
        <w:rPr>
          <w:lang w:eastAsia="zh-CN"/>
        </w:rPr>
        <w:t>The fallback DC_1A_n3A has the same UL DC_1A_n3A as the higher order combination, therefore this fallback is mandatory to be supported.</w:t>
      </w:r>
    </w:p>
    <w:p w14:paraId="7BC9A7F0" w14:textId="78AC1AEC" w:rsidR="007C1321" w:rsidRDefault="007C1321" w:rsidP="007C1321">
      <w:pPr>
        <w:ind w:leftChars="425" w:left="1078" w:hangingChars="114" w:hanging="228"/>
        <w:rPr>
          <w:lang w:eastAsia="zh-CN"/>
        </w:rPr>
      </w:pPr>
      <w:r w:rsidRPr="001F7255">
        <w:rPr>
          <w:rFonts w:eastAsia="Times New Roman"/>
          <w:i/>
          <w:iCs/>
        </w:rPr>
        <w:t xml:space="preserve">○  </w:t>
      </w:r>
      <w:r w:rsidRPr="005315A5">
        <w:rPr>
          <w:rFonts w:eastAsia="Times New Roman"/>
          <w:i/>
          <w:iCs/>
        </w:rPr>
        <w:t xml:space="preserve"> </w:t>
      </w:r>
      <w:r w:rsidRPr="00BE3136">
        <w:rPr>
          <w:lang w:eastAsia="zh-CN"/>
        </w:rPr>
        <w:t>The fallback DC_2A_n3A would need DC_2A_n3A as the UL, but only DC_1A_n3A is supported for the UL of the higher order combination, therefore this fallback is not mandatory to be supported.</w:t>
      </w:r>
    </w:p>
    <w:p w14:paraId="512EA9F8" w14:textId="590413C0" w:rsidR="001F7255" w:rsidRPr="00815EB8" w:rsidRDefault="001F7255" w:rsidP="001F7255">
      <w:pPr>
        <w:spacing w:after="120"/>
        <w:jc w:val="both"/>
        <w:rPr>
          <w:rFonts w:ascii="Arial" w:hAnsi="Arial" w:cs="Arial"/>
          <w:bCs/>
        </w:rPr>
      </w:pPr>
      <w:r w:rsidRPr="00BE3136">
        <w:t>Fallbacks from EN-DC to E-UTRA only or NR only configurations need to be supported as well. For example if we have a configuration DC_1A-2A-3A_n4A-n5A of course the constituent LTE combination CA_1A-2A-3A as well as NR CA_n4A-n5A need to be specified in 36.101 and 38.101 respectively and it is mandatory to support them, since the EN-DC combination is based on them.</w:t>
      </w:r>
    </w:p>
    <w:p w14:paraId="063B6BC9" w14:textId="309E01AC" w:rsidR="001F7255" w:rsidRPr="00815EB8" w:rsidRDefault="007C1321" w:rsidP="00BE3136">
      <w:pPr>
        <w:pStyle w:val="31"/>
      </w:pPr>
      <w:bookmarkStart w:id="490" w:name="_Toc151467840"/>
      <w:r>
        <w:t>6.2</w:t>
      </w:r>
      <w:r w:rsidR="001F7255">
        <w:t>.4</w:t>
      </w:r>
      <w:r w:rsidR="001F7255" w:rsidRPr="00815EB8">
        <w:tab/>
      </w:r>
      <w:r w:rsidR="001F7255" w:rsidRPr="0029030F">
        <w:t>Fallbacks of UL Configurations</w:t>
      </w:r>
      <w:bookmarkEnd w:id="490"/>
    </w:p>
    <w:p w14:paraId="30A2A595" w14:textId="77777777" w:rsidR="001F7255" w:rsidRDefault="001F7255" w:rsidP="001F7255">
      <w:pPr>
        <w:spacing w:after="120"/>
        <w:jc w:val="both"/>
      </w:pPr>
      <w:r w:rsidRPr="00BE3136">
        <w:t>Of course fallbacks of UL configurations need to be specified and supported as well.</w:t>
      </w:r>
    </w:p>
    <w:p w14:paraId="6CFB3106" w14:textId="1B6C35F0" w:rsidR="007C1321" w:rsidRPr="005315A5" w:rsidRDefault="007C1321" w:rsidP="007C1321">
      <w:pPr>
        <w:pStyle w:val="aff2"/>
        <w:ind w:left="425" w:firstLineChars="10" w:firstLine="20"/>
        <w:rPr>
          <w:lang w:eastAsia="zh-CN"/>
        </w:rPr>
      </w:pPr>
      <w:r w:rsidRPr="00D270FD">
        <w:rPr>
          <w:rFonts w:eastAsia="Times New Roman"/>
          <w:iCs/>
        </w:rPr>
        <w:t xml:space="preserve">–   </w:t>
      </w:r>
      <w:r w:rsidRPr="00BE3136">
        <w:rPr>
          <w:lang w:eastAsia="zh-CN"/>
        </w:rPr>
        <w:t>All fallbacks of UL configurations with higher order need to be supported down to a single carrier.</w:t>
      </w:r>
    </w:p>
    <w:p w14:paraId="7B94A85D" w14:textId="7D7228D5" w:rsidR="007C1321" w:rsidRDefault="007C1321" w:rsidP="007C1321">
      <w:pPr>
        <w:ind w:leftChars="425" w:left="1078" w:hangingChars="114" w:hanging="228"/>
        <w:rPr>
          <w:lang w:eastAsia="zh-CN"/>
        </w:rPr>
      </w:pPr>
      <w:r w:rsidRPr="001F7255">
        <w:rPr>
          <w:rFonts w:eastAsia="Times New Roman"/>
          <w:i/>
          <w:iCs/>
        </w:rPr>
        <w:t xml:space="preserve">○  </w:t>
      </w:r>
      <w:r w:rsidRPr="005315A5">
        <w:rPr>
          <w:rFonts w:eastAsia="Times New Roman"/>
          <w:i/>
          <w:iCs/>
        </w:rPr>
        <w:t xml:space="preserve"> </w:t>
      </w:r>
      <w:r w:rsidRPr="00BE3136">
        <w:rPr>
          <w:lang w:eastAsia="zh-CN"/>
        </w:rPr>
        <w:t>Example: UL CA_n265M needs these UL fallbacks: CA_n265L, CA_n265K, CA_n265J, CA_n265I, CA_n265H, CA_n265G, n265A.</w:t>
      </w:r>
    </w:p>
    <w:p w14:paraId="1F9569B1" w14:textId="1649D25D" w:rsidR="007C1321" w:rsidRDefault="007C1321" w:rsidP="007C1321">
      <w:pPr>
        <w:ind w:leftChars="425" w:left="1078" w:hangingChars="114" w:hanging="228"/>
        <w:rPr>
          <w:lang w:eastAsia="zh-CN"/>
        </w:rPr>
      </w:pPr>
      <w:r w:rsidRPr="001F7255">
        <w:rPr>
          <w:rFonts w:eastAsia="Times New Roman"/>
          <w:i/>
          <w:iCs/>
        </w:rPr>
        <w:t xml:space="preserve">○  </w:t>
      </w:r>
      <w:r w:rsidRPr="005315A5">
        <w:rPr>
          <w:rFonts w:eastAsia="Times New Roman"/>
          <w:i/>
          <w:iCs/>
        </w:rPr>
        <w:t xml:space="preserve"> </w:t>
      </w:r>
      <w:r w:rsidRPr="00BE3136">
        <w:rPr>
          <w:lang w:eastAsia="zh-CN"/>
        </w:rPr>
        <w:t>Example: UL EN-DC DC_1A_n265M needs these UL fallbacks: DC_1A_n265L, DC_1A_n265K, DC_1A_n265J, DC_1A_n265I, DC_1A_n265H, DC_1A_n265G, DC_1A_n265A</w:t>
      </w:r>
      <w:r>
        <w:rPr>
          <w:lang w:eastAsia="zh-CN"/>
        </w:rPr>
        <w:t>.</w:t>
      </w:r>
    </w:p>
    <w:p w14:paraId="4D5272D4" w14:textId="7EC600FA" w:rsidR="00D33D2E" w:rsidRDefault="001F7255" w:rsidP="00BE3136">
      <w:pPr>
        <w:spacing w:after="120"/>
        <w:jc w:val="both"/>
      </w:pPr>
      <w:r w:rsidRPr="00BE3136">
        <w:lastRenderedPageBreak/>
        <w:t>Generally there is the rule that UL configurations can only have the same, or less carriers that are part of the DL configuration, as an example it is not allowed to have an UL configuration DC_1A_n265M for a DL configuration DC_1A_n265H.</w:t>
      </w:r>
    </w:p>
    <w:p w14:paraId="18E092A2" w14:textId="77777777" w:rsidR="00EB5765" w:rsidRPr="00815EB8" w:rsidRDefault="00EB5765" w:rsidP="00EB5765">
      <w:pPr>
        <w:pStyle w:val="31"/>
        <w:spacing w:after="240"/>
        <w:ind w:left="0" w:firstLine="0"/>
      </w:pPr>
      <w:bookmarkStart w:id="491" w:name="_Toc151467841"/>
      <w:r>
        <w:t>6.2.5</w:t>
      </w:r>
      <w:r w:rsidRPr="00815EB8">
        <w:tab/>
      </w:r>
      <w:r w:rsidRPr="0029030F">
        <w:t>Fallback</w:t>
      </w:r>
      <w:r>
        <w:t xml:space="preserve"> rule</w:t>
      </w:r>
      <w:r w:rsidRPr="0029030F">
        <w:t xml:space="preserve">s </w:t>
      </w:r>
      <w:r>
        <w:t>for some exceptional cases</w:t>
      </w:r>
      <w:bookmarkEnd w:id="491"/>
    </w:p>
    <w:p w14:paraId="7A660DB1" w14:textId="77777777" w:rsidR="00EB5765" w:rsidRDefault="00EB5765" w:rsidP="00EB5765">
      <w:pPr>
        <w:spacing w:after="120"/>
        <w:jc w:val="both"/>
      </w:pPr>
      <w:r w:rsidRPr="006E4340">
        <w:t>For some band combinations which include SDL bands (e.g. band n75) and/or only DL Scell bands (band combinations including band n7/7 and band n38/38 together), some fallback band combinations which can’t be deployed in reality can’t be considered as fallbacks.</w:t>
      </w:r>
    </w:p>
    <w:p w14:paraId="38282C06" w14:textId="77777777" w:rsidR="00EB5765" w:rsidRDefault="00EB5765" w:rsidP="00EB5765">
      <w:pPr>
        <w:spacing w:after="120"/>
        <w:jc w:val="both"/>
      </w:pPr>
      <w:r w:rsidRPr="006E4340">
        <w:t>For example:</w:t>
      </w:r>
    </w:p>
    <w:p w14:paraId="782DAB3B" w14:textId="16C100E0" w:rsidR="00EB5765" w:rsidRDefault="00EB5765" w:rsidP="00EB5765">
      <w:pPr>
        <w:pStyle w:val="aff2"/>
        <w:ind w:left="425" w:firstLineChars="10" w:firstLine="20"/>
      </w:pPr>
      <w:r w:rsidRPr="006E4340">
        <w:rPr>
          <w:rFonts w:eastAsia="Times New Roman"/>
          <w:iCs/>
        </w:rPr>
        <w:t xml:space="preserve">– </w:t>
      </w:r>
      <w:r>
        <w:rPr>
          <w:rFonts w:eastAsia="Times New Roman"/>
          <w:iCs/>
        </w:rPr>
        <w:t xml:space="preserve"> </w:t>
      </w:r>
      <w:r w:rsidRPr="006E4340">
        <w:t>DC_1A_n75A-n78A: fallback is DC_1A_n78A. And DC_1A_n75A which can’t be deployed in reality can’t be considered as fallbacks.</w:t>
      </w:r>
      <w:r w:rsidRPr="006E4340">
        <w:rPr>
          <w:rFonts w:eastAsia="Times New Roman"/>
          <w:iCs/>
        </w:rPr>
        <w:t xml:space="preserve"> </w:t>
      </w:r>
      <w:r w:rsidRPr="006E4340">
        <w:t>All fallbacks of UL configurations with higher order need to be supported down to a single carrier.</w:t>
      </w:r>
    </w:p>
    <w:p w14:paraId="0B0EFA76" w14:textId="054B5BEF" w:rsidR="00EB5765" w:rsidRPr="006E4340" w:rsidRDefault="00EB5765" w:rsidP="00EB5765">
      <w:pPr>
        <w:pStyle w:val="aff2"/>
        <w:ind w:left="425" w:firstLineChars="10" w:firstLine="20"/>
      </w:pPr>
      <w:r w:rsidRPr="006E4340">
        <w:rPr>
          <w:rFonts w:eastAsia="Times New Roman"/>
          <w:iCs/>
        </w:rPr>
        <w:t xml:space="preserve">– </w:t>
      </w:r>
      <w:r>
        <w:rPr>
          <w:rFonts w:eastAsia="Times New Roman"/>
          <w:iCs/>
        </w:rPr>
        <w:t xml:space="preserve"> </w:t>
      </w:r>
      <w:r w:rsidRPr="006E4340">
        <w:t>DC_1A-7A_n38A-n78A: fallbacks are DC_1A-7A_n78A and DC_1A_n38A-n78A. DC_1A-7A_n38A and DC_7A_n38A-78A which can’t be deployed in reality can’t be considered as fallbacks.</w:t>
      </w:r>
    </w:p>
    <w:p w14:paraId="3B546205" w14:textId="5D1FF45C" w:rsidR="00EB5765" w:rsidRDefault="00EB5765" w:rsidP="00A3229A">
      <w:pPr>
        <w:pStyle w:val="aff2"/>
        <w:ind w:left="425" w:firstLineChars="10" w:firstLine="20"/>
        <w:rPr>
          <w:rFonts w:eastAsia="宋体"/>
          <w:lang w:eastAsia="zh-CN"/>
        </w:rPr>
      </w:pPr>
      <w:r w:rsidRPr="006E4340">
        <w:rPr>
          <w:rFonts w:eastAsia="Times New Roman"/>
          <w:iCs/>
        </w:rPr>
        <w:t>–</w:t>
      </w:r>
      <w:r>
        <w:rPr>
          <w:rFonts w:eastAsia="Times New Roman"/>
          <w:iCs/>
        </w:rPr>
        <w:t xml:space="preserve">  </w:t>
      </w:r>
      <w:r w:rsidRPr="006E4340">
        <w:t>DL CA_n1A-n7A-n38A: fallbacks are DL CA_n1A-n7A and DL CA_n1A-n38A. DL CA_n7A-n38A which can’t be deployed in reality can’t be considered as fallbacks.</w:t>
      </w:r>
    </w:p>
    <w:p w14:paraId="285AE77D" w14:textId="734AC6FE" w:rsidR="00EB5765" w:rsidRDefault="00EB5765" w:rsidP="00A3229A">
      <w:pPr>
        <w:rPr>
          <w:rFonts w:eastAsia="宋体"/>
          <w:lang w:eastAsia="zh-CN"/>
        </w:rPr>
      </w:pPr>
      <w:r w:rsidRPr="006E4340">
        <w:rPr>
          <w:rFonts w:eastAsia="宋体"/>
          <w:lang w:eastAsia="zh-CN"/>
        </w:rPr>
        <w:t>Generally, this special principle can be summarized as below. For a band combinations, if one RAT (LTE part or NR part) of this BC only include SDL band(s) and/or only DL Scell band(s), this BC which can’t be deployed in reality can’t be considered as fallbacks.</w:t>
      </w:r>
    </w:p>
    <w:p w14:paraId="4320415B" w14:textId="65581526" w:rsidR="00632595" w:rsidRPr="00815EB8" w:rsidRDefault="00632595" w:rsidP="00632595">
      <w:pPr>
        <w:pStyle w:val="31"/>
        <w:spacing w:after="240"/>
        <w:ind w:left="0" w:firstLine="0"/>
      </w:pPr>
      <w:bookmarkStart w:id="492" w:name="_Toc151467842"/>
      <w:r>
        <w:t>6.2.6</w:t>
      </w:r>
      <w:r w:rsidRPr="00815EB8">
        <w:tab/>
      </w:r>
      <w:r>
        <w:t>G</w:t>
      </w:r>
      <w:r>
        <w:rPr>
          <w:rFonts w:hint="eastAsia"/>
          <w:lang w:eastAsia="zh-CN"/>
        </w:rPr>
        <w:t>ui</w:t>
      </w:r>
      <w:r>
        <w:rPr>
          <w:lang w:eastAsia="zh-CN"/>
        </w:rPr>
        <w:t>delines on valid CBW for higher order BC depending on fallbacks</w:t>
      </w:r>
      <w:bookmarkEnd w:id="492"/>
    </w:p>
    <w:p w14:paraId="477826EF" w14:textId="77777777" w:rsidR="00632595" w:rsidRPr="00F45145" w:rsidRDefault="00632595" w:rsidP="00632595">
      <w:pPr>
        <w:spacing w:after="120"/>
        <w:jc w:val="both"/>
      </w:pPr>
      <w:r w:rsidRPr="00F45145">
        <w:t>I</w:t>
      </w:r>
      <w:r w:rsidRPr="00F45145">
        <w:rPr>
          <w:rFonts w:hint="eastAsia"/>
          <w:lang w:eastAsia="zh-CN"/>
        </w:rPr>
        <w:t>n</w:t>
      </w:r>
      <w:r w:rsidRPr="00F45145">
        <w:rPr>
          <w:lang w:eastAsia="zh-CN"/>
        </w:rPr>
        <w:t xml:space="preserve"> current RAN4 specifications, for traditional BCS, </w:t>
      </w:r>
      <w:r w:rsidRPr="00F45145">
        <w:t>some new CBWs such as 35MHz/45MHz were added in the higher order combinations but not yet introduced in the corresponding fallback lower order combinations. It results in the inconsistencies and leads some extra maintenance work to remove the CBWs in the higher order combinations that are missing in the lower fallbacks for traditional BCS. The following guidelines on valid CBW for new higher order BC request in traditional BCS from Rel-18 are to be supported. Note that for BCS4 and 5, the guideline does not apply.</w:t>
      </w:r>
    </w:p>
    <w:p w14:paraId="677A87B9" w14:textId="77777777" w:rsidR="00632595" w:rsidRPr="00F45145" w:rsidRDefault="00632595" w:rsidP="00632595">
      <w:pPr>
        <w:pStyle w:val="aff2"/>
        <w:ind w:left="425" w:firstLineChars="10" w:firstLine="20"/>
        <w:rPr>
          <w:bCs/>
        </w:rPr>
      </w:pPr>
      <w:r w:rsidRPr="00F45145">
        <w:rPr>
          <w:rFonts w:eastAsia="Times New Roman"/>
          <w:iCs/>
        </w:rPr>
        <w:t xml:space="preserve">–   </w:t>
      </w:r>
      <w:r w:rsidRPr="00F45145">
        <w:rPr>
          <w:bCs/>
        </w:rPr>
        <w:t>The per band supported channel bandwidths in a new higher order band combination from Rel-18 with traditional BCS should be a subset of or equal to channel bandwidths supported for the same band in at least one of the corresponding lower order band combination of the BCS.</w:t>
      </w:r>
    </w:p>
    <w:p w14:paraId="0745BA42" w14:textId="706650BA" w:rsidR="00632595" w:rsidRPr="00632595" w:rsidRDefault="00632595" w:rsidP="007B0FED">
      <w:pPr>
        <w:pStyle w:val="aff2"/>
        <w:ind w:left="425" w:firstLineChars="10" w:firstLine="20"/>
      </w:pPr>
      <w:r w:rsidRPr="00F45145">
        <w:rPr>
          <w:rFonts w:eastAsia="Times New Roman"/>
          <w:iCs/>
        </w:rPr>
        <w:t xml:space="preserve">–   </w:t>
      </w:r>
      <w:r w:rsidRPr="00F45145">
        <w:t>Band combination with the supported per channel bandwidths not meeting the above guidance should not be requested.</w:t>
      </w:r>
    </w:p>
    <w:p w14:paraId="6D15F32B" w14:textId="03352F7A" w:rsidR="00E267BC" w:rsidRDefault="00D33D2E" w:rsidP="00E267BC">
      <w:pPr>
        <w:pStyle w:val="21"/>
        <w:rPr>
          <w:lang w:val="en-US"/>
        </w:rPr>
      </w:pPr>
      <w:bookmarkStart w:id="493" w:name="_Toc151467843"/>
      <w:r>
        <w:rPr>
          <w:lang w:val="en-US"/>
        </w:rPr>
        <w:t>6.3</w:t>
      </w:r>
      <w:r w:rsidR="00E267BC" w:rsidRPr="00616096">
        <w:rPr>
          <w:rFonts w:ascii="Calibri" w:hAnsi="Calibri"/>
          <w:sz w:val="22"/>
          <w:szCs w:val="22"/>
          <w:lang w:val="en-US" w:eastAsia="sv-SE"/>
        </w:rPr>
        <w:tab/>
      </w:r>
      <w:r w:rsidR="00E267BC">
        <w:rPr>
          <w:lang w:val="en-US"/>
        </w:rPr>
        <w:t>Guidelines on delta T</w:t>
      </w:r>
      <w:r w:rsidR="00E267BC" w:rsidRPr="00BE3136">
        <w:rPr>
          <w:vertAlign w:val="subscript"/>
          <w:lang w:val="en-US"/>
        </w:rPr>
        <w:t>IB</w:t>
      </w:r>
      <w:r w:rsidR="00E267BC">
        <w:rPr>
          <w:lang w:val="en-US"/>
        </w:rPr>
        <w:t xml:space="preserve"> and R</w:t>
      </w:r>
      <w:r w:rsidR="00E267BC" w:rsidRPr="00BE3136">
        <w:rPr>
          <w:vertAlign w:val="subscript"/>
          <w:lang w:val="en-US"/>
        </w:rPr>
        <w:t>IB</w:t>
      </w:r>
      <w:r w:rsidR="00E267BC">
        <w:rPr>
          <w:lang w:val="en-US"/>
        </w:rPr>
        <w:t xml:space="preserve"> due to band combinations</w:t>
      </w:r>
      <w:bookmarkEnd w:id="493"/>
    </w:p>
    <w:p w14:paraId="7E1EA5DD" w14:textId="77777777" w:rsidR="00E267BC" w:rsidRDefault="00E267BC" w:rsidP="00E267BC">
      <w:r w:rsidRPr="00074105">
        <w:t>To optimize the tables of ΔT</w:t>
      </w:r>
      <w:r w:rsidRPr="00074105">
        <w:rPr>
          <w:vertAlign w:val="subscript"/>
        </w:rPr>
        <w:t>IB,c</w:t>
      </w:r>
      <w:r w:rsidRPr="00074105">
        <w:t xml:space="preserve"> and ΔR</w:t>
      </w:r>
      <w:r w:rsidRPr="00074105">
        <w:rPr>
          <w:vertAlign w:val="subscript"/>
        </w:rPr>
        <w:t>IB,c</w:t>
      </w:r>
      <w:r>
        <w:t xml:space="preserve"> due to band combinations</w:t>
      </w:r>
      <w:r w:rsidRPr="00074105">
        <w:t>, a new template</w:t>
      </w:r>
      <w:r w:rsidRPr="004576C1">
        <w:rPr>
          <w:rFonts w:hint="eastAsia"/>
          <w:lang w:eastAsia="zh-CN"/>
        </w:rPr>
        <w:t xml:space="preserve"> </w:t>
      </w:r>
      <w:r>
        <w:rPr>
          <w:rFonts w:hint="eastAsia"/>
          <w:lang w:eastAsia="zh-CN"/>
        </w:rPr>
        <w:t>for</w:t>
      </w:r>
      <w:r>
        <w:rPr>
          <w:lang w:eastAsia="zh-CN"/>
        </w:rPr>
        <w:t xml:space="preserve"> Rel-18</w:t>
      </w:r>
      <w:r w:rsidRPr="00074105">
        <w:t xml:space="preserve"> is proposed in </w:t>
      </w:r>
      <w:r>
        <w:t>clause 8.3.2 in TR 38.862</w:t>
      </w:r>
      <w:r w:rsidRPr="00074105">
        <w:t>.</w:t>
      </w:r>
    </w:p>
    <w:p w14:paraId="78CE0931" w14:textId="17E36BAD" w:rsidR="00E267BC" w:rsidRDefault="00E267BC" w:rsidP="00E267BC">
      <w:r>
        <w:rPr>
          <w:rFonts w:hint="eastAsia"/>
          <w:szCs w:val="22"/>
          <w:lang w:eastAsia="zh-CN"/>
        </w:rPr>
        <w:t>R</w:t>
      </w:r>
      <w:r>
        <w:rPr>
          <w:szCs w:val="22"/>
          <w:lang w:eastAsia="zh-CN"/>
        </w:rPr>
        <w:t xml:space="preserve">egarding to the optimized template for </w:t>
      </w:r>
      <w:r w:rsidRPr="00074105">
        <w:t>ΔT</w:t>
      </w:r>
      <w:r w:rsidRPr="00074105">
        <w:rPr>
          <w:vertAlign w:val="subscript"/>
        </w:rPr>
        <w:t>IB,c</w:t>
      </w:r>
      <w:r w:rsidRPr="00074105">
        <w:t xml:space="preserve"> and ΔR</w:t>
      </w:r>
      <w:r w:rsidRPr="00074105">
        <w:rPr>
          <w:vertAlign w:val="subscript"/>
        </w:rPr>
        <w:t>IB,c</w:t>
      </w:r>
      <w:r>
        <w:t xml:space="preserve"> tables, only the configurations having the same component E-UTRA / NR bands can be grouped into one cell (row). For example, </w:t>
      </w:r>
      <w:r w:rsidR="00D33D2E">
        <w:t>in Table 6.3</w:t>
      </w:r>
      <w:r>
        <w:t xml:space="preserve">-1 for the </w:t>
      </w:r>
      <w:r w:rsidRPr="00074105">
        <w:t>ΔT</w:t>
      </w:r>
      <w:r w:rsidRPr="00074105">
        <w:rPr>
          <w:vertAlign w:val="subscript"/>
        </w:rPr>
        <w:t>IB,c</w:t>
      </w:r>
      <w:r>
        <w:t xml:space="preserve"> of the following inter-band EN-DC configurations, since the component bands are not the same, two rows should be filled separately in the new template. However, for the configurations “</w:t>
      </w:r>
      <w:r w:rsidRPr="00360B71">
        <w:rPr>
          <w:rFonts w:cs="Arial"/>
          <w:bCs/>
          <w:color w:val="000000" w:themeColor="text1"/>
          <w:szCs w:val="18"/>
          <w:lang w:val="fr-FR"/>
        </w:rPr>
        <w:t>DC_3-</w:t>
      </w:r>
      <w:r w:rsidRPr="00360B71">
        <w:rPr>
          <w:rFonts w:cs="Arial"/>
          <w:bCs/>
          <w:color w:val="000000" w:themeColor="text1"/>
          <w:szCs w:val="18"/>
          <w:lang w:val="fr-FR" w:eastAsia="zh-TW"/>
        </w:rPr>
        <w:t>7-8</w:t>
      </w:r>
      <w:r w:rsidRPr="00360B71">
        <w:rPr>
          <w:rFonts w:cs="Arial"/>
          <w:bCs/>
          <w:color w:val="000000" w:themeColor="text1"/>
          <w:szCs w:val="18"/>
          <w:lang w:val="fr-FR"/>
        </w:rPr>
        <w:t>_n1-n78</w:t>
      </w:r>
      <w:r>
        <w:t>”, “</w:t>
      </w:r>
      <w:r w:rsidRPr="00360B71">
        <w:rPr>
          <w:rFonts w:cs="Arial"/>
          <w:bCs/>
          <w:color w:val="000000" w:themeColor="text1"/>
          <w:szCs w:val="18"/>
          <w:lang w:val="fr-FR" w:eastAsia="zh-TW"/>
        </w:rPr>
        <w:t>DC_3-3-7-8_n1-n78</w:t>
      </w:r>
      <w:r>
        <w:t>”, “</w:t>
      </w:r>
      <w:r w:rsidRPr="00360B71">
        <w:rPr>
          <w:rFonts w:cs="Arial"/>
          <w:bCs/>
          <w:color w:val="000000" w:themeColor="text1"/>
          <w:szCs w:val="18"/>
          <w:lang w:val="fr-FR" w:eastAsia="zh-TW"/>
        </w:rPr>
        <w:t>DC_3-7-7-8_n1-n78</w:t>
      </w:r>
      <w:r>
        <w:t>” and “</w:t>
      </w:r>
      <w:r w:rsidRPr="00360B71">
        <w:rPr>
          <w:rFonts w:cs="Arial"/>
          <w:bCs/>
          <w:color w:val="000000" w:themeColor="text1"/>
          <w:szCs w:val="18"/>
          <w:lang w:val="fr-FR" w:eastAsia="zh-TW"/>
        </w:rPr>
        <w:t>DC_3-3-7-7-8_n1-n78</w:t>
      </w:r>
      <w:r>
        <w:t>” having the same component bands, they should be merged into one cell.</w:t>
      </w:r>
    </w:p>
    <w:p w14:paraId="6214F807" w14:textId="0AA6853F" w:rsidR="00E267BC" w:rsidRPr="00C1156C" w:rsidRDefault="00BC46BA" w:rsidP="00BE3136">
      <w:pPr>
        <w:pStyle w:val="TH"/>
      </w:pPr>
      <w:r>
        <w:rPr>
          <w:rFonts w:hint="eastAsia"/>
          <w:noProof/>
          <w:szCs w:val="22"/>
          <w:lang w:val="en-US" w:eastAsia="zh-CN"/>
        </w:rPr>
        <w:lastRenderedPageBreak/>
        <mc:AlternateContent>
          <mc:Choice Requires="wps">
            <w:drawing>
              <wp:anchor distT="0" distB="0" distL="114300" distR="114300" simplePos="0" relativeHeight="251659264" behindDoc="0" locked="0" layoutInCell="1" allowOverlap="1" wp14:anchorId="31E50BC3" wp14:editId="39AD4891">
                <wp:simplePos x="0" y="0"/>
                <wp:positionH relativeFrom="column">
                  <wp:posOffset>-99705</wp:posOffset>
                </wp:positionH>
                <wp:positionV relativeFrom="paragraph">
                  <wp:posOffset>1263475</wp:posOffset>
                </wp:positionV>
                <wp:extent cx="499403" cy="1357532"/>
                <wp:effectExtent l="0" t="0" r="34290" b="14605"/>
                <wp:wrapNone/>
                <wp:docPr id="1" name="左弧形箭头 1"/>
                <wp:cNvGraphicFramePr/>
                <a:graphic xmlns:a="http://schemas.openxmlformats.org/drawingml/2006/main">
                  <a:graphicData uri="http://schemas.microsoft.com/office/word/2010/wordprocessingShape">
                    <wps:wsp>
                      <wps:cNvSpPr/>
                      <wps:spPr>
                        <a:xfrm>
                          <a:off x="0" y="0"/>
                          <a:ext cx="499403" cy="1357532"/>
                        </a:xfrm>
                        <a:prstGeom prst="curvedRightArrow">
                          <a:avLst/>
                        </a:prstGeom>
                        <a:solidFill>
                          <a:schemeClr val="bg2">
                            <a:lumMod val="9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1CC76C"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左弧形箭头 1" o:spid="_x0000_s1026" type="#_x0000_t102" style="position:absolute;left:0;text-align:left;margin-left:-7.85pt;margin-top:99.5pt;width:39.3pt;height:10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" adj="17627,20607,16200" fillcolor="#cfcdcd [2894]" strokecolor="#d9e2f3 [660]" strokeweight="1pt"/>
            </w:pict>
          </mc:Fallback>
        </mc:AlternateContent>
      </w:r>
      <w:r w:rsidR="00D33D2E">
        <w:t>Table 6.3</w:t>
      </w:r>
      <w:r w:rsidR="00C1156C" w:rsidRPr="001C0CC4">
        <w:t xml:space="preserve">-1: </w:t>
      </w:r>
      <w:r w:rsidR="00C1156C">
        <w:t xml:space="preserve">Example for </w:t>
      </w:r>
      <w:r w:rsidR="00C1156C" w:rsidRPr="00074105">
        <w:t>ΔT</w:t>
      </w:r>
      <w:r w:rsidR="00C1156C" w:rsidRPr="00074105">
        <w:rPr>
          <w:vertAlign w:val="subscript"/>
        </w:rPr>
        <w:t>IB,c</w:t>
      </w:r>
      <w:r w:rsidR="00C1156C">
        <w:t xml:space="preserve"> for</w:t>
      </w:r>
      <w:r w:rsidR="00C1156C" w:rsidRPr="001C0CC4">
        <w:t xml:space="preserve"> Int</w:t>
      </w:r>
      <w:r w:rsidR="00C1156C">
        <w:t>er</w:t>
      </w:r>
      <w:r w:rsidR="00C1156C" w:rsidRPr="001C0CC4">
        <w:t xml:space="preserve">-band </w:t>
      </w:r>
      <w:r w:rsidR="00C1156C">
        <w:t>EN-DC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977"/>
        <w:gridCol w:w="2982"/>
      </w:tblGrid>
      <w:tr w:rsidR="00E267BC" w:rsidRPr="00360B71" w14:paraId="53B64DD8" w14:textId="77777777" w:rsidTr="00F028B1">
        <w:trPr>
          <w:trHeight w:val="187"/>
          <w:tblHeader/>
          <w:jc w:val="center"/>
        </w:trPr>
        <w:tc>
          <w:tcPr>
            <w:tcW w:w="2263" w:type="dxa"/>
            <w:tcBorders>
              <w:bottom w:val="single" w:sz="4" w:space="0" w:color="auto"/>
            </w:tcBorders>
          </w:tcPr>
          <w:p w14:paraId="13438B06" w14:textId="77777777" w:rsidR="00E267BC" w:rsidRPr="00360B71" w:rsidRDefault="00E267BC" w:rsidP="00F028B1">
            <w:pPr>
              <w:pStyle w:val="TAH"/>
              <w:rPr>
                <w:color w:val="000000" w:themeColor="text1"/>
              </w:rPr>
            </w:pPr>
            <w:r w:rsidRPr="00360B71">
              <w:rPr>
                <w:color w:val="000000" w:themeColor="text1"/>
              </w:rPr>
              <w:t>Inter-band EN-DC configuration</w:t>
            </w:r>
          </w:p>
        </w:tc>
        <w:tc>
          <w:tcPr>
            <w:tcW w:w="2977" w:type="dxa"/>
          </w:tcPr>
          <w:p w14:paraId="21392027" w14:textId="77777777" w:rsidR="00E267BC" w:rsidRPr="00360B71" w:rsidRDefault="00E267BC" w:rsidP="00F028B1">
            <w:pPr>
              <w:pStyle w:val="TAH"/>
              <w:rPr>
                <w:rFonts w:eastAsia="Malgun Gothic"/>
                <w:color w:val="000000" w:themeColor="text1"/>
                <w:lang w:eastAsia="ko-KR"/>
              </w:rPr>
            </w:pPr>
            <w:r w:rsidRPr="00360B71">
              <w:rPr>
                <w:color w:val="000000" w:themeColor="text1"/>
              </w:rPr>
              <w:t>E-UTRA or NR Band</w:t>
            </w:r>
          </w:p>
        </w:tc>
        <w:tc>
          <w:tcPr>
            <w:tcW w:w="2982" w:type="dxa"/>
          </w:tcPr>
          <w:p w14:paraId="279329C6" w14:textId="77777777" w:rsidR="00E267BC" w:rsidRPr="00360B71" w:rsidRDefault="00E267BC" w:rsidP="00F028B1">
            <w:pPr>
              <w:pStyle w:val="TAH"/>
              <w:rPr>
                <w:rFonts w:eastAsia="Malgun Gothic"/>
                <w:color w:val="000000" w:themeColor="text1"/>
                <w:lang w:eastAsia="ko-KR"/>
              </w:rPr>
            </w:pPr>
            <w:r w:rsidRPr="00360B71">
              <w:rPr>
                <w:color w:val="000000" w:themeColor="text1"/>
              </w:rPr>
              <w:t>ΔT</w:t>
            </w:r>
            <w:r w:rsidRPr="00360B71">
              <w:rPr>
                <w:color w:val="000000" w:themeColor="text1"/>
                <w:vertAlign w:val="subscript"/>
              </w:rPr>
              <w:t>IB,c</w:t>
            </w:r>
            <w:r w:rsidRPr="00360B71">
              <w:rPr>
                <w:color w:val="000000" w:themeColor="text1"/>
              </w:rPr>
              <w:t xml:space="preserve"> (dB)</w:t>
            </w:r>
          </w:p>
        </w:tc>
      </w:tr>
      <w:tr w:rsidR="00E267BC" w:rsidRPr="00360B71" w14:paraId="071CCE35" w14:textId="77777777" w:rsidTr="00F028B1">
        <w:trPr>
          <w:trHeight w:val="187"/>
          <w:jc w:val="center"/>
        </w:trPr>
        <w:tc>
          <w:tcPr>
            <w:tcW w:w="2263" w:type="dxa"/>
            <w:tcBorders>
              <w:left w:val="single" w:sz="4" w:space="0" w:color="auto"/>
              <w:bottom w:val="nil"/>
              <w:right w:val="single" w:sz="4" w:space="0" w:color="auto"/>
            </w:tcBorders>
            <w:shd w:val="clear" w:color="auto" w:fill="auto"/>
          </w:tcPr>
          <w:p w14:paraId="13D54B29" w14:textId="77777777" w:rsidR="00E267BC" w:rsidRPr="00360B71" w:rsidRDefault="00E267BC" w:rsidP="00F028B1">
            <w:pPr>
              <w:pStyle w:val="TAC"/>
              <w:rPr>
                <w:bCs/>
                <w:color w:val="000000" w:themeColor="text1"/>
                <w:szCs w:val="18"/>
                <w:lang w:val="fr-FR"/>
              </w:rPr>
            </w:pPr>
            <w:r w:rsidRPr="00360B71">
              <w:rPr>
                <w:bCs/>
                <w:color w:val="000000" w:themeColor="text1"/>
                <w:szCs w:val="18"/>
                <w:lang w:val="fr-FR"/>
              </w:rPr>
              <w:t>DC_3-</w:t>
            </w:r>
            <w:r w:rsidRPr="00360B71">
              <w:rPr>
                <w:bCs/>
                <w:color w:val="000000" w:themeColor="text1"/>
                <w:szCs w:val="18"/>
                <w:lang w:val="fr-FR" w:eastAsia="zh-TW"/>
              </w:rPr>
              <w:t>7-8</w:t>
            </w:r>
            <w:r w:rsidRPr="00360B71">
              <w:rPr>
                <w:bCs/>
                <w:color w:val="000000" w:themeColor="text1"/>
                <w:szCs w:val="18"/>
                <w:lang w:val="fr-FR"/>
              </w:rPr>
              <w:t>_n1-n78</w:t>
            </w:r>
          </w:p>
          <w:p w14:paraId="78B128C0" w14:textId="77777777" w:rsidR="00E267BC" w:rsidRPr="00360B71" w:rsidRDefault="00E267BC" w:rsidP="00F028B1">
            <w:pPr>
              <w:pStyle w:val="TAC"/>
              <w:rPr>
                <w:bCs/>
                <w:color w:val="000000" w:themeColor="text1"/>
                <w:szCs w:val="18"/>
                <w:lang w:val="fr-FR" w:eastAsia="zh-TW"/>
              </w:rPr>
            </w:pPr>
            <w:r w:rsidRPr="00360B71">
              <w:rPr>
                <w:bCs/>
                <w:color w:val="000000" w:themeColor="text1"/>
                <w:szCs w:val="18"/>
                <w:lang w:val="fr-FR" w:eastAsia="zh-TW"/>
              </w:rPr>
              <w:t>DC_3-3-7-8_n1-n78</w:t>
            </w:r>
          </w:p>
          <w:p w14:paraId="3F754B2E" w14:textId="77777777" w:rsidR="00E267BC" w:rsidRPr="00360B71" w:rsidRDefault="00E267BC" w:rsidP="00F028B1">
            <w:pPr>
              <w:pStyle w:val="TAC"/>
              <w:rPr>
                <w:bCs/>
                <w:color w:val="000000" w:themeColor="text1"/>
                <w:szCs w:val="18"/>
                <w:lang w:val="fr-FR" w:eastAsia="zh-TW"/>
              </w:rPr>
            </w:pPr>
            <w:r w:rsidRPr="00360B71">
              <w:rPr>
                <w:bCs/>
                <w:color w:val="000000" w:themeColor="text1"/>
                <w:szCs w:val="18"/>
                <w:lang w:val="fr-FR" w:eastAsia="zh-TW"/>
              </w:rPr>
              <w:t>DC_3-7-7-8_n1-n78</w:t>
            </w:r>
          </w:p>
          <w:p w14:paraId="11D20040" w14:textId="77777777" w:rsidR="00E267BC" w:rsidRPr="00360B71" w:rsidRDefault="00E267BC" w:rsidP="00F028B1">
            <w:pPr>
              <w:pStyle w:val="TAC"/>
              <w:rPr>
                <w:bCs/>
                <w:color w:val="000000" w:themeColor="text1"/>
                <w:szCs w:val="18"/>
                <w:lang w:val="fr-FR" w:eastAsia="zh-TW"/>
              </w:rPr>
            </w:pPr>
            <w:r w:rsidRPr="00360B71">
              <w:rPr>
                <w:bCs/>
                <w:color w:val="000000" w:themeColor="text1"/>
                <w:szCs w:val="18"/>
                <w:lang w:val="fr-FR" w:eastAsia="zh-TW"/>
              </w:rPr>
              <w:t>DC_3-3-7-7-8_n1-n78</w:t>
            </w:r>
          </w:p>
          <w:p w14:paraId="4060573D" w14:textId="77777777" w:rsidR="00E267BC" w:rsidRPr="00360B71" w:rsidRDefault="00E267BC" w:rsidP="00F028B1">
            <w:pPr>
              <w:pStyle w:val="TAC"/>
              <w:rPr>
                <w:color w:val="000000" w:themeColor="text1"/>
                <w:lang w:eastAsia="zh-TW"/>
              </w:rPr>
            </w:pPr>
            <w:r w:rsidRPr="00360B71">
              <w:rPr>
                <w:color w:val="000000" w:themeColor="text1"/>
              </w:rPr>
              <w:t>DC_3-7_n1-n8-n78</w:t>
            </w:r>
          </w:p>
          <w:p w14:paraId="4AFF9DA5" w14:textId="77777777" w:rsidR="00E267BC" w:rsidRPr="00360B71" w:rsidRDefault="00E267BC" w:rsidP="00F028B1">
            <w:pPr>
              <w:pStyle w:val="TAC"/>
              <w:rPr>
                <w:color w:val="000000" w:themeColor="text1"/>
                <w:lang w:eastAsia="zh-TW"/>
              </w:rPr>
            </w:pPr>
            <w:r w:rsidRPr="00360B71">
              <w:rPr>
                <w:color w:val="000000" w:themeColor="text1"/>
              </w:rPr>
              <w:t>DC_3-3-7_n1-n8-n78</w:t>
            </w:r>
          </w:p>
          <w:p w14:paraId="4B4F9EA7" w14:textId="77777777" w:rsidR="00E267BC" w:rsidRPr="00360B71" w:rsidRDefault="00E267BC" w:rsidP="00F028B1">
            <w:pPr>
              <w:pStyle w:val="TAC"/>
              <w:rPr>
                <w:color w:val="000000" w:themeColor="text1"/>
                <w:lang w:eastAsia="zh-TW"/>
              </w:rPr>
            </w:pPr>
            <w:r w:rsidRPr="00360B71">
              <w:rPr>
                <w:color w:val="000000" w:themeColor="text1"/>
              </w:rPr>
              <w:t>DC_3-7-7_n1-n8-n78</w:t>
            </w:r>
          </w:p>
          <w:p w14:paraId="48865318" w14:textId="77777777" w:rsidR="00E267BC" w:rsidRPr="00360B71" w:rsidRDefault="00E267BC" w:rsidP="00F028B1">
            <w:pPr>
              <w:pStyle w:val="TAC"/>
              <w:rPr>
                <w:rFonts w:eastAsia="Malgun Gothic"/>
                <w:color w:val="000000" w:themeColor="text1"/>
                <w:lang w:val="fr-FR" w:eastAsia="ko-KR"/>
              </w:rPr>
            </w:pPr>
            <w:r w:rsidRPr="00360B71">
              <w:rPr>
                <w:color w:val="000000" w:themeColor="text1"/>
              </w:rPr>
              <w:t>DC_3-3-7-7_n1-n8-n78</w:t>
            </w:r>
          </w:p>
        </w:tc>
        <w:tc>
          <w:tcPr>
            <w:tcW w:w="2977" w:type="dxa"/>
            <w:tcBorders>
              <w:top w:val="single" w:sz="4" w:space="0" w:color="auto"/>
              <w:left w:val="single" w:sz="4" w:space="0" w:color="auto"/>
              <w:bottom w:val="single" w:sz="4" w:space="0" w:color="auto"/>
              <w:right w:val="single" w:sz="4" w:space="0" w:color="auto"/>
            </w:tcBorders>
          </w:tcPr>
          <w:p w14:paraId="642EA52B" w14:textId="77777777" w:rsidR="00E267BC" w:rsidRPr="00360B71" w:rsidRDefault="00E267BC" w:rsidP="00F028B1">
            <w:pPr>
              <w:pStyle w:val="TAC"/>
              <w:rPr>
                <w:color w:val="000000" w:themeColor="text1"/>
                <w:lang w:eastAsia="ko-KR"/>
              </w:rPr>
            </w:pPr>
            <w:r w:rsidRPr="00360B71">
              <w:rPr>
                <w:bCs/>
                <w:color w:val="000000" w:themeColor="text1"/>
                <w:szCs w:val="18"/>
              </w:rPr>
              <w:t>3</w:t>
            </w:r>
          </w:p>
        </w:tc>
        <w:tc>
          <w:tcPr>
            <w:tcW w:w="2982" w:type="dxa"/>
            <w:tcBorders>
              <w:top w:val="single" w:sz="4" w:space="0" w:color="auto"/>
              <w:left w:val="single" w:sz="4" w:space="0" w:color="auto"/>
              <w:bottom w:val="single" w:sz="4" w:space="0" w:color="auto"/>
              <w:right w:val="single" w:sz="4" w:space="0" w:color="auto"/>
            </w:tcBorders>
          </w:tcPr>
          <w:p w14:paraId="6C836093" w14:textId="77777777" w:rsidR="00E267BC" w:rsidRPr="00360B71" w:rsidRDefault="00E267BC" w:rsidP="00F028B1">
            <w:pPr>
              <w:pStyle w:val="TAC"/>
              <w:rPr>
                <w:color w:val="000000" w:themeColor="text1"/>
                <w:lang w:eastAsia="ko-KR"/>
              </w:rPr>
            </w:pPr>
            <w:r w:rsidRPr="00360B71">
              <w:rPr>
                <w:bCs/>
                <w:color w:val="000000" w:themeColor="text1"/>
                <w:szCs w:val="18"/>
                <w:lang w:eastAsia="zh-TW"/>
              </w:rPr>
              <w:t>0.6</w:t>
            </w:r>
          </w:p>
        </w:tc>
      </w:tr>
      <w:tr w:rsidR="00E267BC" w:rsidRPr="00360B71" w14:paraId="12054EE5" w14:textId="77777777" w:rsidTr="00F028B1">
        <w:trPr>
          <w:trHeight w:val="187"/>
          <w:jc w:val="center"/>
        </w:trPr>
        <w:tc>
          <w:tcPr>
            <w:tcW w:w="2263" w:type="dxa"/>
            <w:tcBorders>
              <w:top w:val="nil"/>
              <w:left w:val="single" w:sz="4" w:space="0" w:color="auto"/>
              <w:bottom w:val="nil"/>
              <w:right w:val="single" w:sz="4" w:space="0" w:color="auto"/>
            </w:tcBorders>
            <w:shd w:val="clear" w:color="auto" w:fill="auto"/>
          </w:tcPr>
          <w:p w14:paraId="771F82D2" w14:textId="77777777" w:rsidR="00E267BC" w:rsidRPr="00360B71" w:rsidRDefault="00E267BC" w:rsidP="00F028B1">
            <w:pPr>
              <w:pStyle w:val="TAC"/>
              <w:rPr>
                <w:rFonts w:eastAsia="Malgun Gothic"/>
                <w:color w:val="000000" w:themeColor="text1"/>
                <w:lang w:eastAsia="ko-KR"/>
              </w:rPr>
            </w:pPr>
          </w:p>
        </w:tc>
        <w:tc>
          <w:tcPr>
            <w:tcW w:w="2977" w:type="dxa"/>
            <w:tcBorders>
              <w:top w:val="single" w:sz="4" w:space="0" w:color="auto"/>
              <w:left w:val="single" w:sz="4" w:space="0" w:color="auto"/>
              <w:bottom w:val="single" w:sz="4" w:space="0" w:color="auto"/>
              <w:right w:val="single" w:sz="4" w:space="0" w:color="auto"/>
            </w:tcBorders>
          </w:tcPr>
          <w:p w14:paraId="0EEA9BA4" w14:textId="77777777" w:rsidR="00E267BC" w:rsidRPr="00360B71" w:rsidRDefault="00E267BC" w:rsidP="00F028B1">
            <w:pPr>
              <w:pStyle w:val="TAC"/>
              <w:rPr>
                <w:color w:val="000000" w:themeColor="text1"/>
                <w:lang w:eastAsia="ko-KR"/>
              </w:rPr>
            </w:pPr>
            <w:r w:rsidRPr="00360B71">
              <w:rPr>
                <w:bCs/>
                <w:color w:val="000000" w:themeColor="text1"/>
                <w:szCs w:val="18"/>
                <w:lang w:eastAsia="zh-TW"/>
              </w:rPr>
              <w:t>7</w:t>
            </w:r>
          </w:p>
        </w:tc>
        <w:tc>
          <w:tcPr>
            <w:tcW w:w="2982" w:type="dxa"/>
            <w:tcBorders>
              <w:top w:val="single" w:sz="4" w:space="0" w:color="auto"/>
              <w:left w:val="single" w:sz="4" w:space="0" w:color="auto"/>
              <w:bottom w:val="single" w:sz="4" w:space="0" w:color="auto"/>
              <w:right w:val="single" w:sz="4" w:space="0" w:color="auto"/>
            </w:tcBorders>
          </w:tcPr>
          <w:p w14:paraId="5961A50A" w14:textId="77777777" w:rsidR="00E267BC" w:rsidRPr="00360B71" w:rsidRDefault="00E267BC" w:rsidP="00F028B1">
            <w:pPr>
              <w:pStyle w:val="TAC"/>
              <w:rPr>
                <w:color w:val="000000" w:themeColor="text1"/>
                <w:lang w:eastAsia="ko-KR"/>
              </w:rPr>
            </w:pPr>
            <w:r w:rsidRPr="00360B71">
              <w:rPr>
                <w:bCs/>
                <w:color w:val="000000" w:themeColor="text1"/>
                <w:szCs w:val="18"/>
                <w:lang w:eastAsia="zh-TW"/>
              </w:rPr>
              <w:t>0.6</w:t>
            </w:r>
          </w:p>
        </w:tc>
      </w:tr>
      <w:tr w:rsidR="00E267BC" w:rsidRPr="00360B71" w14:paraId="624E6D40" w14:textId="77777777" w:rsidTr="00F028B1">
        <w:trPr>
          <w:trHeight w:val="187"/>
          <w:jc w:val="center"/>
        </w:trPr>
        <w:tc>
          <w:tcPr>
            <w:tcW w:w="2263" w:type="dxa"/>
            <w:tcBorders>
              <w:top w:val="nil"/>
              <w:left w:val="single" w:sz="4" w:space="0" w:color="auto"/>
              <w:bottom w:val="nil"/>
              <w:right w:val="single" w:sz="4" w:space="0" w:color="auto"/>
            </w:tcBorders>
            <w:shd w:val="clear" w:color="auto" w:fill="auto"/>
          </w:tcPr>
          <w:p w14:paraId="70B06DFF" w14:textId="77777777" w:rsidR="00E267BC" w:rsidRPr="00360B71" w:rsidRDefault="00E267BC" w:rsidP="00F028B1">
            <w:pPr>
              <w:pStyle w:val="TAC"/>
              <w:rPr>
                <w:rFonts w:eastAsia="Malgun Gothic"/>
                <w:color w:val="000000" w:themeColor="text1"/>
                <w:lang w:eastAsia="ko-KR"/>
              </w:rPr>
            </w:pPr>
          </w:p>
        </w:tc>
        <w:tc>
          <w:tcPr>
            <w:tcW w:w="2977" w:type="dxa"/>
            <w:tcBorders>
              <w:top w:val="single" w:sz="4" w:space="0" w:color="auto"/>
              <w:left w:val="single" w:sz="4" w:space="0" w:color="auto"/>
              <w:bottom w:val="single" w:sz="4" w:space="0" w:color="auto"/>
              <w:right w:val="single" w:sz="4" w:space="0" w:color="auto"/>
            </w:tcBorders>
          </w:tcPr>
          <w:p w14:paraId="3B78C26D" w14:textId="77777777" w:rsidR="00E267BC" w:rsidRPr="00360B71" w:rsidRDefault="00E267BC" w:rsidP="00F028B1">
            <w:pPr>
              <w:pStyle w:val="TAC"/>
              <w:rPr>
                <w:color w:val="000000" w:themeColor="text1"/>
                <w:lang w:eastAsia="ko-KR"/>
              </w:rPr>
            </w:pPr>
            <w:r w:rsidRPr="00360B71">
              <w:rPr>
                <w:bCs/>
                <w:color w:val="000000" w:themeColor="text1"/>
                <w:szCs w:val="18"/>
                <w:highlight w:val="yellow"/>
                <w:lang w:eastAsia="zh-TW"/>
              </w:rPr>
              <w:t>8 or n8</w:t>
            </w:r>
          </w:p>
        </w:tc>
        <w:tc>
          <w:tcPr>
            <w:tcW w:w="2982" w:type="dxa"/>
            <w:tcBorders>
              <w:top w:val="single" w:sz="4" w:space="0" w:color="auto"/>
              <w:left w:val="single" w:sz="4" w:space="0" w:color="auto"/>
              <w:bottom w:val="single" w:sz="4" w:space="0" w:color="auto"/>
              <w:right w:val="single" w:sz="4" w:space="0" w:color="auto"/>
            </w:tcBorders>
          </w:tcPr>
          <w:p w14:paraId="22C7B3EE" w14:textId="77777777" w:rsidR="00E267BC" w:rsidRPr="00360B71" w:rsidRDefault="00E267BC" w:rsidP="00F028B1">
            <w:pPr>
              <w:pStyle w:val="TAC"/>
              <w:rPr>
                <w:color w:val="000000" w:themeColor="text1"/>
                <w:lang w:eastAsia="ko-KR"/>
              </w:rPr>
            </w:pPr>
            <w:r w:rsidRPr="00360B71">
              <w:rPr>
                <w:bCs/>
                <w:color w:val="000000" w:themeColor="text1"/>
                <w:szCs w:val="18"/>
                <w:lang w:eastAsia="zh-TW"/>
              </w:rPr>
              <w:t>0.6</w:t>
            </w:r>
          </w:p>
        </w:tc>
      </w:tr>
      <w:tr w:rsidR="00E267BC" w:rsidRPr="00360B71" w14:paraId="62AEA898" w14:textId="77777777" w:rsidTr="00F028B1">
        <w:trPr>
          <w:trHeight w:val="187"/>
          <w:jc w:val="center"/>
        </w:trPr>
        <w:tc>
          <w:tcPr>
            <w:tcW w:w="2263" w:type="dxa"/>
            <w:tcBorders>
              <w:top w:val="nil"/>
              <w:left w:val="single" w:sz="4" w:space="0" w:color="auto"/>
              <w:bottom w:val="nil"/>
              <w:right w:val="single" w:sz="4" w:space="0" w:color="auto"/>
            </w:tcBorders>
            <w:shd w:val="clear" w:color="auto" w:fill="auto"/>
          </w:tcPr>
          <w:p w14:paraId="75C22E80" w14:textId="77777777" w:rsidR="00E267BC" w:rsidRPr="00360B71" w:rsidRDefault="00E267BC" w:rsidP="00F028B1">
            <w:pPr>
              <w:pStyle w:val="TAC"/>
              <w:rPr>
                <w:rFonts w:eastAsia="Malgun Gothic"/>
                <w:color w:val="000000" w:themeColor="text1"/>
                <w:lang w:eastAsia="ko-KR"/>
              </w:rPr>
            </w:pPr>
          </w:p>
        </w:tc>
        <w:tc>
          <w:tcPr>
            <w:tcW w:w="2977" w:type="dxa"/>
            <w:tcBorders>
              <w:top w:val="single" w:sz="4" w:space="0" w:color="auto"/>
              <w:left w:val="single" w:sz="4" w:space="0" w:color="auto"/>
              <w:bottom w:val="single" w:sz="4" w:space="0" w:color="auto"/>
              <w:right w:val="single" w:sz="4" w:space="0" w:color="auto"/>
            </w:tcBorders>
          </w:tcPr>
          <w:p w14:paraId="357EE72D" w14:textId="77777777" w:rsidR="00E267BC" w:rsidRPr="00360B71" w:rsidRDefault="00E267BC" w:rsidP="00F028B1">
            <w:pPr>
              <w:pStyle w:val="TAC"/>
              <w:rPr>
                <w:color w:val="000000" w:themeColor="text1"/>
                <w:lang w:eastAsia="ko-KR"/>
              </w:rPr>
            </w:pPr>
            <w:r w:rsidRPr="00360B71">
              <w:rPr>
                <w:bCs/>
                <w:color w:val="000000" w:themeColor="text1"/>
                <w:szCs w:val="18"/>
              </w:rPr>
              <w:t>n1</w:t>
            </w:r>
          </w:p>
        </w:tc>
        <w:tc>
          <w:tcPr>
            <w:tcW w:w="2982" w:type="dxa"/>
            <w:tcBorders>
              <w:top w:val="single" w:sz="4" w:space="0" w:color="auto"/>
              <w:left w:val="single" w:sz="4" w:space="0" w:color="auto"/>
              <w:bottom w:val="single" w:sz="4" w:space="0" w:color="auto"/>
              <w:right w:val="single" w:sz="4" w:space="0" w:color="auto"/>
            </w:tcBorders>
          </w:tcPr>
          <w:p w14:paraId="60777ACB" w14:textId="77777777" w:rsidR="00E267BC" w:rsidRPr="00360B71" w:rsidRDefault="00E267BC" w:rsidP="00F028B1">
            <w:pPr>
              <w:pStyle w:val="TAC"/>
              <w:rPr>
                <w:color w:val="000000" w:themeColor="text1"/>
                <w:lang w:eastAsia="ko-KR"/>
              </w:rPr>
            </w:pPr>
            <w:r w:rsidRPr="00360B71">
              <w:rPr>
                <w:bCs/>
                <w:color w:val="000000" w:themeColor="text1"/>
                <w:szCs w:val="18"/>
                <w:lang w:eastAsia="zh-TW"/>
              </w:rPr>
              <w:t>0.6</w:t>
            </w:r>
          </w:p>
        </w:tc>
      </w:tr>
      <w:tr w:rsidR="00E267BC" w:rsidRPr="00360B71" w14:paraId="1E3A62EC" w14:textId="77777777" w:rsidTr="00F028B1">
        <w:trPr>
          <w:trHeight w:val="187"/>
          <w:jc w:val="center"/>
        </w:trPr>
        <w:tc>
          <w:tcPr>
            <w:tcW w:w="2263" w:type="dxa"/>
            <w:tcBorders>
              <w:top w:val="nil"/>
              <w:left w:val="single" w:sz="4" w:space="0" w:color="auto"/>
              <w:bottom w:val="single" w:sz="4" w:space="0" w:color="auto"/>
              <w:right w:val="single" w:sz="4" w:space="0" w:color="auto"/>
            </w:tcBorders>
            <w:shd w:val="clear" w:color="auto" w:fill="auto"/>
          </w:tcPr>
          <w:p w14:paraId="6186A9CE" w14:textId="77777777" w:rsidR="00E267BC" w:rsidRPr="00360B71" w:rsidRDefault="00E267BC" w:rsidP="00F028B1">
            <w:pPr>
              <w:pStyle w:val="TAC"/>
              <w:rPr>
                <w:rFonts w:eastAsia="Malgun Gothic"/>
                <w:color w:val="000000" w:themeColor="text1"/>
                <w:lang w:eastAsia="ko-KR"/>
              </w:rPr>
            </w:pPr>
          </w:p>
        </w:tc>
        <w:tc>
          <w:tcPr>
            <w:tcW w:w="2977" w:type="dxa"/>
            <w:tcBorders>
              <w:top w:val="single" w:sz="4" w:space="0" w:color="auto"/>
              <w:left w:val="single" w:sz="4" w:space="0" w:color="auto"/>
              <w:bottom w:val="single" w:sz="4" w:space="0" w:color="auto"/>
              <w:right w:val="single" w:sz="4" w:space="0" w:color="auto"/>
            </w:tcBorders>
          </w:tcPr>
          <w:p w14:paraId="062D34D5" w14:textId="77777777" w:rsidR="00E267BC" w:rsidRPr="00360B71" w:rsidRDefault="00E267BC" w:rsidP="00F028B1">
            <w:pPr>
              <w:pStyle w:val="TAC"/>
              <w:rPr>
                <w:color w:val="000000" w:themeColor="text1"/>
                <w:lang w:eastAsia="ko-KR"/>
              </w:rPr>
            </w:pPr>
            <w:r w:rsidRPr="00360B71">
              <w:rPr>
                <w:bCs/>
                <w:color w:val="000000" w:themeColor="text1"/>
                <w:szCs w:val="18"/>
              </w:rPr>
              <w:t>n78</w:t>
            </w:r>
          </w:p>
        </w:tc>
        <w:tc>
          <w:tcPr>
            <w:tcW w:w="2982" w:type="dxa"/>
            <w:tcBorders>
              <w:top w:val="single" w:sz="4" w:space="0" w:color="auto"/>
              <w:left w:val="single" w:sz="4" w:space="0" w:color="auto"/>
              <w:bottom w:val="single" w:sz="4" w:space="0" w:color="auto"/>
              <w:right w:val="single" w:sz="4" w:space="0" w:color="auto"/>
            </w:tcBorders>
          </w:tcPr>
          <w:p w14:paraId="0F507F90" w14:textId="77777777" w:rsidR="00E267BC" w:rsidRPr="00360B71" w:rsidRDefault="00E267BC" w:rsidP="00F028B1">
            <w:pPr>
              <w:pStyle w:val="TAC"/>
              <w:rPr>
                <w:color w:val="000000" w:themeColor="text1"/>
                <w:lang w:eastAsia="ko-KR"/>
              </w:rPr>
            </w:pPr>
            <w:r w:rsidRPr="00360B71">
              <w:rPr>
                <w:bCs/>
                <w:color w:val="000000" w:themeColor="text1"/>
                <w:szCs w:val="18"/>
                <w:lang w:eastAsia="zh-TW"/>
              </w:rPr>
              <w:t>0.8</w:t>
            </w:r>
          </w:p>
        </w:tc>
      </w:tr>
    </w:tbl>
    <w:p w14:paraId="40F1C6A2" w14:textId="77777777" w:rsidR="00E267BC" w:rsidRPr="00360B71" w:rsidRDefault="00E267BC" w:rsidP="00E267BC">
      <w:pPr>
        <w:rPr>
          <w:color w:val="000000" w:themeColor="text1"/>
          <w:szCs w:val="22"/>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1332"/>
        <w:gridCol w:w="1333"/>
        <w:gridCol w:w="1332"/>
        <w:gridCol w:w="1333"/>
        <w:gridCol w:w="1333"/>
      </w:tblGrid>
      <w:tr w:rsidR="00E267BC" w:rsidRPr="00360B71" w14:paraId="45446DDE" w14:textId="77777777" w:rsidTr="00F028B1">
        <w:trPr>
          <w:trHeight w:val="187"/>
          <w:tblHeader/>
          <w:jc w:val="center"/>
        </w:trPr>
        <w:tc>
          <w:tcPr>
            <w:tcW w:w="2263" w:type="dxa"/>
            <w:vMerge w:val="restart"/>
          </w:tcPr>
          <w:p w14:paraId="165E18F5" w14:textId="77777777" w:rsidR="00E267BC" w:rsidRPr="00360B71" w:rsidRDefault="00E267BC" w:rsidP="00F028B1">
            <w:pPr>
              <w:pStyle w:val="TAH"/>
              <w:rPr>
                <w:color w:val="000000" w:themeColor="text1"/>
              </w:rPr>
            </w:pPr>
            <w:r w:rsidRPr="00360B71">
              <w:rPr>
                <w:color w:val="000000" w:themeColor="text1"/>
              </w:rPr>
              <w:t>Inter-band EN-DC configuration</w:t>
            </w:r>
          </w:p>
        </w:tc>
        <w:tc>
          <w:tcPr>
            <w:tcW w:w="6663" w:type="dxa"/>
            <w:gridSpan w:val="5"/>
            <w:vAlign w:val="center"/>
          </w:tcPr>
          <w:p w14:paraId="32F03C42" w14:textId="77777777" w:rsidR="00E267BC" w:rsidRPr="00360B71" w:rsidRDefault="00E267BC" w:rsidP="00F028B1">
            <w:pPr>
              <w:pStyle w:val="TAH"/>
              <w:rPr>
                <w:rFonts w:eastAsia="Malgun Gothic"/>
                <w:color w:val="000000" w:themeColor="text1"/>
                <w:lang w:eastAsia="ko-KR"/>
              </w:rPr>
            </w:pPr>
            <w:r w:rsidRPr="00360B71">
              <w:rPr>
                <w:color w:val="000000" w:themeColor="text1"/>
              </w:rPr>
              <w:t>ΔT</w:t>
            </w:r>
            <w:r w:rsidRPr="00360B71">
              <w:rPr>
                <w:color w:val="000000" w:themeColor="text1"/>
                <w:vertAlign w:val="subscript"/>
              </w:rPr>
              <w:t>IB,c</w:t>
            </w:r>
            <w:r w:rsidRPr="00360B71">
              <w:rPr>
                <w:color w:val="000000" w:themeColor="text1"/>
              </w:rPr>
              <w:t xml:space="preserve"> for E-UTRA band / NR band (dB)</w:t>
            </w:r>
            <w:r w:rsidRPr="00360B71">
              <w:rPr>
                <w:color w:val="000000" w:themeColor="text1"/>
                <w:vertAlign w:val="superscript"/>
              </w:rPr>
              <w:t>6</w:t>
            </w:r>
          </w:p>
        </w:tc>
      </w:tr>
      <w:tr w:rsidR="00E267BC" w:rsidRPr="00360B71" w14:paraId="5141590D" w14:textId="77777777" w:rsidTr="00F028B1">
        <w:trPr>
          <w:trHeight w:val="187"/>
          <w:tblHeader/>
          <w:jc w:val="center"/>
        </w:trPr>
        <w:tc>
          <w:tcPr>
            <w:tcW w:w="2263" w:type="dxa"/>
            <w:vMerge/>
            <w:tcBorders>
              <w:bottom w:val="single" w:sz="4" w:space="0" w:color="auto"/>
            </w:tcBorders>
          </w:tcPr>
          <w:p w14:paraId="6D37B8D5" w14:textId="77777777" w:rsidR="00E267BC" w:rsidRPr="00360B71" w:rsidRDefault="00E267BC" w:rsidP="00F028B1">
            <w:pPr>
              <w:pStyle w:val="TAH"/>
              <w:rPr>
                <w:color w:val="000000" w:themeColor="text1"/>
              </w:rPr>
            </w:pPr>
          </w:p>
        </w:tc>
        <w:tc>
          <w:tcPr>
            <w:tcW w:w="6663" w:type="dxa"/>
            <w:gridSpan w:val="5"/>
            <w:vAlign w:val="center"/>
          </w:tcPr>
          <w:p w14:paraId="0DBAC5C2" w14:textId="77777777" w:rsidR="00E267BC" w:rsidRPr="00360B71" w:rsidRDefault="00E267BC" w:rsidP="00F028B1">
            <w:pPr>
              <w:pStyle w:val="TAH"/>
              <w:rPr>
                <w:rFonts w:eastAsia="Malgun Gothic"/>
                <w:color w:val="000000" w:themeColor="text1"/>
                <w:lang w:eastAsia="ko-KR"/>
              </w:rPr>
            </w:pPr>
            <w:r w:rsidRPr="00360B71">
              <w:rPr>
                <w:rFonts w:hint="eastAsia"/>
                <w:color w:val="000000" w:themeColor="text1"/>
              </w:rPr>
              <w:t>C</w:t>
            </w:r>
            <w:r w:rsidRPr="00360B71">
              <w:rPr>
                <w:color w:val="000000" w:themeColor="text1"/>
              </w:rPr>
              <w:t>omponent band in order of bands in configuration</w:t>
            </w:r>
            <w:r w:rsidRPr="00360B71">
              <w:rPr>
                <w:color w:val="000000" w:themeColor="text1"/>
                <w:vertAlign w:val="superscript"/>
              </w:rPr>
              <w:t>7</w:t>
            </w:r>
          </w:p>
        </w:tc>
      </w:tr>
      <w:tr w:rsidR="00E267BC" w:rsidRPr="00360B71" w14:paraId="54DD8FFE" w14:textId="77777777" w:rsidTr="00F028B1">
        <w:trPr>
          <w:trHeight w:val="187"/>
          <w:jc w:val="center"/>
        </w:trPr>
        <w:tc>
          <w:tcPr>
            <w:tcW w:w="2263" w:type="dxa"/>
            <w:tcBorders>
              <w:left w:val="single" w:sz="4" w:space="0" w:color="auto"/>
              <w:bottom w:val="single" w:sz="4" w:space="0" w:color="auto"/>
              <w:right w:val="single" w:sz="4" w:space="0" w:color="auto"/>
            </w:tcBorders>
            <w:shd w:val="clear" w:color="auto" w:fill="auto"/>
          </w:tcPr>
          <w:p w14:paraId="53021CB1" w14:textId="77777777" w:rsidR="00E267BC" w:rsidRPr="00360B71" w:rsidRDefault="00E267BC" w:rsidP="00F028B1">
            <w:pPr>
              <w:pStyle w:val="TAC"/>
              <w:rPr>
                <w:bCs/>
                <w:color w:val="000000" w:themeColor="text1"/>
                <w:szCs w:val="18"/>
                <w:lang w:val="fr-FR"/>
              </w:rPr>
            </w:pPr>
            <w:r w:rsidRPr="00360B71">
              <w:rPr>
                <w:bCs/>
                <w:color w:val="000000" w:themeColor="text1"/>
                <w:szCs w:val="18"/>
                <w:lang w:val="fr-FR"/>
              </w:rPr>
              <w:t>DC_3-</w:t>
            </w:r>
            <w:r w:rsidRPr="00360B71">
              <w:rPr>
                <w:bCs/>
                <w:color w:val="000000" w:themeColor="text1"/>
                <w:szCs w:val="18"/>
                <w:lang w:val="fr-FR" w:eastAsia="zh-TW"/>
              </w:rPr>
              <w:t>7-</w:t>
            </w:r>
            <w:r w:rsidRPr="00A273A0">
              <w:rPr>
                <w:bCs/>
                <w:color w:val="000000" w:themeColor="text1"/>
                <w:szCs w:val="18"/>
                <w:highlight w:val="yellow"/>
                <w:lang w:val="fr-FR" w:eastAsia="zh-TW"/>
              </w:rPr>
              <w:t>8</w:t>
            </w:r>
            <w:r w:rsidRPr="00360B71">
              <w:rPr>
                <w:bCs/>
                <w:color w:val="000000" w:themeColor="text1"/>
                <w:szCs w:val="18"/>
                <w:lang w:val="fr-FR"/>
              </w:rPr>
              <w:t>_n1-n78</w:t>
            </w:r>
          </w:p>
          <w:p w14:paraId="13138B65" w14:textId="77777777" w:rsidR="00E267BC" w:rsidRPr="00360B71" w:rsidRDefault="00E267BC" w:rsidP="00F028B1">
            <w:pPr>
              <w:pStyle w:val="TAC"/>
              <w:rPr>
                <w:bCs/>
                <w:color w:val="000000" w:themeColor="text1"/>
                <w:szCs w:val="18"/>
                <w:lang w:val="fr-FR" w:eastAsia="zh-TW"/>
              </w:rPr>
            </w:pPr>
            <w:r w:rsidRPr="00360B71">
              <w:rPr>
                <w:bCs/>
                <w:color w:val="000000" w:themeColor="text1"/>
                <w:szCs w:val="18"/>
                <w:lang w:val="fr-FR" w:eastAsia="zh-TW"/>
              </w:rPr>
              <w:t>DC_3-3-7-</w:t>
            </w:r>
            <w:r w:rsidRPr="00A273A0">
              <w:rPr>
                <w:bCs/>
                <w:color w:val="000000" w:themeColor="text1"/>
                <w:szCs w:val="18"/>
                <w:highlight w:val="yellow"/>
                <w:lang w:val="fr-FR" w:eastAsia="zh-TW"/>
              </w:rPr>
              <w:t>8</w:t>
            </w:r>
            <w:r w:rsidRPr="00360B71">
              <w:rPr>
                <w:bCs/>
                <w:color w:val="000000" w:themeColor="text1"/>
                <w:szCs w:val="18"/>
                <w:lang w:val="fr-FR" w:eastAsia="zh-TW"/>
              </w:rPr>
              <w:t>_n1-n78</w:t>
            </w:r>
          </w:p>
          <w:p w14:paraId="6FD7540A" w14:textId="77777777" w:rsidR="00E267BC" w:rsidRPr="00360B71" w:rsidRDefault="00E267BC" w:rsidP="00F028B1">
            <w:pPr>
              <w:pStyle w:val="TAC"/>
              <w:rPr>
                <w:bCs/>
                <w:color w:val="000000" w:themeColor="text1"/>
                <w:szCs w:val="18"/>
                <w:lang w:val="fr-FR" w:eastAsia="zh-TW"/>
              </w:rPr>
            </w:pPr>
            <w:r w:rsidRPr="00360B71">
              <w:rPr>
                <w:bCs/>
                <w:color w:val="000000" w:themeColor="text1"/>
                <w:szCs w:val="18"/>
                <w:lang w:val="fr-FR" w:eastAsia="zh-TW"/>
              </w:rPr>
              <w:t>DC_3-7-7-</w:t>
            </w:r>
            <w:r w:rsidRPr="00A273A0">
              <w:rPr>
                <w:bCs/>
                <w:color w:val="000000" w:themeColor="text1"/>
                <w:szCs w:val="18"/>
                <w:highlight w:val="yellow"/>
                <w:lang w:val="fr-FR" w:eastAsia="zh-TW"/>
              </w:rPr>
              <w:t>8</w:t>
            </w:r>
            <w:r w:rsidRPr="00360B71">
              <w:rPr>
                <w:bCs/>
                <w:color w:val="000000" w:themeColor="text1"/>
                <w:szCs w:val="18"/>
                <w:lang w:val="fr-FR" w:eastAsia="zh-TW"/>
              </w:rPr>
              <w:t>_n1-n78</w:t>
            </w:r>
          </w:p>
          <w:p w14:paraId="32C0063C" w14:textId="77777777" w:rsidR="00E267BC" w:rsidRPr="00360B71" w:rsidRDefault="00E267BC" w:rsidP="00F028B1">
            <w:pPr>
              <w:pStyle w:val="TAC"/>
              <w:rPr>
                <w:color w:val="000000" w:themeColor="text1"/>
                <w:lang w:val="x-none" w:eastAsia="zh-TW"/>
              </w:rPr>
            </w:pPr>
            <w:r w:rsidRPr="00360B71">
              <w:rPr>
                <w:bCs/>
                <w:color w:val="000000" w:themeColor="text1"/>
                <w:szCs w:val="18"/>
                <w:lang w:val="fr-FR" w:eastAsia="zh-TW"/>
              </w:rPr>
              <w:t>DC_3-3-7-7-</w:t>
            </w:r>
            <w:r w:rsidRPr="00A273A0">
              <w:rPr>
                <w:bCs/>
                <w:color w:val="000000" w:themeColor="text1"/>
                <w:szCs w:val="18"/>
                <w:highlight w:val="yellow"/>
                <w:lang w:val="fr-FR" w:eastAsia="zh-TW"/>
              </w:rPr>
              <w:t>8</w:t>
            </w:r>
            <w:r w:rsidRPr="00360B71">
              <w:rPr>
                <w:bCs/>
                <w:color w:val="000000" w:themeColor="text1"/>
                <w:szCs w:val="18"/>
                <w:lang w:val="fr-FR" w:eastAsia="zh-TW"/>
              </w:rPr>
              <w:t>_n1-n78</w:t>
            </w:r>
          </w:p>
        </w:tc>
        <w:tc>
          <w:tcPr>
            <w:tcW w:w="1332" w:type="dxa"/>
            <w:tcBorders>
              <w:top w:val="single" w:sz="4" w:space="0" w:color="auto"/>
              <w:left w:val="single" w:sz="4" w:space="0" w:color="auto"/>
              <w:bottom w:val="single" w:sz="4" w:space="0" w:color="auto"/>
              <w:right w:val="single" w:sz="4" w:space="0" w:color="auto"/>
            </w:tcBorders>
            <w:vAlign w:val="center"/>
          </w:tcPr>
          <w:p w14:paraId="0BBBF65B" w14:textId="77777777" w:rsidR="00E267BC" w:rsidRPr="00360B71" w:rsidRDefault="00E267BC" w:rsidP="00F028B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44E6AA45" w14:textId="77777777" w:rsidR="00E267BC" w:rsidRPr="00360B71" w:rsidRDefault="00E267BC" w:rsidP="00F028B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2" w:type="dxa"/>
            <w:tcBorders>
              <w:top w:val="single" w:sz="4" w:space="0" w:color="auto"/>
              <w:left w:val="single" w:sz="4" w:space="0" w:color="auto"/>
              <w:bottom w:val="single" w:sz="4" w:space="0" w:color="auto"/>
              <w:right w:val="single" w:sz="4" w:space="0" w:color="auto"/>
            </w:tcBorders>
            <w:vAlign w:val="center"/>
          </w:tcPr>
          <w:p w14:paraId="601EEF28" w14:textId="77777777" w:rsidR="00E267BC" w:rsidRPr="00360B71" w:rsidRDefault="00E267BC" w:rsidP="00F028B1">
            <w:pPr>
              <w:pStyle w:val="TAC"/>
              <w:rPr>
                <w:color w:val="000000" w:themeColor="text1"/>
                <w:szCs w:val="18"/>
                <w:lang w:eastAsia="zh-CN"/>
              </w:rPr>
            </w:pPr>
            <w:r w:rsidRPr="00360B71">
              <w:rPr>
                <w:rFonts w:hint="eastAsia"/>
                <w:color w:val="000000" w:themeColor="text1"/>
                <w:szCs w:val="18"/>
                <w:lang w:eastAsia="zh-CN"/>
              </w:rPr>
              <w:t>0</w:t>
            </w:r>
            <w:r w:rsidRPr="00360B71">
              <w:rPr>
                <w:color w:val="000000" w:themeColor="text1"/>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1DC9C66C" w14:textId="77777777" w:rsidR="00E267BC" w:rsidRPr="00360B71" w:rsidRDefault="00E267BC" w:rsidP="00F028B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60CDDE7F" w14:textId="77777777" w:rsidR="00E267BC" w:rsidRPr="00360B71" w:rsidRDefault="00E267BC" w:rsidP="00F028B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.8</w:t>
            </w:r>
          </w:p>
        </w:tc>
      </w:tr>
      <w:tr w:rsidR="00E267BC" w:rsidRPr="00360B71" w14:paraId="438D5256" w14:textId="77777777" w:rsidTr="00F028B1">
        <w:trPr>
          <w:trHeight w:val="187"/>
          <w:jc w:val="center"/>
        </w:trPr>
        <w:tc>
          <w:tcPr>
            <w:tcW w:w="2263" w:type="dxa"/>
            <w:tcBorders>
              <w:left w:val="single" w:sz="4" w:space="0" w:color="auto"/>
              <w:bottom w:val="single" w:sz="4" w:space="0" w:color="auto"/>
              <w:right w:val="single" w:sz="4" w:space="0" w:color="auto"/>
            </w:tcBorders>
            <w:shd w:val="clear" w:color="auto" w:fill="auto"/>
          </w:tcPr>
          <w:p w14:paraId="52E9E5A7" w14:textId="77777777" w:rsidR="00E267BC" w:rsidRPr="00360B71" w:rsidRDefault="00E267BC" w:rsidP="00F028B1">
            <w:pPr>
              <w:pStyle w:val="TAC"/>
              <w:rPr>
                <w:color w:val="000000" w:themeColor="text1"/>
                <w:lang w:eastAsia="zh-TW"/>
              </w:rPr>
            </w:pPr>
            <w:r w:rsidRPr="00360B71">
              <w:rPr>
                <w:color w:val="000000" w:themeColor="text1"/>
              </w:rPr>
              <w:t>DC_3-7_n1-</w:t>
            </w:r>
            <w:r w:rsidRPr="00A273A0">
              <w:rPr>
                <w:color w:val="000000" w:themeColor="text1"/>
                <w:highlight w:val="yellow"/>
              </w:rPr>
              <w:t>n8</w:t>
            </w:r>
            <w:r w:rsidRPr="00360B71">
              <w:rPr>
                <w:color w:val="000000" w:themeColor="text1"/>
              </w:rPr>
              <w:t>-n78</w:t>
            </w:r>
          </w:p>
          <w:p w14:paraId="721C2476" w14:textId="77777777" w:rsidR="00E267BC" w:rsidRPr="00360B71" w:rsidRDefault="00E267BC" w:rsidP="00F028B1">
            <w:pPr>
              <w:pStyle w:val="TAC"/>
              <w:rPr>
                <w:color w:val="000000" w:themeColor="text1"/>
                <w:lang w:eastAsia="zh-TW"/>
              </w:rPr>
            </w:pPr>
            <w:r w:rsidRPr="00360B71">
              <w:rPr>
                <w:color w:val="000000" w:themeColor="text1"/>
              </w:rPr>
              <w:t>DC_3-3-7_n1-</w:t>
            </w:r>
            <w:r w:rsidRPr="00A273A0">
              <w:rPr>
                <w:color w:val="000000" w:themeColor="text1"/>
                <w:highlight w:val="yellow"/>
              </w:rPr>
              <w:t>n8</w:t>
            </w:r>
            <w:r w:rsidRPr="00360B71">
              <w:rPr>
                <w:color w:val="000000" w:themeColor="text1"/>
              </w:rPr>
              <w:t>-n78</w:t>
            </w:r>
          </w:p>
          <w:p w14:paraId="3CAFB92E" w14:textId="77777777" w:rsidR="00E267BC" w:rsidRPr="00360B71" w:rsidRDefault="00E267BC" w:rsidP="00F028B1">
            <w:pPr>
              <w:pStyle w:val="TAC"/>
              <w:rPr>
                <w:color w:val="000000" w:themeColor="text1"/>
                <w:lang w:eastAsia="zh-TW"/>
              </w:rPr>
            </w:pPr>
            <w:r w:rsidRPr="00360B71">
              <w:rPr>
                <w:color w:val="000000" w:themeColor="text1"/>
              </w:rPr>
              <w:t>DC_3-7-7_n1-</w:t>
            </w:r>
            <w:r w:rsidRPr="00A273A0">
              <w:rPr>
                <w:color w:val="000000" w:themeColor="text1"/>
                <w:highlight w:val="yellow"/>
              </w:rPr>
              <w:t>n8</w:t>
            </w:r>
            <w:r w:rsidRPr="00360B71">
              <w:rPr>
                <w:color w:val="000000" w:themeColor="text1"/>
              </w:rPr>
              <w:t>-n78</w:t>
            </w:r>
          </w:p>
          <w:p w14:paraId="3C5FEC5B" w14:textId="77777777" w:rsidR="00E267BC" w:rsidRPr="00360B71" w:rsidRDefault="00E267BC" w:rsidP="00F028B1">
            <w:pPr>
              <w:pStyle w:val="TAC"/>
              <w:rPr>
                <w:bCs/>
                <w:color w:val="000000" w:themeColor="text1"/>
                <w:szCs w:val="18"/>
                <w:lang w:val="fr-FR"/>
              </w:rPr>
            </w:pPr>
            <w:r w:rsidRPr="00360B71">
              <w:rPr>
                <w:color w:val="000000" w:themeColor="text1"/>
              </w:rPr>
              <w:t>DC_3-3-7-7_n1-</w:t>
            </w:r>
            <w:r w:rsidRPr="00A273A0">
              <w:rPr>
                <w:color w:val="000000" w:themeColor="text1"/>
                <w:highlight w:val="yellow"/>
              </w:rPr>
              <w:t>n8</w:t>
            </w:r>
            <w:r w:rsidRPr="00360B71">
              <w:rPr>
                <w:color w:val="000000" w:themeColor="text1"/>
              </w:rPr>
              <w:t>-n78</w:t>
            </w:r>
          </w:p>
        </w:tc>
        <w:tc>
          <w:tcPr>
            <w:tcW w:w="1332" w:type="dxa"/>
            <w:tcBorders>
              <w:top w:val="single" w:sz="4" w:space="0" w:color="auto"/>
              <w:left w:val="single" w:sz="4" w:space="0" w:color="auto"/>
              <w:bottom w:val="single" w:sz="4" w:space="0" w:color="auto"/>
              <w:right w:val="single" w:sz="4" w:space="0" w:color="auto"/>
            </w:tcBorders>
            <w:vAlign w:val="center"/>
          </w:tcPr>
          <w:p w14:paraId="46FB464F" w14:textId="77777777" w:rsidR="00E267BC" w:rsidRPr="00360B71" w:rsidRDefault="00E267BC" w:rsidP="00F028B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30C52A14" w14:textId="77777777" w:rsidR="00E267BC" w:rsidRPr="00360B71" w:rsidRDefault="00E267BC" w:rsidP="00F028B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2" w:type="dxa"/>
            <w:tcBorders>
              <w:top w:val="single" w:sz="4" w:space="0" w:color="auto"/>
              <w:left w:val="single" w:sz="4" w:space="0" w:color="auto"/>
              <w:bottom w:val="single" w:sz="4" w:space="0" w:color="auto"/>
              <w:right w:val="single" w:sz="4" w:space="0" w:color="auto"/>
            </w:tcBorders>
            <w:vAlign w:val="center"/>
          </w:tcPr>
          <w:p w14:paraId="16EC11E4" w14:textId="77777777" w:rsidR="00E267BC" w:rsidRPr="00360B71" w:rsidRDefault="00E267BC" w:rsidP="00F028B1">
            <w:pPr>
              <w:pStyle w:val="TAC"/>
              <w:rPr>
                <w:color w:val="000000" w:themeColor="text1"/>
                <w:szCs w:val="18"/>
                <w:lang w:eastAsia="zh-CN"/>
              </w:rPr>
            </w:pPr>
            <w:r w:rsidRPr="00360B71">
              <w:rPr>
                <w:rFonts w:hint="eastAsia"/>
                <w:color w:val="000000" w:themeColor="text1"/>
                <w:szCs w:val="18"/>
                <w:lang w:eastAsia="zh-CN"/>
              </w:rPr>
              <w:t>0</w:t>
            </w:r>
            <w:r w:rsidRPr="00360B71">
              <w:rPr>
                <w:color w:val="000000" w:themeColor="text1"/>
                <w:szCs w:val="18"/>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79771C62" w14:textId="77777777" w:rsidR="00E267BC" w:rsidRPr="00360B71" w:rsidRDefault="00E267BC" w:rsidP="00F028B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.6</w:t>
            </w:r>
          </w:p>
        </w:tc>
        <w:tc>
          <w:tcPr>
            <w:tcW w:w="1333" w:type="dxa"/>
            <w:tcBorders>
              <w:top w:val="single" w:sz="4" w:space="0" w:color="auto"/>
              <w:left w:val="single" w:sz="4" w:space="0" w:color="auto"/>
              <w:bottom w:val="single" w:sz="4" w:space="0" w:color="auto"/>
              <w:right w:val="single" w:sz="4" w:space="0" w:color="auto"/>
            </w:tcBorders>
            <w:vAlign w:val="center"/>
          </w:tcPr>
          <w:p w14:paraId="6988E385" w14:textId="77777777" w:rsidR="00E267BC" w:rsidRPr="00360B71" w:rsidRDefault="00E267BC" w:rsidP="00F028B1">
            <w:pPr>
              <w:pStyle w:val="TAC"/>
              <w:rPr>
                <w:color w:val="000000" w:themeColor="text1"/>
                <w:lang w:eastAsia="zh-CN"/>
              </w:rPr>
            </w:pPr>
            <w:r w:rsidRPr="00360B71">
              <w:rPr>
                <w:rFonts w:hint="eastAsia"/>
                <w:color w:val="000000" w:themeColor="text1"/>
                <w:lang w:eastAsia="zh-CN"/>
              </w:rPr>
              <w:t>0</w:t>
            </w:r>
            <w:r w:rsidRPr="00360B71">
              <w:rPr>
                <w:color w:val="000000" w:themeColor="text1"/>
                <w:lang w:eastAsia="zh-CN"/>
              </w:rPr>
              <w:t>.8</w:t>
            </w:r>
          </w:p>
        </w:tc>
      </w:tr>
    </w:tbl>
    <w:p w14:paraId="1F9C9219" w14:textId="77777777" w:rsidR="00E267BC" w:rsidRDefault="00E267BC" w:rsidP="00E267BC">
      <w:pPr>
        <w:rPr>
          <w:szCs w:val="22"/>
          <w:lang w:eastAsia="zh-CN"/>
        </w:rPr>
      </w:pPr>
    </w:p>
    <w:p w14:paraId="549D8F4A" w14:textId="77777777" w:rsidR="00E267BC" w:rsidRPr="00360B71" w:rsidRDefault="00E267BC" w:rsidP="00E267BC">
      <w:pPr>
        <w:rPr>
          <w:b/>
        </w:rPr>
      </w:pPr>
      <w:r>
        <w:rPr>
          <w:b/>
        </w:rPr>
        <w:t>Guideline 1: It is supposed that o</w:t>
      </w:r>
      <w:r w:rsidRPr="00360B71">
        <w:rPr>
          <w:b/>
        </w:rPr>
        <w:t>nly the configurations having the same component E-UTRA / NR bands can be grouped into one cell (row)</w:t>
      </w:r>
      <w:r>
        <w:rPr>
          <w:b/>
        </w:rPr>
        <w:t xml:space="preserve"> for the new </w:t>
      </w:r>
      <w:r w:rsidRPr="007A08E0">
        <w:rPr>
          <w:b/>
        </w:rPr>
        <w:t>ΔT</w:t>
      </w:r>
      <w:r w:rsidRPr="007A08E0">
        <w:rPr>
          <w:b/>
          <w:vertAlign w:val="subscript"/>
        </w:rPr>
        <w:t>IB,c</w:t>
      </w:r>
      <w:r w:rsidRPr="007A08E0">
        <w:rPr>
          <w:b/>
        </w:rPr>
        <w:t xml:space="preserve"> and ΔR</w:t>
      </w:r>
      <w:r w:rsidRPr="007A08E0">
        <w:rPr>
          <w:b/>
          <w:vertAlign w:val="subscript"/>
        </w:rPr>
        <w:t>IB,c</w:t>
      </w:r>
      <w:r w:rsidRPr="007A08E0">
        <w:rPr>
          <w:b/>
        </w:rPr>
        <w:t xml:space="preserve"> </w:t>
      </w:r>
      <w:r>
        <w:rPr>
          <w:b/>
        </w:rPr>
        <w:t>templates</w:t>
      </w:r>
      <w:r w:rsidRPr="00360B71">
        <w:rPr>
          <w:b/>
        </w:rPr>
        <w:t>.</w:t>
      </w:r>
    </w:p>
    <w:p w14:paraId="3B8EEB4A" w14:textId="1C48B35C" w:rsidR="00E267BC" w:rsidRDefault="00E267BC" w:rsidP="00BE3136">
      <w:r>
        <w:rPr>
          <w:lang w:eastAsia="zh-CN"/>
        </w:rPr>
        <w:t xml:space="preserve">With regard to the values for a band combination in the </w:t>
      </w:r>
      <w:r w:rsidRPr="00074105">
        <w:t>ΔT</w:t>
      </w:r>
      <w:r w:rsidRPr="00074105">
        <w:rPr>
          <w:vertAlign w:val="subscript"/>
        </w:rPr>
        <w:t>IB,c</w:t>
      </w:r>
      <w:r w:rsidRPr="00074105">
        <w:t xml:space="preserve"> </w:t>
      </w:r>
      <w:r>
        <w:t>/</w:t>
      </w:r>
      <w:r w:rsidRPr="00074105">
        <w:t xml:space="preserve"> ΔR</w:t>
      </w:r>
      <w:r w:rsidRPr="00074105">
        <w:rPr>
          <w:vertAlign w:val="subscript"/>
        </w:rPr>
        <w:t>IB,c</w:t>
      </w:r>
      <w:r>
        <w:t xml:space="preserve"> table, c</w:t>
      </w:r>
      <w:r>
        <w:rPr>
          <w:lang w:eastAsia="zh-CN"/>
        </w:rPr>
        <w:t>onsidering that a statement of ‘</w:t>
      </w:r>
      <w:r>
        <w:t>Unless otherwise stated, ΔT</w:t>
      </w:r>
      <w:r>
        <w:rPr>
          <w:vertAlign w:val="subscript"/>
        </w:rPr>
        <w:t>IB,c</w:t>
      </w:r>
      <w:r>
        <w:t xml:space="preserve"> / ΔR</w:t>
      </w:r>
      <w:r>
        <w:rPr>
          <w:vertAlign w:val="subscript"/>
        </w:rPr>
        <w:t xml:space="preserve">IB,c </w:t>
      </w:r>
      <w:r>
        <w:t>is set to zero</w:t>
      </w:r>
      <w:r>
        <w:rPr>
          <w:lang w:eastAsia="zh-CN"/>
        </w:rPr>
        <w:t xml:space="preserve">’ </w:t>
      </w:r>
      <w:r>
        <w:rPr>
          <w:rFonts w:hint="eastAsia"/>
          <w:lang w:eastAsia="zh-CN"/>
        </w:rPr>
        <w:t>hav</w:t>
      </w:r>
      <w:r>
        <w:rPr>
          <w:lang w:eastAsia="zh-CN"/>
        </w:rPr>
        <w:t xml:space="preserve">ing been specified in the general part of specification, it is reasonable to remove the combination in the </w:t>
      </w:r>
      <w:r w:rsidRPr="00074105">
        <w:t>ΔT</w:t>
      </w:r>
      <w:r w:rsidRPr="00074105">
        <w:rPr>
          <w:vertAlign w:val="subscript"/>
        </w:rPr>
        <w:t>IB,c</w:t>
      </w:r>
      <w:r w:rsidRPr="00074105">
        <w:t xml:space="preserve"> </w:t>
      </w:r>
      <w:r>
        <w:t>/</w:t>
      </w:r>
      <w:r w:rsidRPr="00074105">
        <w:t xml:space="preserve"> ΔR</w:t>
      </w:r>
      <w:r w:rsidRPr="00074105">
        <w:rPr>
          <w:vertAlign w:val="subscript"/>
        </w:rPr>
        <w:t>IB,c</w:t>
      </w:r>
      <w:r>
        <w:t xml:space="preserve"> table</w:t>
      </w:r>
      <w:r>
        <w:rPr>
          <w:lang w:eastAsia="zh-CN"/>
        </w:rPr>
        <w:t xml:space="preserve"> with all component band having the value of ‘-’ (zero). For example in the following </w:t>
      </w:r>
      <w:r>
        <w:t>ΔR</w:t>
      </w:r>
      <w:r>
        <w:rPr>
          <w:vertAlign w:val="subscript"/>
        </w:rPr>
        <w:t xml:space="preserve">IB,c </w:t>
      </w:r>
      <w:r w:rsidR="00C1156C">
        <w:t>T</w:t>
      </w:r>
      <w:r>
        <w:t>able</w:t>
      </w:r>
      <w:r w:rsidR="00D33D2E">
        <w:t xml:space="preserve"> 6.3</w:t>
      </w:r>
      <w:r w:rsidR="00C1156C">
        <w:t>-2</w:t>
      </w:r>
      <w:r>
        <w:t>, the CA combinations CA_n1-n3-n5, CA_n1-n3-n18 and CA_n1-n3-n20 do not need to be listed in the table.</w:t>
      </w:r>
    </w:p>
    <w:p w14:paraId="1A751D24" w14:textId="7CA75C7D" w:rsidR="00C1156C" w:rsidRPr="00C1156C" w:rsidRDefault="00D33D2E" w:rsidP="00BE3136">
      <w:pPr>
        <w:pStyle w:val="TH"/>
        <w:rPr>
          <w:lang w:eastAsia="zh-CN"/>
        </w:rPr>
      </w:pPr>
      <w:r>
        <w:t>Table 6.3</w:t>
      </w:r>
      <w:r w:rsidR="00C1156C">
        <w:t>-2</w:t>
      </w:r>
      <w:r w:rsidR="00C1156C" w:rsidRPr="001C0CC4">
        <w:t xml:space="preserve">: </w:t>
      </w:r>
      <w:r w:rsidR="00C1156C">
        <w:t xml:space="preserve">Example for </w:t>
      </w:r>
      <w:r w:rsidR="00C1156C" w:rsidRPr="00074105">
        <w:t>Δ</w:t>
      </w:r>
      <w:r w:rsidR="00C1156C">
        <w:t>R</w:t>
      </w:r>
      <w:r w:rsidR="00C1156C" w:rsidRPr="00074105">
        <w:rPr>
          <w:vertAlign w:val="subscript"/>
        </w:rPr>
        <w:t>IB,c</w:t>
      </w:r>
      <w:r w:rsidR="00C1156C">
        <w:t xml:space="preserve"> for</w:t>
      </w:r>
      <w:r w:rsidR="00C1156C" w:rsidRPr="001C0CC4">
        <w:t xml:space="preserve"> Int</w:t>
      </w:r>
      <w:r w:rsidR="00C1156C">
        <w:t>er</w:t>
      </w:r>
      <w:r w:rsidR="00C1156C" w:rsidRPr="001C0CC4">
        <w:t xml:space="preserve">-band </w:t>
      </w:r>
      <w:r w:rsidR="00C1156C">
        <w:t>CA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948"/>
        <w:gridCol w:w="1948"/>
        <w:gridCol w:w="1949"/>
      </w:tblGrid>
      <w:tr w:rsidR="00E267BC" w:rsidRPr="00F92868" w14:paraId="4C76DAD8" w14:textId="77777777" w:rsidTr="00F028B1">
        <w:trPr>
          <w:trHeight w:val="187"/>
          <w:jc w:val="center"/>
        </w:trPr>
        <w:tc>
          <w:tcPr>
            <w:tcW w:w="1594" w:type="dxa"/>
            <w:vMerge w:val="restart"/>
          </w:tcPr>
          <w:p w14:paraId="74E554D0" w14:textId="77777777" w:rsidR="00E267BC" w:rsidRPr="00F92868" w:rsidRDefault="00E267BC" w:rsidP="00F028B1">
            <w:pPr>
              <w:keepNext/>
              <w:keepLines/>
              <w:spacing w:after="0"/>
              <w:jc w:val="center"/>
              <w:rPr>
                <w:rFonts w:ascii="Arial" w:eastAsia="等线" w:hAnsi="Arial"/>
                <w:b/>
                <w:sz w:val="18"/>
              </w:rPr>
            </w:pPr>
            <w:r w:rsidRPr="00F92868">
              <w:rPr>
                <w:rFonts w:ascii="Arial" w:eastAsia="等线" w:hAnsi="Arial"/>
                <w:b/>
                <w:sz w:val="18"/>
              </w:rPr>
              <w:t>Inter-band CA combination</w:t>
            </w:r>
          </w:p>
        </w:tc>
        <w:tc>
          <w:tcPr>
            <w:tcW w:w="5845" w:type="dxa"/>
            <w:gridSpan w:val="3"/>
            <w:vAlign w:val="center"/>
          </w:tcPr>
          <w:p w14:paraId="1CF3B516" w14:textId="77777777" w:rsidR="00E267BC" w:rsidRPr="00F92868" w:rsidRDefault="00E267BC" w:rsidP="00F028B1">
            <w:pPr>
              <w:keepNext/>
              <w:keepLines/>
              <w:spacing w:after="0"/>
              <w:jc w:val="center"/>
              <w:rPr>
                <w:rFonts w:ascii="Arial" w:eastAsia="等线" w:hAnsi="Arial"/>
                <w:b/>
                <w:sz w:val="18"/>
              </w:rPr>
            </w:pPr>
            <w:r w:rsidRPr="00BE3136">
              <w:rPr>
                <w:rFonts w:ascii="Arial" w:eastAsia="等线" w:hAnsi="Arial"/>
                <w:b/>
                <w:sz w:val="18"/>
              </w:rPr>
              <w:t>ΔR</w:t>
            </w:r>
            <w:r w:rsidRPr="00BE3136">
              <w:rPr>
                <w:rFonts w:ascii="Arial" w:eastAsia="等线" w:hAnsi="Arial"/>
                <w:b/>
                <w:sz w:val="18"/>
                <w:vertAlign w:val="subscript"/>
              </w:rPr>
              <w:t>IB,c</w:t>
            </w:r>
            <w:r w:rsidRPr="00BE3136">
              <w:rPr>
                <w:rFonts w:ascii="Arial" w:eastAsia="等线" w:hAnsi="Arial"/>
                <w:b/>
                <w:sz w:val="18"/>
              </w:rPr>
              <w:t xml:space="preserve"> for NR bands (dB)</w:t>
            </w:r>
            <w:r w:rsidRPr="00BE3136">
              <w:rPr>
                <w:rFonts w:ascii="Arial" w:eastAsia="等线" w:hAnsi="Arial"/>
                <w:b/>
                <w:sz w:val="18"/>
                <w:vertAlign w:val="superscript"/>
              </w:rPr>
              <w:t>9</w:t>
            </w:r>
          </w:p>
        </w:tc>
      </w:tr>
      <w:tr w:rsidR="00E267BC" w:rsidRPr="00F92868" w14:paraId="66B30551" w14:textId="77777777" w:rsidTr="00F028B1">
        <w:trPr>
          <w:trHeight w:val="187"/>
          <w:jc w:val="center"/>
        </w:trPr>
        <w:tc>
          <w:tcPr>
            <w:tcW w:w="1594" w:type="dxa"/>
            <w:vMerge/>
            <w:tcBorders>
              <w:bottom w:val="single" w:sz="4" w:space="0" w:color="auto"/>
            </w:tcBorders>
          </w:tcPr>
          <w:p w14:paraId="06B65FBF" w14:textId="77777777" w:rsidR="00E267BC" w:rsidRPr="00F92868" w:rsidRDefault="00E267BC" w:rsidP="00F028B1">
            <w:pPr>
              <w:keepNext/>
              <w:keepLines/>
              <w:spacing w:after="0"/>
              <w:jc w:val="center"/>
              <w:rPr>
                <w:rFonts w:ascii="Arial" w:eastAsia="等线" w:hAnsi="Arial"/>
                <w:b/>
                <w:sz w:val="18"/>
              </w:rPr>
            </w:pPr>
          </w:p>
        </w:tc>
        <w:tc>
          <w:tcPr>
            <w:tcW w:w="5845" w:type="dxa"/>
            <w:gridSpan w:val="3"/>
            <w:vAlign w:val="center"/>
          </w:tcPr>
          <w:p w14:paraId="1D83DC9C" w14:textId="77777777" w:rsidR="00E267BC" w:rsidRPr="00F92868" w:rsidRDefault="00E267BC" w:rsidP="00F028B1">
            <w:pPr>
              <w:keepNext/>
              <w:keepLines/>
              <w:spacing w:after="0"/>
              <w:jc w:val="center"/>
              <w:rPr>
                <w:rFonts w:ascii="Arial" w:eastAsia="等线" w:hAnsi="Arial"/>
                <w:b/>
                <w:sz w:val="18"/>
              </w:rPr>
            </w:pPr>
            <w:r w:rsidRPr="00BE3136">
              <w:rPr>
                <w:rFonts w:ascii="Arial" w:eastAsia="等线" w:hAnsi="Arial"/>
                <w:b/>
                <w:sz w:val="18"/>
              </w:rPr>
              <w:t>Component band in order of bands in configuration</w:t>
            </w:r>
            <w:r w:rsidRPr="00BE3136">
              <w:rPr>
                <w:rFonts w:ascii="Arial" w:eastAsia="等线" w:hAnsi="Arial"/>
                <w:b/>
                <w:sz w:val="18"/>
                <w:vertAlign w:val="superscript"/>
              </w:rPr>
              <w:t>10</w:t>
            </w:r>
          </w:p>
        </w:tc>
      </w:tr>
      <w:tr w:rsidR="00E267BC" w:rsidRPr="00F92868" w14:paraId="051FDCAA" w14:textId="77777777" w:rsidTr="00F028B1">
        <w:trPr>
          <w:trHeight w:val="187"/>
          <w:jc w:val="center"/>
        </w:trPr>
        <w:tc>
          <w:tcPr>
            <w:tcW w:w="1594" w:type="dxa"/>
            <w:tcBorders>
              <w:bottom w:val="single" w:sz="4" w:space="0" w:color="auto"/>
            </w:tcBorders>
            <w:shd w:val="clear" w:color="auto" w:fill="auto"/>
          </w:tcPr>
          <w:p w14:paraId="7CDFDA8D" w14:textId="77777777" w:rsidR="00E267BC" w:rsidRPr="00BE3136" w:rsidRDefault="00E267BC" w:rsidP="00F028B1">
            <w:pPr>
              <w:keepNext/>
              <w:keepLines/>
              <w:spacing w:after="0"/>
              <w:jc w:val="center"/>
              <w:rPr>
                <w:rFonts w:ascii="Arial" w:eastAsia="等线" w:hAnsi="Arial"/>
                <w:strike/>
                <w:sz w:val="18"/>
              </w:rPr>
            </w:pPr>
            <w:r w:rsidRPr="00BE3136">
              <w:rPr>
                <w:rFonts w:ascii="Arial" w:eastAsia="等线" w:hAnsi="Arial"/>
                <w:strike/>
                <w:sz w:val="18"/>
                <w:lang w:eastAsia="zh-CN"/>
              </w:rPr>
              <w:t>CA</w:t>
            </w:r>
            <w:r w:rsidRPr="00BE3136">
              <w:rPr>
                <w:rFonts w:ascii="Arial" w:eastAsia="等线" w:hAnsi="Arial"/>
                <w:strike/>
                <w:sz w:val="18"/>
              </w:rPr>
              <w:t>_</w:t>
            </w:r>
            <w:r w:rsidRPr="00BE3136">
              <w:rPr>
                <w:rFonts w:ascii="Arial" w:eastAsia="等线" w:hAnsi="Arial"/>
                <w:strike/>
                <w:sz w:val="18"/>
                <w:lang w:eastAsia="zh-CN"/>
              </w:rPr>
              <w:t>n1</w:t>
            </w:r>
            <w:r w:rsidRPr="00BE3136">
              <w:rPr>
                <w:rFonts w:ascii="Arial" w:eastAsia="等线" w:hAnsi="Arial"/>
                <w:strike/>
                <w:sz w:val="18"/>
                <w:lang w:val="sv-SE" w:eastAsia="ja-JP"/>
              </w:rPr>
              <w:t>-</w:t>
            </w:r>
            <w:r w:rsidRPr="00BE3136">
              <w:rPr>
                <w:rFonts w:ascii="Arial" w:eastAsia="等线" w:hAnsi="Arial"/>
                <w:strike/>
                <w:sz w:val="18"/>
                <w:lang w:val="en-US" w:eastAsia="zh-CN"/>
              </w:rPr>
              <w:t>n3</w:t>
            </w:r>
            <w:r w:rsidRPr="00BE3136">
              <w:rPr>
                <w:rFonts w:ascii="Arial" w:eastAsia="等线" w:hAnsi="Arial"/>
                <w:strike/>
                <w:sz w:val="18"/>
                <w:lang w:val="sv-SE" w:eastAsia="zh-CN"/>
              </w:rPr>
              <w:t>-n5</w:t>
            </w:r>
          </w:p>
        </w:tc>
        <w:tc>
          <w:tcPr>
            <w:tcW w:w="1948" w:type="dxa"/>
            <w:vAlign w:val="center"/>
          </w:tcPr>
          <w:p w14:paraId="32D0432B" w14:textId="77777777" w:rsidR="00E267BC" w:rsidRPr="00F92868" w:rsidRDefault="00E267BC" w:rsidP="00F028B1">
            <w:pPr>
              <w:keepNext/>
              <w:keepLines/>
              <w:spacing w:after="0"/>
              <w:jc w:val="center"/>
              <w:rPr>
                <w:rFonts w:ascii="Arial" w:eastAsia="等线" w:hAnsi="Arial"/>
                <w:sz w:val="18"/>
                <w:lang w:eastAsia="zh-CN"/>
              </w:rPr>
            </w:pPr>
            <w:r>
              <w:rPr>
                <w:rFonts w:ascii="Arial" w:eastAsia="等线" w:hAnsi="Arial" w:hint="eastAsia"/>
                <w:color w:val="000000"/>
                <w:sz w:val="18"/>
                <w:lang w:val="en-US" w:eastAsia="zh-CN"/>
              </w:rPr>
              <w:t>-</w:t>
            </w:r>
          </w:p>
        </w:tc>
        <w:tc>
          <w:tcPr>
            <w:tcW w:w="1948" w:type="dxa"/>
            <w:vAlign w:val="center"/>
          </w:tcPr>
          <w:p w14:paraId="7AAD8A7B" w14:textId="77777777" w:rsidR="00E267BC" w:rsidRPr="00F92868" w:rsidRDefault="00E267BC" w:rsidP="00F028B1">
            <w:pPr>
              <w:keepNext/>
              <w:keepLines/>
              <w:spacing w:after="0"/>
              <w:jc w:val="center"/>
              <w:rPr>
                <w:rFonts w:ascii="Arial" w:eastAsia="等线" w:hAnsi="Arial"/>
                <w:sz w:val="18"/>
                <w:lang w:eastAsia="zh-CN"/>
              </w:rPr>
            </w:pPr>
            <w:r>
              <w:rPr>
                <w:rFonts w:ascii="Arial" w:eastAsia="等线" w:hAnsi="Arial"/>
                <w:sz w:val="18"/>
                <w:lang w:eastAsia="zh-CN"/>
              </w:rPr>
              <w:t>-</w:t>
            </w:r>
          </w:p>
        </w:tc>
        <w:tc>
          <w:tcPr>
            <w:tcW w:w="1949" w:type="dxa"/>
            <w:vAlign w:val="center"/>
          </w:tcPr>
          <w:p w14:paraId="6EA683EC" w14:textId="77777777" w:rsidR="00E267BC" w:rsidRPr="00F92868" w:rsidRDefault="00E267BC" w:rsidP="00F028B1">
            <w:pPr>
              <w:keepNext/>
              <w:keepLines/>
              <w:spacing w:after="0"/>
              <w:jc w:val="center"/>
              <w:rPr>
                <w:rFonts w:ascii="Arial" w:eastAsia="等线" w:hAnsi="Arial"/>
                <w:sz w:val="18"/>
                <w:lang w:eastAsia="zh-CN"/>
              </w:rPr>
            </w:pPr>
            <w:r>
              <w:rPr>
                <w:rFonts w:ascii="Arial" w:eastAsia="等线" w:hAnsi="Arial" w:hint="eastAsia"/>
                <w:color w:val="000000"/>
                <w:sz w:val="18"/>
                <w:lang w:val="en-US" w:eastAsia="zh-CN"/>
              </w:rPr>
              <w:t>-</w:t>
            </w:r>
          </w:p>
        </w:tc>
      </w:tr>
      <w:tr w:rsidR="00E267BC" w:rsidRPr="00F92868" w14:paraId="642620DF" w14:textId="77777777" w:rsidTr="00F028B1">
        <w:trPr>
          <w:trHeight w:val="187"/>
          <w:jc w:val="center"/>
        </w:trPr>
        <w:tc>
          <w:tcPr>
            <w:tcW w:w="1594" w:type="dxa"/>
            <w:tcBorders>
              <w:bottom w:val="single" w:sz="4" w:space="0" w:color="auto"/>
            </w:tcBorders>
            <w:shd w:val="clear" w:color="auto" w:fill="auto"/>
          </w:tcPr>
          <w:p w14:paraId="326116D6" w14:textId="77777777" w:rsidR="00E267BC" w:rsidRPr="00F92868" w:rsidRDefault="00E267BC" w:rsidP="00F028B1">
            <w:pPr>
              <w:keepNext/>
              <w:keepLines/>
              <w:spacing w:after="0"/>
              <w:jc w:val="center"/>
              <w:rPr>
                <w:rFonts w:ascii="Arial" w:eastAsia="等线" w:hAnsi="Arial"/>
                <w:sz w:val="18"/>
              </w:rPr>
            </w:pPr>
            <w:r w:rsidRPr="00F92868">
              <w:rPr>
                <w:rFonts w:ascii="Arial" w:eastAsia="等线" w:hAnsi="Arial"/>
                <w:sz w:val="18"/>
                <w:lang w:eastAsia="zh-CN"/>
              </w:rPr>
              <w:t>CA</w:t>
            </w:r>
            <w:r w:rsidRPr="00F92868">
              <w:rPr>
                <w:rFonts w:ascii="Arial" w:eastAsia="等线" w:hAnsi="Arial"/>
                <w:sz w:val="18"/>
              </w:rPr>
              <w:t>_</w:t>
            </w:r>
            <w:r w:rsidRPr="00F92868">
              <w:rPr>
                <w:rFonts w:ascii="Arial" w:eastAsia="等线" w:hAnsi="Arial"/>
                <w:sz w:val="18"/>
                <w:lang w:eastAsia="zh-CN"/>
              </w:rPr>
              <w:t>n</w:t>
            </w:r>
            <w:r w:rsidRPr="00F92868">
              <w:rPr>
                <w:rFonts w:ascii="Arial" w:eastAsia="等线" w:hAnsi="Arial" w:hint="eastAsia"/>
                <w:sz w:val="18"/>
                <w:lang w:eastAsia="zh-CN"/>
              </w:rPr>
              <w:t>1</w:t>
            </w:r>
            <w:r w:rsidRPr="00F92868">
              <w:rPr>
                <w:rFonts w:ascii="Arial" w:eastAsia="等线" w:hAnsi="Arial"/>
                <w:sz w:val="18"/>
                <w:lang w:val="sv-SE" w:eastAsia="ja-JP"/>
              </w:rPr>
              <w:t>-</w:t>
            </w:r>
            <w:r w:rsidRPr="00F92868">
              <w:rPr>
                <w:rFonts w:ascii="Arial" w:eastAsia="等线" w:hAnsi="Arial"/>
                <w:sz w:val="18"/>
                <w:lang w:val="en-US" w:eastAsia="zh-CN"/>
              </w:rPr>
              <w:t>n</w:t>
            </w:r>
            <w:r w:rsidRPr="00F92868">
              <w:rPr>
                <w:rFonts w:ascii="Arial" w:eastAsia="等线" w:hAnsi="Arial" w:hint="eastAsia"/>
                <w:sz w:val="18"/>
                <w:lang w:val="en-US" w:eastAsia="zh-CN"/>
              </w:rPr>
              <w:t>3</w:t>
            </w:r>
            <w:r w:rsidRPr="00F92868">
              <w:rPr>
                <w:rFonts w:ascii="Arial" w:eastAsia="等线" w:hAnsi="Arial"/>
                <w:sz w:val="18"/>
                <w:lang w:val="sv-SE" w:eastAsia="zh-CN"/>
              </w:rPr>
              <w:t>-n</w:t>
            </w:r>
            <w:r w:rsidRPr="00F92868">
              <w:rPr>
                <w:rFonts w:ascii="Arial" w:eastAsia="等线" w:hAnsi="Arial" w:hint="eastAsia"/>
                <w:sz w:val="18"/>
                <w:lang w:val="sv-SE" w:eastAsia="zh-CN"/>
              </w:rPr>
              <w:t>8</w:t>
            </w:r>
          </w:p>
        </w:tc>
        <w:tc>
          <w:tcPr>
            <w:tcW w:w="1948" w:type="dxa"/>
            <w:vAlign w:val="center"/>
          </w:tcPr>
          <w:p w14:paraId="51B5E89B" w14:textId="77777777" w:rsidR="00E267BC" w:rsidRPr="00F92868" w:rsidRDefault="00E267BC" w:rsidP="00F028B1">
            <w:pPr>
              <w:keepNext/>
              <w:keepLines/>
              <w:spacing w:after="0"/>
              <w:jc w:val="center"/>
              <w:rPr>
                <w:rFonts w:ascii="Arial" w:eastAsia="等线" w:hAnsi="Arial"/>
                <w:sz w:val="18"/>
                <w:lang w:eastAsia="zh-CN"/>
              </w:rPr>
            </w:pPr>
            <w:r>
              <w:rPr>
                <w:rFonts w:ascii="Arial" w:eastAsia="等线" w:hAnsi="Arial"/>
                <w:color w:val="000000"/>
                <w:sz w:val="18"/>
                <w:lang w:val="en-US" w:eastAsia="zh-CN"/>
              </w:rPr>
              <w:t>0.2</w:t>
            </w:r>
          </w:p>
        </w:tc>
        <w:tc>
          <w:tcPr>
            <w:tcW w:w="1948" w:type="dxa"/>
            <w:vAlign w:val="center"/>
          </w:tcPr>
          <w:p w14:paraId="4AA96C7B" w14:textId="77777777" w:rsidR="00E267BC" w:rsidRPr="00F92868" w:rsidRDefault="00E267BC" w:rsidP="00F028B1">
            <w:pPr>
              <w:keepNext/>
              <w:keepLines/>
              <w:spacing w:after="0"/>
              <w:jc w:val="center"/>
              <w:rPr>
                <w:rFonts w:ascii="Arial" w:eastAsia="等线" w:hAnsi="Arial"/>
                <w:sz w:val="18"/>
                <w:lang w:eastAsia="zh-CN"/>
              </w:rPr>
            </w:pPr>
            <w:r>
              <w:rPr>
                <w:rFonts w:ascii="Arial" w:eastAsia="等线" w:hAnsi="Arial" w:hint="eastAsia"/>
                <w:sz w:val="18"/>
                <w:lang w:eastAsia="zh-CN"/>
              </w:rPr>
              <w:t>0</w:t>
            </w:r>
            <w:r>
              <w:rPr>
                <w:rFonts w:ascii="Arial" w:eastAsia="等线" w:hAnsi="Arial"/>
                <w:sz w:val="18"/>
                <w:lang w:eastAsia="zh-CN"/>
              </w:rPr>
              <w:t>.2</w:t>
            </w:r>
          </w:p>
        </w:tc>
        <w:tc>
          <w:tcPr>
            <w:tcW w:w="1949" w:type="dxa"/>
            <w:vAlign w:val="center"/>
          </w:tcPr>
          <w:p w14:paraId="60B39348" w14:textId="77777777" w:rsidR="00E267BC" w:rsidRPr="00F92868" w:rsidRDefault="00E267BC" w:rsidP="00F028B1">
            <w:pPr>
              <w:keepNext/>
              <w:keepLines/>
              <w:spacing w:after="0"/>
              <w:jc w:val="center"/>
              <w:rPr>
                <w:rFonts w:ascii="Arial" w:eastAsia="等线" w:hAnsi="Arial"/>
                <w:sz w:val="18"/>
                <w:lang w:eastAsia="zh-CN"/>
              </w:rPr>
            </w:pPr>
            <w:r w:rsidRPr="00F92868">
              <w:rPr>
                <w:rFonts w:ascii="Arial" w:eastAsia="等线" w:hAnsi="Arial"/>
                <w:color w:val="000000"/>
                <w:sz w:val="18"/>
                <w:lang w:val="en-US"/>
              </w:rPr>
              <w:t>0.</w:t>
            </w:r>
            <w:r>
              <w:rPr>
                <w:rFonts w:ascii="Arial" w:eastAsia="等线" w:hAnsi="Arial"/>
                <w:color w:val="000000"/>
                <w:sz w:val="18"/>
                <w:lang w:val="en-US"/>
              </w:rPr>
              <w:t>5</w:t>
            </w:r>
          </w:p>
        </w:tc>
      </w:tr>
      <w:tr w:rsidR="00E267BC" w:rsidRPr="00F92868" w14:paraId="519DB7C2" w14:textId="77777777" w:rsidTr="00F028B1">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25C8048C" w14:textId="77777777" w:rsidR="00E267BC" w:rsidRPr="00BE3136" w:rsidRDefault="00E267BC" w:rsidP="00F028B1">
            <w:pPr>
              <w:keepNext/>
              <w:keepLines/>
              <w:spacing w:after="0"/>
              <w:jc w:val="center"/>
              <w:rPr>
                <w:rFonts w:ascii="Arial" w:eastAsia="等线" w:hAnsi="Arial"/>
                <w:strike/>
                <w:sz w:val="18"/>
              </w:rPr>
            </w:pPr>
            <w:r w:rsidRPr="00BE3136">
              <w:rPr>
                <w:rFonts w:ascii="Arial" w:eastAsia="等线" w:hAnsi="Arial"/>
                <w:strike/>
                <w:color w:val="000000"/>
                <w:sz w:val="18"/>
              </w:rPr>
              <w:t>CA_</w:t>
            </w:r>
            <w:r w:rsidRPr="00BE3136">
              <w:rPr>
                <w:rFonts w:ascii="Arial" w:eastAsia="等线" w:hAnsi="Arial"/>
                <w:strike/>
                <w:color w:val="000000"/>
                <w:sz w:val="18"/>
                <w:lang w:eastAsia="zh-CN"/>
              </w:rPr>
              <w:t>n</w:t>
            </w:r>
            <w:r w:rsidRPr="00BE3136">
              <w:rPr>
                <w:rFonts w:ascii="Arial" w:eastAsia="Yu Mincho" w:hAnsi="Arial"/>
                <w:strike/>
                <w:color w:val="000000"/>
                <w:sz w:val="18"/>
              </w:rPr>
              <w:t>1</w:t>
            </w:r>
            <w:r w:rsidRPr="00BE3136">
              <w:rPr>
                <w:rFonts w:ascii="Arial" w:eastAsia="等线" w:hAnsi="Arial"/>
                <w:strike/>
                <w:color w:val="000000"/>
                <w:sz w:val="18"/>
              </w:rPr>
              <w:t>-</w:t>
            </w:r>
            <w:r w:rsidRPr="00BE3136">
              <w:rPr>
                <w:rFonts w:ascii="Arial" w:eastAsia="等线" w:hAnsi="Arial"/>
                <w:strike/>
                <w:color w:val="000000"/>
                <w:sz w:val="18"/>
                <w:lang w:eastAsia="zh-CN"/>
              </w:rPr>
              <w:t>n3-n18</w:t>
            </w:r>
          </w:p>
        </w:tc>
        <w:tc>
          <w:tcPr>
            <w:tcW w:w="1948" w:type="dxa"/>
            <w:tcBorders>
              <w:top w:val="single" w:sz="4" w:space="0" w:color="auto"/>
              <w:left w:val="single" w:sz="4" w:space="0" w:color="auto"/>
              <w:bottom w:val="single" w:sz="4" w:space="0" w:color="auto"/>
              <w:right w:val="single" w:sz="4" w:space="0" w:color="auto"/>
            </w:tcBorders>
            <w:vAlign w:val="center"/>
          </w:tcPr>
          <w:p w14:paraId="05633A2B" w14:textId="77777777" w:rsidR="00E267BC" w:rsidRPr="00F92868" w:rsidRDefault="00E267BC" w:rsidP="00F028B1">
            <w:pPr>
              <w:keepNext/>
              <w:keepLines/>
              <w:spacing w:after="0"/>
              <w:jc w:val="center"/>
              <w:rPr>
                <w:rFonts w:ascii="Arial" w:eastAsia="等线" w:hAnsi="Arial"/>
                <w:sz w:val="18"/>
                <w:lang w:eastAsia="zh-CN"/>
              </w:rPr>
            </w:pPr>
            <w:r>
              <w:rPr>
                <w:rFonts w:ascii="Arial" w:eastAsia="等线" w:hAnsi="Arial"/>
                <w:color w:val="000000"/>
                <w:sz w:val="18"/>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4ABB25CA" w14:textId="77777777" w:rsidR="00E267BC" w:rsidRPr="00F92868" w:rsidRDefault="00E267BC" w:rsidP="00F028B1">
            <w:pPr>
              <w:keepNext/>
              <w:keepLines/>
              <w:spacing w:after="0"/>
              <w:jc w:val="center"/>
              <w:rPr>
                <w:rFonts w:ascii="Arial" w:eastAsia="等线" w:hAnsi="Arial"/>
                <w:sz w:val="18"/>
                <w:lang w:eastAsia="zh-CN"/>
              </w:rPr>
            </w:pPr>
            <w:r>
              <w:rPr>
                <w:rFonts w:ascii="Arial" w:eastAsia="等线" w:hAnsi="Arial" w:hint="eastAsia"/>
                <w:sz w:val="18"/>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08A589A2" w14:textId="77777777" w:rsidR="00E267BC" w:rsidRPr="00F92868" w:rsidRDefault="00E267BC" w:rsidP="00F028B1">
            <w:pPr>
              <w:keepNext/>
              <w:keepLines/>
              <w:spacing w:after="0"/>
              <w:jc w:val="center"/>
              <w:rPr>
                <w:rFonts w:ascii="Arial" w:eastAsia="等线" w:hAnsi="Arial"/>
                <w:sz w:val="18"/>
                <w:lang w:eastAsia="zh-CN"/>
              </w:rPr>
            </w:pPr>
            <w:r>
              <w:rPr>
                <w:rFonts w:ascii="Arial" w:eastAsia="等线" w:hAnsi="Arial"/>
                <w:color w:val="000000"/>
                <w:sz w:val="18"/>
                <w:lang w:eastAsia="zh-CN"/>
              </w:rPr>
              <w:t>-</w:t>
            </w:r>
          </w:p>
        </w:tc>
      </w:tr>
      <w:tr w:rsidR="00E267BC" w14:paraId="13A76039" w14:textId="77777777" w:rsidTr="00F028B1">
        <w:trPr>
          <w:trHeight w:val="187"/>
          <w:jc w:val="center"/>
        </w:trPr>
        <w:tc>
          <w:tcPr>
            <w:tcW w:w="1594" w:type="dxa"/>
            <w:tcBorders>
              <w:top w:val="single" w:sz="4" w:space="0" w:color="auto"/>
              <w:left w:val="single" w:sz="4" w:space="0" w:color="auto"/>
              <w:bottom w:val="single" w:sz="4" w:space="0" w:color="auto"/>
              <w:right w:val="single" w:sz="4" w:space="0" w:color="auto"/>
            </w:tcBorders>
            <w:vAlign w:val="center"/>
          </w:tcPr>
          <w:p w14:paraId="2A9F7840" w14:textId="77777777" w:rsidR="00E267BC" w:rsidRPr="00BE3136" w:rsidRDefault="00E267BC" w:rsidP="00F028B1">
            <w:pPr>
              <w:keepNext/>
              <w:keepLines/>
              <w:spacing w:after="0"/>
              <w:jc w:val="center"/>
              <w:rPr>
                <w:rFonts w:ascii="Arial" w:eastAsia="等线" w:hAnsi="Arial"/>
                <w:strike/>
                <w:color w:val="000000"/>
                <w:sz w:val="18"/>
              </w:rPr>
            </w:pPr>
            <w:r w:rsidRPr="00BE3136">
              <w:rPr>
                <w:rFonts w:ascii="Arial" w:eastAsia="等线" w:hAnsi="Arial"/>
                <w:strike/>
                <w:sz w:val="18"/>
                <w:lang w:val="fr-FR" w:eastAsia="zh-CN"/>
              </w:rPr>
              <w:t>CA</w:t>
            </w:r>
            <w:r w:rsidRPr="00BE3136">
              <w:rPr>
                <w:rFonts w:ascii="Arial" w:eastAsia="等线" w:hAnsi="Arial"/>
                <w:strike/>
                <w:sz w:val="18"/>
                <w:lang w:val="fr-FR"/>
              </w:rPr>
              <w:t>_</w:t>
            </w:r>
            <w:r w:rsidRPr="00BE3136">
              <w:rPr>
                <w:rFonts w:ascii="Arial" w:eastAsia="等线" w:hAnsi="Arial"/>
                <w:strike/>
                <w:sz w:val="18"/>
                <w:lang w:val="fr-FR" w:eastAsia="zh-CN"/>
              </w:rPr>
              <w:t>n1</w:t>
            </w:r>
            <w:r w:rsidRPr="00BE3136">
              <w:rPr>
                <w:rFonts w:ascii="Arial" w:eastAsia="等线" w:hAnsi="Arial"/>
                <w:strike/>
                <w:sz w:val="18"/>
                <w:lang w:val="sv-SE" w:eastAsia="ja-JP"/>
              </w:rPr>
              <w:t>-</w:t>
            </w:r>
            <w:r w:rsidRPr="00BE3136">
              <w:rPr>
                <w:rFonts w:ascii="Arial" w:eastAsia="等线" w:hAnsi="Arial"/>
                <w:strike/>
                <w:sz w:val="18"/>
                <w:lang w:val="en-US" w:eastAsia="zh-CN"/>
              </w:rPr>
              <w:t>n3</w:t>
            </w:r>
            <w:r w:rsidRPr="00BE3136">
              <w:rPr>
                <w:rFonts w:ascii="Arial" w:eastAsia="等线" w:hAnsi="Arial"/>
                <w:strike/>
                <w:sz w:val="18"/>
                <w:lang w:val="sv-SE" w:eastAsia="zh-CN"/>
              </w:rPr>
              <w:t>-n20</w:t>
            </w:r>
          </w:p>
        </w:tc>
        <w:tc>
          <w:tcPr>
            <w:tcW w:w="1948" w:type="dxa"/>
            <w:tcBorders>
              <w:top w:val="single" w:sz="4" w:space="0" w:color="auto"/>
              <w:left w:val="single" w:sz="4" w:space="0" w:color="auto"/>
              <w:bottom w:val="single" w:sz="4" w:space="0" w:color="auto"/>
              <w:right w:val="single" w:sz="4" w:space="0" w:color="auto"/>
            </w:tcBorders>
            <w:vAlign w:val="center"/>
          </w:tcPr>
          <w:p w14:paraId="42D502DF" w14:textId="77777777" w:rsidR="00E267BC" w:rsidRDefault="00E267BC" w:rsidP="00F028B1">
            <w:pPr>
              <w:keepNext/>
              <w:keepLines/>
              <w:spacing w:after="0"/>
              <w:jc w:val="center"/>
              <w:rPr>
                <w:rFonts w:ascii="Arial" w:eastAsia="等线" w:hAnsi="Arial"/>
                <w:color w:val="000000"/>
                <w:sz w:val="18"/>
                <w:lang w:eastAsia="zh-CN"/>
              </w:rPr>
            </w:pPr>
            <w:r>
              <w:rPr>
                <w:rFonts w:ascii="Arial" w:eastAsia="等线" w:hAnsi="Arial"/>
                <w:color w:val="000000"/>
                <w:sz w:val="18"/>
                <w:lang w:eastAsia="zh-CN"/>
              </w:rPr>
              <w:t>-</w:t>
            </w:r>
          </w:p>
        </w:tc>
        <w:tc>
          <w:tcPr>
            <w:tcW w:w="1948" w:type="dxa"/>
            <w:tcBorders>
              <w:top w:val="single" w:sz="4" w:space="0" w:color="auto"/>
              <w:left w:val="single" w:sz="4" w:space="0" w:color="auto"/>
              <w:bottom w:val="single" w:sz="4" w:space="0" w:color="auto"/>
              <w:right w:val="single" w:sz="4" w:space="0" w:color="auto"/>
            </w:tcBorders>
            <w:vAlign w:val="center"/>
          </w:tcPr>
          <w:p w14:paraId="00DBF3C4" w14:textId="77777777" w:rsidR="00E267BC" w:rsidRDefault="00E267BC" w:rsidP="00F028B1">
            <w:pPr>
              <w:keepNext/>
              <w:keepLines/>
              <w:spacing w:after="0"/>
              <w:jc w:val="center"/>
              <w:rPr>
                <w:rFonts w:ascii="Arial" w:eastAsia="等线" w:hAnsi="Arial"/>
                <w:sz w:val="18"/>
                <w:lang w:eastAsia="zh-CN"/>
              </w:rPr>
            </w:pPr>
            <w:r>
              <w:rPr>
                <w:rFonts w:ascii="Arial" w:eastAsia="等线" w:hAnsi="Arial" w:hint="eastAsia"/>
                <w:sz w:val="18"/>
                <w:lang w:eastAsia="zh-CN"/>
              </w:rPr>
              <w:t>-</w:t>
            </w:r>
          </w:p>
        </w:tc>
        <w:tc>
          <w:tcPr>
            <w:tcW w:w="1949" w:type="dxa"/>
            <w:tcBorders>
              <w:top w:val="single" w:sz="4" w:space="0" w:color="auto"/>
              <w:left w:val="single" w:sz="4" w:space="0" w:color="auto"/>
              <w:bottom w:val="single" w:sz="4" w:space="0" w:color="auto"/>
              <w:right w:val="single" w:sz="4" w:space="0" w:color="auto"/>
            </w:tcBorders>
            <w:vAlign w:val="center"/>
          </w:tcPr>
          <w:p w14:paraId="11235603" w14:textId="77777777" w:rsidR="00E267BC" w:rsidRDefault="00E267BC" w:rsidP="00F028B1">
            <w:pPr>
              <w:keepNext/>
              <w:keepLines/>
              <w:spacing w:after="0"/>
              <w:jc w:val="center"/>
              <w:rPr>
                <w:rFonts w:ascii="Arial" w:eastAsia="等线" w:hAnsi="Arial"/>
                <w:color w:val="000000"/>
                <w:sz w:val="18"/>
                <w:lang w:eastAsia="zh-CN"/>
              </w:rPr>
            </w:pPr>
            <w:r>
              <w:rPr>
                <w:rFonts w:ascii="Arial" w:eastAsia="等线" w:hAnsi="Arial"/>
                <w:color w:val="000000"/>
                <w:sz w:val="18"/>
                <w:lang w:eastAsia="zh-CN"/>
              </w:rPr>
              <w:t>-</w:t>
            </w:r>
          </w:p>
        </w:tc>
      </w:tr>
    </w:tbl>
    <w:p w14:paraId="1723335A" w14:textId="77777777" w:rsidR="00E267BC" w:rsidRDefault="00E267BC" w:rsidP="00BE3136">
      <w:pPr>
        <w:rPr>
          <w:lang w:eastAsia="zh-CN"/>
        </w:rPr>
      </w:pPr>
    </w:p>
    <w:p w14:paraId="07782348" w14:textId="2352F7ED" w:rsidR="00893F4F" w:rsidRDefault="00E267BC" w:rsidP="00F85341">
      <w:pPr>
        <w:rPr>
          <w:b/>
        </w:rPr>
      </w:pPr>
      <w:r>
        <w:rPr>
          <w:b/>
        </w:rPr>
        <w:t>Guideline 2: For the band combination with all the component band</w:t>
      </w:r>
      <w:r w:rsidR="00893AA9">
        <w:rPr>
          <w:b/>
        </w:rPr>
        <w:t>s</w:t>
      </w:r>
      <w:r>
        <w:rPr>
          <w:b/>
        </w:rPr>
        <w:t xml:space="preserve"> having the </w:t>
      </w:r>
      <w:r w:rsidRPr="007A08E0">
        <w:rPr>
          <w:b/>
        </w:rPr>
        <w:t>ΔT</w:t>
      </w:r>
      <w:r w:rsidRPr="007A08E0">
        <w:rPr>
          <w:b/>
          <w:vertAlign w:val="subscript"/>
        </w:rPr>
        <w:t>IB,c</w:t>
      </w:r>
      <w:r w:rsidRPr="007A08E0">
        <w:rPr>
          <w:b/>
        </w:rPr>
        <w:t xml:space="preserve"> </w:t>
      </w:r>
      <w:r>
        <w:rPr>
          <w:b/>
        </w:rPr>
        <w:t>/</w:t>
      </w:r>
      <w:r w:rsidRPr="007A08E0">
        <w:rPr>
          <w:b/>
        </w:rPr>
        <w:t xml:space="preserve"> ΔR</w:t>
      </w:r>
      <w:r w:rsidRPr="007A08E0">
        <w:rPr>
          <w:b/>
          <w:vertAlign w:val="subscript"/>
        </w:rPr>
        <w:t>IB,c</w:t>
      </w:r>
      <w:r w:rsidRPr="007A08E0">
        <w:rPr>
          <w:b/>
        </w:rPr>
        <w:t xml:space="preserve"> </w:t>
      </w:r>
      <w:r>
        <w:rPr>
          <w:b/>
        </w:rPr>
        <w:t xml:space="preserve">values as ‘-’ (zero), there is no need to be listed in the </w:t>
      </w:r>
      <w:r w:rsidRPr="007A08E0">
        <w:rPr>
          <w:b/>
        </w:rPr>
        <w:t>ΔT</w:t>
      </w:r>
      <w:r w:rsidRPr="007A08E0">
        <w:rPr>
          <w:b/>
          <w:vertAlign w:val="subscript"/>
        </w:rPr>
        <w:t>IB,c</w:t>
      </w:r>
      <w:r w:rsidRPr="007A08E0">
        <w:rPr>
          <w:b/>
        </w:rPr>
        <w:t xml:space="preserve"> </w:t>
      </w:r>
      <w:r>
        <w:rPr>
          <w:b/>
        </w:rPr>
        <w:t>/</w:t>
      </w:r>
      <w:r w:rsidRPr="007A08E0">
        <w:rPr>
          <w:b/>
        </w:rPr>
        <w:t xml:space="preserve"> ΔR</w:t>
      </w:r>
      <w:r w:rsidRPr="007A08E0">
        <w:rPr>
          <w:b/>
          <w:vertAlign w:val="subscript"/>
        </w:rPr>
        <w:t>IB,c</w:t>
      </w:r>
      <w:r>
        <w:rPr>
          <w:b/>
        </w:rPr>
        <w:t xml:space="preserve"> table.</w:t>
      </w:r>
    </w:p>
    <w:p w14:paraId="6B36A594" w14:textId="77777777" w:rsidR="00143A16" w:rsidRPr="00735E3B" w:rsidRDefault="00143A16" w:rsidP="00143A16">
      <w:r w:rsidRPr="00735E3B">
        <w:t>There are some special delta T</w:t>
      </w:r>
      <w:r w:rsidRPr="00DD53E2">
        <w:rPr>
          <w:vertAlign w:val="subscript"/>
        </w:rPr>
        <w:t>IB</w:t>
      </w:r>
      <w:r w:rsidRPr="00735E3B">
        <w:t xml:space="preserve"> and R</w:t>
      </w:r>
      <w:r w:rsidRPr="00DD53E2">
        <w:rPr>
          <w:vertAlign w:val="subscript"/>
        </w:rPr>
        <w:t>IB</w:t>
      </w:r>
      <w:r w:rsidRPr="00735E3B">
        <w:t xml:space="preserve"> values for the band combinations having SUL, SDL, immediately close component band, band combination with overlapping component band, and EN-DC combination with LTE LAA component band in the current specifications. However, the denotations for the delta T</w:t>
      </w:r>
      <w:r w:rsidRPr="00735E3B">
        <w:rPr>
          <w:vertAlign w:val="subscript"/>
        </w:rPr>
        <w:t>IB</w:t>
      </w:r>
      <w:r w:rsidRPr="00735E3B">
        <w:t xml:space="preserve"> and R</w:t>
      </w:r>
      <w:r w:rsidRPr="00735E3B">
        <w:rPr>
          <w:vertAlign w:val="subscript"/>
        </w:rPr>
        <w:t>IB</w:t>
      </w:r>
      <w:r w:rsidRPr="00735E3B">
        <w:t xml:space="preserve"> values for these special constituent band are inconsistent among different band combinations, some </w:t>
      </w:r>
      <w:r>
        <w:t xml:space="preserve">of which </w:t>
      </w:r>
      <w:r w:rsidRPr="00735E3B">
        <w:t xml:space="preserve">having the value of “-”, some </w:t>
      </w:r>
      <w:r>
        <w:t xml:space="preserve">of which </w:t>
      </w:r>
      <w:r w:rsidRPr="00735E3B">
        <w:t xml:space="preserve">having the value of “N/A”, while some </w:t>
      </w:r>
      <w:r>
        <w:t xml:space="preserve">of </w:t>
      </w:r>
      <w:r w:rsidRPr="00735E3B">
        <w:t>others having the value of non-zero number.</w:t>
      </w:r>
      <w:r>
        <w:t xml:space="preserve"> To avoid inconsistencies, the following guideline is applied to the band combinations having special component band.</w:t>
      </w:r>
    </w:p>
    <w:p w14:paraId="2A7B1A66" w14:textId="77777777" w:rsidR="00143A16" w:rsidRPr="00735E3B" w:rsidRDefault="00143A16" w:rsidP="00143A16">
      <w:pPr>
        <w:rPr>
          <w:b/>
        </w:rPr>
      </w:pPr>
      <w:r>
        <w:rPr>
          <w:b/>
        </w:rPr>
        <w:t>Guideline 3</w:t>
      </w:r>
      <w:r w:rsidRPr="0066491C">
        <w:rPr>
          <w:b/>
        </w:rPr>
        <w:t xml:space="preserve">: </w:t>
      </w:r>
      <w:r w:rsidRPr="00FB3369">
        <w:rPr>
          <w:b/>
        </w:rPr>
        <w:t xml:space="preserve">For the component bands which are </w:t>
      </w:r>
      <w:r>
        <w:rPr>
          <w:b/>
        </w:rPr>
        <w:t>special bands such as SDL band, SUL band, immediately close band</w:t>
      </w:r>
      <w:r w:rsidRPr="00FB3369">
        <w:rPr>
          <w:b/>
        </w:rPr>
        <w:t>, b</w:t>
      </w:r>
      <w:r w:rsidRPr="00A27A64">
        <w:rPr>
          <w:b/>
        </w:rPr>
        <w:t>and combination</w:t>
      </w:r>
      <w:r>
        <w:rPr>
          <w:b/>
        </w:rPr>
        <w:t xml:space="preserve"> with overlapping band</w:t>
      </w:r>
      <w:r w:rsidRPr="00FB3369">
        <w:rPr>
          <w:b/>
        </w:rPr>
        <w:t xml:space="preserve">, </w:t>
      </w:r>
      <w:r>
        <w:rPr>
          <w:b/>
        </w:rPr>
        <w:t>and</w:t>
      </w:r>
      <w:r w:rsidRPr="00FB3369">
        <w:rPr>
          <w:b/>
        </w:rPr>
        <w:t xml:space="preserve"> EN-DC combination with LTE LAA band, etc.</w:t>
      </w:r>
    </w:p>
    <w:p w14:paraId="4FB089CE" w14:textId="77777777" w:rsidR="00143A16" w:rsidRDefault="00143A16" w:rsidP="0069786E">
      <w:pPr>
        <w:pStyle w:val="B10"/>
        <w:spacing w:after="60"/>
        <w:rPr>
          <w:i/>
          <w:iCs/>
          <w:color w:val="000000"/>
        </w:rPr>
      </w:pPr>
      <w:r w:rsidRPr="0069786E">
        <w:rPr>
          <w:rFonts w:ascii="宋体" w:hAnsi="宋体" w:hint="eastAsia"/>
          <w:iCs/>
          <w:color w:val="000000"/>
          <w:kern w:val="2"/>
        </w:rPr>
        <w:t>·</w:t>
      </w:r>
      <w:r w:rsidRPr="0069786E">
        <w:rPr>
          <w:i/>
          <w:iCs/>
          <w:color w:val="000000"/>
          <w:kern w:val="2"/>
        </w:rPr>
        <w:t xml:space="preserve">  Non-zero value is not allowed for the special bands in the delta T</w:t>
      </w:r>
      <w:r w:rsidRPr="0069786E">
        <w:rPr>
          <w:i/>
          <w:iCs/>
          <w:color w:val="000000"/>
          <w:kern w:val="2"/>
          <w:vertAlign w:val="subscript"/>
        </w:rPr>
        <w:t>IB</w:t>
      </w:r>
      <w:r w:rsidRPr="0069786E">
        <w:rPr>
          <w:i/>
          <w:iCs/>
          <w:color w:val="000000"/>
          <w:kern w:val="2"/>
        </w:rPr>
        <w:t>/R</w:t>
      </w:r>
      <w:r w:rsidRPr="0069786E">
        <w:rPr>
          <w:i/>
          <w:iCs/>
          <w:color w:val="000000"/>
          <w:kern w:val="2"/>
          <w:vertAlign w:val="subscript"/>
        </w:rPr>
        <w:t>IB</w:t>
      </w:r>
      <w:r w:rsidRPr="0069786E">
        <w:rPr>
          <w:i/>
          <w:iCs/>
          <w:color w:val="000000"/>
          <w:kern w:val="2"/>
        </w:rPr>
        <w:t xml:space="preserve"> tables.</w:t>
      </w:r>
    </w:p>
    <w:p w14:paraId="42A37A01" w14:textId="77777777" w:rsidR="00143A16" w:rsidRPr="0069786E" w:rsidRDefault="00143A16" w:rsidP="0069786E">
      <w:pPr>
        <w:pStyle w:val="B10"/>
        <w:spacing w:after="60"/>
        <w:rPr>
          <w:rFonts w:ascii="Arial" w:hAnsi="Arial" w:cs="Arial"/>
          <w:iCs/>
          <w:color w:val="000000"/>
          <w:kern w:val="2"/>
        </w:rPr>
      </w:pPr>
      <w:r w:rsidRPr="0069786E">
        <w:rPr>
          <w:rFonts w:ascii="宋体" w:hAnsi="宋体" w:hint="eastAsia"/>
          <w:iCs/>
          <w:color w:val="000000"/>
          <w:kern w:val="2"/>
        </w:rPr>
        <w:t>·</w:t>
      </w:r>
      <w:r w:rsidRPr="0069786E">
        <w:rPr>
          <w:iCs/>
          <w:color w:val="000000"/>
          <w:kern w:val="2"/>
        </w:rPr>
        <w:t xml:space="preserve">  </w:t>
      </w:r>
      <w:r w:rsidRPr="00A27A64">
        <w:rPr>
          <w:i/>
          <w:iCs/>
          <w:color w:val="000000"/>
        </w:rPr>
        <w:t>If uplink is not supported on a constituted band of the DC/CA band combination, "N/A" is used when deriving the delta T requirements for that constituted band of the band combination</w:t>
      </w:r>
      <w:r>
        <w:rPr>
          <w:i/>
          <w:iCs/>
          <w:color w:val="000000"/>
        </w:rPr>
        <w:t>.</w:t>
      </w:r>
    </w:p>
    <w:p w14:paraId="148C4DDC" w14:textId="77777777" w:rsidR="00143A16" w:rsidRPr="00F8112B" w:rsidRDefault="00143A16" w:rsidP="0069786E">
      <w:pPr>
        <w:pStyle w:val="B10"/>
        <w:spacing w:after="60"/>
      </w:pPr>
      <w:r w:rsidRPr="0069786E">
        <w:rPr>
          <w:rFonts w:ascii="宋体" w:hAnsi="宋体" w:hint="eastAsia"/>
          <w:iCs/>
          <w:color w:val="000000"/>
          <w:kern w:val="2"/>
        </w:rPr>
        <w:lastRenderedPageBreak/>
        <w:t>·</w:t>
      </w:r>
      <w:r w:rsidRPr="00FB3369">
        <w:rPr>
          <w:iCs/>
          <w:color w:val="000000"/>
        </w:rPr>
        <w:t xml:space="preserve">  </w:t>
      </w:r>
      <w:r w:rsidRPr="00A27A64">
        <w:rPr>
          <w:i/>
          <w:iCs/>
          <w:color w:val="000000"/>
        </w:rPr>
        <w:t>If downlink is not supported on a constituted band of the DC/CA band combination, "N/A" is used when deriving the delta R requirements for that constituted band of the band combination</w:t>
      </w:r>
      <w:r>
        <w:rPr>
          <w:i/>
          <w:iCs/>
          <w:color w:val="000000"/>
        </w:rPr>
        <w:t>.</w:t>
      </w:r>
    </w:p>
    <w:p w14:paraId="2AC54978" w14:textId="77777777" w:rsidR="00143A16" w:rsidRPr="00143A16" w:rsidRDefault="00143A16" w:rsidP="00F85341"/>
    <w:p w14:paraId="24A64A35" w14:textId="5A55D461" w:rsidR="00F22B95" w:rsidRPr="00F22B95" w:rsidRDefault="00F22B95" w:rsidP="00F22B95">
      <w:pPr>
        <w:pStyle w:val="21"/>
        <w:rPr>
          <w:lang w:val="en-US"/>
        </w:rPr>
      </w:pPr>
      <w:bookmarkStart w:id="494" w:name="_Toc151467844"/>
      <w:r w:rsidRPr="00F22B95">
        <w:rPr>
          <w:lang w:val="en-US"/>
        </w:rPr>
        <w:t>6.</w:t>
      </w:r>
      <w:r>
        <w:rPr>
          <w:lang w:val="en-US"/>
        </w:rPr>
        <w:t>4</w:t>
      </w:r>
      <w:r w:rsidRPr="00BC078F">
        <w:rPr>
          <w:lang w:val="en-US"/>
        </w:rPr>
        <w:tab/>
      </w:r>
      <w:r w:rsidRPr="00F22B95">
        <w:rPr>
          <w:lang w:val="en-US"/>
        </w:rPr>
        <w:t>Guidelines on simplification for CA configurations</w:t>
      </w:r>
      <w:bookmarkEnd w:id="494"/>
    </w:p>
    <w:p w14:paraId="1A798815" w14:textId="77777777" w:rsidR="00F22B95" w:rsidRDefault="00F22B95" w:rsidP="00F22B95">
      <w:r>
        <w:t xml:space="preserve">For CA configurations in the columns for </w:t>
      </w:r>
      <w:r>
        <w:rPr>
          <w:rFonts w:hint="eastAsia"/>
          <w:lang w:eastAsia="zh-CN"/>
        </w:rPr>
        <w:t>DL</w:t>
      </w:r>
      <w:r>
        <w:rPr>
          <w:lang w:eastAsia="zh-CN"/>
        </w:rPr>
        <w:t xml:space="preserve"> </w:t>
      </w:r>
      <w:r>
        <w:rPr>
          <w:rFonts w:hint="eastAsia"/>
          <w:lang w:eastAsia="zh-CN"/>
        </w:rPr>
        <w:t>and</w:t>
      </w:r>
      <w:r>
        <w:rPr>
          <w:lang w:eastAsia="zh-CN"/>
        </w:rPr>
        <w:t xml:space="preserve"> UL </w:t>
      </w:r>
      <w:r>
        <w:t>CA configurations, all the possible configurations are explicitly listed in the current CA configuration tables. However, the redundancy issue is becoming more and more serious in the CA configuration tables especially when multiple component frequency bands are involved. The permutation of component bands and CA BW classes results in explosive size of CA configuration table. In order to alleviate the workload for Rel-18 basket WID rapporteurs, the following guideline is proposed to CA configuration tables.</w:t>
      </w:r>
    </w:p>
    <w:p w14:paraId="436651AA" w14:textId="5307092E" w:rsidR="00F22B95" w:rsidRPr="00BC078F" w:rsidRDefault="00F22B95" w:rsidP="00F22B95">
      <w:pPr>
        <w:rPr>
          <w:b/>
        </w:rPr>
      </w:pPr>
      <w:r w:rsidRPr="00BC078F">
        <w:rPr>
          <w:b/>
        </w:rPr>
        <w:t>Guideline 1</w:t>
      </w:r>
      <w:r w:rsidR="00FC2FA1">
        <w:rPr>
          <w:b/>
        </w:rPr>
        <w:t>:</w:t>
      </w:r>
      <w:r w:rsidRPr="00BC078F">
        <w:rPr>
          <w:b/>
        </w:rPr>
        <w:t xml:space="preserve"> There shall be no special characters such as “ ”, “,”, “.”, “/” or any other special character not belonging to the combinations with the exception that the delimiter “/” is allowed in the FR2 part of the uplink configurations. A note as below is suggested to be added at the end of the configuration tables.</w:t>
      </w:r>
    </w:p>
    <w:p w14:paraId="4757BDE6" w14:textId="77777777" w:rsidR="00F22B95" w:rsidRPr="00BC078F" w:rsidRDefault="00F22B95" w:rsidP="00E32C93">
      <w:pPr>
        <w:pStyle w:val="aff2"/>
        <w:numPr>
          <w:ilvl w:val="0"/>
          <w:numId w:val="27"/>
        </w:numPr>
        <w:spacing w:after="120"/>
        <w:contextualSpacing w:val="0"/>
        <w:rPr>
          <w:b/>
          <w:sz w:val="16"/>
          <w:szCs w:val="16"/>
        </w:rPr>
      </w:pPr>
      <w:r w:rsidRPr="00BC078F">
        <w:rPr>
          <w:b/>
          <w:sz w:val="16"/>
          <w:szCs w:val="16"/>
        </w:rPr>
        <w:t>Note:  The delimiter “/” will only be used in the uplink configurations for the sake of simplicity. For example, CA_nxA-nyA/B/C denotes CA_nxA-nyA, CA_nxA-nyB and CA_nxA-nyC, where nx and ny are two NR bands, n</w:t>
      </w:r>
      <w:r w:rsidRPr="00BC078F">
        <w:rPr>
          <w:b/>
          <w:sz w:val="16"/>
          <w:szCs w:val="16"/>
          <w:lang w:eastAsia="zh-CN"/>
        </w:rPr>
        <w:t xml:space="preserve">y is a FR2 band </w:t>
      </w:r>
      <w:r w:rsidRPr="00BC078F">
        <w:rPr>
          <w:b/>
          <w:sz w:val="16"/>
          <w:szCs w:val="16"/>
        </w:rPr>
        <w:t>and A, B and C are the corresponding bandwidth classes respectively.</w:t>
      </w:r>
    </w:p>
    <w:p w14:paraId="0C1D03EA" w14:textId="05ABB4F4" w:rsidR="00F22B95" w:rsidRDefault="00F22B95" w:rsidP="00BC078F">
      <w:pPr>
        <w:pStyle w:val="TH"/>
      </w:pPr>
      <w:r>
        <w:rPr>
          <w:bCs/>
          <w:color w:val="000000" w:themeColor="text1"/>
        </w:rPr>
        <w:lastRenderedPageBreak/>
        <w:t>Table 6</w:t>
      </w:r>
      <w:r w:rsidRPr="00FF5DCF">
        <w:rPr>
          <w:bCs/>
          <w:color w:val="000000" w:themeColor="text1"/>
        </w:rPr>
        <w:t>.</w:t>
      </w:r>
      <w:r>
        <w:rPr>
          <w:bCs/>
          <w:color w:val="000000" w:themeColor="text1"/>
        </w:rPr>
        <w:t>4-1</w:t>
      </w:r>
      <w:r w:rsidRPr="00FF5DCF">
        <w:rPr>
          <w:bCs/>
          <w:color w:val="000000" w:themeColor="text1"/>
        </w:rPr>
        <w:t xml:space="preserve">: </w:t>
      </w:r>
      <w:r>
        <w:rPr>
          <w:rFonts w:hint="eastAsia"/>
          <w:bCs/>
          <w:color w:val="000000" w:themeColor="text1"/>
          <w:lang w:eastAsia="zh-CN"/>
        </w:rPr>
        <w:t>E</w:t>
      </w:r>
      <w:r>
        <w:rPr>
          <w:bCs/>
          <w:color w:val="000000" w:themeColor="text1"/>
          <w:lang w:eastAsia="zh-CN"/>
        </w:rPr>
        <w:t>xample for simplified inter-band CA configuration table</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1"/>
        <w:gridCol w:w="851"/>
        <w:gridCol w:w="3243"/>
        <w:gridCol w:w="8"/>
        <w:gridCol w:w="1408"/>
      </w:tblGrid>
      <w:tr w:rsidR="00F22B95" w:rsidRPr="009A0F02" w14:paraId="07E39F8B" w14:textId="77777777" w:rsidTr="00FC2FA1">
        <w:trPr>
          <w:trHeight w:val="187"/>
          <w:jc w:val="center"/>
        </w:trPr>
        <w:tc>
          <w:tcPr>
            <w:tcW w:w="1555" w:type="dxa"/>
            <w:tcBorders>
              <w:left w:val="single" w:sz="4" w:space="0" w:color="auto"/>
              <w:bottom w:val="nil"/>
              <w:right w:val="single" w:sz="4" w:space="0" w:color="auto"/>
            </w:tcBorders>
            <w:shd w:val="clear" w:color="auto" w:fill="auto"/>
            <w:vAlign w:val="center"/>
          </w:tcPr>
          <w:p w14:paraId="502BD5F0" w14:textId="77777777" w:rsidR="00F22B95" w:rsidRDefault="00F22B95" w:rsidP="00FC2FA1">
            <w:pPr>
              <w:pStyle w:val="TAH"/>
              <w:rPr>
                <w:lang w:val="zh-CN"/>
              </w:rPr>
            </w:pPr>
            <w:r>
              <w:t>NR CA configuration</w:t>
            </w:r>
          </w:p>
        </w:tc>
        <w:tc>
          <w:tcPr>
            <w:tcW w:w="2551" w:type="dxa"/>
            <w:tcBorders>
              <w:left w:val="single" w:sz="4" w:space="0" w:color="auto"/>
              <w:bottom w:val="nil"/>
              <w:right w:val="single" w:sz="4" w:space="0" w:color="auto"/>
            </w:tcBorders>
            <w:shd w:val="clear" w:color="auto" w:fill="auto"/>
            <w:vAlign w:val="center"/>
          </w:tcPr>
          <w:p w14:paraId="3CBB3F4A" w14:textId="77777777" w:rsidR="00F22B95" w:rsidRDefault="00F22B95" w:rsidP="00FC2FA1">
            <w:pPr>
              <w:pStyle w:val="TAH"/>
              <w:rPr>
                <w:szCs w:val="18"/>
              </w:rPr>
            </w:pPr>
            <w:r>
              <w:t>Uplink configuration</w:t>
            </w:r>
            <w:r w:rsidRPr="004D4A6E">
              <w:rPr>
                <w:color w:val="FF0000"/>
                <w:highlight w:val="yellow"/>
                <w:vertAlign w:val="superscript"/>
              </w:rPr>
              <w:t>(*)</w:t>
            </w:r>
          </w:p>
        </w:tc>
        <w:tc>
          <w:tcPr>
            <w:tcW w:w="851" w:type="dxa"/>
            <w:tcBorders>
              <w:left w:val="single" w:sz="4" w:space="0" w:color="auto"/>
              <w:right w:val="single" w:sz="4" w:space="0" w:color="auto"/>
            </w:tcBorders>
            <w:vAlign w:val="center"/>
          </w:tcPr>
          <w:p w14:paraId="7677D152" w14:textId="77777777" w:rsidR="00F22B95" w:rsidRDefault="00F22B95" w:rsidP="00FC2FA1">
            <w:pPr>
              <w:pStyle w:val="TAH"/>
              <w:rPr>
                <w:lang w:val="en-US"/>
              </w:rPr>
            </w:pPr>
            <w:r>
              <w:t>NR Band</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63604" w14:textId="77777777" w:rsidR="00F22B95" w:rsidRDefault="00F22B95" w:rsidP="00FC2FA1">
            <w:pPr>
              <w:pStyle w:val="TAH"/>
              <w:rPr>
                <w:color w:val="000000"/>
                <w:szCs w:val="18"/>
                <w:lang w:val="en-US" w:bidi="ar"/>
              </w:rPr>
            </w:pPr>
            <w:r>
              <w:t>Channel bandwidth (MHz) (NOTE 1)</w:t>
            </w:r>
          </w:p>
        </w:tc>
        <w:tc>
          <w:tcPr>
            <w:tcW w:w="1408" w:type="dxa"/>
            <w:tcBorders>
              <w:left w:val="single" w:sz="4" w:space="0" w:color="auto"/>
              <w:bottom w:val="nil"/>
              <w:right w:val="single" w:sz="4" w:space="0" w:color="auto"/>
            </w:tcBorders>
            <w:shd w:val="clear" w:color="auto" w:fill="auto"/>
            <w:vAlign w:val="center"/>
          </w:tcPr>
          <w:p w14:paraId="1C7321C7" w14:textId="77777777" w:rsidR="00F22B95" w:rsidRDefault="00F22B95" w:rsidP="00FC2FA1">
            <w:pPr>
              <w:pStyle w:val="TAH"/>
              <w:rPr>
                <w:szCs w:val="18"/>
              </w:rPr>
            </w:pPr>
            <w:r>
              <w:t>Bandwidth combination set</w:t>
            </w:r>
          </w:p>
        </w:tc>
      </w:tr>
      <w:tr w:rsidR="00F22B95" w:rsidRPr="009A0F02" w14:paraId="374BECB0" w14:textId="77777777" w:rsidTr="00FC2FA1">
        <w:trPr>
          <w:trHeight w:val="187"/>
          <w:jc w:val="center"/>
        </w:trPr>
        <w:tc>
          <w:tcPr>
            <w:tcW w:w="1555" w:type="dxa"/>
            <w:tcBorders>
              <w:left w:val="single" w:sz="4" w:space="0" w:color="auto"/>
              <w:bottom w:val="nil"/>
              <w:right w:val="single" w:sz="4" w:space="0" w:color="auto"/>
            </w:tcBorders>
            <w:shd w:val="clear" w:color="auto" w:fill="auto"/>
            <w:vAlign w:val="center"/>
          </w:tcPr>
          <w:p w14:paraId="426C5F94" w14:textId="77777777" w:rsidR="00F22B95" w:rsidRPr="00BC078F" w:rsidRDefault="00F22B95" w:rsidP="00FC2FA1">
            <w:pPr>
              <w:pStyle w:val="TAC"/>
              <w:rPr>
                <w:szCs w:val="18"/>
              </w:rPr>
            </w:pPr>
            <w:r w:rsidRPr="00BC078F">
              <w:rPr>
                <w:szCs w:val="18"/>
              </w:rPr>
              <w:t>CA_n2A-n77A-n260A</w:t>
            </w:r>
          </w:p>
        </w:tc>
        <w:tc>
          <w:tcPr>
            <w:tcW w:w="2551" w:type="dxa"/>
            <w:tcBorders>
              <w:left w:val="single" w:sz="4" w:space="0" w:color="auto"/>
              <w:bottom w:val="nil"/>
              <w:right w:val="single" w:sz="4" w:space="0" w:color="auto"/>
            </w:tcBorders>
            <w:shd w:val="clear" w:color="auto" w:fill="auto"/>
            <w:vAlign w:val="center"/>
          </w:tcPr>
          <w:p w14:paraId="529B8090" w14:textId="77777777" w:rsidR="00F22B95" w:rsidRPr="00BC078F" w:rsidRDefault="00F22B95" w:rsidP="00FC2FA1">
            <w:pPr>
              <w:pStyle w:val="TAC"/>
              <w:rPr>
                <w:szCs w:val="18"/>
              </w:rPr>
            </w:pPr>
            <w:r w:rsidRPr="00BC078F">
              <w:rPr>
                <w:szCs w:val="18"/>
              </w:rPr>
              <w:t>CA_n2A-n77A</w:t>
            </w:r>
          </w:p>
          <w:p w14:paraId="329FFF50" w14:textId="77777777" w:rsidR="00F22B95" w:rsidRPr="00BC078F" w:rsidRDefault="00F22B95" w:rsidP="00FC2FA1">
            <w:pPr>
              <w:pStyle w:val="TAC"/>
              <w:rPr>
                <w:szCs w:val="18"/>
              </w:rPr>
            </w:pPr>
            <w:r w:rsidRPr="00BC078F">
              <w:rPr>
                <w:szCs w:val="18"/>
              </w:rPr>
              <w:t>CA_n77A-n260A</w:t>
            </w:r>
          </w:p>
          <w:p w14:paraId="3F126239" w14:textId="77777777" w:rsidR="00F22B95" w:rsidRPr="00BC078F" w:rsidRDefault="00F22B95" w:rsidP="00FC2FA1">
            <w:pPr>
              <w:pStyle w:val="TAC"/>
              <w:rPr>
                <w:szCs w:val="18"/>
              </w:rPr>
            </w:pPr>
            <w:r w:rsidRPr="00BC078F">
              <w:rPr>
                <w:szCs w:val="18"/>
              </w:rPr>
              <w:t>CA_n2A-n260A</w:t>
            </w:r>
          </w:p>
        </w:tc>
        <w:tc>
          <w:tcPr>
            <w:tcW w:w="851" w:type="dxa"/>
            <w:tcBorders>
              <w:left w:val="single" w:sz="4" w:space="0" w:color="auto"/>
              <w:right w:val="single" w:sz="4" w:space="0" w:color="auto"/>
            </w:tcBorders>
            <w:vAlign w:val="center"/>
          </w:tcPr>
          <w:p w14:paraId="3F4F0D75" w14:textId="77777777" w:rsidR="00F22B95" w:rsidRPr="00BC078F" w:rsidRDefault="00F22B95" w:rsidP="00FC2FA1">
            <w:pPr>
              <w:pStyle w:val="TAC"/>
              <w:rPr>
                <w:szCs w:val="18"/>
              </w:rPr>
            </w:pPr>
            <w:r w:rsidRPr="00BC078F">
              <w:rPr>
                <w:szCs w:val="18"/>
              </w:rPr>
              <w:t>n2</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418CB" w14:textId="77777777" w:rsidR="00F22B95" w:rsidRPr="00BC078F" w:rsidRDefault="00F22B95" w:rsidP="00FC2FA1">
            <w:pPr>
              <w:pStyle w:val="TAC"/>
              <w:rPr>
                <w:szCs w:val="18"/>
              </w:rPr>
            </w:pPr>
            <w:r w:rsidRPr="00BC078F">
              <w:rPr>
                <w:szCs w:val="18"/>
                <w:lang w:val="en-US" w:bidi="ar"/>
              </w:rPr>
              <w:t>5, 10, 15, 20</w:t>
            </w:r>
          </w:p>
        </w:tc>
        <w:tc>
          <w:tcPr>
            <w:tcW w:w="1408" w:type="dxa"/>
            <w:tcBorders>
              <w:left w:val="single" w:sz="4" w:space="0" w:color="auto"/>
              <w:bottom w:val="nil"/>
              <w:right w:val="single" w:sz="4" w:space="0" w:color="auto"/>
            </w:tcBorders>
            <w:shd w:val="clear" w:color="auto" w:fill="auto"/>
            <w:vAlign w:val="center"/>
          </w:tcPr>
          <w:p w14:paraId="3BF8150A" w14:textId="77777777" w:rsidR="00F22B95" w:rsidRPr="00BC078F" w:rsidRDefault="00F22B95" w:rsidP="00FC2FA1">
            <w:pPr>
              <w:pStyle w:val="TAC"/>
              <w:rPr>
                <w:szCs w:val="18"/>
              </w:rPr>
            </w:pPr>
            <w:r w:rsidRPr="00BC078F">
              <w:rPr>
                <w:szCs w:val="18"/>
              </w:rPr>
              <w:t>0</w:t>
            </w:r>
          </w:p>
        </w:tc>
      </w:tr>
      <w:tr w:rsidR="00F22B95" w:rsidRPr="009A0F02" w14:paraId="670001EB" w14:textId="77777777" w:rsidTr="00FC2FA1">
        <w:trPr>
          <w:trHeight w:val="187"/>
          <w:jc w:val="center"/>
        </w:trPr>
        <w:tc>
          <w:tcPr>
            <w:tcW w:w="1555" w:type="dxa"/>
            <w:tcBorders>
              <w:top w:val="nil"/>
              <w:left w:val="single" w:sz="4" w:space="0" w:color="auto"/>
              <w:bottom w:val="nil"/>
              <w:right w:val="single" w:sz="4" w:space="0" w:color="auto"/>
            </w:tcBorders>
            <w:shd w:val="clear" w:color="auto" w:fill="auto"/>
            <w:vAlign w:val="center"/>
          </w:tcPr>
          <w:p w14:paraId="76C3DD6C" w14:textId="77777777" w:rsidR="00F22B95" w:rsidRPr="00BC078F" w:rsidRDefault="00F22B95" w:rsidP="00FC2FA1">
            <w:pPr>
              <w:pStyle w:val="TAC"/>
              <w:rPr>
                <w:szCs w:val="18"/>
              </w:rPr>
            </w:pPr>
          </w:p>
        </w:tc>
        <w:tc>
          <w:tcPr>
            <w:tcW w:w="2551" w:type="dxa"/>
            <w:tcBorders>
              <w:top w:val="nil"/>
              <w:left w:val="single" w:sz="4" w:space="0" w:color="auto"/>
              <w:bottom w:val="nil"/>
              <w:right w:val="single" w:sz="4" w:space="0" w:color="auto"/>
            </w:tcBorders>
            <w:shd w:val="clear" w:color="auto" w:fill="auto"/>
            <w:vAlign w:val="center"/>
          </w:tcPr>
          <w:p w14:paraId="53126EFF" w14:textId="77777777" w:rsidR="00F22B95" w:rsidRPr="00BC078F" w:rsidRDefault="00F22B95" w:rsidP="00FC2FA1">
            <w:pPr>
              <w:pStyle w:val="TAC"/>
              <w:rPr>
                <w:szCs w:val="18"/>
              </w:rPr>
            </w:pPr>
          </w:p>
        </w:tc>
        <w:tc>
          <w:tcPr>
            <w:tcW w:w="851" w:type="dxa"/>
            <w:tcBorders>
              <w:left w:val="single" w:sz="4" w:space="0" w:color="auto"/>
              <w:right w:val="single" w:sz="4" w:space="0" w:color="auto"/>
            </w:tcBorders>
            <w:vAlign w:val="center"/>
          </w:tcPr>
          <w:p w14:paraId="053902BC" w14:textId="77777777" w:rsidR="00F22B95" w:rsidRPr="00BC078F" w:rsidRDefault="00F22B95" w:rsidP="00FC2FA1">
            <w:pPr>
              <w:pStyle w:val="TAC"/>
              <w:rPr>
                <w:szCs w:val="18"/>
              </w:rPr>
            </w:pPr>
            <w:r w:rsidRPr="00BC078F">
              <w:rPr>
                <w:szCs w:val="18"/>
              </w:rPr>
              <w:t>n77</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A8E75" w14:textId="77777777" w:rsidR="00F22B95" w:rsidRPr="00BC078F" w:rsidRDefault="00F22B95" w:rsidP="00FC2FA1">
            <w:pPr>
              <w:pStyle w:val="TAC"/>
              <w:rPr>
                <w:szCs w:val="18"/>
              </w:rPr>
            </w:pPr>
            <w:r w:rsidRPr="00BC078F">
              <w:rPr>
                <w:szCs w:val="18"/>
                <w:lang w:val="en-US" w:bidi="ar"/>
              </w:rPr>
              <w:t>10, 15, 20, 25, 30, 40, 50, 60, 70, 80, 90, 100</w:t>
            </w:r>
          </w:p>
        </w:tc>
        <w:tc>
          <w:tcPr>
            <w:tcW w:w="1408" w:type="dxa"/>
            <w:tcBorders>
              <w:top w:val="nil"/>
              <w:left w:val="single" w:sz="4" w:space="0" w:color="auto"/>
              <w:bottom w:val="nil"/>
              <w:right w:val="single" w:sz="4" w:space="0" w:color="auto"/>
            </w:tcBorders>
            <w:shd w:val="clear" w:color="auto" w:fill="auto"/>
            <w:vAlign w:val="center"/>
          </w:tcPr>
          <w:p w14:paraId="36A80621" w14:textId="77777777" w:rsidR="00F22B95" w:rsidRPr="00BC078F" w:rsidRDefault="00F22B95" w:rsidP="00FC2FA1">
            <w:pPr>
              <w:pStyle w:val="TAC"/>
              <w:rPr>
                <w:szCs w:val="18"/>
              </w:rPr>
            </w:pPr>
          </w:p>
        </w:tc>
      </w:tr>
      <w:tr w:rsidR="00F22B95" w:rsidRPr="009A0F02" w14:paraId="5DB3BEA1" w14:textId="77777777" w:rsidTr="00FC2FA1">
        <w:trPr>
          <w:trHeight w:val="187"/>
          <w:jc w:val="center"/>
        </w:trPr>
        <w:tc>
          <w:tcPr>
            <w:tcW w:w="1555" w:type="dxa"/>
            <w:tcBorders>
              <w:top w:val="nil"/>
              <w:left w:val="single" w:sz="4" w:space="0" w:color="auto"/>
              <w:bottom w:val="single" w:sz="4" w:space="0" w:color="auto"/>
              <w:right w:val="single" w:sz="4" w:space="0" w:color="auto"/>
            </w:tcBorders>
            <w:shd w:val="clear" w:color="auto" w:fill="auto"/>
            <w:vAlign w:val="center"/>
          </w:tcPr>
          <w:p w14:paraId="06567DB9" w14:textId="77777777" w:rsidR="00F22B95" w:rsidRPr="00BC078F" w:rsidRDefault="00F22B95" w:rsidP="00FC2FA1">
            <w:pPr>
              <w:pStyle w:val="TAC"/>
              <w:rPr>
                <w:szCs w:val="18"/>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3F21E485" w14:textId="77777777" w:rsidR="00F22B95" w:rsidRPr="00BC078F" w:rsidRDefault="00F22B95" w:rsidP="00FC2FA1">
            <w:pPr>
              <w:pStyle w:val="TAC"/>
              <w:rPr>
                <w:szCs w:val="18"/>
              </w:rPr>
            </w:pPr>
          </w:p>
        </w:tc>
        <w:tc>
          <w:tcPr>
            <w:tcW w:w="851" w:type="dxa"/>
            <w:tcBorders>
              <w:left w:val="single" w:sz="4" w:space="0" w:color="auto"/>
              <w:right w:val="single" w:sz="4" w:space="0" w:color="auto"/>
            </w:tcBorders>
            <w:vAlign w:val="center"/>
          </w:tcPr>
          <w:p w14:paraId="124892A5" w14:textId="77777777" w:rsidR="00F22B95" w:rsidRPr="00BC078F" w:rsidRDefault="00F22B95" w:rsidP="00FC2FA1">
            <w:pPr>
              <w:pStyle w:val="TAC"/>
              <w:rPr>
                <w:szCs w:val="18"/>
              </w:rPr>
            </w:pPr>
            <w:r w:rsidRPr="00BC078F">
              <w:rPr>
                <w:szCs w:val="18"/>
              </w:rPr>
              <w:t>n260</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E6CA2" w14:textId="77777777" w:rsidR="00F22B95" w:rsidRPr="00BC078F" w:rsidRDefault="00F22B95" w:rsidP="00FC2FA1">
            <w:pPr>
              <w:pStyle w:val="TAC"/>
              <w:rPr>
                <w:szCs w:val="18"/>
              </w:rPr>
            </w:pPr>
            <w:r w:rsidRPr="00BC078F">
              <w:rPr>
                <w:szCs w:val="18"/>
                <w:lang w:val="en-US" w:bidi="ar"/>
              </w:rPr>
              <w:t>50, 100, 200, 400</w:t>
            </w:r>
          </w:p>
        </w:tc>
        <w:tc>
          <w:tcPr>
            <w:tcW w:w="1408" w:type="dxa"/>
            <w:tcBorders>
              <w:top w:val="nil"/>
              <w:left w:val="single" w:sz="4" w:space="0" w:color="auto"/>
              <w:bottom w:val="single" w:sz="4" w:space="0" w:color="auto"/>
              <w:right w:val="single" w:sz="4" w:space="0" w:color="auto"/>
            </w:tcBorders>
            <w:shd w:val="clear" w:color="auto" w:fill="auto"/>
            <w:vAlign w:val="center"/>
          </w:tcPr>
          <w:p w14:paraId="610A282A" w14:textId="77777777" w:rsidR="00F22B95" w:rsidRPr="00BC078F" w:rsidRDefault="00F22B95" w:rsidP="00FC2FA1">
            <w:pPr>
              <w:pStyle w:val="TAC"/>
              <w:rPr>
                <w:szCs w:val="18"/>
              </w:rPr>
            </w:pPr>
          </w:p>
        </w:tc>
      </w:tr>
      <w:tr w:rsidR="00F22B95" w:rsidRPr="009A0F02" w14:paraId="7EAC40C9" w14:textId="77777777" w:rsidTr="00FC2FA1">
        <w:trPr>
          <w:trHeight w:val="187"/>
          <w:jc w:val="center"/>
        </w:trPr>
        <w:tc>
          <w:tcPr>
            <w:tcW w:w="1555" w:type="dxa"/>
            <w:tcBorders>
              <w:top w:val="single" w:sz="4" w:space="0" w:color="auto"/>
              <w:left w:val="single" w:sz="4" w:space="0" w:color="auto"/>
              <w:bottom w:val="nil"/>
              <w:right w:val="single" w:sz="4" w:space="0" w:color="auto"/>
            </w:tcBorders>
            <w:shd w:val="clear" w:color="auto" w:fill="auto"/>
            <w:vAlign w:val="center"/>
          </w:tcPr>
          <w:p w14:paraId="53A50B7E" w14:textId="77777777" w:rsidR="00F22B95" w:rsidRPr="00BC078F" w:rsidRDefault="00F22B95" w:rsidP="00FC2FA1">
            <w:pPr>
              <w:pStyle w:val="TAC"/>
              <w:rPr>
                <w:szCs w:val="18"/>
              </w:rPr>
            </w:pPr>
            <w:r w:rsidRPr="00BC078F">
              <w:rPr>
                <w:szCs w:val="18"/>
              </w:rPr>
              <w:t>CA_n2A-n77A-n260G</w:t>
            </w:r>
          </w:p>
        </w:tc>
        <w:tc>
          <w:tcPr>
            <w:tcW w:w="2551" w:type="dxa"/>
            <w:tcBorders>
              <w:top w:val="single" w:sz="4" w:space="0" w:color="auto"/>
              <w:left w:val="single" w:sz="4" w:space="0" w:color="auto"/>
              <w:bottom w:val="nil"/>
              <w:right w:val="single" w:sz="4" w:space="0" w:color="auto"/>
            </w:tcBorders>
            <w:shd w:val="clear" w:color="auto" w:fill="auto"/>
            <w:vAlign w:val="center"/>
          </w:tcPr>
          <w:p w14:paraId="7DB6B4EA" w14:textId="77777777" w:rsidR="00F22B95" w:rsidRPr="00BC078F" w:rsidRDefault="00F22B95" w:rsidP="00FC2FA1">
            <w:pPr>
              <w:pStyle w:val="TAC"/>
              <w:rPr>
                <w:szCs w:val="18"/>
              </w:rPr>
            </w:pPr>
            <w:r w:rsidRPr="00BC078F">
              <w:rPr>
                <w:szCs w:val="18"/>
              </w:rPr>
              <w:t>CA_n2A-n77A</w:t>
            </w:r>
          </w:p>
          <w:p w14:paraId="65477489" w14:textId="77777777" w:rsidR="00F22B95" w:rsidRPr="00BC078F" w:rsidRDefault="00F22B95" w:rsidP="00FC2FA1">
            <w:pPr>
              <w:pStyle w:val="TAC"/>
              <w:rPr>
                <w:szCs w:val="18"/>
              </w:rPr>
            </w:pPr>
            <w:r w:rsidRPr="00BC078F">
              <w:rPr>
                <w:szCs w:val="18"/>
              </w:rPr>
              <w:t>CA_n2A-n260A</w:t>
            </w:r>
            <w:r w:rsidRPr="00BC078F">
              <w:rPr>
                <w:color w:val="FF0000"/>
                <w:szCs w:val="18"/>
                <w:highlight w:val="yellow"/>
              </w:rPr>
              <w:t>/G</w:t>
            </w:r>
          </w:p>
          <w:p w14:paraId="014E8B9B" w14:textId="77777777" w:rsidR="00F22B95" w:rsidRPr="00BC078F" w:rsidRDefault="00F22B95" w:rsidP="00FC2FA1">
            <w:pPr>
              <w:pStyle w:val="TAC"/>
              <w:rPr>
                <w:strike/>
                <w:szCs w:val="18"/>
              </w:rPr>
            </w:pPr>
            <w:r w:rsidRPr="00BC078F">
              <w:rPr>
                <w:szCs w:val="18"/>
              </w:rPr>
              <w:t>CA_n77A-n260A</w:t>
            </w:r>
            <w:r w:rsidRPr="00BC078F">
              <w:rPr>
                <w:color w:val="FF0000"/>
                <w:szCs w:val="18"/>
                <w:highlight w:val="yellow"/>
              </w:rPr>
              <w:t>/G</w:t>
            </w:r>
          </w:p>
        </w:tc>
        <w:tc>
          <w:tcPr>
            <w:tcW w:w="851" w:type="dxa"/>
            <w:tcBorders>
              <w:left w:val="single" w:sz="4" w:space="0" w:color="auto"/>
              <w:right w:val="single" w:sz="4" w:space="0" w:color="auto"/>
            </w:tcBorders>
            <w:vAlign w:val="center"/>
          </w:tcPr>
          <w:p w14:paraId="3D4E7900" w14:textId="77777777" w:rsidR="00F22B95" w:rsidRPr="00BC078F" w:rsidRDefault="00F22B95" w:rsidP="00FC2FA1">
            <w:pPr>
              <w:pStyle w:val="TAC"/>
              <w:rPr>
                <w:szCs w:val="18"/>
              </w:rPr>
            </w:pPr>
            <w:r w:rsidRPr="00BC078F">
              <w:rPr>
                <w:szCs w:val="18"/>
              </w:rPr>
              <w:t>n2</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4B79E" w14:textId="77777777" w:rsidR="00F22B95" w:rsidRPr="00BC078F" w:rsidRDefault="00F22B95" w:rsidP="00FC2FA1">
            <w:pPr>
              <w:pStyle w:val="TAC"/>
              <w:rPr>
                <w:szCs w:val="18"/>
                <w:lang w:val="en-US" w:bidi="ar"/>
              </w:rPr>
            </w:pPr>
            <w:r w:rsidRPr="00BC078F">
              <w:rPr>
                <w:szCs w:val="18"/>
                <w:lang w:val="en-US" w:bidi="ar"/>
              </w:rPr>
              <w:t>5, 10, 15, 20</w:t>
            </w:r>
          </w:p>
        </w:tc>
        <w:tc>
          <w:tcPr>
            <w:tcW w:w="1408" w:type="dxa"/>
            <w:tcBorders>
              <w:top w:val="single" w:sz="4" w:space="0" w:color="auto"/>
              <w:left w:val="single" w:sz="4" w:space="0" w:color="auto"/>
              <w:bottom w:val="nil"/>
              <w:right w:val="single" w:sz="4" w:space="0" w:color="auto"/>
            </w:tcBorders>
            <w:shd w:val="clear" w:color="auto" w:fill="auto"/>
            <w:vAlign w:val="center"/>
          </w:tcPr>
          <w:p w14:paraId="2C84D355" w14:textId="77777777" w:rsidR="00F22B95" w:rsidRPr="00BC078F" w:rsidRDefault="00F22B95" w:rsidP="00FC2FA1">
            <w:pPr>
              <w:pStyle w:val="TAC"/>
              <w:rPr>
                <w:szCs w:val="18"/>
              </w:rPr>
            </w:pPr>
            <w:r w:rsidRPr="00BC078F">
              <w:rPr>
                <w:szCs w:val="18"/>
              </w:rPr>
              <w:t>0</w:t>
            </w:r>
          </w:p>
        </w:tc>
      </w:tr>
      <w:tr w:rsidR="00F22B95" w:rsidRPr="009A0F02" w14:paraId="6A562CEA" w14:textId="77777777" w:rsidTr="00FC2FA1">
        <w:trPr>
          <w:trHeight w:val="187"/>
          <w:jc w:val="center"/>
        </w:trPr>
        <w:tc>
          <w:tcPr>
            <w:tcW w:w="1555" w:type="dxa"/>
            <w:tcBorders>
              <w:top w:val="nil"/>
              <w:left w:val="single" w:sz="4" w:space="0" w:color="auto"/>
              <w:bottom w:val="nil"/>
              <w:right w:val="single" w:sz="4" w:space="0" w:color="auto"/>
            </w:tcBorders>
            <w:shd w:val="clear" w:color="auto" w:fill="auto"/>
            <w:vAlign w:val="center"/>
          </w:tcPr>
          <w:p w14:paraId="313E6837" w14:textId="77777777" w:rsidR="00F22B95" w:rsidRPr="00BC078F" w:rsidRDefault="00F22B95" w:rsidP="00FC2FA1">
            <w:pPr>
              <w:pStyle w:val="TAC"/>
              <w:rPr>
                <w:szCs w:val="18"/>
              </w:rPr>
            </w:pPr>
          </w:p>
        </w:tc>
        <w:tc>
          <w:tcPr>
            <w:tcW w:w="2551" w:type="dxa"/>
            <w:tcBorders>
              <w:top w:val="nil"/>
              <w:left w:val="single" w:sz="4" w:space="0" w:color="auto"/>
              <w:bottom w:val="nil"/>
              <w:right w:val="single" w:sz="4" w:space="0" w:color="auto"/>
            </w:tcBorders>
            <w:shd w:val="clear" w:color="auto" w:fill="auto"/>
            <w:vAlign w:val="center"/>
          </w:tcPr>
          <w:p w14:paraId="4230CFEF" w14:textId="77777777" w:rsidR="00F22B95" w:rsidRPr="00BC078F" w:rsidRDefault="00F22B95" w:rsidP="00FC2FA1">
            <w:pPr>
              <w:pStyle w:val="TAC"/>
              <w:rPr>
                <w:szCs w:val="18"/>
              </w:rPr>
            </w:pPr>
          </w:p>
        </w:tc>
        <w:tc>
          <w:tcPr>
            <w:tcW w:w="851" w:type="dxa"/>
            <w:tcBorders>
              <w:left w:val="single" w:sz="4" w:space="0" w:color="auto"/>
              <w:right w:val="single" w:sz="4" w:space="0" w:color="auto"/>
            </w:tcBorders>
            <w:vAlign w:val="center"/>
          </w:tcPr>
          <w:p w14:paraId="65A5E860" w14:textId="77777777" w:rsidR="00F22B95" w:rsidRPr="00BC078F" w:rsidRDefault="00F22B95" w:rsidP="00FC2FA1">
            <w:pPr>
              <w:pStyle w:val="TAC"/>
              <w:rPr>
                <w:szCs w:val="18"/>
              </w:rPr>
            </w:pPr>
            <w:r w:rsidRPr="00BC078F">
              <w:rPr>
                <w:szCs w:val="18"/>
              </w:rPr>
              <w:t>n77</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0A1F0" w14:textId="77777777" w:rsidR="00F22B95" w:rsidRPr="00BC078F" w:rsidRDefault="00F22B95" w:rsidP="00FC2FA1">
            <w:pPr>
              <w:pStyle w:val="TAC"/>
              <w:rPr>
                <w:szCs w:val="18"/>
                <w:lang w:val="en-US" w:bidi="ar"/>
              </w:rPr>
            </w:pPr>
            <w:r w:rsidRPr="00BC078F">
              <w:rPr>
                <w:szCs w:val="18"/>
                <w:lang w:val="en-US" w:bidi="ar"/>
              </w:rPr>
              <w:t>10, 15, 20, 25, 30, 40, 50, 60, 70, 80, 90, 100</w:t>
            </w:r>
          </w:p>
        </w:tc>
        <w:tc>
          <w:tcPr>
            <w:tcW w:w="1408" w:type="dxa"/>
            <w:tcBorders>
              <w:top w:val="nil"/>
              <w:left w:val="single" w:sz="4" w:space="0" w:color="auto"/>
              <w:bottom w:val="nil"/>
              <w:right w:val="single" w:sz="4" w:space="0" w:color="auto"/>
            </w:tcBorders>
            <w:shd w:val="clear" w:color="auto" w:fill="auto"/>
            <w:vAlign w:val="center"/>
          </w:tcPr>
          <w:p w14:paraId="66E13FB7" w14:textId="77777777" w:rsidR="00F22B95" w:rsidRPr="00BC078F" w:rsidRDefault="00F22B95" w:rsidP="00FC2FA1">
            <w:pPr>
              <w:pStyle w:val="TAC"/>
              <w:rPr>
                <w:szCs w:val="18"/>
              </w:rPr>
            </w:pPr>
          </w:p>
        </w:tc>
      </w:tr>
      <w:tr w:rsidR="00F22B95" w:rsidRPr="009A0F02" w14:paraId="734DB8AA" w14:textId="77777777" w:rsidTr="00FC2FA1">
        <w:trPr>
          <w:trHeight w:val="187"/>
          <w:jc w:val="center"/>
        </w:trPr>
        <w:tc>
          <w:tcPr>
            <w:tcW w:w="1555" w:type="dxa"/>
            <w:tcBorders>
              <w:top w:val="nil"/>
              <w:left w:val="single" w:sz="4" w:space="0" w:color="auto"/>
              <w:bottom w:val="single" w:sz="4" w:space="0" w:color="auto"/>
              <w:right w:val="single" w:sz="4" w:space="0" w:color="auto"/>
            </w:tcBorders>
            <w:shd w:val="clear" w:color="auto" w:fill="auto"/>
            <w:vAlign w:val="center"/>
          </w:tcPr>
          <w:p w14:paraId="0705FA42" w14:textId="77777777" w:rsidR="00F22B95" w:rsidRPr="00BC078F" w:rsidRDefault="00F22B95" w:rsidP="00FC2FA1">
            <w:pPr>
              <w:pStyle w:val="TAC"/>
              <w:rPr>
                <w:szCs w:val="18"/>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0B5E6303" w14:textId="77777777" w:rsidR="00F22B95" w:rsidRPr="00BC078F" w:rsidRDefault="00F22B95" w:rsidP="00FC2FA1">
            <w:pPr>
              <w:pStyle w:val="TAC"/>
              <w:rPr>
                <w:szCs w:val="18"/>
              </w:rPr>
            </w:pPr>
          </w:p>
        </w:tc>
        <w:tc>
          <w:tcPr>
            <w:tcW w:w="851" w:type="dxa"/>
            <w:tcBorders>
              <w:left w:val="single" w:sz="4" w:space="0" w:color="auto"/>
              <w:right w:val="single" w:sz="4" w:space="0" w:color="auto"/>
            </w:tcBorders>
            <w:vAlign w:val="center"/>
          </w:tcPr>
          <w:p w14:paraId="3F0923EF" w14:textId="77777777" w:rsidR="00F22B95" w:rsidRPr="00BC078F" w:rsidRDefault="00F22B95" w:rsidP="00FC2FA1">
            <w:pPr>
              <w:pStyle w:val="TAC"/>
              <w:rPr>
                <w:szCs w:val="18"/>
              </w:rPr>
            </w:pPr>
            <w:r w:rsidRPr="00BC078F">
              <w:rPr>
                <w:szCs w:val="18"/>
              </w:rPr>
              <w:t>n260</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46A5A" w14:textId="77777777" w:rsidR="00F22B95" w:rsidRPr="00BC078F" w:rsidRDefault="00F22B95" w:rsidP="00FC2FA1">
            <w:pPr>
              <w:pStyle w:val="TAC"/>
              <w:rPr>
                <w:szCs w:val="18"/>
                <w:lang w:val="en-US" w:bidi="ar"/>
              </w:rPr>
            </w:pPr>
            <w:r w:rsidRPr="00BC078F">
              <w:rPr>
                <w:szCs w:val="18"/>
                <w:lang w:val="en-US" w:bidi="ar"/>
              </w:rPr>
              <w:t>CA_n260G</w:t>
            </w:r>
          </w:p>
        </w:tc>
        <w:tc>
          <w:tcPr>
            <w:tcW w:w="1408" w:type="dxa"/>
            <w:tcBorders>
              <w:top w:val="nil"/>
              <w:left w:val="single" w:sz="4" w:space="0" w:color="auto"/>
              <w:bottom w:val="single" w:sz="4" w:space="0" w:color="auto"/>
              <w:right w:val="single" w:sz="4" w:space="0" w:color="auto"/>
            </w:tcBorders>
            <w:shd w:val="clear" w:color="auto" w:fill="auto"/>
            <w:vAlign w:val="center"/>
          </w:tcPr>
          <w:p w14:paraId="1060F96E" w14:textId="77777777" w:rsidR="00F22B95" w:rsidRPr="00BC078F" w:rsidRDefault="00F22B95" w:rsidP="00FC2FA1">
            <w:pPr>
              <w:pStyle w:val="TAC"/>
              <w:rPr>
                <w:szCs w:val="18"/>
              </w:rPr>
            </w:pPr>
          </w:p>
        </w:tc>
      </w:tr>
      <w:tr w:rsidR="00F22B95" w:rsidRPr="009A0F02" w14:paraId="1FF908B7" w14:textId="77777777" w:rsidTr="00FC2FA1">
        <w:trPr>
          <w:trHeight w:val="187"/>
          <w:jc w:val="center"/>
        </w:trPr>
        <w:tc>
          <w:tcPr>
            <w:tcW w:w="1555" w:type="dxa"/>
            <w:tcBorders>
              <w:top w:val="single" w:sz="4" w:space="0" w:color="auto"/>
              <w:left w:val="single" w:sz="4" w:space="0" w:color="auto"/>
              <w:bottom w:val="nil"/>
              <w:right w:val="single" w:sz="4" w:space="0" w:color="auto"/>
            </w:tcBorders>
            <w:shd w:val="clear" w:color="auto" w:fill="auto"/>
            <w:vAlign w:val="center"/>
          </w:tcPr>
          <w:p w14:paraId="07B24B72" w14:textId="77777777" w:rsidR="00F22B95" w:rsidRPr="00BC078F" w:rsidRDefault="00F22B95" w:rsidP="00FC2FA1">
            <w:pPr>
              <w:pStyle w:val="TAC"/>
              <w:rPr>
                <w:szCs w:val="18"/>
              </w:rPr>
            </w:pPr>
            <w:r w:rsidRPr="00BC078F">
              <w:rPr>
                <w:szCs w:val="18"/>
              </w:rPr>
              <w:t>CA_n2A-n77A-n260H</w:t>
            </w:r>
          </w:p>
        </w:tc>
        <w:tc>
          <w:tcPr>
            <w:tcW w:w="2551" w:type="dxa"/>
            <w:tcBorders>
              <w:top w:val="single" w:sz="4" w:space="0" w:color="auto"/>
              <w:left w:val="single" w:sz="4" w:space="0" w:color="auto"/>
              <w:bottom w:val="nil"/>
              <w:right w:val="single" w:sz="4" w:space="0" w:color="auto"/>
            </w:tcBorders>
            <w:shd w:val="clear" w:color="auto" w:fill="auto"/>
            <w:vAlign w:val="center"/>
          </w:tcPr>
          <w:p w14:paraId="5E05074A" w14:textId="77777777" w:rsidR="00F22B95" w:rsidRPr="00BC078F" w:rsidRDefault="00F22B95" w:rsidP="00FC2FA1">
            <w:pPr>
              <w:pStyle w:val="TAC"/>
              <w:rPr>
                <w:szCs w:val="18"/>
              </w:rPr>
            </w:pPr>
            <w:r w:rsidRPr="00BC078F">
              <w:rPr>
                <w:szCs w:val="18"/>
              </w:rPr>
              <w:t>CA_n2A-n77A</w:t>
            </w:r>
          </w:p>
          <w:p w14:paraId="01F5888A" w14:textId="77777777" w:rsidR="00F22B95" w:rsidRPr="00BC078F" w:rsidRDefault="00F22B95" w:rsidP="00FC2FA1">
            <w:pPr>
              <w:pStyle w:val="TAC"/>
              <w:rPr>
                <w:szCs w:val="18"/>
              </w:rPr>
            </w:pPr>
            <w:r w:rsidRPr="00BC078F">
              <w:rPr>
                <w:szCs w:val="18"/>
              </w:rPr>
              <w:t>CA_n2A-n260A</w:t>
            </w:r>
            <w:r w:rsidRPr="00BC078F">
              <w:rPr>
                <w:color w:val="FF0000"/>
                <w:szCs w:val="18"/>
                <w:highlight w:val="yellow"/>
              </w:rPr>
              <w:t>/G/H</w:t>
            </w:r>
          </w:p>
          <w:p w14:paraId="4383C3C4" w14:textId="77777777" w:rsidR="00F22B95" w:rsidRPr="00BC078F" w:rsidRDefault="00F22B95" w:rsidP="00FC2FA1">
            <w:pPr>
              <w:pStyle w:val="TAC"/>
              <w:rPr>
                <w:szCs w:val="18"/>
              </w:rPr>
            </w:pPr>
            <w:r w:rsidRPr="00BC078F">
              <w:rPr>
                <w:szCs w:val="18"/>
              </w:rPr>
              <w:t>CA_n77A-n260A</w:t>
            </w:r>
            <w:r w:rsidRPr="00BC078F">
              <w:rPr>
                <w:color w:val="FF0000"/>
                <w:szCs w:val="18"/>
                <w:highlight w:val="yellow"/>
              </w:rPr>
              <w:t>/G/H</w:t>
            </w:r>
          </w:p>
        </w:tc>
        <w:tc>
          <w:tcPr>
            <w:tcW w:w="851" w:type="dxa"/>
            <w:tcBorders>
              <w:left w:val="single" w:sz="4" w:space="0" w:color="auto"/>
              <w:right w:val="single" w:sz="4" w:space="0" w:color="auto"/>
            </w:tcBorders>
            <w:vAlign w:val="center"/>
          </w:tcPr>
          <w:p w14:paraId="30FA016F" w14:textId="77777777" w:rsidR="00F22B95" w:rsidRPr="00BC078F" w:rsidRDefault="00F22B95" w:rsidP="00FC2FA1">
            <w:pPr>
              <w:pStyle w:val="TAC"/>
              <w:rPr>
                <w:szCs w:val="18"/>
              </w:rPr>
            </w:pPr>
            <w:r w:rsidRPr="00BC078F">
              <w:rPr>
                <w:szCs w:val="18"/>
              </w:rPr>
              <w:t>n2</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15D7E5" w14:textId="77777777" w:rsidR="00F22B95" w:rsidRPr="00BC078F" w:rsidRDefault="00F22B95" w:rsidP="00FC2FA1">
            <w:pPr>
              <w:pStyle w:val="TAC"/>
              <w:rPr>
                <w:szCs w:val="18"/>
                <w:lang w:val="en-US" w:bidi="ar"/>
              </w:rPr>
            </w:pPr>
            <w:r w:rsidRPr="00BC078F">
              <w:rPr>
                <w:szCs w:val="18"/>
                <w:lang w:val="en-US" w:bidi="ar"/>
              </w:rPr>
              <w:t>5, 10, 15, 20</w:t>
            </w:r>
          </w:p>
        </w:tc>
        <w:tc>
          <w:tcPr>
            <w:tcW w:w="1408" w:type="dxa"/>
            <w:tcBorders>
              <w:top w:val="single" w:sz="4" w:space="0" w:color="auto"/>
              <w:left w:val="single" w:sz="4" w:space="0" w:color="auto"/>
              <w:bottom w:val="nil"/>
              <w:right w:val="single" w:sz="4" w:space="0" w:color="auto"/>
            </w:tcBorders>
            <w:shd w:val="clear" w:color="auto" w:fill="auto"/>
            <w:vAlign w:val="center"/>
          </w:tcPr>
          <w:p w14:paraId="1B081421" w14:textId="77777777" w:rsidR="00F22B95" w:rsidRPr="00BC078F" w:rsidRDefault="00F22B95" w:rsidP="00FC2FA1">
            <w:pPr>
              <w:pStyle w:val="TAC"/>
              <w:rPr>
                <w:szCs w:val="18"/>
              </w:rPr>
            </w:pPr>
            <w:r w:rsidRPr="00BC078F">
              <w:rPr>
                <w:szCs w:val="18"/>
              </w:rPr>
              <w:t>0</w:t>
            </w:r>
          </w:p>
        </w:tc>
      </w:tr>
      <w:tr w:rsidR="00F22B95" w:rsidRPr="009A0F02" w14:paraId="7714C18D" w14:textId="77777777" w:rsidTr="00FC2FA1">
        <w:trPr>
          <w:trHeight w:val="187"/>
          <w:jc w:val="center"/>
        </w:trPr>
        <w:tc>
          <w:tcPr>
            <w:tcW w:w="1555" w:type="dxa"/>
            <w:tcBorders>
              <w:top w:val="nil"/>
              <w:left w:val="single" w:sz="4" w:space="0" w:color="auto"/>
              <w:bottom w:val="nil"/>
              <w:right w:val="single" w:sz="4" w:space="0" w:color="auto"/>
            </w:tcBorders>
            <w:shd w:val="clear" w:color="auto" w:fill="auto"/>
            <w:vAlign w:val="center"/>
          </w:tcPr>
          <w:p w14:paraId="2FD00CFA" w14:textId="77777777" w:rsidR="00F22B95" w:rsidRPr="00BC078F" w:rsidRDefault="00F22B95" w:rsidP="00FC2FA1">
            <w:pPr>
              <w:pStyle w:val="TAC"/>
              <w:rPr>
                <w:szCs w:val="18"/>
              </w:rPr>
            </w:pPr>
          </w:p>
        </w:tc>
        <w:tc>
          <w:tcPr>
            <w:tcW w:w="2551" w:type="dxa"/>
            <w:tcBorders>
              <w:top w:val="nil"/>
              <w:left w:val="single" w:sz="4" w:space="0" w:color="auto"/>
              <w:bottom w:val="nil"/>
              <w:right w:val="single" w:sz="4" w:space="0" w:color="auto"/>
            </w:tcBorders>
            <w:shd w:val="clear" w:color="auto" w:fill="auto"/>
            <w:vAlign w:val="center"/>
          </w:tcPr>
          <w:p w14:paraId="5B8EAB02" w14:textId="77777777" w:rsidR="00F22B95" w:rsidRPr="00BC078F" w:rsidRDefault="00F22B95" w:rsidP="00FC2FA1">
            <w:pPr>
              <w:pStyle w:val="TAC"/>
              <w:rPr>
                <w:szCs w:val="18"/>
              </w:rPr>
            </w:pPr>
          </w:p>
        </w:tc>
        <w:tc>
          <w:tcPr>
            <w:tcW w:w="851" w:type="dxa"/>
            <w:tcBorders>
              <w:left w:val="single" w:sz="4" w:space="0" w:color="auto"/>
              <w:right w:val="single" w:sz="4" w:space="0" w:color="auto"/>
            </w:tcBorders>
            <w:vAlign w:val="center"/>
          </w:tcPr>
          <w:p w14:paraId="0B4363EA" w14:textId="77777777" w:rsidR="00F22B95" w:rsidRPr="00BC078F" w:rsidRDefault="00F22B95" w:rsidP="00FC2FA1">
            <w:pPr>
              <w:pStyle w:val="TAC"/>
              <w:rPr>
                <w:szCs w:val="18"/>
              </w:rPr>
            </w:pPr>
            <w:r w:rsidRPr="00BC078F">
              <w:rPr>
                <w:szCs w:val="18"/>
              </w:rPr>
              <w:t>n77</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CC8F9" w14:textId="77777777" w:rsidR="00F22B95" w:rsidRPr="00BC078F" w:rsidRDefault="00F22B95" w:rsidP="00FC2FA1">
            <w:pPr>
              <w:pStyle w:val="TAC"/>
              <w:rPr>
                <w:szCs w:val="18"/>
                <w:lang w:val="en-US" w:bidi="ar"/>
              </w:rPr>
            </w:pPr>
            <w:r w:rsidRPr="00BC078F">
              <w:rPr>
                <w:szCs w:val="18"/>
                <w:lang w:val="en-US" w:bidi="ar"/>
              </w:rPr>
              <w:t>10, 15, 20, 25, 30, 40, 50, 60, 70, 80, 90, 100</w:t>
            </w:r>
          </w:p>
        </w:tc>
        <w:tc>
          <w:tcPr>
            <w:tcW w:w="1408" w:type="dxa"/>
            <w:tcBorders>
              <w:top w:val="nil"/>
              <w:left w:val="single" w:sz="4" w:space="0" w:color="auto"/>
              <w:bottom w:val="nil"/>
              <w:right w:val="single" w:sz="4" w:space="0" w:color="auto"/>
            </w:tcBorders>
            <w:shd w:val="clear" w:color="auto" w:fill="auto"/>
            <w:vAlign w:val="center"/>
          </w:tcPr>
          <w:p w14:paraId="0996BE72" w14:textId="77777777" w:rsidR="00F22B95" w:rsidRPr="00BC078F" w:rsidRDefault="00F22B95" w:rsidP="00FC2FA1">
            <w:pPr>
              <w:pStyle w:val="TAC"/>
              <w:rPr>
                <w:szCs w:val="18"/>
              </w:rPr>
            </w:pPr>
          </w:p>
        </w:tc>
      </w:tr>
      <w:tr w:rsidR="00F22B95" w:rsidRPr="009A0F02" w14:paraId="50473138" w14:textId="77777777" w:rsidTr="00FC2FA1">
        <w:trPr>
          <w:trHeight w:val="187"/>
          <w:jc w:val="center"/>
        </w:trPr>
        <w:tc>
          <w:tcPr>
            <w:tcW w:w="1555" w:type="dxa"/>
            <w:tcBorders>
              <w:top w:val="nil"/>
              <w:left w:val="single" w:sz="4" w:space="0" w:color="auto"/>
              <w:bottom w:val="single" w:sz="4" w:space="0" w:color="auto"/>
              <w:right w:val="single" w:sz="4" w:space="0" w:color="auto"/>
            </w:tcBorders>
            <w:shd w:val="clear" w:color="auto" w:fill="auto"/>
            <w:vAlign w:val="center"/>
          </w:tcPr>
          <w:p w14:paraId="72522984" w14:textId="77777777" w:rsidR="00F22B95" w:rsidRPr="00BC078F" w:rsidRDefault="00F22B95" w:rsidP="00FC2FA1">
            <w:pPr>
              <w:pStyle w:val="TAC"/>
              <w:rPr>
                <w:szCs w:val="18"/>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550FB15A" w14:textId="77777777" w:rsidR="00F22B95" w:rsidRPr="00BC078F" w:rsidRDefault="00F22B95" w:rsidP="00FC2FA1">
            <w:pPr>
              <w:pStyle w:val="TAC"/>
              <w:rPr>
                <w:szCs w:val="18"/>
              </w:rPr>
            </w:pPr>
          </w:p>
        </w:tc>
        <w:tc>
          <w:tcPr>
            <w:tcW w:w="851" w:type="dxa"/>
            <w:tcBorders>
              <w:left w:val="single" w:sz="4" w:space="0" w:color="auto"/>
              <w:right w:val="single" w:sz="4" w:space="0" w:color="auto"/>
            </w:tcBorders>
            <w:vAlign w:val="center"/>
          </w:tcPr>
          <w:p w14:paraId="5613A209" w14:textId="77777777" w:rsidR="00F22B95" w:rsidRPr="00BC078F" w:rsidRDefault="00F22B95" w:rsidP="00FC2FA1">
            <w:pPr>
              <w:pStyle w:val="TAC"/>
              <w:rPr>
                <w:szCs w:val="18"/>
              </w:rPr>
            </w:pPr>
            <w:r w:rsidRPr="00BC078F">
              <w:rPr>
                <w:szCs w:val="18"/>
              </w:rPr>
              <w:t>n260</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3C1307" w14:textId="77777777" w:rsidR="00F22B95" w:rsidRPr="00BC078F" w:rsidRDefault="00F22B95" w:rsidP="00FC2FA1">
            <w:pPr>
              <w:pStyle w:val="TAC"/>
              <w:rPr>
                <w:szCs w:val="18"/>
                <w:lang w:val="en-US" w:bidi="ar"/>
              </w:rPr>
            </w:pPr>
            <w:r w:rsidRPr="00BC078F">
              <w:rPr>
                <w:szCs w:val="18"/>
                <w:lang w:val="en-US" w:bidi="ar"/>
              </w:rPr>
              <w:t>CA_n260H</w:t>
            </w:r>
          </w:p>
        </w:tc>
        <w:tc>
          <w:tcPr>
            <w:tcW w:w="1408" w:type="dxa"/>
            <w:tcBorders>
              <w:top w:val="nil"/>
              <w:left w:val="single" w:sz="4" w:space="0" w:color="auto"/>
              <w:bottom w:val="single" w:sz="4" w:space="0" w:color="auto"/>
              <w:right w:val="single" w:sz="4" w:space="0" w:color="auto"/>
            </w:tcBorders>
            <w:shd w:val="clear" w:color="auto" w:fill="auto"/>
            <w:vAlign w:val="center"/>
          </w:tcPr>
          <w:p w14:paraId="7DB2D2A0" w14:textId="77777777" w:rsidR="00F22B95" w:rsidRPr="00BC078F" w:rsidRDefault="00F22B95" w:rsidP="00FC2FA1">
            <w:pPr>
              <w:pStyle w:val="TAC"/>
              <w:rPr>
                <w:szCs w:val="18"/>
              </w:rPr>
            </w:pPr>
          </w:p>
        </w:tc>
      </w:tr>
      <w:tr w:rsidR="00F22B95" w:rsidRPr="009A0F02" w14:paraId="352EB6CF" w14:textId="77777777" w:rsidTr="00FC2FA1">
        <w:trPr>
          <w:trHeight w:val="187"/>
          <w:jc w:val="center"/>
        </w:trPr>
        <w:tc>
          <w:tcPr>
            <w:tcW w:w="1555" w:type="dxa"/>
            <w:tcBorders>
              <w:top w:val="single" w:sz="4" w:space="0" w:color="auto"/>
              <w:left w:val="single" w:sz="4" w:space="0" w:color="auto"/>
              <w:bottom w:val="nil"/>
              <w:right w:val="single" w:sz="4" w:space="0" w:color="auto"/>
            </w:tcBorders>
            <w:shd w:val="clear" w:color="auto" w:fill="auto"/>
            <w:vAlign w:val="center"/>
          </w:tcPr>
          <w:p w14:paraId="56381D2A" w14:textId="77777777" w:rsidR="00F22B95" w:rsidRPr="00BC078F" w:rsidRDefault="00F22B95" w:rsidP="00FC2FA1">
            <w:pPr>
              <w:pStyle w:val="TAC"/>
              <w:rPr>
                <w:szCs w:val="18"/>
              </w:rPr>
            </w:pPr>
            <w:r w:rsidRPr="00BC078F">
              <w:rPr>
                <w:szCs w:val="18"/>
              </w:rPr>
              <w:t>CA_n2A-n77A-n260I</w:t>
            </w:r>
          </w:p>
        </w:tc>
        <w:tc>
          <w:tcPr>
            <w:tcW w:w="2551" w:type="dxa"/>
            <w:tcBorders>
              <w:top w:val="single" w:sz="4" w:space="0" w:color="auto"/>
              <w:left w:val="single" w:sz="4" w:space="0" w:color="auto"/>
              <w:bottom w:val="nil"/>
              <w:right w:val="single" w:sz="4" w:space="0" w:color="auto"/>
            </w:tcBorders>
            <w:shd w:val="clear" w:color="auto" w:fill="auto"/>
            <w:vAlign w:val="center"/>
          </w:tcPr>
          <w:p w14:paraId="41C3BCB5" w14:textId="77777777" w:rsidR="00F22B95" w:rsidRPr="00BC078F" w:rsidRDefault="00F22B95" w:rsidP="00FC2FA1">
            <w:pPr>
              <w:pStyle w:val="TAC"/>
              <w:rPr>
                <w:szCs w:val="18"/>
              </w:rPr>
            </w:pPr>
            <w:r w:rsidRPr="00BC078F">
              <w:rPr>
                <w:szCs w:val="18"/>
              </w:rPr>
              <w:t>CA_n2A-n77A</w:t>
            </w:r>
          </w:p>
          <w:p w14:paraId="0D2B4D8A" w14:textId="77777777" w:rsidR="00F22B95" w:rsidRPr="00BC078F" w:rsidRDefault="00F22B95" w:rsidP="00FC2FA1">
            <w:pPr>
              <w:pStyle w:val="TAC"/>
              <w:rPr>
                <w:szCs w:val="18"/>
              </w:rPr>
            </w:pPr>
            <w:r w:rsidRPr="00BC078F">
              <w:rPr>
                <w:szCs w:val="18"/>
              </w:rPr>
              <w:t>CA_n2A-n260A</w:t>
            </w:r>
            <w:r w:rsidRPr="00BC078F">
              <w:rPr>
                <w:color w:val="FF0000"/>
                <w:szCs w:val="18"/>
                <w:highlight w:val="yellow"/>
              </w:rPr>
              <w:t>/G/H/I</w:t>
            </w:r>
          </w:p>
          <w:p w14:paraId="514A5C2E" w14:textId="77777777" w:rsidR="00F22B95" w:rsidRPr="00BC078F" w:rsidRDefault="00F22B95" w:rsidP="00FC2FA1">
            <w:pPr>
              <w:pStyle w:val="TAC"/>
              <w:rPr>
                <w:szCs w:val="18"/>
              </w:rPr>
            </w:pPr>
            <w:r w:rsidRPr="00BC078F">
              <w:rPr>
                <w:szCs w:val="18"/>
              </w:rPr>
              <w:t>CA_n77A-n260A</w:t>
            </w:r>
            <w:r w:rsidRPr="00BC078F">
              <w:rPr>
                <w:color w:val="FF0000"/>
                <w:szCs w:val="18"/>
                <w:highlight w:val="yellow"/>
              </w:rPr>
              <w:t>/G/H/I</w:t>
            </w:r>
          </w:p>
        </w:tc>
        <w:tc>
          <w:tcPr>
            <w:tcW w:w="851" w:type="dxa"/>
            <w:tcBorders>
              <w:left w:val="single" w:sz="4" w:space="0" w:color="auto"/>
              <w:right w:val="single" w:sz="4" w:space="0" w:color="auto"/>
            </w:tcBorders>
            <w:vAlign w:val="center"/>
          </w:tcPr>
          <w:p w14:paraId="2CBF41A1" w14:textId="77777777" w:rsidR="00F22B95" w:rsidRPr="00BC078F" w:rsidRDefault="00F22B95" w:rsidP="00FC2FA1">
            <w:pPr>
              <w:pStyle w:val="TAC"/>
              <w:rPr>
                <w:szCs w:val="18"/>
              </w:rPr>
            </w:pPr>
            <w:r w:rsidRPr="00BC078F">
              <w:rPr>
                <w:szCs w:val="18"/>
              </w:rPr>
              <w:t>n2</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458D10" w14:textId="77777777" w:rsidR="00F22B95" w:rsidRPr="00BC078F" w:rsidRDefault="00F22B95" w:rsidP="00FC2FA1">
            <w:pPr>
              <w:pStyle w:val="TAC"/>
              <w:rPr>
                <w:szCs w:val="18"/>
              </w:rPr>
            </w:pPr>
            <w:r w:rsidRPr="00BC078F">
              <w:rPr>
                <w:szCs w:val="18"/>
                <w:lang w:val="en-US" w:bidi="ar"/>
              </w:rPr>
              <w:t>5, 10, 15, 20</w:t>
            </w:r>
          </w:p>
        </w:tc>
        <w:tc>
          <w:tcPr>
            <w:tcW w:w="1408" w:type="dxa"/>
            <w:tcBorders>
              <w:top w:val="single" w:sz="4" w:space="0" w:color="auto"/>
              <w:left w:val="single" w:sz="4" w:space="0" w:color="auto"/>
              <w:bottom w:val="nil"/>
              <w:right w:val="single" w:sz="4" w:space="0" w:color="auto"/>
            </w:tcBorders>
            <w:shd w:val="clear" w:color="auto" w:fill="auto"/>
            <w:vAlign w:val="center"/>
          </w:tcPr>
          <w:p w14:paraId="474174E8" w14:textId="77777777" w:rsidR="00F22B95" w:rsidRPr="00BC078F" w:rsidRDefault="00F22B95" w:rsidP="00FC2FA1">
            <w:pPr>
              <w:pStyle w:val="TAC"/>
              <w:rPr>
                <w:szCs w:val="18"/>
              </w:rPr>
            </w:pPr>
            <w:r w:rsidRPr="00BC078F">
              <w:rPr>
                <w:szCs w:val="18"/>
              </w:rPr>
              <w:t>0</w:t>
            </w:r>
          </w:p>
        </w:tc>
      </w:tr>
      <w:tr w:rsidR="00F22B95" w:rsidRPr="009A0F02" w14:paraId="51B2A22A" w14:textId="77777777" w:rsidTr="00FC2FA1">
        <w:trPr>
          <w:trHeight w:val="187"/>
          <w:jc w:val="center"/>
        </w:trPr>
        <w:tc>
          <w:tcPr>
            <w:tcW w:w="1555" w:type="dxa"/>
            <w:tcBorders>
              <w:top w:val="nil"/>
              <w:left w:val="single" w:sz="4" w:space="0" w:color="auto"/>
              <w:bottom w:val="nil"/>
              <w:right w:val="single" w:sz="4" w:space="0" w:color="auto"/>
            </w:tcBorders>
            <w:shd w:val="clear" w:color="auto" w:fill="auto"/>
            <w:vAlign w:val="center"/>
          </w:tcPr>
          <w:p w14:paraId="5C27E476" w14:textId="77777777" w:rsidR="00F22B95" w:rsidRPr="00BC078F" w:rsidRDefault="00F22B95" w:rsidP="00FC2FA1">
            <w:pPr>
              <w:pStyle w:val="TAC"/>
              <w:rPr>
                <w:szCs w:val="18"/>
              </w:rPr>
            </w:pPr>
          </w:p>
        </w:tc>
        <w:tc>
          <w:tcPr>
            <w:tcW w:w="2551" w:type="dxa"/>
            <w:tcBorders>
              <w:top w:val="nil"/>
              <w:left w:val="single" w:sz="4" w:space="0" w:color="auto"/>
              <w:bottom w:val="nil"/>
              <w:right w:val="single" w:sz="4" w:space="0" w:color="auto"/>
            </w:tcBorders>
            <w:shd w:val="clear" w:color="auto" w:fill="auto"/>
            <w:vAlign w:val="center"/>
          </w:tcPr>
          <w:p w14:paraId="017464BA" w14:textId="77777777" w:rsidR="00F22B95" w:rsidRPr="00BC078F" w:rsidRDefault="00F22B95" w:rsidP="00FC2FA1">
            <w:pPr>
              <w:pStyle w:val="TAC"/>
              <w:rPr>
                <w:szCs w:val="18"/>
              </w:rPr>
            </w:pPr>
          </w:p>
        </w:tc>
        <w:tc>
          <w:tcPr>
            <w:tcW w:w="851" w:type="dxa"/>
            <w:tcBorders>
              <w:left w:val="single" w:sz="4" w:space="0" w:color="auto"/>
              <w:right w:val="single" w:sz="4" w:space="0" w:color="auto"/>
            </w:tcBorders>
            <w:vAlign w:val="center"/>
          </w:tcPr>
          <w:p w14:paraId="6948EF96" w14:textId="77777777" w:rsidR="00F22B95" w:rsidRPr="00BC078F" w:rsidRDefault="00F22B95" w:rsidP="00FC2FA1">
            <w:pPr>
              <w:pStyle w:val="TAC"/>
              <w:rPr>
                <w:szCs w:val="18"/>
              </w:rPr>
            </w:pPr>
            <w:r w:rsidRPr="00BC078F">
              <w:rPr>
                <w:szCs w:val="18"/>
              </w:rPr>
              <w:t>n77</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C3A4A" w14:textId="77777777" w:rsidR="00F22B95" w:rsidRPr="00BC078F" w:rsidRDefault="00F22B95" w:rsidP="00FC2FA1">
            <w:pPr>
              <w:pStyle w:val="TAC"/>
              <w:rPr>
                <w:szCs w:val="18"/>
              </w:rPr>
            </w:pPr>
            <w:r w:rsidRPr="00BC078F">
              <w:rPr>
                <w:szCs w:val="18"/>
                <w:lang w:val="en-US" w:bidi="ar"/>
              </w:rPr>
              <w:t>10, 15, 20, 25, 30, 40, 50, 60, 70, 80, 90, 100</w:t>
            </w:r>
          </w:p>
        </w:tc>
        <w:tc>
          <w:tcPr>
            <w:tcW w:w="1408" w:type="dxa"/>
            <w:tcBorders>
              <w:top w:val="nil"/>
              <w:left w:val="single" w:sz="4" w:space="0" w:color="auto"/>
              <w:bottom w:val="nil"/>
              <w:right w:val="single" w:sz="4" w:space="0" w:color="auto"/>
            </w:tcBorders>
            <w:shd w:val="clear" w:color="auto" w:fill="auto"/>
            <w:vAlign w:val="center"/>
          </w:tcPr>
          <w:p w14:paraId="0BF5044D" w14:textId="77777777" w:rsidR="00F22B95" w:rsidRPr="00BC078F" w:rsidRDefault="00F22B95" w:rsidP="00FC2FA1">
            <w:pPr>
              <w:pStyle w:val="TAC"/>
              <w:rPr>
                <w:szCs w:val="18"/>
              </w:rPr>
            </w:pPr>
          </w:p>
        </w:tc>
      </w:tr>
      <w:tr w:rsidR="00F22B95" w:rsidRPr="009A0F02" w14:paraId="16A9ACF8" w14:textId="77777777" w:rsidTr="00FC2FA1">
        <w:trPr>
          <w:trHeight w:val="187"/>
          <w:jc w:val="center"/>
        </w:trPr>
        <w:tc>
          <w:tcPr>
            <w:tcW w:w="1555" w:type="dxa"/>
            <w:tcBorders>
              <w:top w:val="nil"/>
              <w:left w:val="single" w:sz="4" w:space="0" w:color="auto"/>
              <w:bottom w:val="single" w:sz="4" w:space="0" w:color="auto"/>
              <w:right w:val="single" w:sz="4" w:space="0" w:color="auto"/>
            </w:tcBorders>
            <w:shd w:val="clear" w:color="auto" w:fill="auto"/>
            <w:vAlign w:val="center"/>
          </w:tcPr>
          <w:p w14:paraId="4D03F4D5" w14:textId="77777777" w:rsidR="00F22B95" w:rsidRPr="00BC078F" w:rsidRDefault="00F22B95" w:rsidP="00FC2FA1">
            <w:pPr>
              <w:pStyle w:val="TAC"/>
              <w:rPr>
                <w:szCs w:val="18"/>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2BD46579" w14:textId="77777777" w:rsidR="00F22B95" w:rsidRPr="00BC078F" w:rsidRDefault="00F22B95" w:rsidP="00FC2FA1">
            <w:pPr>
              <w:pStyle w:val="TAC"/>
              <w:rPr>
                <w:szCs w:val="18"/>
              </w:rPr>
            </w:pPr>
          </w:p>
        </w:tc>
        <w:tc>
          <w:tcPr>
            <w:tcW w:w="851" w:type="dxa"/>
            <w:tcBorders>
              <w:left w:val="single" w:sz="4" w:space="0" w:color="auto"/>
              <w:right w:val="single" w:sz="4" w:space="0" w:color="auto"/>
            </w:tcBorders>
            <w:vAlign w:val="center"/>
          </w:tcPr>
          <w:p w14:paraId="0E45A17C" w14:textId="77777777" w:rsidR="00F22B95" w:rsidRPr="00BC078F" w:rsidRDefault="00F22B95" w:rsidP="00FC2FA1">
            <w:pPr>
              <w:pStyle w:val="TAC"/>
              <w:rPr>
                <w:szCs w:val="18"/>
              </w:rPr>
            </w:pPr>
            <w:r w:rsidRPr="00BC078F">
              <w:rPr>
                <w:szCs w:val="18"/>
              </w:rPr>
              <w:t>n260</w:t>
            </w:r>
          </w:p>
        </w:tc>
        <w:tc>
          <w:tcPr>
            <w:tcW w:w="3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0D350" w14:textId="77777777" w:rsidR="00F22B95" w:rsidRPr="00BC078F" w:rsidRDefault="00F22B95" w:rsidP="00FC2FA1">
            <w:pPr>
              <w:pStyle w:val="TAC"/>
              <w:rPr>
                <w:szCs w:val="18"/>
              </w:rPr>
            </w:pPr>
            <w:r w:rsidRPr="00BC078F">
              <w:rPr>
                <w:szCs w:val="18"/>
                <w:lang w:val="en-US" w:bidi="ar"/>
              </w:rPr>
              <w:t>CA_n260I</w:t>
            </w:r>
          </w:p>
        </w:tc>
        <w:tc>
          <w:tcPr>
            <w:tcW w:w="1408" w:type="dxa"/>
            <w:tcBorders>
              <w:top w:val="nil"/>
              <w:left w:val="single" w:sz="4" w:space="0" w:color="auto"/>
              <w:bottom w:val="single" w:sz="4" w:space="0" w:color="auto"/>
              <w:right w:val="single" w:sz="4" w:space="0" w:color="auto"/>
            </w:tcBorders>
            <w:shd w:val="clear" w:color="auto" w:fill="auto"/>
            <w:vAlign w:val="center"/>
          </w:tcPr>
          <w:p w14:paraId="57C75F8E" w14:textId="77777777" w:rsidR="00F22B95" w:rsidRPr="00BC078F" w:rsidRDefault="00F22B95" w:rsidP="00FC2FA1">
            <w:pPr>
              <w:pStyle w:val="TAC"/>
              <w:rPr>
                <w:szCs w:val="18"/>
              </w:rPr>
            </w:pPr>
          </w:p>
        </w:tc>
      </w:tr>
      <w:tr w:rsidR="00F22B95" w:rsidRPr="009A0F02" w14:paraId="07BA79EE" w14:textId="77777777" w:rsidTr="00FC2FA1">
        <w:trPr>
          <w:trHeight w:val="187"/>
          <w:jc w:val="center"/>
        </w:trPr>
        <w:tc>
          <w:tcPr>
            <w:tcW w:w="1555" w:type="dxa"/>
            <w:tcBorders>
              <w:top w:val="single" w:sz="4" w:space="0" w:color="auto"/>
              <w:left w:val="single" w:sz="4" w:space="0" w:color="auto"/>
              <w:bottom w:val="nil"/>
              <w:right w:val="single" w:sz="4" w:space="0" w:color="auto"/>
            </w:tcBorders>
            <w:shd w:val="clear" w:color="auto" w:fill="auto"/>
            <w:vAlign w:val="center"/>
          </w:tcPr>
          <w:p w14:paraId="065D6C88" w14:textId="77777777" w:rsidR="00F22B95" w:rsidRPr="00BC078F" w:rsidRDefault="00F22B95" w:rsidP="00FC2FA1">
            <w:pPr>
              <w:pStyle w:val="TAC"/>
              <w:rPr>
                <w:szCs w:val="18"/>
              </w:rPr>
            </w:pPr>
            <w:r w:rsidRPr="00BC078F">
              <w:rPr>
                <w:szCs w:val="18"/>
              </w:rPr>
              <w:t>CA_n2A-n77A-n260J</w:t>
            </w:r>
          </w:p>
        </w:tc>
        <w:tc>
          <w:tcPr>
            <w:tcW w:w="2551" w:type="dxa"/>
            <w:tcBorders>
              <w:top w:val="single" w:sz="4" w:space="0" w:color="auto"/>
              <w:left w:val="single" w:sz="4" w:space="0" w:color="auto"/>
              <w:bottom w:val="nil"/>
              <w:right w:val="single" w:sz="4" w:space="0" w:color="auto"/>
            </w:tcBorders>
            <w:shd w:val="clear" w:color="auto" w:fill="auto"/>
            <w:vAlign w:val="center"/>
          </w:tcPr>
          <w:p w14:paraId="491946FE" w14:textId="77777777" w:rsidR="00F22B95" w:rsidRPr="00BC078F" w:rsidRDefault="00F22B95" w:rsidP="00FC2FA1">
            <w:pPr>
              <w:pStyle w:val="TAC"/>
              <w:rPr>
                <w:szCs w:val="18"/>
              </w:rPr>
            </w:pPr>
            <w:r w:rsidRPr="00BC078F">
              <w:rPr>
                <w:szCs w:val="18"/>
              </w:rPr>
              <w:t>CA_n2A-n77A</w:t>
            </w:r>
          </w:p>
          <w:p w14:paraId="69C550D8" w14:textId="77777777" w:rsidR="00F22B95" w:rsidRPr="00BC078F" w:rsidRDefault="00F22B95" w:rsidP="00FC2FA1">
            <w:pPr>
              <w:pStyle w:val="TAC"/>
              <w:rPr>
                <w:szCs w:val="18"/>
              </w:rPr>
            </w:pPr>
            <w:r w:rsidRPr="00BC078F">
              <w:rPr>
                <w:szCs w:val="18"/>
              </w:rPr>
              <w:t>CA_n2A-n260A</w:t>
            </w:r>
            <w:r w:rsidRPr="00BC078F">
              <w:rPr>
                <w:color w:val="FF0000"/>
                <w:szCs w:val="18"/>
                <w:highlight w:val="yellow"/>
              </w:rPr>
              <w:t>/G/H/I/J</w:t>
            </w:r>
          </w:p>
          <w:p w14:paraId="51BB4EC0" w14:textId="77777777" w:rsidR="00F22B95" w:rsidRPr="00BC078F" w:rsidRDefault="00F22B95" w:rsidP="00FC2FA1">
            <w:pPr>
              <w:pStyle w:val="TAC"/>
              <w:rPr>
                <w:szCs w:val="18"/>
              </w:rPr>
            </w:pPr>
            <w:r w:rsidRPr="00BC078F">
              <w:rPr>
                <w:szCs w:val="18"/>
              </w:rPr>
              <w:t>CA_n77A-n260A</w:t>
            </w:r>
            <w:r w:rsidRPr="00BC078F">
              <w:rPr>
                <w:color w:val="FF0000"/>
                <w:szCs w:val="18"/>
                <w:highlight w:val="yellow"/>
              </w:rPr>
              <w:t>/G/H/I/J</w:t>
            </w:r>
          </w:p>
        </w:tc>
        <w:tc>
          <w:tcPr>
            <w:tcW w:w="851" w:type="dxa"/>
            <w:tcBorders>
              <w:left w:val="single" w:sz="4" w:space="0" w:color="auto"/>
              <w:right w:val="single" w:sz="4" w:space="0" w:color="auto"/>
            </w:tcBorders>
            <w:vAlign w:val="center"/>
          </w:tcPr>
          <w:p w14:paraId="19C90540" w14:textId="77777777" w:rsidR="00F22B95" w:rsidRPr="00BC078F" w:rsidRDefault="00F22B95" w:rsidP="00FC2FA1">
            <w:pPr>
              <w:pStyle w:val="TAC"/>
              <w:rPr>
                <w:szCs w:val="18"/>
              </w:rPr>
            </w:pPr>
            <w:r w:rsidRPr="00BC078F">
              <w:rPr>
                <w:szCs w:val="18"/>
              </w:rPr>
              <w:t>n2</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4FDB387F" w14:textId="77777777" w:rsidR="00F22B95" w:rsidRPr="00BC078F" w:rsidRDefault="00F22B95" w:rsidP="00FC2FA1">
            <w:pPr>
              <w:pStyle w:val="TAC"/>
              <w:rPr>
                <w:szCs w:val="18"/>
              </w:rPr>
            </w:pPr>
            <w:r w:rsidRPr="00BC078F">
              <w:rPr>
                <w:szCs w:val="18"/>
                <w:lang w:val="en-US" w:bidi="ar"/>
              </w:rPr>
              <w:t>5, 10, 15, 20</w:t>
            </w:r>
          </w:p>
        </w:tc>
        <w:tc>
          <w:tcPr>
            <w:tcW w:w="1416" w:type="dxa"/>
            <w:gridSpan w:val="2"/>
            <w:tcBorders>
              <w:top w:val="single" w:sz="4" w:space="0" w:color="auto"/>
              <w:left w:val="single" w:sz="4" w:space="0" w:color="auto"/>
              <w:bottom w:val="nil"/>
              <w:right w:val="single" w:sz="4" w:space="0" w:color="auto"/>
            </w:tcBorders>
            <w:shd w:val="clear" w:color="auto" w:fill="auto"/>
            <w:vAlign w:val="center"/>
          </w:tcPr>
          <w:p w14:paraId="28134E95" w14:textId="77777777" w:rsidR="00F22B95" w:rsidRPr="00BC078F" w:rsidRDefault="00F22B95" w:rsidP="00FC2FA1">
            <w:pPr>
              <w:pStyle w:val="TAC"/>
              <w:rPr>
                <w:szCs w:val="18"/>
              </w:rPr>
            </w:pPr>
            <w:r w:rsidRPr="00BC078F">
              <w:rPr>
                <w:szCs w:val="18"/>
              </w:rPr>
              <w:t>0</w:t>
            </w:r>
          </w:p>
        </w:tc>
      </w:tr>
      <w:tr w:rsidR="00F22B95" w:rsidRPr="009A0F02" w14:paraId="3B3ED6C5" w14:textId="77777777" w:rsidTr="00FC2FA1">
        <w:trPr>
          <w:trHeight w:val="187"/>
          <w:jc w:val="center"/>
        </w:trPr>
        <w:tc>
          <w:tcPr>
            <w:tcW w:w="1555" w:type="dxa"/>
            <w:tcBorders>
              <w:top w:val="nil"/>
              <w:left w:val="single" w:sz="4" w:space="0" w:color="auto"/>
              <w:bottom w:val="nil"/>
              <w:right w:val="single" w:sz="4" w:space="0" w:color="auto"/>
            </w:tcBorders>
            <w:shd w:val="clear" w:color="auto" w:fill="auto"/>
            <w:vAlign w:val="center"/>
          </w:tcPr>
          <w:p w14:paraId="17E46419" w14:textId="77777777" w:rsidR="00F22B95" w:rsidRPr="00BC078F" w:rsidRDefault="00F22B95" w:rsidP="00FC2FA1">
            <w:pPr>
              <w:pStyle w:val="TAC"/>
              <w:rPr>
                <w:szCs w:val="18"/>
              </w:rPr>
            </w:pPr>
          </w:p>
        </w:tc>
        <w:tc>
          <w:tcPr>
            <w:tcW w:w="2551" w:type="dxa"/>
            <w:tcBorders>
              <w:top w:val="nil"/>
              <w:left w:val="single" w:sz="4" w:space="0" w:color="auto"/>
              <w:bottom w:val="nil"/>
              <w:right w:val="single" w:sz="4" w:space="0" w:color="auto"/>
            </w:tcBorders>
            <w:shd w:val="clear" w:color="auto" w:fill="auto"/>
            <w:vAlign w:val="center"/>
          </w:tcPr>
          <w:p w14:paraId="2FE0D53F" w14:textId="77777777" w:rsidR="00F22B95" w:rsidRPr="00BC078F" w:rsidRDefault="00F22B95" w:rsidP="00FC2FA1">
            <w:pPr>
              <w:pStyle w:val="TAC"/>
              <w:rPr>
                <w:szCs w:val="18"/>
              </w:rPr>
            </w:pPr>
          </w:p>
        </w:tc>
        <w:tc>
          <w:tcPr>
            <w:tcW w:w="851" w:type="dxa"/>
            <w:tcBorders>
              <w:left w:val="single" w:sz="4" w:space="0" w:color="auto"/>
              <w:right w:val="single" w:sz="4" w:space="0" w:color="auto"/>
            </w:tcBorders>
            <w:vAlign w:val="center"/>
          </w:tcPr>
          <w:p w14:paraId="5F619446" w14:textId="77777777" w:rsidR="00F22B95" w:rsidRPr="00BC078F" w:rsidRDefault="00F22B95" w:rsidP="00FC2FA1">
            <w:pPr>
              <w:pStyle w:val="TAC"/>
              <w:rPr>
                <w:szCs w:val="18"/>
              </w:rPr>
            </w:pPr>
            <w:r w:rsidRPr="00BC078F">
              <w:rPr>
                <w:szCs w:val="18"/>
              </w:rPr>
              <w:t>n77</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3D8218B9" w14:textId="77777777" w:rsidR="00F22B95" w:rsidRPr="00BC078F" w:rsidRDefault="00F22B95" w:rsidP="00FC2FA1">
            <w:pPr>
              <w:pStyle w:val="TAC"/>
              <w:rPr>
                <w:szCs w:val="18"/>
              </w:rPr>
            </w:pPr>
            <w:r w:rsidRPr="00BC078F">
              <w:rPr>
                <w:szCs w:val="18"/>
                <w:lang w:val="en-US" w:bidi="ar"/>
              </w:rPr>
              <w:t>10, 15, 20, 25, 30, 40, 50, 60, 70, 80, 90, 100</w:t>
            </w:r>
          </w:p>
        </w:tc>
        <w:tc>
          <w:tcPr>
            <w:tcW w:w="1416" w:type="dxa"/>
            <w:gridSpan w:val="2"/>
            <w:tcBorders>
              <w:top w:val="nil"/>
              <w:left w:val="single" w:sz="4" w:space="0" w:color="auto"/>
              <w:bottom w:val="nil"/>
              <w:right w:val="single" w:sz="4" w:space="0" w:color="auto"/>
            </w:tcBorders>
            <w:shd w:val="clear" w:color="auto" w:fill="auto"/>
            <w:vAlign w:val="center"/>
          </w:tcPr>
          <w:p w14:paraId="42FB3C23" w14:textId="77777777" w:rsidR="00F22B95" w:rsidRPr="00BC078F" w:rsidRDefault="00F22B95" w:rsidP="00FC2FA1">
            <w:pPr>
              <w:pStyle w:val="TAC"/>
              <w:rPr>
                <w:szCs w:val="18"/>
              </w:rPr>
            </w:pPr>
          </w:p>
        </w:tc>
      </w:tr>
      <w:tr w:rsidR="00F22B95" w:rsidRPr="009A0F02" w14:paraId="00D2EDE6" w14:textId="77777777" w:rsidTr="00FC2FA1">
        <w:trPr>
          <w:trHeight w:val="187"/>
          <w:jc w:val="center"/>
        </w:trPr>
        <w:tc>
          <w:tcPr>
            <w:tcW w:w="1555" w:type="dxa"/>
            <w:tcBorders>
              <w:top w:val="nil"/>
              <w:left w:val="single" w:sz="4" w:space="0" w:color="auto"/>
              <w:bottom w:val="single" w:sz="4" w:space="0" w:color="auto"/>
              <w:right w:val="single" w:sz="4" w:space="0" w:color="auto"/>
            </w:tcBorders>
            <w:shd w:val="clear" w:color="auto" w:fill="auto"/>
            <w:vAlign w:val="center"/>
          </w:tcPr>
          <w:p w14:paraId="74C2050D" w14:textId="77777777" w:rsidR="00F22B95" w:rsidRPr="00BC078F" w:rsidRDefault="00F22B95" w:rsidP="00FC2FA1">
            <w:pPr>
              <w:pStyle w:val="TAC"/>
              <w:rPr>
                <w:szCs w:val="18"/>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5248BA7C" w14:textId="77777777" w:rsidR="00F22B95" w:rsidRPr="00BC078F" w:rsidRDefault="00F22B95" w:rsidP="00FC2FA1">
            <w:pPr>
              <w:pStyle w:val="TAC"/>
              <w:rPr>
                <w:szCs w:val="18"/>
              </w:rPr>
            </w:pPr>
          </w:p>
        </w:tc>
        <w:tc>
          <w:tcPr>
            <w:tcW w:w="851" w:type="dxa"/>
            <w:tcBorders>
              <w:left w:val="single" w:sz="4" w:space="0" w:color="auto"/>
              <w:right w:val="single" w:sz="4" w:space="0" w:color="auto"/>
            </w:tcBorders>
            <w:vAlign w:val="center"/>
          </w:tcPr>
          <w:p w14:paraId="4B26FD24" w14:textId="77777777" w:rsidR="00F22B95" w:rsidRPr="00BC078F" w:rsidRDefault="00F22B95" w:rsidP="00FC2FA1">
            <w:pPr>
              <w:pStyle w:val="TAC"/>
              <w:rPr>
                <w:szCs w:val="18"/>
              </w:rPr>
            </w:pPr>
            <w:r w:rsidRPr="00BC078F">
              <w:rPr>
                <w:szCs w:val="18"/>
              </w:rPr>
              <w:t>n260</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31CA1C9B" w14:textId="77777777" w:rsidR="00F22B95" w:rsidRPr="00BC078F" w:rsidRDefault="00F22B95" w:rsidP="00FC2FA1">
            <w:pPr>
              <w:pStyle w:val="TAC"/>
              <w:rPr>
                <w:szCs w:val="18"/>
              </w:rPr>
            </w:pPr>
            <w:r w:rsidRPr="00BC078F">
              <w:rPr>
                <w:szCs w:val="18"/>
                <w:lang w:val="en-US" w:bidi="ar"/>
              </w:rPr>
              <w:t>CA_n260J</w:t>
            </w:r>
          </w:p>
        </w:tc>
        <w:tc>
          <w:tcPr>
            <w:tcW w:w="1416" w:type="dxa"/>
            <w:gridSpan w:val="2"/>
            <w:tcBorders>
              <w:top w:val="nil"/>
              <w:left w:val="single" w:sz="4" w:space="0" w:color="auto"/>
              <w:bottom w:val="single" w:sz="4" w:space="0" w:color="auto"/>
              <w:right w:val="single" w:sz="4" w:space="0" w:color="auto"/>
            </w:tcBorders>
            <w:shd w:val="clear" w:color="auto" w:fill="auto"/>
            <w:vAlign w:val="center"/>
          </w:tcPr>
          <w:p w14:paraId="31B82793" w14:textId="77777777" w:rsidR="00F22B95" w:rsidRPr="00BC078F" w:rsidRDefault="00F22B95" w:rsidP="00FC2FA1">
            <w:pPr>
              <w:pStyle w:val="TAC"/>
              <w:rPr>
                <w:szCs w:val="18"/>
              </w:rPr>
            </w:pPr>
          </w:p>
        </w:tc>
      </w:tr>
      <w:tr w:rsidR="00F22B95" w:rsidRPr="009A0F02" w14:paraId="413F346A" w14:textId="77777777" w:rsidTr="00FC2FA1">
        <w:trPr>
          <w:trHeight w:val="187"/>
          <w:jc w:val="center"/>
        </w:trPr>
        <w:tc>
          <w:tcPr>
            <w:tcW w:w="1555" w:type="dxa"/>
            <w:tcBorders>
              <w:top w:val="single" w:sz="4" w:space="0" w:color="auto"/>
              <w:left w:val="single" w:sz="4" w:space="0" w:color="auto"/>
              <w:bottom w:val="nil"/>
              <w:right w:val="single" w:sz="4" w:space="0" w:color="auto"/>
            </w:tcBorders>
            <w:shd w:val="clear" w:color="auto" w:fill="auto"/>
            <w:vAlign w:val="center"/>
          </w:tcPr>
          <w:p w14:paraId="36FD4C93" w14:textId="77777777" w:rsidR="00F22B95" w:rsidRPr="00BC078F" w:rsidRDefault="00F22B95" w:rsidP="00FC2FA1">
            <w:pPr>
              <w:pStyle w:val="TAC"/>
              <w:rPr>
                <w:szCs w:val="18"/>
              </w:rPr>
            </w:pPr>
            <w:r w:rsidRPr="00BC078F">
              <w:rPr>
                <w:szCs w:val="18"/>
              </w:rPr>
              <w:t>CA_n2A-n77A-n260K</w:t>
            </w:r>
          </w:p>
        </w:tc>
        <w:tc>
          <w:tcPr>
            <w:tcW w:w="2551" w:type="dxa"/>
            <w:tcBorders>
              <w:top w:val="single" w:sz="4" w:space="0" w:color="auto"/>
              <w:left w:val="single" w:sz="4" w:space="0" w:color="auto"/>
              <w:bottom w:val="nil"/>
              <w:right w:val="single" w:sz="4" w:space="0" w:color="auto"/>
            </w:tcBorders>
            <w:shd w:val="clear" w:color="auto" w:fill="auto"/>
            <w:vAlign w:val="center"/>
          </w:tcPr>
          <w:p w14:paraId="2E6F69D6" w14:textId="77777777" w:rsidR="00F22B95" w:rsidRPr="00BC078F" w:rsidRDefault="00F22B95" w:rsidP="00FC2FA1">
            <w:pPr>
              <w:pStyle w:val="TAC"/>
              <w:rPr>
                <w:szCs w:val="18"/>
              </w:rPr>
            </w:pPr>
            <w:r w:rsidRPr="00BC078F">
              <w:rPr>
                <w:szCs w:val="18"/>
              </w:rPr>
              <w:t>CA_n2A-n77A</w:t>
            </w:r>
          </w:p>
          <w:p w14:paraId="033C1229" w14:textId="77777777" w:rsidR="00F22B95" w:rsidRPr="00BC078F" w:rsidRDefault="00F22B95" w:rsidP="00FC2FA1">
            <w:pPr>
              <w:pStyle w:val="TAC"/>
              <w:rPr>
                <w:szCs w:val="18"/>
              </w:rPr>
            </w:pPr>
            <w:r w:rsidRPr="00BC078F">
              <w:rPr>
                <w:szCs w:val="18"/>
              </w:rPr>
              <w:t>CA_n2A-n260A</w:t>
            </w:r>
            <w:r w:rsidRPr="00BC078F">
              <w:rPr>
                <w:color w:val="FF0000"/>
                <w:szCs w:val="18"/>
                <w:highlight w:val="yellow"/>
              </w:rPr>
              <w:t>/G/H/I/J/K</w:t>
            </w:r>
          </w:p>
          <w:p w14:paraId="32915316" w14:textId="77777777" w:rsidR="00F22B95" w:rsidRPr="00BC078F" w:rsidRDefault="00F22B95" w:rsidP="00FC2FA1">
            <w:pPr>
              <w:pStyle w:val="TAC"/>
              <w:rPr>
                <w:szCs w:val="18"/>
              </w:rPr>
            </w:pPr>
            <w:r w:rsidRPr="00BC078F">
              <w:rPr>
                <w:szCs w:val="18"/>
              </w:rPr>
              <w:t>CA_n77A-n260A</w:t>
            </w:r>
            <w:r w:rsidRPr="00BC078F">
              <w:rPr>
                <w:color w:val="FF0000"/>
                <w:szCs w:val="18"/>
                <w:highlight w:val="yellow"/>
              </w:rPr>
              <w:t>/G/H/I/J/K</w:t>
            </w:r>
          </w:p>
        </w:tc>
        <w:tc>
          <w:tcPr>
            <w:tcW w:w="851" w:type="dxa"/>
            <w:tcBorders>
              <w:left w:val="single" w:sz="4" w:space="0" w:color="auto"/>
              <w:right w:val="single" w:sz="4" w:space="0" w:color="auto"/>
            </w:tcBorders>
            <w:vAlign w:val="center"/>
          </w:tcPr>
          <w:p w14:paraId="0C2D4292" w14:textId="77777777" w:rsidR="00F22B95" w:rsidRPr="00BC078F" w:rsidRDefault="00F22B95" w:rsidP="00FC2FA1">
            <w:pPr>
              <w:pStyle w:val="TAC"/>
              <w:rPr>
                <w:szCs w:val="18"/>
              </w:rPr>
            </w:pPr>
            <w:r w:rsidRPr="00BC078F">
              <w:rPr>
                <w:szCs w:val="18"/>
              </w:rPr>
              <w:t>n2</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3F5FA1C6" w14:textId="77777777" w:rsidR="00F22B95" w:rsidRPr="00BC078F" w:rsidRDefault="00F22B95" w:rsidP="00FC2FA1">
            <w:pPr>
              <w:pStyle w:val="TAC"/>
              <w:rPr>
                <w:szCs w:val="18"/>
              </w:rPr>
            </w:pPr>
            <w:r w:rsidRPr="00BC078F">
              <w:rPr>
                <w:szCs w:val="18"/>
                <w:lang w:val="en-US" w:bidi="ar"/>
              </w:rPr>
              <w:t>5, 10, 15, 20</w:t>
            </w:r>
          </w:p>
        </w:tc>
        <w:tc>
          <w:tcPr>
            <w:tcW w:w="1416" w:type="dxa"/>
            <w:gridSpan w:val="2"/>
            <w:tcBorders>
              <w:top w:val="single" w:sz="4" w:space="0" w:color="auto"/>
              <w:left w:val="single" w:sz="4" w:space="0" w:color="auto"/>
              <w:bottom w:val="nil"/>
              <w:right w:val="single" w:sz="4" w:space="0" w:color="auto"/>
            </w:tcBorders>
            <w:shd w:val="clear" w:color="auto" w:fill="auto"/>
            <w:vAlign w:val="center"/>
          </w:tcPr>
          <w:p w14:paraId="52CDEE63" w14:textId="77777777" w:rsidR="00F22B95" w:rsidRPr="00BC078F" w:rsidRDefault="00F22B95" w:rsidP="00FC2FA1">
            <w:pPr>
              <w:pStyle w:val="TAC"/>
              <w:rPr>
                <w:szCs w:val="18"/>
              </w:rPr>
            </w:pPr>
            <w:r w:rsidRPr="00BC078F">
              <w:rPr>
                <w:szCs w:val="18"/>
              </w:rPr>
              <w:t>0</w:t>
            </w:r>
          </w:p>
        </w:tc>
      </w:tr>
      <w:tr w:rsidR="00F22B95" w:rsidRPr="009A0F02" w14:paraId="6689777B" w14:textId="77777777" w:rsidTr="00FC2FA1">
        <w:trPr>
          <w:trHeight w:val="187"/>
          <w:jc w:val="center"/>
        </w:trPr>
        <w:tc>
          <w:tcPr>
            <w:tcW w:w="1555" w:type="dxa"/>
            <w:tcBorders>
              <w:top w:val="nil"/>
              <w:left w:val="single" w:sz="4" w:space="0" w:color="auto"/>
              <w:bottom w:val="nil"/>
              <w:right w:val="single" w:sz="4" w:space="0" w:color="auto"/>
            </w:tcBorders>
            <w:shd w:val="clear" w:color="auto" w:fill="auto"/>
            <w:vAlign w:val="center"/>
          </w:tcPr>
          <w:p w14:paraId="30CAA84A" w14:textId="77777777" w:rsidR="00F22B95" w:rsidRPr="00BC078F" w:rsidRDefault="00F22B95" w:rsidP="00FC2FA1">
            <w:pPr>
              <w:pStyle w:val="TAC"/>
              <w:rPr>
                <w:szCs w:val="18"/>
              </w:rPr>
            </w:pPr>
          </w:p>
        </w:tc>
        <w:tc>
          <w:tcPr>
            <w:tcW w:w="2551" w:type="dxa"/>
            <w:tcBorders>
              <w:top w:val="nil"/>
              <w:left w:val="single" w:sz="4" w:space="0" w:color="auto"/>
              <w:bottom w:val="nil"/>
              <w:right w:val="single" w:sz="4" w:space="0" w:color="auto"/>
            </w:tcBorders>
            <w:shd w:val="clear" w:color="auto" w:fill="auto"/>
            <w:vAlign w:val="center"/>
          </w:tcPr>
          <w:p w14:paraId="69A6FA4B" w14:textId="77777777" w:rsidR="00F22B95" w:rsidRPr="00BC078F" w:rsidRDefault="00F22B95" w:rsidP="00FC2FA1">
            <w:pPr>
              <w:pStyle w:val="TAC"/>
              <w:rPr>
                <w:szCs w:val="18"/>
              </w:rPr>
            </w:pPr>
          </w:p>
        </w:tc>
        <w:tc>
          <w:tcPr>
            <w:tcW w:w="851" w:type="dxa"/>
            <w:tcBorders>
              <w:left w:val="single" w:sz="4" w:space="0" w:color="auto"/>
              <w:right w:val="single" w:sz="4" w:space="0" w:color="auto"/>
            </w:tcBorders>
            <w:vAlign w:val="center"/>
          </w:tcPr>
          <w:p w14:paraId="45DD002A" w14:textId="77777777" w:rsidR="00F22B95" w:rsidRPr="00BC078F" w:rsidRDefault="00F22B95" w:rsidP="00FC2FA1">
            <w:pPr>
              <w:pStyle w:val="TAC"/>
              <w:rPr>
                <w:szCs w:val="18"/>
              </w:rPr>
            </w:pPr>
            <w:r w:rsidRPr="00BC078F">
              <w:rPr>
                <w:szCs w:val="18"/>
              </w:rPr>
              <w:t>n77</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4A5C1AD5" w14:textId="77777777" w:rsidR="00F22B95" w:rsidRPr="00BC078F" w:rsidRDefault="00F22B95" w:rsidP="00FC2FA1">
            <w:pPr>
              <w:pStyle w:val="TAC"/>
              <w:rPr>
                <w:szCs w:val="18"/>
              </w:rPr>
            </w:pPr>
            <w:r w:rsidRPr="00BC078F">
              <w:rPr>
                <w:szCs w:val="18"/>
                <w:lang w:val="en-US" w:bidi="ar"/>
              </w:rPr>
              <w:t>10, 15, 20, 25, 30, 40, 50, 60, 70, 80, 90, 100</w:t>
            </w:r>
          </w:p>
        </w:tc>
        <w:tc>
          <w:tcPr>
            <w:tcW w:w="1416" w:type="dxa"/>
            <w:gridSpan w:val="2"/>
            <w:tcBorders>
              <w:top w:val="nil"/>
              <w:left w:val="single" w:sz="4" w:space="0" w:color="auto"/>
              <w:bottom w:val="nil"/>
              <w:right w:val="single" w:sz="4" w:space="0" w:color="auto"/>
            </w:tcBorders>
            <w:shd w:val="clear" w:color="auto" w:fill="auto"/>
            <w:vAlign w:val="center"/>
          </w:tcPr>
          <w:p w14:paraId="4A7E3379" w14:textId="77777777" w:rsidR="00F22B95" w:rsidRPr="00BC078F" w:rsidRDefault="00F22B95" w:rsidP="00FC2FA1">
            <w:pPr>
              <w:pStyle w:val="TAC"/>
              <w:rPr>
                <w:szCs w:val="18"/>
              </w:rPr>
            </w:pPr>
          </w:p>
        </w:tc>
      </w:tr>
      <w:tr w:rsidR="00F22B95" w:rsidRPr="009A0F02" w14:paraId="544536D8" w14:textId="77777777" w:rsidTr="00FC2FA1">
        <w:trPr>
          <w:trHeight w:val="187"/>
          <w:jc w:val="center"/>
        </w:trPr>
        <w:tc>
          <w:tcPr>
            <w:tcW w:w="1555" w:type="dxa"/>
            <w:tcBorders>
              <w:top w:val="nil"/>
              <w:left w:val="single" w:sz="4" w:space="0" w:color="auto"/>
              <w:bottom w:val="single" w:sz="4" w:space="0" w:color="auto"/>
              <w:right w:val="single" w:sz="4" w:space="0" w:color="auto"/>
            </w:tcBorders>
            <w:shd w:val="clear" w:color="auto" w:fill="auto"/>
            <w:vAlign w:val="center"/>
          </w:tcPr>
          <w:p w14:paraId="42B9914F" w14:textId="77777777" w:rsidR="00F22B95" w:rsidRPr="00BC078F" w:rsidRDefault="00F22B95" w:rsidP="00FC2FA1">
            <w:pPr>
              <w:pStyle w:val="TAC"/>
              <w:rPr>
                <w:szCs w:val="18"/>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6408658E" w14:textId="77777777" w:rsidR="00F22B95" w:rsidRPr="00BC078F" w:rsidRDefault="00F22B95" w:rsidP="00FC2FA1">
            <w:pPr>
              <w:pStyle w:val="TAC"/>
              <w:rPr>
                <w:szCs w:val="18"/>
              </w:rPr>
            </w:pPr>
          </w:p>
        </w:tc>
        <w:tc>
          <w:tcPr>
            <w:tcW w:w="851" w:type="dxa"/>
            <w:tcBorders>
              <w:left w:val="single" w:sz="4" w:space="0" w:color="auto"/>
              <w:right w:val="single" w:sz="4" w:space="0" w:color="auto"/>
            </w:tcBorders>
            <w:vAlign w:val="center"/>
          </w:tcPr>
          <w:p w14:paraId="312CDAF8" w14:textId="77777777" w:rsidR="00F22B95" w:rsidRPr="00BC078F" w:rsidRDefault="00F22B95" w:rsidP="00FC2FA1">
            <w:pPr>
              <w:pStyle w:val="TAC"/>
              <w:rPr>
                <w:szCs w:val="18"/>
              </w:rPr>
            </w:pPr>
            <w:r w:rsidRPr="00BC078F">
              <w:rPr>
                <w:szCs w:val="18"/>
              </w:rPr>
              <w:t>n260</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20D92287" w14:textId="77777777" w:rsidR="00F22B95" w:rsidRPr="00BC078F" w:rsidRDefault="00F22B95" w:rsidP="00FC2FA1">
            <w:pPr>
              <w:pStyle w:val="TAC"/>
              <w:rPr>
                <w:szCs w:val="18"/>
              </w:rPr>
            </w:pPr>
            <w:r w:rsidRPr="00BC078F">
              <w:rPr>
                <w:szCs w:val="18"/>
                <w:lang w:val="en-US" w:bidi="ar"/>
              </w:rPr>
              <w:t>CA_n260K</w:t>
            </w:r>
          </w:p>
        </w:tc>
        <w:tc>
          <w:tcPr>
            <w:tcW w:w="1416" w:type="dxa"/>
            <w:gridSpan w:val="2"/>
            <w:tcBorders>
              <w:top w:val="nil"/>
              <w:left w:val="single" w:sz="4" w:space="0" w:color="auto"/>
              <w:bottom w:val="single" w:sz="4" w:space="0" w:color="auto"/>
              <w:right w:val="single" w:sz="4" w:space="0" w:color="auto"/>
            </w:tcBorders>
            <w:shd w:val="clear" w:color="auto" w:fill="auto"/>
            <w:vAlign w:val="center"/>
          </w:tcPr>
          <w:p w14:paraId="450E64FE" w14:textId="77777777" w:rsidR="00F22B95" w:rsidRPr="00BC078F" w:rsidRDefault="00F22B95" w:rsidP="00FC2FA1">
            <w:pPr>
              <w:pStyle w:val="TAC"/>
              <w:rPr>
                <w:szCs w:val="18"/>
              </w:rPr>
            </w:pPr>
          </w:p>
        </w:tc>
      </w:tr>
      <w:tr w:rsidR="00F22B95" w:rsidRPr="009A0F02" w14:paraId="39E13A46" w14:textId="77777777" w:rsidTr="00FC2FA1">
        <w:trPr>
          <w:trHeight w:val="187"/>
          <w:jc w:val="center"/>
        </w:trPr>
        <w:tc>
          <w:tcPr>
            <w:tcW w:w="1555" w:type="dxa"/>
            <w:tcBorders>
              <w:top w:val="single" w:sz="4" w:space="0" w:color="auto"/>
              <w:left w:val="single" w:sz="4" w:space="0" w:color="auto"/>
              <w:bottom w:val="nil"/>
              <w:right w:val="single" w:sz="4" w:space="0" w:color="auto"/>
            </w:tcBorders>
            <w:shd w:val="clear" w:color="auto" w:fill="auto"/>
            <w:vAlign w:val="center"/>
          </w:tcPr>
          <w:p w14:paraId="7E55DCC0" w14:textId="77777777" w:rsidR="00F22B95" w:rsidRPr="00BC078F" w:rsidRDefault="00F22B95" w:rsidP="00FC2FA1">
            <w:pPr>
              <w:pStyle w:val="TAC"/>
              <w:rPr>
                <w:szCs w:val="18"/>
              </w:rPr>
            </w:pPr>
            <w:r w:rsidRPr="00BC078F">
              <w:rPr>
                <w:szCs w:val="18"/>
              </w:rPr>
              <w:t>CA_n2A-n77A-n260L</w:t>
            </w:r>
          </w:p>
        </w:tc>
        <w:tc>
          <w:tcPr>
            <w:tcW w:w="2551" w:type="dxa"/>
            <w:tcBorders>
              <w:top w:val="single" w:sz="4" w:space="0" w:color="auto"/>
              <w:left w:val="single" w:sz="4" w:space="0" w:color="auto"/>
              <w:bottom w:val="nil"/>
              <w:right w:val="single" w:sz="4" w:space="0" w:color="auto"/>
            </w:tcBorders>
            <w:shd w:val="clear" w:color="auto" w:fill="auto"/>
            <w:vAlign w:val="center"/>
          </w:tcPr>
          <w:p w14:paraId="3F029B40" w14:textId="77777777" w:rsidR="00F22B95" w:rsidRPr="00BC078F" w:rsidRDefault="00F22B95" w:rsidP="00FC2FA1">
            <w:pPr>
              <w:pStyle w:val="TAC"/>
              <w:rPr>
                <w:szCs w:val="18"/>
              </w:rPr>
            </w:pPr>
            <w:r w:rsidRPr="00BC078F">
              <w:rPr>
                <w:szCs w:val="18"/>
              </w:rPr>
              <w:t>CA_n2A-n77A</w:t>
            </w:r>
          </w:p>
          <w:p w14:paraId="620AB67F" w14:textId="77777777" w:rsidR="00F22B95" w:rsidRPr="00BC078F" w:rsidRDefault="00F22B95" w:rsidP="00FC2FA1">
            <w:pPr>
              <w:pStyle w:val="TAC"/>
              <w:rPr>
                <w:szCs w:val="18"/>
              </w:rPr>
            </w:pPr>
            <w:r w:rsidRPr="00BC078F">
              <w:rPr>
                <w:szCs w:val="18"/>
              </w:rPr>
              <w:t>CA_n2A-n260A</w:t>
            </w:r>
            <w:r w:rsidRPr="00BC078F">
              <w:rPr>
                <w:color w:val="FF0000"/>
                <w:szCs w:val="18"/>
                <w:highlight w:val="yellow"/>
              </w:rPr>
              <w:t>/G/H/I/J/K/L</w:t>
            </w:r>
          </w:p>
          <w:p w14:paraId="50081495" w14:textId="77777777" w:rsidR="00F22B95" w:rsidRPr="00BC078F" w:rsidRDefault="00F22B95" w:rsidP="00FC2FA1">
            <w:pPr>
              <w:pStyle w:val="TAC"/>
              <w:rPr>
                <w:szCs w:val="18"/>
              </w:rPr>
            </w:pPr>
            <w:r w:rsidRPr="00BC078F">
              <w:rPr>
                <w:szCs w:val="18"/>
              </w:rPr>
              <w:t>CA_n77A-n260A</w:t>
            </w:r>
            <w:r w:rsidRPr="00BC078F">
              <w:rPr>
                <w:color w:val="FF0000"/>
                <w:szCs w:val="18"/>
                <w:highlight w:val="yellow"/>
              </w:rPr>
              <w:t>/G/H/I/J/K/L</w:t>
            </w:r>
          </w:p>
        </w:tc>
        <w:tc>
          <w:tcPr>
            <w:tcW w:w="851" w:type="dxa"/>
            <w:tcBorders>
              <w:left w:val="single" w:sz="4" w:space="0" w:color="auto"/>
              <w:right w:val="single" w:sz="4" w:space="0" w:color="auto"/>
            </w:tcBorders>
            <w:vAlign w:val="center"/>
          </w:tcPr>
          <w:p w14:paraId="610A67ED" w14:textId="77777777" w:rsidR="00F22B95" w:rsidRPr="00BC078F" w:rsidRDefault="00F22B95" w:rsidP="00FC2FA1">
            <w:pPr>
              <w:pStyle w:val="TAC"/>
              <w:rPr>
                <w:szCs w:val="18"/>
              </w:rPr>
            </w:pPr>
            <w:r w:rsidRPr="00BC078F">
              <w:rPr>
                <w:szCs w:val="18"/>
              </w:rPr>
              <w:t>n2</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6741DA18" w14:textId="77777777" w:rsidR="00F22B95" w:rsidRPr="00BC078F" w:rsidRDefault="00F22B95" w:rsidP="00FC2FA1">
            <w:pPr>
              <w:pStyle w:val="TAC"/>
              <w:rPr>
                <w:szCs w:val="18"/>
              </w:rPr>
            </w:pPr>
            <w:r w:rsidRPr="00BC078F">
              <w:rPr>
                <w:szCs w:val="18"/>
                <w:lang w:val="en-US" w:bidi="ar"/>
              </w:rPr>
              <w:t>5, 10, 15, 20</w:t>
            </w:r>
          </w:p>
        </w:tc>
        <w:tc>
          <w:tcPr>
            <w:tcW w:w="1416" w:type="dxa"/>
            <w:gridSpan w:val="2"/>
            <w:tcBorders>
              <w:top w:val="single" w:sz="4" w:space="0" w:color="auto"/>
              <w:left w:val="single" w:sz="4" w:space="0" w:color="auto"/>
              <w:bottom w:val="nil"/>
              <w:right w:val="single" w:sz="4" w:space="0" w:color="auto"/>
            </w:tcBorders>
            <w:shd w:val="clear" w:color="auto" w:fill="auto"/>
            <w:vAlign w:val="center"/>
          </w:tcPr>
          <w:p w14:paraId="6458B33E" w14:textId="77777777" w:rsidR="00F22B95" w:rsidRPr="00BC078F" w:rsidRDefault="00F22B95" w:rsidP="00FC2FA1">
            <w:pPr>
              <w:pStyle w:val="TAC"/>
              <w:rPr>
                <w:szCs w:val="18"/>
              </w:rPr>
            </w:pPr>
            <w:r w:rsidRPr="00BC078F">
              <w:rPr>
                <w:szCs w:val="18"/>
              </w:rPr>
              <w:t>0</w:t>
            </w:r>
          </w:p>
        </w:tc>
      </w:tr>
      <w:tr w:rsidR="00F22B95" w:rsidRPr="009A0F02" w14:paraId="167E3324" w14:textId="77777777" w:rsidTr="00FC2FA1">
        <w:trPr>
          <w:trHeight w:val="187"/>
          <w:jc w:val="center"/>
        </w:trPr>
        <w:tc>
          <w:tcPr>
            <w:tcW w:w="1555" w:type="dxa"/>
            <w:tcBorders>
              <w:top w:val="nil"/>
              <w:left w:val="single" w:sz="4" w:space="0" w:color="auto"/>
              <w:bottom w:val="nil"/>
              <w:right w:val="single" w:sz="4" w:space="0" w:color="auto"/>
            </w:tcBorders>
            <w:shd w:val="clear" w:color="auto" w:fill="auto"/>
            <w:vAlign w:val="center"/>
          </w:tcPr>
          <w:p w14:paraId="108566B9" w14:textId="77777777" w:rsidR="00F22B95" w:rsidRPr="00BC078F" w:rsidRDefault="00F22B95" w:rsidP="00FC2FA1">
            <w:pPr>
              <w:pStyle w:val="TAC"/>
              <w:rPr>
                <w:szCs w:val="18"/>
              </w:rPr>
            </w:pPr>
          </w:p>
        </w:tc>
        <w:tc>
          <w:tcPr>
            <w:tcW w:w="2551" w:type="dxa"/>
            <w:tcBorders>
              <w:top w:val="nil"/>
              <w:left w:val="single" w:sz="4" w:space="0" w:color="auto"/>
              <w:bottom w:val="nil"/>
              <w:right w:val="single" w:sz="4" w:space="0" w:color="auto"/>
            </w:tcBorders>
            <w:shd w:val="clear" w:color="auto" w:fill="auto"/>
            <w:vAlign w:val="center"/>
          </w:tcPr>
          <w:p w14:paraId="68C29222" w14:textId="77777777" w:rsidR="00F22B95" w:rsidRPr="00BC078F" w:rsidRDefault="00F22B95" w:rsidP="00FC2FA1">
            <w:pPr>
              <w:pStyle w:val="TAC"/>
              <w:rPr>
                <w:szCs w:val="18"/>
              </w:rPr>
            </w:pPr>
          </w:p>
        </w:tc>
        <w:tc>
          <w:tcPr>
            <w:tcW w:w="851" w:type="dxa"/>
            <w:tcBorders>
              <w:left w:val="single" w:sz="4" w:space="0" w:color="auto"/>
              <w:right w:val="single" w:sz="4" w:space="0" w:color="auto"/>
            </w:tcBorders>
            <w:vAlign w:val="center"/>
          </w:tcPr>
          <w:p w14:paraId="0B6D14C5" w14:textId="77777777" w:rsidR="00F22B95" w:rsidRPr="00BC078F" w:rsidRDefault="00F22B95" w:rsidP="00FC2FA1">
            <w:pPr>
              <w:pStyle w:val="TAC"/>
              <w:rPr>
                <w:szCs w:val="18"/>
              </w:rPr>
            </w:pPr>
            <w:r w:rsidRPr="00BC078F">
              <w:rPr>
                <w:szCs w:val="18"/>
              </w:rPr>
              <w:t>n77</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72C28B0D" w14:textId="77777777" w:rsidR="00F22B95" w:rsidRPr="00BC078F" w:rsidRDefault="00F22B95" w:rsidP="00FC2FA1">
            <w:pPr>
              <w:pStyle w:val="TAC"/>
              <w:rPr>
                <w:szCs w:val="18"/>
              </w:rPr>
            </w:pPr>
            <w:r w:rsidRPr="00BC078F">
              <w:rPr>
                <w:szCs w:val="18"/>
                <w:lang w:val="en-US" w:bidi="ar"/>
              </w:rPr>
              <w:t>10, 15, 20, 25, 30, 40, 50, 60, 70, 80, 90, 100</w:t>
            </w:r>
          </w:p>
        </w:tc>
        <w:tc>
          <w:tcPr>
            <w:tcW w:w="1416" w:type="dxa"/>
            <w:gridSpan w:val="2"/>
            <w:tcBorders>
              <w:top w:val="nil"/>
              <w:left w:val="single" w:sz="4" w:space="0" w:color="auto"/>
              <w:bottom w:val="nil"/>
              <w:right w:val="single" w:sz="4" w:space="0" w:color="auto"/>
            </w:tcBorders>
            <w:shd w:val="clear" w:color="auto" w:fill="auto"/>
            <w:vAlign w:val="center"/>
          </w:tcPr>
          <w:p w14:paraId="2C5D687C" w14:textId="77777777" w:rsidR="00F22B95" w:rsidRPr="00BC078F" w:rsidRDefault="00F22B95" w:rsidP="00FC2FA1">
            <w:pPr>
              <w:pStyle w:val="TAC"/>
              <w:rPr>
                <w:szCs w:val="18"/>
              </w:rPr>
            </w:pPr>
          </w:p>
        </w:tc>
      </w:tr>
      <w:tr w:rsidR="00F22B95" w:rsidRPr="009A0F02" w14:paraId="7948D7DE" w14:textId="77777777" w:rsidTr="00FC2FA1">
        <w:trPr>
          <w:trHeight w:val="187"/>
          <w:jc w:val="center"/>
        </w:trPr>
        <w:tc>
          <w:tcPr>
            <w:tcW w:w="1555" w:type="dxa"/>
            <w:tcBorders>
              <w:top w:val="nil"/>
              <w:left w:val="single" w:sz="4" w:space="0" w:color="auto"/>
              <w:bottom w:val="single" w:sz="4" w:space="0" w:color="auto"/>
              <w:right w:val="single" w:sz="4" w:space="0" w:color="auto"/>
            </w:tcBorders>
            <w:shd w:val="clear" w:color="auto" w:fill="auto"/>
            <w:vAlign w:val="center"/>
          </w:tcPr>
          <w:p w14:paraId="027CBA9B" w14:textId="77777777" w:rsidR="00F22B95" w:rsidRPr="00BC078F" w:rsidRDefault="00F22B95" w:rsidP="00FC2FA1">
            <w:pPr>
              <w:pStyle w:val="TAC"/>
              <w:rPr>
                <w:szCs w:val="18"/>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060F8D93" w14:textId="77777777" w:rsidR="00F22B95" w:rsidRPr="00BC078F" w:rsidRDefault="00F22B95" w:rsidP="00FC2FA1">
            <w:pPr>
              <w:pStyle w:val="TAC"/>
              <w:rPr>
                <w:szCs w:val="18"/>
              </w:rPr>
            </w:pPr>
          </w:p>
        </w:tc>
        <w:tc>
          <w:tcPr>
            <w:tcW w:w="851" w:type="dxa"/>
            <w:tcBorders>
              <w:left w:val="single" w:sz="4" w:space="0" w:color="auto"/>
              <w:right w:val="single" w:sz="4" w:space="0" w:color="auto"/>
            </w:tcBorders>
            <w:vAlign w:val="center"/>
          </w:tcPr>
          <w:p w14:paraId="1DB6FBE6" w14:textId="77777777" w:rsidR="00F22B95" w:rsidRPr="00BC078F" w:rsidRDefault="00F22B95" w:rsidP="00FC2FA1">
            <w:pPr>
              <w:pStyle w:val="TAC"/>
              <w:rPr>
                <w:szCs w:val="18"/>
              </w:rPr>
            </w:pPr>
            <w:r w:rsidRPr="00BC078F">
              <w:rPr>
                <w:szCs w:val="18"/>
              </w:rPr>
              <w:t>n260</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0FEA7992" w14:textId="77777777" w:rsidR="00F22B95" w:rsidRPr="00BC078F" w:rsidRDefault="00F22B95" w:rsidP="00FC2FA1">
            <w:pPr>
              <w:pStyle w:val="TAC"/>
              <w:rPr>
                <w:szCs w:val="18"/>
              </w:rPr>
            </w:pPr>
            <w:r w:rsidRPr="00BC078F">
              <w:rPr>
                <w:szCs w:val="18"/>
                <w:lang w:val="en-US" w:bidi="ar"/>
              </w:rPr>
              <w:t>CA_n260L</w:t>
            </w:r>
          </w:p>
        </w:tc>
        <w:tc>
          <w:tcPr>
            <w:tcW w:w="1416" w:type="dxa"/>
            <w:gridSpan w:val="2"/>
            <w:tcBorders>
              <w:top w:val="nil"/>
              <w:left w:val="single" w:sz="4" w:space="0" w:color="auto"/>
              <w:bottom w:val="single" w:sz="4" w:space="0" w:color="auto"/>
              <w:right w:val="single" w:sz="4" w:space="0" w:color="auto"/>
            </w:tcBorders>
            <w:shd w:val="clear" w:color="auto" w:fill="auto"/>
            <w:vAlign w:val="center"/>
          </w:tcPr>
          <w:p w14:paraId="31468429" w14:textId="77777777" w:rsidR="00F22B95" w:rsidRPr="00BC078F" w:rsidRDefault="00F22B95" w:rsidP="00FC2FA1">
            <w:pPr>
              <w:pStyle w:val="TAC"/>
              <w:rPr>
                <w:szCs w:val="18"/>
              </w:rPr>
            </w:pPr>
          </w:p>
        </w:tc>
      </w:tr>
      <w:tr w:rsidR="00F22B95" w:rsidRPr="009A0F02" w14:paraId="50EEE11F" w14:textId="77777777" w:rsidTr="00FC2FA1">
        <w:trPr>
          <w:trHeight w:val="187"/>
          <w:jc w:val="center"/>
        </w:trPr>
        <w:tc>
          <w:tcPr>
            <w:tcW w:w="1555" w:type="dxa"/>
            <w:tcBorders>
              <w:top w:val="single" w:sz="4" w:space="0" w:color="auto"/>
              <w:left w:val="single" w:sz="4" w:space="0" w:color="auto"/>
              <w:bottom w:val="nil"/>
              <w:right w:val="single" w:sz="4" w:space="0" w:color="auto"/>
            </w:tcBorders>
            <w:shd w:val="clear" w:color="auto" w:fill="auto"/>
            <w:vAlign w:val="center"/>
          </w:tcPr>
          <w:p w14:paraId="7A8E6654" w14:textId="77777777" w:rsidR="00F22B95" w:rsidRPr="00BC078F" w:rsidRDefault="00F22B95" w:rsidP="00FC2FA1">
            <w:pPr>
              <w:pStyle w:val="TAC"/>
              <w:rPr>
                <w:szCs w:val="18"/>
              </w:rPr>
            </w:pPr>
            <w:r w:rsidRPr="00BC078F">
              <w:rPr>
                <w:szCs w:val="18"/>
              </w:rPr>
              <w:t>CA_n2A-n77A-n260M</w:t>
            </w:r>
          </w:p>
        </w:tc>
        <w:tc>
          <w:tcPr>
            <w:tcW w:w="2551" w:type="dxa"/>
            <w:tcBorders>
              <w:top w:val="single" w:sz="4" w:space="0" w:color="auto"/>
              <w:left w:val="single" w:sz="4" w:space="0" w:color="auto"/>
              <w:bottom w:val="nil"/>
              <w:right w:val="single" w:sz="4" w:space="0" w:color="auto"/>
            </w:tcBorders>
            <w:shd w:val="clear" w:color="auto" w:fill="auto"/>
            <w:vAlign w:val="center"/>
          </w:tcPr>
          <w:p w14:paraId="43F8A4B8" w14:textId="77777777" w:rsidR="00F22B95" w:rsidRPr="00BC078F" w:rsidRDefault="00F22B95" w:rsidP="00FC2FA1">
            <w:pPr>
              <w:pStyle w:val="TAC"/>
              <w:rPr>
                <w:szCs w:val="18"/>
              </w:rPr>
            </w:pPr>
            <w:r w:rsidRPr="00BC078F">
              <w:rPr>
                <w:szCs w:val="18"/>
              </w:rPr>
              <w:t>CA_n2A-n77A</w:t>
            </w:r>
          </w:p>
          <w:p w14:paraId="34D3F897" w14:textId="77777777" w:rsidR="00F22B95" w:rsidRPr="00BC078F" w:rsidRDefault="00F22B95" w:rsidP="00FC2FA1">
            <w:pPr>
              <w:pStyle w:val="TAC"/>
              <w:rPr>
                <w:szCs w:val="18"/>
              </w:rPr>
            </w:pPr>
            <w:r w:rsidRPr="00BC078F">
              <w:rPr>
                <w:szCs w:val="18"/>
              </w:rPr>
              <w:t>CA_n2A-n260A</w:t>
            </w:r>
            <w:r w:rsidRPr="00BC078F">
              <w:rPr>
                <w:color w:val="FF0000"/>
                <w:szCs w:val="18"/>
                <w:highlight w:val="yellow"/>
              </w:rPr>
              <w:t>/G/H/I/J/K/L/M</w:t>
            </w:r>
          </w:p>
          <w:p w14:paraId="42F49937" w14:textId="77777777" w:rsidR="00F22B95" w:rsidRPr="00BC078F" w:rsidRDefault="00F22B95" w:rsidP="00FC2FA1">
            <w:pPr>
              <w:pStyle w:val="TAC"/>
              <w:rPr>
                <w:szCs w:val="18"/>
              </w:rPr>
            </w:pPr>
            <w:r w:rsidRPr="00BC078F">
              <w:rPr>
                <w:szCs w:val="18"/>
              </w:rPr>
              <w:t>CA_n77A-n260A</w:t>
            </w:r>
            <w:r w:rsidRPr="00BC078F">
              <w:rPr>
                <w:color w:val="FF0000"/>
                <w:szCs w:val="18"/>
                <w:highlight w:val="yellow"/>
              </w:rPr>
              <w:t>/G/H/I/J/K/L/M</w:t>
            </w:r>
          </w:p>
        </w:tc>
        <w:tc>
          <w:tcPr>
            <w:tcW w:w="851" w:type="dxa"/>
            <w:tcBorders>
              <w:left w:val="single" w:sz="4" w:space="0" w:color="auto"/>
              <w:right w:val="single" w:sz="4" w:space="0" w:color="auto"/>
            </w:tcBorders>
            <w:vAlign w:val="center"/>
          </w:tcPr>
          <w:p w14:paraId="3CA69D16" w14:textId="77777777" w:rsidR="00F22B95" w:rsidRPr="00BC078F" w:rsidRDefault="00F22B95" w:rsidP="00FC2FA1">
            <w:pPr>
              <w:pStyle w:val="TAC"/>
              <w:rPr>
                <w:szCs w:val="18"/>
              </w:rPr>
            </w:pPr>
            <w:r w:rsidRPr="00BC078F">
              <w:rPr>
                <w:szCs w:val="18"/>
              </w:rPr>
              <w:t>n2</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5EE5211E" w14:textId="77777777" w:rsidR="00F22B95" w:rsidRPr="00BC078F" w:rsidRDefault="00F22B95" w:rsidP="00FC2FA1">
            <w:pPr>
              <w:pStyle w:val="TAC"/>
              <w:rPr>
                <w:szCs w:val="18"/>
              </w:rPr>
            </w:pPr>
            <w:r w:rsidRPr="00BC078F">
              <w:rPr>
                <w:szCs w:val="18"/>
                <w:lang w:val="en-US" w:bidi="ar"/>
              </w:rPr>
              <w:t>5, 10, 15, 20</w:t>
            </w:r>
          </w:p>
        </w:tc>
        <w:tc>
          <w:tcPr>
            <w:tcW w:w="1416" w:type="dxa"/>
            <w:gridSpan w:val="2"/>
            <w:tcBorders>
              <w:top w:val="single" w:sz="4" w:space="0" w:color="auto"/>
              <w:left w:val="single" w:sz="4" w:space="0" w:color="auto"/>
              <w:bottom w:val="nil"/>
              <w:right w:val="single" w:sz="4" w:space="0" w:color="auto"/>
            </w:tcBorders>
            <w:shd w:val="clear" w:color="auto" w:fill="auto"/>
            <w:vAlign w:val="center"/>
          </w:tcPr>
          <w:p w14:paraId="17346AB8" w14:textId="77777777" w:rsidR="00F22B95" w:rsidRPr="00BC078F" w:rsidRDefault="00F22B95" w:rsidP="00FC2FA1">
            <w:pPr>
              <w:pStyle w:val="TAC"/>
              <w:rPr>
                <w:szCs w:val="18"/>
              </w:rPr>
            </w:pPr>
            <w:r w:rsidRPr="00BC078F">
              <w:rPr>
                <w:szCs w:val="18"/>
              </w:rPr>
              <w:t>0</w:t>
            </w:r>
          </w:p>
        </w:tc>
      </w:tr>
      <w:tr w:rsidR="00F22B95" w:rsidRPr="009A0F02" w14:paraId="2455AB61" w14:textId="77777777" w:rsidTr="00FC2FA1">
        <w:trPr>
          <w:trHeight w:val="187"/>
          <w:jc w:val="center"/>
        </w:trPr>
        <w:tc>
          <w:tcPr>
            <w:tcW w:w="1555" w:type="dxa"/>
            <w:tcBorders>
              <w:top w:val="nil"/>
              <w:left w:val="single" w:sz="4" w:space="0" w:color="auto"/>
              <w:bottom w:val="nil"/>
              <w:right w:val="single" w:sz="4" w:space="0" w:color="auto"/>
            </w:tcBorders>
            <w:shd w:val="clear" w:color="auto" w:fill="auto"/>
            <w:vAlign w:val="center"/>
          </w:tcPr>
          <w:p w14:paraId="773F38A7" w14:textId="77777777" w:rsidR="00F22B95" w:rsidRPr="00BC078F" w:rsidRDefault="00F22B95" w:rsidP="00FC2FA1">
            <w:pPr>
              <w:pStyle w:val="TAC"/>
              <w:rPr>
                <w:szCs w:val="18"/>
              </w:rPr>
            </w:pPr>
          </w:p>
        </w:tc>
        <w:tc>
          <w:tcPr>
            <w:tcW w:w="2551" w:type="dxa"/>
            <w:tcBorders>
              <w:top w:val="nil"/>
              <w:left w:val="single" w:sz="4" w:space="0" w:color="auto"/>
              <w:bottom w:val="nil"/>
              <w:right w:val="single" w:sz="4" w:space="0" w:color="auto"/>
            </w:tcBorders>
            <w:shd w:val="clear" w:color="auto" w:fill="auto"/>
            <w:vAlign w:val="center"/>
          </w:tcPr>
          <w:p w14:paraId="4F6D4911" w14:textId="77777777" w:rsidR="00F22B95" w:rsidRPr="00BC078F" w:rsidRDefault="00F22B95" w:rsidP="00FC2FA1">
            <w:pPr>
              <w:pStyle w:val="TAC"/>
              <w:rPr>
                <w:szCs w:val="18"/>
              </w:rPr>
            </w:pPr>
          </w:p>
        </w:tc>
        <w:tc>
          <w:tcPr>
            <w:tcW w:w="851" w:type="dxa"/>
            <w:tcBorders>
              <w:left w:val="single" w:sz="4" w:space="0" w:color="auto"/>
              <w:right w:val="single" w:sz="4" w:space="0" w:color="auto"/>
            </w:tcBorders>
            <w:vAlign w:val="center"/>
          </w:tcPr>
          <w:p w14:paraId="2E98E852" w14:textId="77777777" w:rsidR="00F22B95" w:rsidRPr="00BC078F" w:rsidRDefault="00F22B95" w:rsidP="00FC2FA1">
            <w:pPr>
              <w:pStyle w:val="TAC"/>
              <w:rPr>
                <w:szCs w:val="18"/>
              </w:rPr>
            </w:pPr>
            <w:r w:rsidRPr="00BC078F">
              <w:rPr>
                <w:szCs w:val="18"/>
              </w:rPr>
              <w:t>n77</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3B154EC8" w14:textId="77777777" w:rsidR="00F22B95" w:rsidRPr="00BC078F" w:rsidRDefault="00F22B95" w:rsidP="00FC2FA1">
            <w:pPr>
              <w:pStyle w:val="TAC"/>
              <w:rPr>
                <w:szCs w:val="18"/>
              </w:rPr>
            </w:pPr>
            <w:r w:rsidRPr="00BC078F">
              <w:rPr>
                <w:szCs w:val="18"/>
                <w:lang w:val="en-US" w:bidi="ar"/>
              </w:rPr>
              <w:t>10, 15, 20, 25, 30, 40, 50, 60, 70, 80, 90, 100</w:t>
            </w:r>
          </w:p>
        </w:tc>
        <w:tc>
          <w:tcPr>
            <w:tcW w:w="1416" w:type="dxa"/>
            <w:gridSpan w:val="2"/>
            <w:tcBorders>
              <w:top w:val="nil"/>
              <w:left w:val="single" w:sz="4" w:space="0" w:color="auto"/>
              <w:bottom w:val="nil"/>
              <w:right w:val="single" w:sz="4" w:space="0" w:color="auto"/>
            </w:tcBorders>
            <w:shd w:val="clear" w:color="auto" w:fill="auto"/>
            <w:vAlign w:val="center"/>
          </w:tcPr>
          <w:p w14:paraId="3B7C22F4" w14:textId="77777777" w:rsidR="00F22B95" w:rsidRPr="00BC078F" w:rsidRDefault="00F22B95" w:rsidP="00FC2FA1">
            <w:pPr>
              <w:pStyle w:val="TAC"/>
              <w:rPr>
                <w:szCs w:val="18"/>
              </w:rPr>
            </w:pPr>
          </w:p>
        </w:tc>
      </w:tr>
      <w:tr w:rsidR="00F22B95" w:rsidRPr="009A0F02" w14:paraId="6F96B496" w14:textId="77777777" w:rsidTr="00FC2FA1">
        <w:trPr>
          <w:trHeight w:val="187"/>
          <w:jc w:val="center"/>
        </w:trPr>
        <w:tc>
          <w:tcPr>
            <w:tcW w:w="1555" w:type="dxa"/>
            <w:tcBorders>
              <w:top w:val="nil"/>
              <w:left w:val="single" w:sz="4" w:space="0" w:color="auto"/>
              <w:bottom w:val="single" w:sz="4" w:space="0" w:color="auto"/>
              <w:right w:val="single" w:sz="4" w:space="0" w:color="auto"/>
            </w:tcBorders>
            <w:shd w:val="clear" w:color="auto" w:fill="auto"/>
            <w:vAlign w:val="center"/>
          </w:tcPr>
          <w:p w14:paraId="059C7FAF" w14:textId="77777777" w:rsidR="00F22B95" w:rsidRPr="00BC078F" w:rsidRDefault="00F22B95" w:rsidP="00FC2FA1">
            <w:pPr>
              <w:pStyle w:val="TAC"/>
              <w:rPr>
                <w:szCs w:val="18"/>
              </w:rPr>
            </w:pPr>
          </w:p>
        </w:tc>
        <w:tc>
          <w:tcPr>
            <w:tcW w:w="2551" w:type="dxa"/>
            <w:tcBorders>
              <w:top w:val="nil"/>
              <w:left w:val="single" w:sz="4" w:space="0" w:color="auto"/>
              <w:bottom w:val="single" w:sz="4" w:space="0" w:color="auto"/>
              <w:right w:val="single" w:sz="4" w:space="0" w:color="auto"/>
            </w:tcBorders>
            <w:shd w:val="clear" w:color="auto" w:fill="auto"/>
            <w:vAlign w:val="center"/>
          </w:tcPr>
          <w:p w14:paraId="5FDB0F13" w14:textId="77777777" w:rsidR="00F22B95" w:rsidRPr="00BC078F" w:rsidRDefault="00F22B95" w:rsidP="00FC2FA1">
            <w:pPr>
              <w:pStyle w:val="TAC"/>
              <w:rPr>
                <w:szCs w:val="18"/>
              </w:rPr>
            </w:pPr>
          </w:p>
        </w:tc>
        <w:tc>
          <w:tcPr>
            <w:tcW w:w="851" w:type="dxa"/>
            <w:tcBorders>
              <w:left w:val="single" w:sz="4" w:space="0" w:color="auto"/>
              <w:right w:val="single" w:sz="4" w:space="0" w:color="auto"/>
            </w:tcBorders>
            <w:vAlign w:val="center"/>
          </w:tcPr>
          <w:p w14:paraId="71DE3613" w14:textId="77777777" w:rsidR="00F22B95" w:rsidRPr="00BC078F" w:rsidRDefault="00F22B95" w:rsidP="00FC2FA1">
            <w:pPr>
              <w:pStyle w:val="TAC"/>
              <w:rPr>
                <w:szCs w:val="18"/>
              </w:rPr>
            </w:pPr>
            <w:r w:rsidRPr="00BC078F">
              <w:rPr>
                <w:szCs w:val="18"/>
              </w:rPr>
              <w:t>n260</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tcPr>
          <w:p w14:paraId="74CD5F80" w14:textId="77777777" w:rsidR="00F22B95" w:rsidRPr="00BC078F" w:rsidRDefault="00F22B95" w:rsidP="00FC2FA1">
            <w:pPr>
              <w:pStyle w:val="TAC"/>
              <w:rPr>
                <w:szCs w:val="18"/>
              </w:rPr>
            </w:pPr>
            <w:r w:rsidRPr="00BC078F">
              <w:rPr>
                <w:szCs w:val="18"/>
                <w:lang w:val="en-US" w:bidi="ar"/>
              </w:rPr>
              <w:t>CA_n260M</w:t>
            </w:r>
          </w:p>
        </w:tc>
        <w:tc>
          <w:tcPr>
            <w:tcW w:w="1416" w:type="dxa"/>
            <w:gridSpan w:val="2"/>
            <w:tcBorders>
              <w:top w:val="nil"/>
              <w:left w:val="single" w:sz="4" w:space="0" w:color="auto"/>
              <w:bottom w:val="single" w:sz="4" w:space="0" w:color="auto"/>
              <w:right w:val="single" w:sz="4" w:space="0" w:color="auto"/>
            </w:tcBorders>
            <w:shd w:val="clear" w:color="auto" w:fill="auto"/>
            <w:vAlign w:val="center"/>
          </w:tcPr>
          <w:p w14:paraId="05D5A139" w14:textId="77777777" w:rsidR="00F22B95" w:rsidRPr="00BC078F" w:rsidRDefault="00F22B95" w:rsidP="00FC2FA1">
            <w:pPr>
              <w:pStyle w:val="TAC"/>
              <w:rPr>
                <w:szCs w:val="18"/>
              </w:rPr>
            </w:pPr>
          </w:p>
        </w:tc>
      </w:tr>
      <w:tr w:rsidR="00F22B95" w:rsidRPr="009A0F02" w14:paraId="663BD18C" w14:textId="77777777" w:rsidTr="00FC2FA1">
        <w:trPr>
          <w:trHeight w:val="187"/>
          <w:jc w:val="center"/>
        </w:trPr>
        <w:tc>
          <w:tcPr>
            <w:tcW w:w="961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9AD721" w14:textId="77777777" w:rsidR="00F22B95" w:rsidRPr="00BC078F" w:rsidRDefault="00F22B95" w:rsidP="00FC2FA1">
            <w:pPr>
              <w:pStyle w:val="TAC"/>
              <w:jc w:val="left"/>
              <w:rPr>
                <w:szCs w:val="18"/>
              </w:rPr>
            </w:pPr>
            <w:r w:rsidRPr="00BC078F">
              <w:rPr>
                <w:color w:val="FF0000"/>
                <w:szCs w:val="18"/>
                <w:highlight w:val="yellow"/>
              </w:rPr>
              <w:t>Note (*): The delimiter “/” will only be used in the uplink configurations for the sake of simplicity. For example, CA_nxA-nyA/B/C denotes CA_nxA-nyA, CA_nxA-nyB and CA_nxA-nyC, where nx and ny are two NR bands, ny is a FR2 band</w:t>
            </w:r>
            <w:r>
              <w:rPr>
                <w:color w:val="FF0000"/>
                <w:szCs w:val="18"/>
                <w:highlight w:val="yellow"/>
              </w:rPr>
              <w:t xml:space="preserve"> </w:t>
            </w:r>
            <w:r w:rsidRPr="00BC078F">
              <w:rPr>
                <w:color w:val="FF0000"/>
                <w:szCs w:val="18"/>
                <w:highlight w:val="yellow"/>
              </w:rPr>
              <w:t>and A, B and C are the corresponding bandwidth class respectively.</w:t>
            </w:r>
          </w:p>
        </w:tc>
      </w:tr>
    </w:tbl>
    <w:p w14:paraId="26EE2533" w14:textId="77777777" w:rsidR="00893F4F" w:rsidRDefault="00893F4F" w:rsidP="00F85341"/>
    <w:p w14:paraId="4C154934" w14:textId="39FBE1CD" w:rsidR="00D91B4E" w:rsidRDefault="00D91B4E" w:rsidP="00D91B4E">
      <w:pPr>
        <w:pStyle w:val="21"/>
        <w:rPr>
          <w:lang w:val="en-US"/>
        </w:rPr>
      </w:pPr>
      <w:bookmarkStart w:id="495" w:name="_Toc151467845"/>
      <w:r w:rsidRPr="00F22B95">
        <w:rPr>
          <w:lang w:val="en-US"/>
        </w:rPr>
        <w:t>6.</w:t>
      </w:r>
      <w:r>
        <w:rPr>
          <w:lang w:val="en-US"/>
        </w:rPr>
        <w:t>5</w:t>
      </w:r>
      <w:r w:rsidRPr="00BC078F">
        <w:rPr>
          <w:lang w:val="en-US"/>
        </w:rPr>
        <w:tab/>
      </w:r>
      <w:r w:rsidRPr="00F22B95">
        <w:rPr>
          <w:lang w:val="en-US"/>
        </w:rPr>
        <w:t>Guidelines on</w:t>
      </w:r>
      <w:r>
        <w:rPr>
          <w:lang w:val="en-US"/>
        </w:rPr>
        <w:t xml:space="preserve"> Co-Existence analysis</w:t>
      </w:r>
      <w:bookmarkEnd w:id="495"/>
    </w:p>
    <w:p w14:paraId="6BA9CB32" w14:textId="5D06C1FD" w:rsidR="00876217" w:rsidRPr="00436A5E" w:rsidRDefault="00876217" w:rsidP="00876217">
      <w:pPr>
        <w:pStyle w:val="31"/>
        <w:rPr>
          <w:ins w:id="496" w:author="ZTE-Ma Zhifeng" w:date="2023-11-21T13:29:00Z"/>
          <w:rFonts w:cs="Arial"/>
          <w:sz w:val="24"/>
          <w:szCs w:val="24"/>
          <w:rPrChange w:id="497" w:author="ZTE-Ma Zhifeng" w:date="2023-11-21T13:36:00Z">
            <w:rPr>
              <w:ins w:id="498" w:author="ZTE-Ma Zhifeng" w:date="2023-11-21T13:29:00Z"/>
            </w:rPr>
          </w:rPrChange>
        </w:rPr>
      </w:pPr>
      <w:bookmarkStart w:id="499" w:name="_Toc151467846"/>
      <w:ins w:id="500" w:author="ZTE-Ma Zhifeng" w:date="2023-11-21T13:29:00Z">
        <w:r w:rsidRPr="00436A5E">
          <w:rPr>
            <w:rFonts w:cs="Arial"/>
            <w:sz w:val="24"/>
            <w:szCs w:val="24"/>
            <w:rPrChange w:id="501" w:author="ZTE-Ma Zhifeng" w:date="2023-11-21T13:36:00Z">
              <w:rPr/>
            </w:rPrChange>
          </w:rPr>
          <w:t>6.5.1</w:t>
        </w:r>
        <w:r w:rsidRPr="00436A5E">
          <w:rPr>
            <w:rFonts w:cs="Arial"/>
            <w:sz w:val="24"/>
            <w:szCs w:val="24"/>
            <w:rPrChange w:id="502" w:author="ZTE-Ma Zhifeng" w:date="2023-11-21T13:36:00Z">
              <w:rPr/>
            </w:rPrChange>
          </w:rPr>
          <w:tab/>
        </w:r>
        <w:r w:rsidRPr="00A01FBF">
          <w:rPr>
            <w:rFonts w:cs="Arial"/>
            <w:sz w:val="24"/>
            <w:szCs w:val="24"/>
          </w:rPr>
          <w:t>Uplink Intra-Band CA</w:t>
        </w:r>
        <w:r>
          <w:rPr>
            <w:rFonts w:cs="Arial"/>
            <w:sz w:val="24"/>
            <w:szCs w:val="24"/>
          </w:rPr>
          <w:t xml:space="preserve"> with one UL CC transmissions</w:t>
        </w:r>
        <w:bookmarkEnd w:id="499"/>
      </w:ins>
    </w:p>
    <w:p w14:paraId="6BE51EF1" w14:textId="43AD5893" w:rsidR="00876217" w:rsidRDefault="00876217" w:rsidP="00876217">
      <w:pPr>
        <w:rPr>
          <w:ins w:id="503" w:author="ZTE-Ma Zhifeng" w:date="2023-11-21T13:30:00Z"/>
        </w:rPr>
      </w:pPr>
      <w:ins w:id="504" w:author="ZTE-Ma Zhifeng" w:date="2023-11-21T13:30:00Z">
        <w:r>
          <w:t xml:space="preserve">For harmonic mixing analysis where the UL of either band can directly or in the form of uplink harmonic interfere the DL receive band of the other band in the combination the following rules applies for the study of the combinations </w:t>
        </w:r>
        <w:r>
          <w:lastRenderedPageBreak/>
          <w:t>besides the frequency range checks. The rules are split into those of PC3 in Table 6.5.1-1 and those for PC2 or PC1.5 in Table 6.5.1-2. The cells in grey do not require harmonic mixing analysis. For certain UL/DL combinations an additional check on the DL frequency of the impacted receive band must be made.</w:t>
        </w:r>
      </w:ins>
    </w:p>
    <w:p w14:paraId="35910ABC" w14:textId="7718AF58" w:rsidR="00876217" w:rsidRDefault="00876217" w:rsidP="00876217">
      <w:pPr>
        <w:pStyle w:val="TH"/>
        <w:rPr>
          <w:ins w:id="505" w:author="ZTE-Ma Zhifeng" w:date="2023-11-21T13:31:00Z"/>
        </w:rPr>
      </w:pPr>
      <w:ins w:id="506" w:author="ZTE-Ma Zhifeng" w:date="2023-11-21T13:31:00Z">
        <w:r w:rsidRPr="00444364">
          <w:t xml:space="preserve">Table 6.5.1-1: </w:t>
        </w:r>
        <w:r>
          <w:t xml:space="preserve">PC3 and PC5 harmonic mixing </w:t>
        </w:r>
        <w:r>
          <w:t>rules of analysis applicability</w:t>
        </w:r>
      </w:ins>
    </w:p>
    <w:tbl>
      <w:tblPr>
        <w:tblW w:w="5240" w:type="dxa"/>
        <w:jc w:val="center"/>
        <w:tblLook w:val="04A0" w:firstRow="1" w:lastRow="0" w:firstColumn="1" w:lastColumn="0" w:noHBand="0" w:noVBand="1"/>
        <w:tblPrChange w:id="507" w:author="NOKIA" w:date="2023-11-16T09:51:00Z">
          <w:tblPr>
            <w:tblW w:w="4473" w:type="dxa"/>
            <w:jc w:val="center"/>
            <w:tblLook w:val="04A0" w:firstRow="1" w:lastRow="0" w:firstColumn="1" w:lastColumn="0" w:noHBand="0" w:noVBand="1"/>
          </w:tblPr>
        </w:tblPrChange>
      </w:tblPr>
      <w:tblGrid>
        <w:gridCol w:w="560"/>
        <w:gridCol w:w="1136"/>
        <w:gridCol w:w="851"/>
        <w:gridCol w:w="1701"/>
        <w:gridCol w:w="992"/>
        <w:tblGridChange w:id="508">
          <w:tblGrid>
            <w:gridCol w:w="560"/>
            <w:gridCol w:w="1136"/>
            <w:gridCol w:w="851"/>
            <w:gridCol w:w="1276"/>
            <w:gridCol w:w="425"/>
            <w:gridCol w:w="225"/>
            <w:gridCol w:w="767"/>
          </w:tblGrid>
        </w:tblGridChange>
      </w:tblGrid>
      <w:tr w:rsidR="00876217" w:rsidRPr="00186387" w14:paraId="22ACA7AD" w14:textId="77777777" w:rsidTr="002D6A5F">
        <w:trPr>
          <w:trHeight w:val="20"/>
          <w:jc w:val="center"/>
          <w:ins w:id="509" w:author="ZTE-Ma Zhifeng" w:date="2023-11-21T13:31:00Z"/>
          <w:trPrChange w:id="510" w:author="NOKIA" w:date="2023-11-16T09:51:00Z">
            <w:trPr>
              <w:gridAfter w:val="0"/>
              <w:trHeight w:val="20"/>
              <w:jc w:val="center"/>
            </w:trPr>
          </w:trPrChange>
        </w:trPr>
        <w:tc>
          <w:tcPr>
            <w:tcW w:w="52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Change w:id="511" w:author="NOKIA" w:date="2023-11-16T09:51:00Z">
              <w:tcPr>
                <w:tcW w:w="447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73C333F1" w14:textId="77777777" w:rsidR="00876217" w:rsidRPr="00186387" w:rsidRDefault="00876217" w:rsidP="002D6A5F">
            <w:pPr>
              <w:spacing w:after="0"/>
              <w:jc w:val="center"/>
              <w:rPr>
                <w:ins w:id="512" w:author="ZTE-Ma Zhifeng" w:date="2023-11-21T13:31:00Z"/>
                <w:rFonts w:ascii="Calibri" w:hAnsi="Calibri" w:cs="Calibri"/>
                <w:b/>
                <w:bCs/>
                <w:color w:val="000000"/>
                <w:sz w:val="22"/>
              </w:rPr>
            </w:pPr>
            <w:ins w:id="513" w:author="ZTE-Ma Zhifeng" w:date="2023-11-21T13:31:00Z">
              <w:r w:rsidRPr="00186387">
                <w:rPr>
                  <w:rFonts w:ascii="Calibri" w:hAnsi="Calibri" w:cs="Calibri"/>
                  <w:b/>
                  <w:bCs/>
                  <w:color w:val="000000"/>
                  <w:sz w:val="22"/>
                </w:rPr>
                <w:t>PC3</w:t>
              </w:r>
              <w:r>
                <w:rPr>
                  <w:rFonts w:ascii="Calibri" w:hAnsi="Calibri" w:cs="Calibri"/>
                  <w:b/>
                  <w:bCs/>
                  <w:color w:val="000000"/>
                  <w:sz w:val="22"/>
                </w:rPr>
                <w:t xml:space="preserve"> and PC5</w:t>
              </w:r>
              <w:r w:rsidRPr="00186387">
                <w:rPr>
                  <w:rFonts w:ascii="Calibri" w:hAnsi="Calibri" w:cs="Calibri"/>
                  <w:b/>
                  <w:bCs/>
                  <w:color w:val="000000"/>
                  <w:sz w:val="22"/>
                </w:rPr>
                <w:t xml:space="preserve"> of UL band</w:t>
              </w:r>
            </w:ins>
          </w:p>
        </w:tc>
      </w:tr>
      <w:tr w:rsidR="00876217" w:rsidRPr="00186387" w14:paraId="0D393361" w14:textId="77777777" w:rsidTr="002D6A5F">
        <w:trPr>
          <w:trHeight w:val="20"/>
          <w:jc w:val="center"/>
          <w:ins w:id="514" w:author="ZTE-Ma Zhifeng" w:date="2023-11-21T13:31:00Z"/>
          <w:trPrChange w:id="515" w:author="NOKIA" w:date="2023-11-16T09:51:00Z">
            <w:trPr>
              <w:gridAfter w:val="0"/>
              <w:trHeight w:val="20"/>
              <w:jc w:val="center"/>
            </w:trPr>
          </w:trPrChange>
        </w:trPr>
        <w:tc>
          <w:tcPr>
            <w:tcW w:w="560" w:type="dxa"/>
            <w:tcBorders>
              <w:top w:val="nil"/>
              <w:left w:val="single" w:sz="4" w:space="0" w:color="auto"/>
              <w:bottom w:val="single" w:sz="4" w:space="0" w:color="auto"/>
              <w:right w:val="single" w:sz="4" w:space="0" w:color="auto"/>
            </w:tcBorders>
            <w:shd w:val="clear" w:color="auto" w:fill="auto"/>
            <w:noWrap/>
            <w:vAlign w:val="bottom"/>
            <w:hideMark/>
            <w:tcPrChange w:id="516" w:author="NOKIA" w:date="2023-11-16T09:51:00Z">
              <w:tcPr>
                <w:tcW w:w="5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A96CE4" w14:textId="77777777" w:rsidR="00876217" w:rsidRPr="00186387" w:rsidRDefault="00876217" w:rsidP="002D6A5F">
            <w:pPr>
              <w:spacing w:after="0"/>
              <w:rPr>
                <w:ins w:id="517" w:author="ZTE-Ma Zhifeng" w:date="2023-11-21T13:31:00Z"/>
                <w:rFonts w:ascii="Calibri" w:hAnsi="Calibri" w:cs="Calibri"/>
                <w:color w:val="000000"/>
                <w:sz w:val="22"/>
              </w:rPr>
            </w:pPr>
            <w:ins w:id="518" w:author="ZTE-Ma Zhifeng" w:date="2023-11-21T13:31:00Z">
              <w:r w:rsidRPr="00186387">
                <w:rPr>
                  <w:rFonts w:ascii="Calibri" w:hAnsi="Calibri" w:cs="Calibri"/>
                  <w:color w:val="000000"/>
                  <w:sz w:val="22"/>
                </w:rPr>
                <w:t> </w:t>
              </w:r>
            </w:ins>
          </w:p>
        </w:tc>
        <w:tc>
          <w:tcPr>
            <w:tcW w:w="1136" w:type="dxa"/>
            <w:tcBorders>
              <w:top w:val="nil"/>
              <w:left w:val="nil"/>
              <w:bottom w:val="single" w:sz="4" w:space="0" w:color="auto"/>
              <w:right w:val="single" w:sz="4" w:space="0" w:color="auto"/>
            </w:tcBorders>
            <w:shd w:val="clear" w:color="auto" w:fill="auto"/>
            <w:noWrap/>
            <w:vAlign w:val="bottom"/>
            <w:hideMark/>
            <w:tcPrChange w:id="519" w:author="NOKIA" w:date="2023-11-16T09:51:00Z">
              <w:tcPr>
                <w:tcW w:w="1136" w:type="dxa"/>
                <w:tcBorders>
                  <w:top w:val="nil"/>
                  <w:left w:val="nil"/>
                  <w:bottom w:val="single" w:sz="4" w:space="0" w:color="auto"/>
                  <w:right w:val="single" w:sz="4" w:space="0" w:color="auto"/>
                </w:tcBorders>
                <w:shd w:val="clear" w:color="auto" w:fill="auto"/>
                <w:noWrap/>
                <w:vAlign w:val="bottom"/>
                <w:hideMark/>
              </w:tcPr>
            </w:tcPrChange>
          </w:tcPr>
          <w:p w14:paraId="02C346E4" w14:textId="77777777" w:rsidR="00876217" w:rsidRPr="00186387" w:rsidRDefault="00876217" w:rsidP="002D6A5F">
            <w:pPr>
              <w:spacing w:after="0"/>
              <w:jc w:val="center"/>
              <w:rPr>
                <w:ins w:id="520" w:author="ZTE-Ma Zhifeng" w:date="2023-11-21T13:31:00Z"/>
                <w:rFonts w:ascii="Calibri" w:hAnsi="Calibri" w:cs="Calibri"/>
                <w:b/>
                <w:bCs/>
                <w:color w:val="000000"/>
                <w:sz w:val="22"/>
              </w:rPr>
            </w:pPr>
            <w:ins w:id="521" w:author="ZTE-Ma Zhifeng" w:date="2023-11-21T13:31:00Z">
              <w:r w:rsidRPr="00186387">
                <w:rPr>
                  <w:rFonts w:ascii="Calibri" w:hAnsi="Calibri" w:cs="Calibri"/>
                  <w:b/>
                  <w:bCs/>
                  <w:color w:val="000000"/>
                  <w:sz w:val="22"/>
                </w:rPr>
                <w:t>UL1</w:t>
              </w:r>
            </w:ins>
          </w:p>
        </w:tc>
        <w:tc>
          <w:tcPr>
            <w:tcW w:w="851" w:type="dxa"/>
            <w:tcBorders>
              <w:top w:val="nil"/>
              <w:left w:val="nil"/>
              <w:bottom w:val="single" w:sz="4" w:space="0" w:color="auto"/>
              <w:right w:val="single" w:sz="4" w:space="0" w:color="auto"/>
            </w:tcBorders>
            <w:shd w:val="clear" w:color="auto" w:fill="auto"/>
            <w:noWrap/>
            <w:vAlign w:val="bottom"/>
            <w:hideMark/>
            <w:tcPrChange w:id="522" w:author="NOKIA" w:date="2023-11-16T09:51:00Z">
              <w:tcPr>
                <w:tcW w:w="851" w:type="dxa"/>
                <w:tcBorders>
                  <w:top w:val="nil"/>
                  <w:left w:val="nil"/>
                  <w:bottom w:val="single" w:sz="4" w:space="0" w:color="auto"/>
                  <w:right w:val="single" w:sz="4" w:space="0" w:color="auto"/>
                </w:tcBorders>
                <w:shd w:val="clear" w:color="auto" w:fill="auto"/>
                <w:noWrap/>
                <w:vAlign w:val="bottom"/>
                <w:hideMark/>
              </w:tcPr>
            </w:tcPrChange>
          </w:tcPr>
          <w:p w14:paraId="18834710" w14:textId="77777777" w:rsidR="00876217" w:rsidRPr="00186387" w:rsidRDefault="00876217" w:rsidP="002D6A5F">
            <w:pPr>
              <w:spacing w:after="0"/>
              <w:jc w:val="center"/>
              <w:rPr>
                <w:ins w:id="523" w:author="ZTE-Ma Zhifeng" w:date="2023-11-21T13:31:00Z"/>
                <w:rFonts w:ascii="Calibri" w:hAnsi="Calibri" w:cs="Calibri"/>
                <w:b/>
                <w:bCs/>
                <w:color w:val="000000"/>
                <w:sz w:val="22"/>
              </w:rPr>
            </w:pPr>
            <w:ins w:id="524" w:author="ZTE-Ma Zhifeng" w:date="2023-11-21T13:31:00Z">
              <w:r w:rsidRPr="00186387">
                <w:rPr>
                  <w:rFonts w:ascii="Calibri" w:hAnsi="Calibri" w:cs="Calibri"/>
                  <w:b/>
                  <w:bCs/>
                  <w:color w:val="000000"/>
                  <w:sz w:val="22"/>
                </w:rPr>
                <w:t>UL2</w:t>
              </w:r>
            </w:ins>
          </w:p>
        </w:tc>
        <w:tc>
          <w:tcPr>
            <w:tcW w:w="1701" w:type="dxa"/>
            <w:tcBorders>
              <w:top w:val="nil"/>
              <w:left w:val="nil"/>
              <w:bottom w:val="single" w:sz="4" w:space="0" w:color="auto"/>
              <w:right w:val="single" w:sz="4" w:space="0" w:color="auto"/>
            </w:tcBorders>
            <w:shd w:val="clear" w:color="auto" w:fill="auto"/>
            <w:noWrap/>
            <w:vAlign w:val="bottom"/>
            <w:hideMark/>
            <w:tcPrChange w:id="525" w:author="NOKIA" w:date="2023-11-16T09:51:00Z">
              <w:tcPr>
                <w:tcW w:w="1276" w:type="dxa"/>
                <w:tcBorders>
                  <w:top w:val="nil"/>
                  <w:left w:val="nil"/>
                  <w:bottom w:val="single" w:sz="4" w:space="0" w:color="auto"/>
                  <w:right w:val="single" w:sz="4" w:space="0" w:color="auto"/>
                </w:tcBorders>
                <w:shd w:val="clear" w:color="auto" w:fill="auto"/>
                <w:noWrap/>
                <w:vAlign w:val="bottom"/>
                <w:hideMark/>
              </w:tcPr>
            </w:tcPrChange>
          </w:tcPr>
          <w:p w14:paraId="7F49E70F" w14:textId="77777777" w:rsidR="00876217" w:rsidRPr="00186387" w:rsidRDefault="00876217" w:rsidP="002D6A5F">
            <w:pPr>
              <w:spacing w:after="0"/>
              <w:jc w:val="center"/>
              <w:rPr>
                <w:ins w:id="526" w:author="ZTE-Ma Zhifeng" w:date="2023-11-21T13:31:00Z"/>
                <w:rFonts w:ascii="Calibri" w:hAnsi="Calibri" w:cs="Calibri"/>
                <w:b/>
                <w:bCs/>
                <w:color w:val="000000"/>
                <w:sz w:val="22"/>
              </w:rPr>
            </w:pPr>
            <w:ins w:id="527" w:author="ZTE-Ma Zhifeng" w:date="2023-11-21T13:31:00Z">
              <w:r w:rsidRPr="00186387">
                <w:rPr>
                  <w:rFonts w:ascii="Calibri" w:hAnsi="Calibri" w:cs="Calibri"/>
                  <w:b/>
                  <w:bCs/>
                  <w:color w:val="000000"/>
                  <w:sz w:val="22"/>
                </w:rPr>
                <w:t>UL3</w:t>
              </w:r>
            </w:ins>
          </w:p>
        </w:tc>
        <w:tc>
          <w:tcPr>
            <w:tcW w:w="992" w:type="dxa"/>
            <w:tcBorders>
              <w:top w:val="nil"/>
              <w:left w:val="nil"/>
              <w:bottom w:val="single" w:sz="4" w:space="0" w:color="auto"/>
              <w:right w:val="single" w:sz="4" w:space="0" w:color="auto"/>
            </w:tcBorders>
            <w:shd w:val="clear" w:color="auto" w:fill="auto"/>
            <w:noWrap/>
            <w:vAlign w:val="bottom"/>
            <w:hideMark/>
            <w:tcPrChange w:id="528" w:author="NOKIA" w:date="2023-11-16T09:51:00Z">
              <w:tcPr>
                <w:tcW w:w="650" w:type="dxa"/>
                <w:gridSpan w:val="2"/>
                <w:tcBorders>
                  <w:top w:val="nil"/>
                  <w:left w:val="nil"/>
                  <w:bottom w:val="single" w:sz="4" w:space="0" w:color="auto"/>
                  <w:right w:val="single" w:sz="4" w:space="0" w:color="auto"/>
                </w:tcBorders>
                <w:shd w:val="clear" w:color="auto" w:fill="auto"/>
                <w:noWrap/>
                <w:vAlign w:val="bottom"/>
                <w:hideMark/>
              </w:tcPr>
            </w:tcPrChange>
          </w:tcPr>
          <w:p w14:paraId="51322EC6" w14:textId="77777777" w:rsidR="00876217" w:rsidRPr="00186387" w:rsidRDefault="00876217" w:rsidP="002D6A5F">
            <w:pPr>
              <w:spacing w:after="0"/>
              <w:jc w:val="center"/>
              <w:rPr>
                <w:ins w:id="529" w:author="ZTE-Ma Zhifeng" w:date="2023-11-21T13:31:00Z"/>
                <w:rFonts w:ascii="Calibri" w:hAnsi="Calibri" w:cs="Calibri"/>
                <w:b/>
                <w:bCs/>
                <w:color w:val="000000"/>
                <w:sz w:val="22"/>
              </w:rPr>
            </w:pPr>
            <w:ins w:id="530" w:author="ZTE-Ma Zhifeng" w:date="2023-11-21T13:31:00Z">
              <w:r w:rsidRPr="00186387">
                <w:rPr>
                  <w:rFonts w:ascii="Calibri" w:hAnsi="Calibri" w:cs="Calibri"/>
                  <w:b/>
                  <w:bCs/>
                  <w:color w:val="000000"/>
                  <w:sz w:val="22"/>
                </w:rPr>
                <w:t>UL4</w:t>
              </w:r>
            </w:ins>
          </w:p>
        </w:tc>
      </w:tr>
      <w:tr w:rsidR="00876217" w:rsidRPr="00186387" w14:paraId="273EDD30" w14:textId="77777777" w:rsidTr="002D6A5F">
        <w:trPr>
          <w:trHeight w:val="20"/>
          <w:jc w:val="center"/>
          <w:ins w:id="531" w:author="ZTE-Ma Zhifeng" w:date="2023-11-21T13:31:00Z"/>
          <w:trPrChange w:id="532" w:author="NOKIA" w:date="2023-11-16T09:51:00Z">
            <w:trPr>
              <w:gridAfter w:val="0"/>
              <w:trHeight w:val="20"/>
              <w:jc w:val="center"/>
            </w:trPr>
          </w:trPrChange>
        </w:trPr>
        <w:tc>
          <w:tcPr>
            <w:tcW w:w="560" w:type="dxa"/>
            <w:tcBorders>
              <w:top w:val="nil"/>
              <w:left w:val="single" w:sz="4" w:space="0" w:color="auto"/>
              <w:bottom w:val="single" w:sz="4" w:space="0" w:color="auto"/>
              <w:right w:val="single" w:sz="4" w:space="0" w:color="auto"/>
            </w:tcBorders>
            <w:shd w:val="clear" w:color="auto" w:fill="auto"/>
            <w:noWrap/>
            <w:vAlign w:val="bottom"/>
            <w:hideMark/>
            <w:tcPrChange w:id="533" w:author="NOKIA" w:date="2023-11-16T09:51:00Z">
              <w:tcPr>
                <w:tcW w:w="5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74D4B9" w14:textId="77777777" w:rsidR="00876217" w:rsidRPr="00186387" w:rsidRDefault="00876217" w:rsidP="002D6A5F">
            <w:pPr>
              <w:spacing w:after="0"/>
              <w:rPr>
                <w:ins w:id="534" w:author="ZTE-Ma Zhifeng" w:date="2023-11-21T13:31:00Z"/>
                <w:rFonts w:ascii="Calibri" w:hAnsi="Calibri" w:cs="Calibri"/>
                <w:b/>
                <w:bCs/>
                <w:color w:val="000000"/>
                <w:sz w:val="22"/>
              </w:rPr>
            </w:pPr>
            <w:ins w:id="535" w:author="ZTE-Ma Zhifeng" w:date="2023-11-21T13:31:00Z">
              <w:r w:rsidRPr="00186387">
                <w:rPr>
                  <w:rFonts w:ascii="Calibri" w:hAnsi="Calibri" w:cs="Calibri"/>
                  <w:b/>
                  <w:bCs/>
                  <w:color w:val="000000"/>
                  <w:sz w:val="22"/>
                </w:rPr>
                <w:t>DL2</w:t>
              </w:r>
            </w:ins>
          </w:p>
        </w:tc>
        <w:tc>
          <w:tcPr>
            <w:tcW w:w="1136" w:type="dxa"/>
            <w:tcBorders>
              <w:top w:val="nil"/>
              <w:left w:val="nil"/>
              <w:bottom w:val="single" w:sz="4" w:space="0" w:color="auto"/>
              <w:right w:val="single" w:sz="4" w:space="0" w:color="auto"/>
            </w:tcBorders>
            <w:shd w:val="clear" w:color="auto" w:fill="auto"/>
            <w:noWrap/>
            <w:vAlign w:val="bottom"/>
            <w:hideMark/>
            <w:tcPrChange w:id="536" w:author="NOKIA" w:date="2023-11-16T09:51:00Z">
              <w:tcPr>
                <w:tcW w:w="1136" w:type="dxa"/>
                <w:tcBorders>
                  <w:top w:val="nil"/>
                  <w:left w:val="nil"/>
                  <w:bottom w:val="single" w:sz="4" w:space="0" w:color="auto"/>
                  <w:right w:val="single" w:sz="4" w:space="0" w:color="auto"/>
                </w:tcBorders>
                <w:shd w:val="clear" w:color="auto" w:fill="auto"/>
                <w:noWrap/>
                <w:vAlign w:val="bottom"/>
                <w:hideMark/>
              </w:tcPr>
            </w:tcPrChange>
          </w:tcPr>
          <w:p w14:paraId="2B1197CC" w14:textId="77777777" w:rsidR="00876217" w:rsidRPr="00186387" w:rsidRDefault="00876217" w:rsidP="002D6A5F">
            <w:pPr>
              <w:spacing w:after="0"/>
              <w:jc w:val="center"/>
              <w:rPr>
                <w:ins w:id="537" w:author="ZTE-Ma Zhifeng" w:date="2023-11-21T13:31:00Z"/>
                <w:rFonts w:ascii="Calibri" w:hAnsi="Calibri" w:cs="Calibri"/>
                <w:color w:val="000000"/>
                <w:sz w:val="22"/>
              </w:rPr>
            </w:pPr>
            <w:ins w:id="538" w:author="ZTE-Ma Zhifeng" w:date="2023-11-21T13:31:00Z">
              <w:r>
                <w:rPr>
                  <w:rFonts w:ascii="Calibri" w:hAnsi="Calibri" w:cs="Calibri"/>
                  <w:color w:val="000000"/>
                  <w:sz w:val="22"/>
                </w:rPr>
                <w:t>TBD</w:t>
              </w:r>
            </w:ins>
          </w:p>
        </w:tc>
        <w:tc>
          <w:tcPr>
            <w:tcW w:w="851" w:type="dxa"/>
            <w:tcBorders>
              <w:top w:val="nil"/>
              <w:left w:val="nil"/>
              <w:bottom w:val="single" w:sz="4" w:space="0" w:color="auto"/>
              <w:right w:val="single" w:sz="4" w:space="0" w:color="auto"/>
            </w:tcBorders>
            <w:shd w:val="clear" w:color="000000" w:fill="BFBFBF"/>
            <w:noWrap/>
            <w:vAlign w:val="bottom"/>
            <w:hideMark/>
            <w:tcPrChange w:id="539" w:author="NOKIA" w:date="2023-11-16T09:51:00Z">
              <w:tcPr>
                <w:tcW w:w="851" w:type="dxa"/>
                <w:tcBorders>
                  <w:top w:val="nil"/>
                  <w:left w:val="nil"/>
                  <w:bottom w:val="single" w:sz="4" w:space="0" w:color="auto"/>
                  <w:right w:val="single" w:sz="4" w:space="0" w:color="auto"/>
                </w:tcBorders>
                <w:shd w:val="clear" w:color="000000" w:fill="BFBFBF"/>
                <w:noWrap/>
                <w:vAlign w:val="bottom"/>
                <w:hideMark/>
              </w:tcPr>
            </w:tcPrChange>
          </w:tcPr>
          <w:p w14:paraId="5CF937BD" w14:textId="77777777" w:rsidR="00876217" w:rsidRPr="00F75495" w:rsidRDefault="00876217" w:rsidP="002D6A5F">
            <w:pPr>
              <w:spacing w:after="0"/>
              <w:jc w:val="center"/>
              <w:rPr>
                <w:ins w:id="540" w:author="ZTE-Ma Zhifeng" w:date="2023-11-21T13:31:00Z"/>
                <w:rFonts w:ascii="Calibri" w:hAnsi="Calibri" w:cs="Calibri"/>
                <w:color w:val="000000"/>
                <w:sz w:val="22"/>
                <w:lang w:val="en-US"/>
                <w:rPrChange w:id="541" w:author="NOKIA" w:date="2023-11-03T10:43:00Z">
                  <w:rPr>
                    <w:ins w:id="542" w:author="ZTE-Ma Zhifeng" w:date="2023-11-21T13:31:00Z"/>
                    <w:rFonts w:ascii="Calibri" w:hAnsi="Calibri" w:cs="Calibri"/>
                    <w:color w:val="000000"/>
                    <w:sz w:val="22"/>
                  </w:rPr>
                </w:rPrChange>
              </w:rPr>
            </w:pPr>
            <w:ins w:id="543" w:author="ZTE-Ma Zhifeng" w:date="2023-11-21T13:31:00Z">
              <w:r>
                <w:rPr>
                  <w:rFonts w:ascii="Calibri" w:hAnsi="Calibri" w:cs="Calibri"/>
                  <w:color w:val="000000"/>
                  <w:sz w:val="22"/>
                  <w:lang w:val="en-US"/>
                </w:rPr>
                <w:t>N/A</w:t>
              </w:r>
            </w:ins>
          </w:p>
        </w:tc>
        <w:tc>
          <w:tcPr>
            <w:tcW w:w="1701" w:type="dxa"/>
            <w:tcBorders>
              <w:top w:val="nil"/>
              <w:left w:val="nil"/>
              <w:bottom w:val="single" w:sz="4" w:space="0" w:color="auto"/>
              <w:right w:val="single" w:sz="4" w:space="0" w:color="auto"/>
            </w:tcBorders>
            <w:shd w:val="clear" w:color="auto" w:fill="auto"/>
            <w:noWrap/>
            <w:vAlign w:val="bottom"/>
            <w:hideMark/>
            <w:tcPrChange w:id="544" w:author="NOKIA" w:date="2023-11-16T09:51:00Z">
              <w:tcPr>
                <w:tcW w:w="1276" w:type="dxa"/>
                <w:tcBorders>
                  <w:top w:val="nil"/>
                  <w:left w:val="nil"/>
                  <w:bottom w:val="single" w:sz="4" w:space="0" w:color="auto"/>
                  <w:right w:val="single" w:sz="4" w:space="0" w:color="auto"/>
                </w:tcBorders>
                <w:shd w:val="clear" w:color="auto" w:fill="auto"/>
                <w:noWrap/>
                <w:vAlign w:val="bottom"/>
                <w:hideMark/>
              </w:tcPr>
            </w:tcPrChange>
          </w:tcPr>
          <w:p w14:paraId="5FDC2433" w14:textId="77777777" w:rsidR="00876217" w:rsidRPr="00186387" w:rsidRDefault="00876217" w:rsidP="002D6A5F">
            <w:pPr>
              <w:spacing w:after="0"/>
              <w:jc w:val="center"/>
              <w:rPr>
                <w:ins w:id="545" w:author="ZTE-Ma Zhifeng" w:date="2023-11-21T13:31:00Z"/>
                <w:rFonts w:ascii="Calibri" w:hAnsi="Calibri" w:cs="Calibri"/>
                <w:color w:val="000000"/>
                <w:sz w:val="22"/>
              </w:rPr>
            </w:pPr>
            <w:ins w:id="546" w:author="ZTE-Ma Zhifeng" w:date="2023-11-21T13:31:00Z">
              <w:r w:rsidRPr="00186387">
                <w:rPr>
                  <w:rFonts w:ascii="Calibri" w:hAnsi="Calibri" w:cs="Calibri"/>
                  <w:color w:val="000000"/>
                  <w:sz w:val="22"/>
                </w:rPr>
                <w:t>DL &gt; 3GHz</w:t>
              </w:r>
            </w:ins>
          </w:p>
        </w:tc>
        <w:tc>
          <w:tcPr>
            <w:tcW w:w="992" w:type="dxa"/>
            <w:tcBorders>
              <w:top w:val="nil"/>
              <w:left w:val="nil"/>
              <w:bottom w:val="single" w:sz="4" w:space="0" w:color="auto"/>
              <w:right w:val="single" w:sz="4" w:space="0" w:color="auto"/>
            </w:tcBorders>
            <w:shd w:val="clear" w:color="000000" w:fill="BFBFBF"/>
            <w:noWrap/>
            <w:vAlign w:val="bottom"/>
            <w:hideMark/>
            <w:tcPrChange w:id="547" w:author="NOKIA" w:date="2023-11-16T09:51:00Z">
              <w:tcPr>
                <w:tcW w:w="650" w:type="dxa"/>
                <w:gridSpan w:val="2"/>
                <w:tcBorders>
                  <w:top w:val="nil"/>
                  <w:left w:val="nil"/>
                  <w:bottom w:val="single" w:sz="4" w:space="0" w:color="auto"/>
                  <w:right w:val="single" w:sz="4" w:space="0" w:color="auto"/>
                </w:tcBorders>
                <w:shd w:val="clear" w:color="000000" w:fill="BFBFBF"/>
                <w:noWrap/>
                <w:vAlign w:val="bottom"/>
                <w:hideMark/>
              </w:tcPr>
            </w:tcPrChange>
          </w:tcPr>
          <w:p w14:paraId="1B65B0DD" w14:textId="77777777" w:rsidR="00876217" w:rsidRPr="00F75495" w:rsidRDefault="00876217" w:rsidP="002D6A5F">
            <w:pPr>
              <w:spacing w:after="0"/>
              <w:jc w:val="center"/>
              <w:rPr>
                <w:ins w:id="548" w:author="ZTE-Ma Zhifeng" w:date="2023-11-21T13:31:00Z"/>
                <w:rFonts w:ascii="Calibri" w:hAnsi="Calibri" w:cs="Calibri"/>
                <w:color w:val="000000"/>
                <w:sz w:val="22"/>
                <w:lang w:val="en-US"/>
                <w:rPrChange w:id="549" w:author="NOKIA" w:date="2023-11-03T10:44:00Z">
                  <w:rPr>
                    <w:ins w:id="550" w:author="ZTE-Ma Zhifeng" w:date="2023-11-21T13:31:00Z"/>
                    <w:rFonts w:ascii="Calibri" w:hAnsi="Calibri" w:cs="Calibri"/>
                    <w:color w:val="000000"/>
                    <w:sz w:val="22"/>
                  </w:rPr>
                </w:rPrChange>
              </w:rPr>
            </w:pPr>
            <w:ins w:id="551" w:author="ZTE-Ma Zhifeng" w:date="2023-11-21T13:31:00Z">
              <w:r>
                <w:rPr>
                  <w:rFonts w:ascii="Calibri" w:hAnsi="Calibri" w:cs="Calibri"/>
                  <w:color w:val="000000"/>
                  <w:sz w:val="22"/>
                  <w:lang w:val="en-US"/>
                </w:rPr>
                <w:t>N/A</w:t>
              </w:r>
            </w:ins>
          </w:p>
        </w:tc>
      </w:tr>
      <w:tr w:rsidR="00876217" w:rsidRPr="00186387" w14:paraId="07CE951F" w14:textId="77777777" w:rsidTr="002D6A5F">
        <w:trPr>
          <w:trHeight w:val="20"/>
          <w:jc w:val="center"/>
          <w:ins w:id="552" w:author="ZTE-Ma Zhifeng" w:date="2023-11-21T13:31:00Z"/>
          <w:trPrChange w:id="553" w:author="NOKIA" w:date="2023-11-16T09:51:00Z">
            <w:trPr>
              <w:gridAfter w:val="0"/>
              <w:trHeight w:val="20"/>
              <w:jc w:val="center"/>
            </w:trPr>
          </w:trPrChange>
        </w:trPr>
        <w:tc>
          <w:tcPr>
            <w:tcW w:w="560" w:type="dxa"/>
            <w:tcBorders>
              <w:top w:val="nil"/>
              <w:left w:val="single" w:sz="4" w:space="0" w:color="auto"/>
              <w:bottom w:val="single" w:sz="4" w:space="0" w:color="auto"/>
              <w:right w:val="single" w:sz="4" w:space="0" w:color="auto"/>
            </w:tcBorders>
            <w:shd w:val="clear" w:color="auto" w:fill="auto"/>
            <w:noWrap/>
            <w:vAlign w:val="bottom"/>
            <w:hideMark/>
            <w:tcPrChange w:id="554" w:author="NOKIA" w:date="2023-11-16T09:51:00Z">
              <w:tcPr>
                <w:tcW w:w="5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1B8382E" w14:textId="77777777" w:rsidR="00876217" w:rsidRPr="00186387" w:rsidRDefault="00876217" w:rsidP="002D6A5F">
            <w:pPr>
              <w:spacing w:after="0"/>
              <w:rPr>
                <w:ins w:id="555" w:author="ZTE-Ma Zhifeng" w:date="2023-11-21T13:31:00Z"/>
                <w:rFonts w:ascii="Calibri" w:hAnsi="Calibri" w:cs="Calibri"/>
                <w:b/>
                <w:bCs/>
                <w:color w:val="000000"/>
                <w:sz w:val="22"/>
              </w:rPr>
            </w:pPr>
            <w:ins w:id="556" w:author="ZTE-Ma Zhifeng" w:date="2023-11-21T13:31:00Z">
              <w:r w:rsidRPr="00186387">
                <w:rPr>
                  <w:rFonts w:ascii="Calibri" w:hAnsi="Calibri" w:cs="Calibri"/>
                  <w:b/>
                  <w:bCs/>
                  <w:color w:val="000000"/>
                  <w:sz w:val="22"/>
                </w:rPr>
                <w:t>DL3</w:t>
              </w:r>
            </w:ins>
          </w:p>
        </w:tc>
        <w:tc>
          <w:tcPr>
            <w:tcW w:w="1136" w:type="dxa"/>
            <w:tcBorders>
              <w:top w:val="nil"/>
              <w:left w:val="nil"/>
              <w:bottom w:val="single" w:sz="4" w:space="0" w:color="auto"/>
              <w:right w:val="single" w:sz="4" w:space="0" w:color="auto"/>
            </w:tcBorders>
            <w:shd w:val="clear" w:color="auto" w:fill="auto"/>
            <w:noWrap/>
            <w:vAlign w:val="bottom"/>
            <w:hideMark/>
            <w:tcPrChange w:id="557" w:author="NOKIA" w:date="2023-11-16T09:51:00Z">
              <w:tcPr>
                <w:tcW w:w="1136" w:type="dxa"/>
                <w:tcBorders>
                  <w:top w:val="nil"/>
                  <w:left w:val="nil"/>
                  <w:bottom w:val="single" w:sz="4" w:space="0" w:color="auto"/>
                  <w:right w:val="single" w:sz="4" w:space="0" w:color="auto"/>
                </w:tcBorders>
                <w:shd w:val="clear" w:color="auto" w:fill="auto"/>
                <w:noWrap/>
                <w:vAlign w:val="bottom"/>
                <w:hideMark/>
              </w:tcPr>
            </w:tcPrChange>
          </w:tcPr>
          <w:p w14:paraId="035009F7" w14:textId="77777777" w:rsidR="00876217" w:rsidRPr="00186387" w:rsidRDefault="00876217" w:rsidP="002D6A5F">
            <w:pPr>
              <w:spacing w:after="0"/>
              <w:jc w:val="center"/>
              <w:rPr>
                <w:ins w:id="558" w:author="ZTE-Ma Zhifeng" w:date="2023-11-21T13:31:00Z"/>
                <w:rFonts w:ascii="Calibri" w:hAnsi="Calibri" w:cs="Calibri"/>
                <w:color w:val="000000"/>
                <w:sz w:val="22"/>
              </w:rPr>
            </w:pPr>
            <w:ins w:id="559" w:author="ZTE-Ma Zhifeng" w:date="2023-11-21T13:31:00Z">
              <w:r w:rsidRPr="00186387">
                <w:rPr>
                  <w:rFonts w:ascii="Calibri" w:hAnsi="Calibri" w:cs="Calibri"/>
                  <w:color w:val="000000"/>
                  <w:sz w:val="22"/>
                </w:rPr>
                <w:t>All</w:t>
              </w:r>
            </w:ins>
          </w:p>
        </w:tc>
        <w:tc>
          <w:tcPr>
            <w:tcW w:w="851" w:type="dxa"/>
            <w:tcBorders>
              <w:top w:val="nil"/>
              <w:left w:val="nil"/>
              <w:bottom w:val="single" w:sz="4" w:space="0" w:color="auto"/>
              <w:right w:val="single" w:sz="4" w:space="0" w:color="auto"/>
            </w:tcBorders>
            <w:shd w:val="clear" w:color="auto" w:fill="auto"/>
            <w:noWrap/>
            <w:vAlign w:val="bottom"/>
            <w:hideMark/>
            <w:tcPrChange w:id="560" w:author="NOKIA" w:date="2023-11-16T09:51:00Z">
              <w:tcPr>
                <w:tcW w:w="851" w:type="dxa"/>
                <w:tcBorders>
                  <w:top w:val="nil"/>
                  <w:left w:val="nil"/>
                  <w:bottom w:val="single" w:sz="4" w:space="0" w:color="auto"/>
                  <w:right w:val="single" w:sz="4" w:space="0" w:color="auto"/>
                </w:tcBorders>
                <w:shd w:val="clear" w:color="auto" w:fill="auto"/>
                <w:noWrap/>
                <w:vAlign w:val="bottom"/>
                <w:hideMark/>
              </w:tcPr>
            </w:tcPrChange>
          </w:tcPr>
          <w:p w14:paraId="309B069F" w14:textId="77777777" w:rsidR="00876217" w:rsidRPr="00186387" w:rsidRDefault="00876217" w:rsidP="002D6A5F">
            <w:pPr>
              <w:spacing w:after="0"/>
              <w:jc w:val="center"/>
              <w:rPr>
                <w:ins w:id="561" w:author="ZTE-Ma Zhifeng" w:date="2023-11-21T13:31:00Z"/>
                <w:rFonts w:ascii="Calibri" w:hAnsi="Calibri" w:cs="Calibri"/>
                <w:color w:val="000000"/>
                <w:sz w:val="22"/>
              </w:rPr>
            </w:pPr>
            <w:ins w:id="562" w:author="ZTE-Ma Zhifeng" w:date="2023-11-21T13:31:00Z">
              <w:r w:rsidRPr="00186387">
                <w:rPr>
                  <w:rFonts w:ascii="Calibri" w:hAnsi="Calibri" w:cs="Calibri"/>
                  <w:color w:val="000000"/>
                  <w:sz w:val="22"/>
                </w:rPr>
                <w:t>All</w:t>
              </w:r>
            </w:ins>
          </w:p>
        </w:tc>
        <w:tc>
          <w:tcPr>
            <w:tcW w:w="1701" w:type="dxa"/>
            <w:tcBorders>
              <w:top w:val="nil"/>
              <w:left w:val="nil"/>
              <w:bottom w:val="single" w:sz="4" w:space="0" w:color="auto"/>
              <w:right w:val="single" w:sz="4" w:space="0" w:color="auto"/>
            </w:tcBorders>
            <w:shd w:val="clear" w:color="000000" w:fill="BFBFBF"/>
            <w:noWrap/>
            <w:vAlign w:val="bottom"/>
            <w:hideMark/>
            <w:tcPrChange w:id="563" w:author="NOKIA" w:date="2023-11-16T09:51:00Z">
              <w:tcPr>
                <w:tcW w:w="1276" w:type="dxa"/>
                <w:tcBorders>
                  <w:top w:val="nil"/>
                  <w:left w:val="nil"/>
                  <w:bottom w:val="single" w:sz="4" w:space="0" w:color="auto"/>
                  <w:right w:val="single" w:sz="4" w:space="0" w:color="auto"/>
                </w:tcBorders>
                <w:shd w:val="clear" w:color="000000" w:fill="BFBFBF"/>
                <w:noWrap/>
                <w:vAlign w:val="bottom"/>
                <w:hideMark/>
              </w:tcPr>
            </w:tcPrChange>
          </w:tcPr>
          <w:p w14:paraId="4659DCF4" w14:textId="77777777" w:rsidR="00876217" w:rsidRPr="00F75495" w:rsidRDefault="00876217" w:rsidP="002D6A5F">
            <w:pPr>
              <w:spacing w:after="0"/>
              <w:jc w:val="center"/>
              <w:rPr>
                <w:ins w:id="564" w:author="ZTE-Ma Zhifeng" w:date="2023-11-21T13:31:00Z"/>
                <w:rFonts w:ascii="Calibri" w:hAnsi="Calibri" w:cs="Calibri"/>
                <w:color w:val="000000"/>
                <w:sz w:val="22"/>
                <w:lang w:val="en-US"/>
                <w:rPrChange w:id="565" w:author="NOKIA" w:date="2023-11-03T10:44:00Z">
                  <w:rPr>
                    <w:ins w:id="566" w:author="ZTE-Ma Zhifeng" w:date="2023-11-21T13:31:00Z"/>
                    <w:rFonts w:ascii="Calibri" w:hAnsi="Calibri" w:cs="Calibri"/>
                    <w:color w:val="000000"/>
                    <w:sz w:val="22"/>
                  </w:rPr>
                </w:rPrChange>
              </w:rPr>
            </w:pPr>
            <w:ins w:id="567" w:author="ZTE-Ma Zhifeng" w:date="2023-11-21T13:31:00Z">
              <w:r>
                <w:rPr>
                  <w:rFonts w:ascii="Calibri" w:hAnsi="Calibri" w:cs="Calibri"/>
                  <w:color w:val="000000"/>
                  <w:sz w:val="22"/>
                  <w:lang w:val="en-US"/>
                </w:rPr>
                <w:t>N/A</w:t>
              </w:r>
            </w:ins>
          </w:p>
        </w:tc>
        <w:tc>
          <w:tcPr>
            <w:tcW w:w="992" w:type="dxa"/>
            <w:tcBorders>
              <w:top w:val="nil"/>
              <w:left w:val="nil"/>
              <w:bottom w:val="single" w:sz="4" w:space="0" w:color="auto"/>
              <w:right w:val="single" w:sz="4" w:space="0" w:color="auto"/>
            </w:tcBorders>
            <w:shd w:val="clear" w:color="auto" w:fill="auto"/>
            <w:noWrap/>
            <w:vAlign w:val="bottom"/>
            <w:hideMark/>
            <w:tcPrChange w:id="568" w:author="NOKIA" w:date="2023-11-16T09:51:00Z">
              <w:tcPr>
                <w:tcW w:w="650" w:type="dxa"/>
                <w:gridSpan w:val="2"/>
                <w:tcBorders>
                  <w:top w:val="nil"/>
                  <w:left w:val="nil"/>
                  <w:bottom w:val="single" w:sz="4" w:space="0" w:color="auto"/>
                  <w:right w:val="single" w:sz="4" w:space="0" w:color="auto"/>
                </w:tcBorders>
                <w:shd w:val="clear" w:color="auto" w:fill="auto"/>
                <w:noWrap/>
                <w:vAlign w:val="bottom"/>
                <w:hideMark/>
              </w:tcPr>
            </w:tcPrChange>
          </w:tcPr>
          <w:p w14:paraId="007E494C" w14:textId="77777777" w:rsidR="00876217" w:rsidRPr="00186387" w:rsidRDefault="00876217" w:rsidP="002D6A5F">
            <w:pPr>
              <w:spacing w:after="0"/>
              <w:jc w:val="center"/>
              <w:rPr>
                <w:ins w:id="569" w:author="ZTE-Ma Zhifeng" w:date="2023-11-21T13:31:00Z"/>
                <w:rFonts w:ascii="Calibri" w:hAnsi="Calibri" w:cs="Calibri"/>
                <w:color w:val="000000"/>
                <w:sz w:val="22"/>
              </w:rPr>
            </w:pPr>
            <w:ins w:id="570" w:author="ZTE-Ma Zhifeng" w:date="2023-11-21T13:31:00Z">
              <w:r w:rsidRPr="00186387">
                <w:rPr>
                  <w:rFonts w:ascii="Calibri" w:hAnsi="Calibri" w:cs="Calibri"/>
                  <w:color w:val="000000"/>
                  <w:sz w:val="22"/>
                </w:rPr>
                <w:t>TBD</w:t>
              </w:r>
            </w:ins>
          </w:p>
        </w:tc>
      </w:tr>
      <w:tr w:rsidR="00876217" w:rsidRPr="00186387" w14:paraId="674AB030" w14:textId="77777777" w:rsidTr="002D6A5F">
        <w:trPr>
          <w:trHeight w:val="20"/>
          <w:jc w:val="center"/>
          <w:ins w:id="571" w:author="ZTE-Ma Zhifeng" w:date="2023-11-21T13:31:00Z"/>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B3B75B2" w14:textId="77777777" w:rsidR="00876217" w:rsidRPr="00186387" w:rsidRDefault="00876217" w:rsidP="002D6A5F">
            <w:pPr>
              <w:spacing w:after="0"/>
              <w:rPr>
                <w:ins w:id="572" w:author="ZTE-Ma Zhifeng" w:date="2023-11-21T13:31:00Z"/>
                <w:rFonts w:ascii="Calibri" w:hAnsi="Calibri" w:cs="Calibri"/>
                <w:b/>
                <w:bCs/>
                <w:color w:val="000000"/>
                <w:sz w:val="22"/>
              </w:rPr>
            </w:pPr>
            <w:ins w:id="573" w:author="ZTE-Ma Zhifeng" w:date="2023-11-21T13:31:00Z">
              <w:r w:rsidRPr="00186387">
                <w:rPr>
                  <w:rFonts w:ascii="Calibri" w:hAnsi="Calibri" w:cs="Calibri"/>
                  <w:b/>
                  <w:bCs/>
                  <w:color w:val="000000"/>
                  <w:sz w:val="22"/>
                </w:rPr>
                <w:t>DL4</w:t>
              </w:r>
            </w:ins>
          </w:p>
        </w:tc>
        <w:tc>
          <w:tcPr>
            <w:tcW w:w="1136" w:type="dxa"/>
            <w:tcBorders>
              <w:top w:val="nil"/>
              <w:left w:val="nil"/>
              <w:bottom w:val="single" w:sz="4" w:space="0" w:color="auto"/>
              <w:right w:val="single" w:sz="4" w:space="0" w:color="auto"/>
            </w:tcBorders>
            <w:shd w:val="clear" w:color="auto" w:fill="auto"/>
            <w:noWrap/>
            <w:vAlign w:val="bottom"/>
            <w:hideMark/>
          </w:tcPr>
          <w:p w14:paraId="531EEBD1" w14:textId="77777777" w:rsidR="00876217" w:rsidRPr="00484778" w:rsidRDefault="00876217" w:rsidP="002D6A5F">
            <w:pPr>
              <w:spacing w:after="0"/>
              <w:jc w:val="center"/>
              <w:rPr>
                <w:ins w:id="574" w:author="ZTE-Ma Zhifeng" w:date="2023-11-21T13:31:00Z"/>
                <w:rFonts w:ascii="Calibri" w:hAnsi="Calibri" w:cs="Calibri"/>
                <w:color w:val="000000"/>
                <w:sz w:val="22"/>
              </w:rPr>
            </w:pPr>
            <w:ins w:id="575" w:author="ZTE-Ma Zhifeng" w:date="2023-11-21T13:31:00Z">
              <w:r>
                <w:rPr>
                  <w:rFonts w:ascii="Calibri" w:hAnsi="Calibri" w:cs="Calibri"/>
                  <w:color w:val="000000"/>
                  <w:sz w:val="22"/>
                  <w:lang w:val="fi-FI"/>
                </w:rPr>
                <w:t>TBD</w:t>
              </w:r>
            </w:ins>
          </w:p>
        </w:tc>
        <w:tc>
          <w:tcPr>
            <w:tcW w:w="851" w:type="dxa"/>
            <w:tcBorders>
              <w:top w:val="nil"/>
              <w:left w:val="nil"/>
              <w:bottom w:val="single" w:sz="4" w:space="0" w:color="auto"/>
              <w:right w:val="single" w:sz="4" w:space="0" w:color="auto"/>
            </w:tcBorders>
            <w:shd w:val="clear" w:color="000000" w:fill="BFBFBF"/>
            <w:noWrap/>
            <w:vAlign w:val="bottom"/>
            <w:hideMark/>
          </w:tcPr>
          <w:p w14:paraId="64499152" w14:textId="77777777" w:rsidR="00876217" w:rsidRPr="00F75495" w:rsidRDefault="00876217" w:rsidP="002D6A5F">
            <w:pPr>
              <w:spacing w:after="0"/>
              <w:jc w:val="center"/>
              <w:rPr>
                <w:ins w:id="576" w:author="ZTE-Ma Zhifeng" w:date="2023-11-21T13:31:00Z"/>
                <w:rFonts w:ascii="Calibri" w:hAnsi="Calibri" w:cs="Calibri"/>
                <w:color w:val="000000"/>
                <w:sz w:val="22"/>
                <w:lang w:val="en-US"/>
                <w:rPrChange w:id="577" w:author="NOKIA" w:date="2023-11-03T10:44:00Z">
                  <w:rPr>
                    <w:ins w:id="578" w:author="ZTE-Ma Zhifeng" w:date="2023-11-21T13:31:00Z"/>
                    <w:rFonts w:ascii="Calibri" w:hAnsi="Calibri" w:cs="Calibri"/>
                    <w:color w:val="000000"/>
                    <w:sz w:val="22"/>
                  </w:rPr>
                </w:rPrChange>
              </w:rPr>
            </w:pPr>
            <w:ins w:id="579" w:author="ZTE-Ma Zhifeng" w:date="2023-11-21T13:31:00Z">
              <w:r>
                <w:rPr>
                  <w:rFonts w:ascii="Calibri" w:hAnsi="Calibri" w:cs="Calibri"/>
                  <w:color w:val="000000"/>
                  <w:sz w:val="22"/>
                  <w:lang w:val="en-US"/>
                </w:rPr>
                <w:t>N/A</w:t>
              </w:r>
            </w:ins>
          </w:p>
        </w:tc>
        <w:tc>
          <w:tcPr>
            <w:tcW w:w="1701" w:type="dxa"/>
            <w:tcBorders>
              <w:top w:val="nil"/>
              <w:left w:val="nil"/>
              <w:bottom w:val="single" w:sz="4" w:space="0" w:color="auto"/>
              <w:right w:val="single" w:sz="4" w:space="0" w:color="auto"/>
            </w:tcBorders>
            <w:shd w:val="clear" w:color="auto" w:fill="auto"/>
            <w:noWrap/>
            <w:vAlign w:val="bottom"/>
            <w:hideMark/>
          </w:tcPr>
          <w:p w14:paraId="7558D798" w14:textId="77777777" w:rsidR="00876217" w:rsidRPr="00186387" w:rsidRDefault="00876217" w:rsidP="002D6A5F">
            <w:pPr>
              <w:spacing w:after="0"/>
              <w:jc w:val="center"/>
              <w:rPr>
                <w:ins w:id="580" w:author="ZTE-Ma Zhifeng" w:date="2023-11-21T13:31:00Z"/>
                <w:rFonts w:ascii="Calibri" w:hAnsi="Calibri" w:cs="Calibri"/>
                <w:color w:val="000000"/>
                <w:sz w:val="22"/>
              </w:rPr>
            </w:pPr>
            <w:ins w:id="581" w:author="ZTE-Ma Zhifeng" w:date="2023-11-21T13:31:00Z">
              <w:r w:rsidRPr="00186387">
                <w:rPr>
                  <w:rFonts w:ascii="Calibri" w:hAnsi="Calibri" w:cs="Calibri"/>
                  <w:color w:val="000000"/>
                  <w:sz w:val="22"/>
                </w:rPr>
                <w:t xml:space="preserve">DL &gt; </w:t>
              </w:r>
              <w:r>
                <w:rPr>
                  <w:rFonts w:ascii="Calibri" w:hAnsi="Calibri" w:cs="Calibri"/>
                  <w:color w:val="000000"/>
                  <w:sz w:val="22"/>
                  <w:lang w:val="fi-FI"/>
                </w:rPr>
                <w:t xml:space="preserve">[3 or </w:t>
              </w:r>
              <w:r w:rsidRPr="00186387">
                <w:rPr>
                  <w:rFonts w:ascii="Calibri" w:hAnsi="Calibri" w:cs="Calibri"/>
                  <w:color w:val="000000"/>
                  <w:sz w:val="22"/>
                </w:rPr>
                <w:t>5</w:t>
              </w:r>
              <w:r>
                <w:rPr>
                  <w:rFonts w:ascii="Calibri" w:hAnsi="Calibri" w:cs="Calibri"/>
                  <w:color w:val="000000"/>
                  <w:sz w:val="22"/>
                  <w:lang w:val="fi-FI"/>
                </w:rPr>
                <w:t>]</w:t>
              </w:r>
              <w:r w:rsidRPr="00186387">
                <w:rPr>
                  <w:rFonts w:ascii="Calibri" w:hAnsi="Calibri" w:cs="Calibri"/>
                  <w:color w:val="000000"/>
                  <w:sz w:val="22"/>
                </w:rPr>
                <w:t>GHz</w:t>
              </w:r>
            </w:ins>
          </w:p>
        </w:tc>
        <w:tc>
          <w:tcPr>
            <w:tcW w:w="992" w:type="dxa"/>
            <w:tcBorders>
              <w:top w:val="nil"/>
              <w:left w:val="nil"/>
              <w:bottom w:val="single" w:sz="4" w:space="0" w:color="auto"/>
              <w:right w:val="single" w:sz="4" w:space="0" w:color="auto"/>
            </w:tcBorders>
            <w:shd w:val="clear" w:color="000000" w:fill="BFBFBF"/>
            <w:noWrap/>
            <w:vAlign w:val="bottom"/>
            <w:hideMark/>
          </w:tcPr>
          <w:p w14:paraId="6C53D621" w14:textId="77777777" w:rsidR="00876217" w:rsidRPr="00F75495" w:rsidRDefault="00876217" w:rsidP="002D6A5F">
            <w:pPr>
              <w:spacing w:after="0"/>
              <w:jc w:val="center"/>
              <w:rPr>
                <w:ins w:id="582" w:author="ZTE-Ma Zhifeng" w:date="2023-11-21T13:31:00Z"/>
                <w:rFonts w:ascii="Calibri" w:hAnsi="Calibri" w:cs="Calibri"/>
                <w:color w:val="000000"/>
                <w:sz w:val="22"/>
                <w:lang w:val="en-US"/>
                <w:rPrChange w:id="583" w:author="NOKIA" w:date="2023-11-03T10:44:00Z">
                  <w:rPr>
                    <w:ins w:id="584" w:author="ZTE-Ma Zhifeng" w:date="2023-11-21T13:31:00Z"/>
                    <w:rFonts w:ascii="Calibri" w:hAnsi="Calibri" w:cs="Calibri"/>
                    <w:color w:val="000000"/>
                    <w:sz w:val="22"/>
                  </w:rPr>
                </w:rPrChange>
              </w:rPr>
            </w:pPr>
            <w:ins w:id="585" w:author="ZTE-Ma Zhifeng" w:date="2023-11-21T13:31:00Z">
              <w:r>
                <w:rPr>
                  <w:rFonts w:ascii="Calibri" w:hAnsi="Calibri" w:cs="Calibri"/>
                  <w:color w:val="000000"/>
                  <w:sz w:val="22"/>
                  <w:lang w:val="en-US"/>
                </w:rPr>
                <w:t>N/A</w:t>
              </w:r>
            </w:ins>
          </w:p>
        </w:tc>
      </w:tr>
      <w:tr w:rsidR="00876217" w:rsidRPr="00186387" w14:paraId="3D67B9D4" w14:textId="77777777" w:rsidTr="002D6A5F">
        <w:trPr>
          <w:trHeight w:val="20"/>
          <w:jc w:val="center"/>
          <w:ins w:id="586" w:author="ZTE-Ma Zhifeng" w:date="2023-11-21T13:31:00Z"/>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6198C" w14:textId="77777777" w:rsidR="00876217" w:rsidRPr="00186387" w:rsidRDefault="00876217" w:rsidP="002D6A5F">
            <w:pPr>
              <w:spacing w:after="0"/>
              <w:rPr>
                <w:ins w:id="587" w:author="ZTE-Ma Zhifeng" w:date="2023-11-21T13:31:00Z"/>
                <w:rFonts w:ascii="Calibri" w:hAnsi="Calibri" w:cs="Calibri"/>
                <w:b/>
                <w:bCs/>
                <w:color w:val="000000"/>
                <w:sz w:val="22"/>
              </w:rPr>
            </w:pPr>
            <w:ins w:id="588" w:author="ZTE-Ma Zhifeng" w:date="2023-11-21T13:31:00Z">
              <w:r w:rsidRPr="00186387">
                <w:rPr>
                  <w:rFonts w:ascii="Calibri" w:hAnsi="Calibri" w:cs="Calibri"/>
                  <w:b/>
                  <w:bCs/>
                  <w:color w:val="000000"/>
                  <w:sz w:val="22"/>
                </w:rPr>
                <w:t>DL5</w:t>
              </w:r>
            </w:ins>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14:paraId="7D1EF037" w14:textId="77777777" w:rsidR="00876217" w:rsidRPr="00186387" w:rsidRDefault="00876217" w:rsidP="002D6A5F">
            <w:pPr>
              <w:spacing w:after="0"/>
              <w:jc w:val="center"/>
              <w:rPr>
                <w:ins w:id="589" w:author="ZTE-Ma Zhifeng" w:date="2023-11-21T13:31:00Z"/>
                <w:rFonts w:ascii="Calibri" w:hAnsi="Calibri" w:cs="Calibri"/>
                <w:color w:val="000000"/>
                <w:sz w:val="22"/>
              </w:rPr>
            </w:pPr>
            <w:ins w:id="590" w:author="ZTE-Ma Zhifeng" w:date="2023-11-21T13:31:00Z">
              <w:r w:rsidRPr="00186387">
                <w:rPr>
                  <w:rFonts w:ascii="Calibri" w:hAnsi="Calibri" w:cs="Calibri"/>
                  <w:color w:val="000000"/>
                  <w:sz w:val="22"/>
                </w:rPr>
                <w:t>All</w:t>
              </w:r>
            </w:ins>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F25E73" w14:textId="77777777" w:rsidR="00876217" w:rsidRPr="00186387" w:rsidRDefault="00876217" w:rsidP="002D6A5F">
            <w:pPr>
              <w:spacing w:after="0"/>
              <w:jc w:val="center"/>
              <w:rPr>
                <w:ins w:id="591" w:author="ZTE-Ma Zhifeng" w:date="2023-11-21T13:31:00Z"/>
                <w:rFonts w:ascii="Calibri" w:hAnsi="Calibri" w:cs="Calibri"/>
                <w:color w:val="000000"/>
                <w:sz w:val="22"/>
              </w:rPr>
            </w:pPr>
            <w:ins w:id="592" w:author="ZTE-Ma Zhifeng" w:date="2023-11-21T13:31:00Z">
              <w:r w:rsidRPr="00186387">
                <w:rPr>
                  <w:rFonts w:ascii="Calibri" w:hAnsi="Calibri" w:cs="Calibri"/>
                  <w:color w:val="000000"/>
                  <w:sz w:val="22"/>
                </w:rPr>
                <w:t>TBD</w:t>
              </w:r>
            </w:ins>
          </w:p>
        </w:tc>
        <w:tc>
          <w:tcPr>
            <w:tcW w:w="1701" w:type="dxa"/>
            <w:tcBorders>
              <w:top w:val="single" w:sz="4" w:space="0" w:color="auto"/>
              <w:left w:val="nil"/>
              <w:bottom w:val="single" w:sz="4" w:space="0" w:color="auto"/>
              <w:right w:val="single" w:sz="4" w:space="0" w:color="auto"/>
            </w:tcBorders>
            <w:shd w:val="clear" w:color="000000" w:fill="BFBFBF"/>
            <w:noWrap/>
            <w:vAlign w:val="bottom"/>
            <w:hideMark/>
          </w:tcPr>
          <w:p w14:paraId="3B1E2DFB" w14:textId="77777777" w:rsidR="00876217" w:rsidRPr="00F75495" w:rsidRDefault="00876217" w:rsidP="002D6A5F">
            <w:pPr>
              <w:spacing w:after="0"/>
              <w:jc w:val="center"/>
              <w:rPr>
                <w:ins w:id="593" w:author="ZTE-Ma Zhifeng" w:date="2023-11-21T13:31:00Z"/>
                <w:rFonts w:ascii="Calibri" w:hAnsi="Calibri" w:cs="Calibri"/>
                <w:color w:val="000000"/>
                <w:sz w:val="22"/>
                <w:lang w:val="en-US"/>
                <w:rPrChange w:id="594" w:author="NOKIA" w:date="2023-11-03T10:44:00Z">
                  <w:rPr>
                    <w:ins w:id="595" w:author="ZTE-Ma Zhifeng" w:date="2023-11-21T13:31:00Z"/>
                    <w:rFonts w:ascii="Calibri" w:hAnsi="Calibri" w:cs="Calibri"/>
                    <w:color w:val="000000"/>
                    <w:sz w:val="22"/>
                  </w:rPr>
                </w:rPrChange>
              </w:rPr>
            </w:pPr>
            <w:ins w:id="596" w:author="ZTE-Ma Zhifeng" w:date="2023-11-21T13:31:00Z">
              <w:r>
                <w:rPr>
                  <w:rFonts w:ascii="Calibri" w:hAnsi="Calibri" w:cs="Calibri"/>
                  <w:color w:val="000000"/>
                  <w:sz w:val="22"/>
                  <w:lang w:val="en-US"/>
                </w:rPr>
                <w:t>N/A</w:t>
              </w:r>
            </w:ins>
          </w:p>
        </w:tc>
        <w:tc>
          <w:tcPr>
            <w:tcW w:w="992" w:type="dxa"/>
            <w:tcBorders>
              <w:top w:val="single" w:sz="4" w:space="0" w:color="auto"/>
              <w:left w:val="nil"/>
              <w:bottom w:val="single" w:sz="4" w:space="0" w:color="auto"/>
              <w:right w:val="single" w:sz="4" w:space="0" w:color="auto"/>
            </w:tcBorders>
            <w:shd w:val="clear" w:color="000000" w:fill="BFBFBF"/>
            <w:noWrap/>
            <w:vAlign w:val="bottom"/>
            <w:hideMark/>
          </w:tcPr>
          <w:p w14:paraId="0FD6C59C" w14:textId="77777777" w:rsidR="00876217" w:rsidRPr="00F75495" w:rsidRDefault="00876217" w:rsidP="002D6A5F">
            <w:pPr>
              <w:spacing w:after="0"/>
              <w:jc w:val="center"/>
              <w:rPr>
                <w:ins w:id="597" w:author="ZTE-Ma Zhifeng" w:date="2023-11-21T13:31:00Z"/>
                <w:rFonts w:ascii="Calibri" w:hAnsi="Calibri" w:cs="Calibri"/>
                <w:color w:val="000000"/>
                <w:sz w:val="22"/>
                <w:lang w:val="en-US"/>
                <w:rPrChange w:id="598" w:author="NOKIA" w:date="2023-11-03T10:44:00Z">
                  <w:rPr>
                    <w:ins w:id="599" w:author="ZTE-Ma Zhifeng" w:date="2023-11-21T13:31:00Z"/>
                    <w:rFonts w:ascii="Calibri" w:hAnsi="Calibri" w:cs="Calibri"/>
                    <w:color w:val="000000"/>
                    <w:sz w:val="22"/>
                  </w:rPr>
                </w:rPrChange>
              </w:rPr>
            </w:pPr>
            <w:ins w:id="600" w:author="ZTE-Ma Zhifeng" w:date="2023-11-21T13:31:00Z">
              <w:r>
                <w:rPr>
                  <w:rFonts w:ascii="Calibri" w:hAnsi="Calibri" w:cs="Calibri"/>
                  <w:color w:val="000000"/>
                  <w:sz w:val="22"/>
                  <w:lang w:val="en-US"/>
                </w:rPr>
                <w:t>N/A</w:t>
              </w:r>
            </w:ins>
          </w:p>
        </w:tc>
      </w:tr>
    </w:tbl>
    <w:p w14:paraId="4F50D0C8" w14:textId="77777777" w:rsidR="00876217" w:rsidRDefault="00876217" w:rsidP="00876217">
      <w:pPr>
        <w:rPr>
          <w:ins w:id="601" w:author="ZTE-Ma Zhifeng" w:date="2023-11-21T13:31:00Z"/>
        </w:rPr>
      </w:pPr>
    </w:p>
    <w:p w14:paraId="090BB23E" w14:textId="53C93656" w:rsidR="00876217" w:rsidRPr="00444364" w:rsidRDefault="00876217" w:rsidP="00876217">
      <w:pPr>
        <w:pStyle w:val="TH"/>
        <w:rPr>
          <w:ins w:id="602" w:author="ZTE-Ma Zhifeng" w:date="2023-11-21T13:31:00Z"/>
        </w:rPr>
      </w:pPr>
      <w:ins w:id="603" w:author="ZTE-Ma Zhifeng" w:date="2023-11-21T13:31:00Z">
        <w:r>
          <w:t>Table 6.5.1-2</w:t>
        </w:r>
        <w:r w:rsidRPr="00444364">
          <w:t xml:space="preserve">: </w:t>
        </w:r>
      </w:ins>
      <w:ins w:id="604" w:author="ZTE-Ma Zhifeng" w:date="2023-11-21T13:32:00Z">
        <w:r>
          <w:t>PC2 and PC1.5 harmonic mixing rules of analysis applicability</w:t>
        </w:r>
      </w:ins>
    </w:p>
    <w:tbl>
      <w:tblPr>
        <w:tblW w:w="5240" w:type="dxa"/>
        <w:jc w:val="center"/>
        <w:tblLook w:val="04A0" w:firstRow="1" w:lastRow="0" w:firstColumn="1" w:lastColumn="0" w:noHBand="0" w:noVBand="1"/>
        <w:tblPrChange w:id="605" w:author="NOKIA" w:date="2023-11-16T09:51:00Z">
          <w:tblPr>
            <w:tblW w:w="3642" w:type="dxa"/>
            <w:jc w:val="center"/>
            <w:tblLook w:val="04A0" w:firstRow="1" w:lastRow="0" w:firstColumn="1" w:lastColumn="0" w:noHBand="0" w:noVBand="1"/>
          </w:tblPr>
        </w:tblPrChange>
      </w:tblPr>
      <w:tblGrid>
        <w:gridCol w:w="562"/>
        <w:gridCol w:w="1134"/>
        <w:gridCol w:w="851"/>
        <w:gridCol w:w="1701"/>
        <w:gridCol w:w="992"/>
        <w:tblGridChange w:id="606">
          <w:tblGrid>
            <w:gridCol w:w="562"/>
            <w:gridCol w:w="1134"/>
            <w:gridCol w:w="764"/>
            <w:gridCol w:w="1266"/>
            <w:gridCol w:w="93"/>
            <w:gridCol w:w="429"/>
            <w:gridCol w:w="572"/>
            <w:gridCol w:w="137"/>
          </w:tblGrid>
        </w:tblGridChange>
      </w:tblGrid>
      <w:tr w:rsidR="00876217" w:rsidRPr="00186387" w14:paraId="6E984105" w14:textId="77777777" w:rsidTr="002D6A5F">
        <w:trPr>
          <w:trHeight w:val="20"/>
          <w:jc w:val="center"/>
          <w:ins w:id="607" w:author="ZTE-Ma Zhifeng" w:date="2023-11-21T13:32:00Z"/>
          <w:trPrChange w:id="608" w:author="NOKIA" w:date="2023-11-16T09:51:00Z">
            <w:trPr>
              <w:gridAfter w:val="0"/>
              <w:trHeight w:val="20"/>
              <w:jc w:val="center"/>
            </w:trPr>
          </w:trPrChange>
        </w:trPr>
        <w:tc>
          <w:tcPr>
            <w:tcW w:w="52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Change w:id="609" w:author="NOKIA" w:date="2023-11-16T09:51:00Z">
              <w:tcPr>
                <w:tcW w:w="364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40D9622D" w14:textId="77777777" w:rsidR="00876217" w:rsidRPr="00186387" w:rsidRDefault="00876217" w:rsidP="002D6A5F">
            <w:pPr>
              <w:spacing w:after="0"/>
              <w:jc w:val="center"/>
              <w:rPr>
                <w:ins w:id="610" w:author="ZTE-Ma Zhifeng" w:date="2023-11-21T13:32:00Z"/>
                <w:rFonts w:ascii="Calibri" w:hAnsi="Calibri" w:cs="Calibri"/>
                <w:b/>
                <w:bCs/>
                <w:color w:val="000000"/>
                <w:sz w:val="22"/>
              </w:rPr>
            </w:pPr>
            <w:ins w:id="611" w:author="ZTE-Ma Zhifeng" w:date="2023-11-21T13:32:00Z">
              <w:r w:rsidRPr="00186387">
                <w:rPr>
                  <w:rFonts w:ascii="Calibri" w:hAnsi="Calibri" w:cs="Calibri"/>
                  <w:b/>
                  <w:bCs/>
                  <w:color w:val="000000"/>
                  <w:sz w:val="22"/>
                </w:rPr>
                <w:t>PC2 and PC1.5 of UL band</w:t>
              </w:r>
            </w:ins>
          </w:p>
        </w:tc>
      </w:tr>
      <w:tr w:rsidR="00876217" w:rsidRPr="00186387" w14:paraId="26738D84" w14:textId="77777777" w:rsidTr="002D6A5F">
        <w:tblPrEx>
          <w:tblPrExChange w:id="612" w:author="NOKIA" w:date="2023-11-16T09:51:00Z">
            <w:tblPrEx>
              <w:tblW w:w="4957" w:type="dxa"/>
            </w:tblPrEx>
          </w:tblPrExChange>
        </w:tblPrEx>
        <w:trPr>
          <w:trHeight w:val="20"/>
          <w:jc w:val="center"/>
          <w:ins w:id="613" w:author="ZTE-Ma Zhifeng" w:date="2023-11-21T13:32:00Z"/>
          <w:trPrChange w:id="614" w:author="NOKIA" w:date="2023-11-16T09:51:00Z">
            <w:trPr>
              <w:trHeight w:val="20"/>
              <w:jc w:val="center"/>
            </w:trPr>
          </w:trPrChange>
        </w:trPr>
        <w:tc>
          <w:tcPr>
            <w:tcW w:w="562" w:type="dxa"/>
            <w:tcBorders>
              <w:top w:val="nil"/>
              <w:left w:val="single" w:sz="4" w:space="0" w:color="auto"/>
              <w:bottom w:val="single" w:sz="4" w:space="0" w:color="auto"/>
              <w:right w:val="single" w:sz="4" w:space="0" w:color="auto"/>
            </w:tcBorders>
            <w:shd w:val="clear" w:color="auto" w:fill="auto"/>
            <w:noWrap/>
            <w:vAlign w:val="bottom"/>
            <w:hideMark/>
            <w:tcPrChange w:id="615" w:author="NOKIA" w:date="2023-11-16T09:51:00Z">
              <w:tcPr>
                <w:tcW w:w="5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2035380" w14:textId="77777777" w:rsidR="00876217" w:rsidRPr="00186387" w:rsidRDefault="00876217" w:rsidP="002D6A5F">
            <w:pPr>
              <w:spacing w:after="0"/>
              <w:rPr>
                <w:ins w:id="616" w:author="ZTE-Ma Zhifeng" w:date="2023-11-21T13:32:00Z"/>
                <w:rFonts w:ascii="Calibri" w:hAnsi="Calibri" w:cs="Calibri"/>
                <w:color w:val="000000"/>
                <w:sz w:val="22"/>
              </w:rPr>
            </w:pPr>
            <w:ins w:id="617" w:author="ZTE-Ma Zhifeng" w:date="2023-11-21T13:32:00Z">
              <w:r w:rsidRPr="00186387">
                <w:rPr>
                  <w:rFonts w:ascii="Calibri" w:hAnsi="Calibri" w:cs="Calibri"/>
                  <w:color w:val="000000"/>
                  <w:sz w:val="22"/>
                </w:rPr>
                <w:t> </w:t>
              </w:r>
            </w:ins>
          </w:p>
        </w:tc>
        <w:tc>
          <w:tcPr>
            <w:tcW w:w="1134" w:type="dxa"/>
            <w:tcBorders>
              <w:top w:val="nil"/>
              <w:left w:val="nil"/>
              <w:bottom w:val="single" w:sz="4" w:space="0" w:color="auto"/>
              <w:right w:val="single" w:sz="4" w:space="0" w:color="auto"/>
            </w:tcBorders>
            <w:shd w:val="clear" w:color="auto" w:fill="auto"/>
            <w:noWrap/>
            <w:vAlign w:val="bottom"/>
            <w:hideMark/>
            <w:tcPrChange w:id="618" w:author="NOKIA" w:date="2023-11-16T09:51:00Z">
              <w:tcPr>
                <w:tcW w:w="1134" w:type="dxa"/>
                <w:tcBorders>
                  <w:top w:val="nil"/>
                  <w:left w:val="nil"/>
                  <w:bottom w:val="single" w:sz="4" w:space="0" w:color="auto"/>
                  <w:right w:val="single" w:sz="4" w:space="0" w:color="auto"/>
                </w:tcBorders>
                <w:shd w:val="clear" w:color="auto" w:fill="auto"/>
                <w:noWrap/>
                <w:vAlign w:val="bottom"/>
                <w:hideMark/>
              </w:tcPr>
            </w:tcPrChange>
          </w:tcPr>
          <w:p w14:paraId="34A74AEA" w14:textId="77777777" w:rsidR="00876217" w:rsidRPr="00186387" w:rsidRDefault="00876217" w:rsidP="002D6A5F">
            <w:pPr>
              <w:spacing w:after="0"/>
              <w:jc w:val="center"/>
              <w:rPr>
                <w:ins w:id="619" w:author="ZTE-Ma Zhifeng" w:date="2023-11-21T13:32:00Z"/>
                <w:rFonts w:ascii="Calibri" w:hAnsi="Calibri" w:cs="Calibri"/>
                <w:b/>
                <w:bCs/>
                <w:color w:val="000000"/>
                <w:sz w:val="22"/>
              </w:rPr>
            </w:pPr>
            <w:ins w:id="620" w:author="ZTE-Ma Zhifeng" w:date="2023-11-21T13:32:00Z">
              <w:r w:rsidRPr="00186387">
                <w:rPr>
                  <w:rFonts w:ascii="Calibri" w:hAnsi="Calibri" w:cs="Calibri"/>
                  <w:b/>
                  <w:bCs/>
                  <w:color w:val="000000"/>
                  <w:sz w:val="22"/>
                </w:rPr>
                <w:t>UL1</w:t>
              </w:r>
            </w:ins>
          </w:p>
        </w:tc>
        <w:tc>
          <w:tcPr>
            <w:tcW w:w="851" w:type="dxa"/>
            <w:tcBorders>
              <w:top w:val="nil"/>
              <w:left w:val="nil"/>
              <w:bottom w:val="single" w:sz="4" w:space="0" w:color="auto"/>
              <w:right w:val="single" w:sz="4" w:space="0" w:color="auto"/>
            </w:tcBorders>
            <w:shd w:val="clear" w:color="auto" w:fill="auto"/>
            <w:noWrap/>
            <w:vAlign w:val="bottom"/>
            <w:hideMark/>
            <w:tcPrChange w:id="621" w:author="NOKIA" w:date="2023-11-16T09:51:00Z">
              <w:tcPr>
                <w:tcW w:w="764" w:type="dxa"/>
                <w:tcBorders>
                  <w:top w:val="nil"/>
                  <w:left w:val="nil"/>
                  <w:bottom w:val="single" w:sz="4" w:space="0" w:color="auto"/>
                  <w:right w:val="single" w:sz="4" w:space="0" w:color="auto"/>
                </w:tcBorders>
                <w:shd w:val="clear" w:color="auto" w:fill="auto"/>
                <w:noWrap/>
                <w:vAlign w:val="bottom"/>
                <w:hideMark/>
              </w:tcPr>
            </w:tcPrChange>
          </w:tcPr>
          <w:p w14:paraId="10F1BEB0" w14:textId="77777777" w:rsidR="00876217" w:rsidRPr="00186387" w:rsidRDefault="00876217" w:rsidP="002D6A5F">
            <w:pPr>
              <w:spacing w:after="0"/>
              <w:jc w:val="center"/>
              <w:rPr>
                <w:ins w:id="622" w:author="ZTE-Ma Zhifeng" w:date="2023-11-21T13:32:00Z"/>
                <w:rFonts w:ascii="Calibri" w:hAnsi="Calibri" w:cs="Calibri"/>
                <w:b/>
                <w:bCs/>
                <w:color w:val="000000"/>
                <w:sz w:val="22"/>
              </w:rPr>
            </w:pPr>
            <w:ins w:id="623" w:author="ZTE-Ma Zhifeng" w:date="2023-11-21T13:32:00Z">
              <w:r w:rsidRPr="00186387">
                <w:rPr>
                  <w:rFonts w:ascii="Calibri" w:hAnsi="Calibri" w:cs="Calibri"/>
                  <w:b/>
                  <w:bCs/>
                  <w:color w:val="000000"/>
                  <w:sz w:val="22"/>
                </w:rPr>
                <w:t>UL2</w:t>
              </w:r>
            </w:ins>
          </w:p>
        </w:tc>
        <w:tc>
          <w:tcPr>
            <w:tcW w:w="1701" w:type="dxa"/>
            <w:tcBorders>
              <w:top w:val="nil"/>
              <w:left w:val="nil"/>
              <w:bottom w:val="single" w:sz="4" w:space="0" w:color="auto"/>
              <w:right w:val="single" w:sz="4" w:space="0" w:color="auto"/>
            </w:tcBorders>
            <w:shd w:val="clear" w:color="auto" w:fill="auto"/>
            <w:noWrap/>
            <w:vAlign w:val="bottom"/>
            <w:hideMark/>
            <w:tcPrChange w:id="624" w:author="NOKIA" w:date="2023-11-16T09:51:00Z">
              <w:tcPr>
                <w:tcW w:w="1788" w:type="dxa"/>
                <w:gridSpan w:val="3"/>
                <w:tcBorders>
                  <w:top w:val="nil"/>
                  <w:left w:val="nil"/>
                  <w:bottom w:val="single" w:sz="4" w:space="0" w:color="auto"/>
                  <w:right w:val="single" w:sz="4" w:space="0" w:color="auto"/>
                </w:tcBorders>
                <w:shd w:val="clear" w:color="auto" w:fill="auto"/>
                <w:noWrap/>
                <w:vAlign w:val="bottom"/>
                <w:hideMark/>
              </w:tcPr>
            </w:tcPrChange>
          </w:tcPr>
          <w:p w14:paraId="252D2AF3" w14:textId="77777777" w:rsidR="00876217" w:rsidRPr="00186387" w:rsidRDefault="00876217" w:rsidP="002D6A5F">
            <w:pPr>
              <w:spacing w:after="0"/>
              <w:jc w:val="center"/>
              <w:rPr>
                <w:ins w:id="625" w:author="ZTE-Ma Zhifeng" w:date="2023-11-21T13:32:00Z"/>
                <w:rFonts w:ascii="Calibri" w:hAnsi="Calibri" w:cs="Calibri"/>
                <w:b/>
                <w:bCs/>
                <w:color w:val="000000"/>
                <w:sz w:val="22"/>
              </w:rPr>
            </w:pPr>
            <w:ins w:id="626" w:author="ZTE-Ma Zhifeng" w:date="2023-11-21T13:32:00Z">
              <w:r w:rsidRPr="00186387">
                <w:rPr>
                  <w:rFonts w:ascii="Calibri" w:hAnsi="Calibri" w:cs="Calibri"/>
                  <w:b/>
                  <w:bCs/>
                  <w:color w:val="000000"/>
                  <w:sz w:val="22"/>
                </w:rPr>
                <w:t>UL3</w:t>
              </w:r>
            </w:ins>
          </w:p>
        </w:tc>
        <w:tc>
          <w:tcPr>
            <w:tcW w:w="992" w:type="dxa"/>
            <w:tcBorders>
              <w:top w:val="nil"/>
              <w:left w:val="nil"/>
              <w:bottom w:val="single" w:sz="4" w:space="0" w:color="auto"/>
              <w:right w:val="single" w:sz="4" w:space="0" w:color="auto"/>
            </w:tcBorders>
            <w:shd w:val="clear" w:color="auto" w:fill="auto"/>
            <w:noWrap/>
            <w:vAlign w:val="bottom"/>
            <w:hideMark/>
            <w:tcPrChange w:id="627" w:author="NOKIA" w:date="2023-11-16T09:51: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50D56AEB" w14:textId="77777777" w:rsidR="00876217" w:rsidRPr="00186387" w:rsidRDefault="00876217" w:rsidP="002D6A5F">
            <w:pPr>
              <w:spacing w:after="0"/>
              <w:jc w:val="center"/>
              <w:rPr>
                <w:ins w:id="628" w:author="ZTE-Ma Zhifeng" w:date="2023-11-21T13:32:00Z"/>
                <w:rFonts w:ascii="Calibri" w:hAnsi="Calibri" w:cs="Calibri"/>
                <w:b/>
                <w:bCs/>
                <w:color w:val="000000"/>
                <w:sz w:val="22"/>
              </w:rPr>
            </w:pPr>
            <w:ins w:id="629" w:author="ZTE-Ma Zhifeng" w:date="2023-11-21T13:32:00Z">
              <w:r w:rsidRPr="00186387">
                <w:rPr>
                  <w:rFonts w:ascii="Calibri" w:hAnsi="Calibri" w:cs="Calibri"/>
                  <w:b/>
                  <w:bCs/>
                  <w:color w:val="000000"/>
                  <w:sz w:val="22"/>
                </w:rPr>
                <w:t>UL4</w:t>
              </w:r>
            </w:ins>
          </w:p>
        </w:tc>
      </w:tr>
      <w:tr w:rsidR="00876217" w:rsidRPr="00186387" w14:paraId="4F5508FE" w14:textId="77777777" w:rsidTr="002D6A5F">
        <w:tblPrEx>
          <w:tblPrExChange w:id="630" w:author="NOKIA" w:date="2023-11-16T09:51:00Z">
            <w:tblPrEx>
              <w:tblW w:w="4957" w:type="dxa"/>
            </w:tblPrEx>
          </w:tblPrExChange>
        </w:tblPrEx>
        <w:trPr>
          <w:trHeight w:val="20"/>
          <w:jc w:val="center"/>
          <w:ins w:id="631" w:author="ZTE-Ma Zhifeng" w:date="2023-11-21T13:32:00Z"/>
          <w:trPrChange w:id="632" w:author="NOKIA" w:date="2023-11-16T09:51:00Z">
            <w:trPr>
              <w:trHeight w:val="20"/>
              <w:jc w:val="center"/>
            </w:trPr>
          </w:trPrChange>
        </w:trPr>
        <w:tc>
          <w:tcPr>
            <w:tcW w:w="562" w:type="dxa"/>
            <w:tcBorders>
              <w:top w:val="nil"/>
              <w:left w:val="single" w:sz="4" w:space="0" w:color="auto"/>
              <w:bottom w:val="single" w:sz="4" w:space="0" w:color="auto"/>
              <w:right w:val="single" w:sz="4" w:space="0" w:color="auto"/>
            </w:tcBorders>
            <w:shd w:val="clear" w:color="auto" w:fill="auto"/>
            <w:noWrap/>
            <w:vAlign w:val="bottom"/>
            <w:hideMark/>
            <w:tcPrChange w:id="633" w:author="NOKIA" w:date="2023-11-16T09:51:00Z">
              <w:tcPr>
                <w:tcW w:w="5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08DA1E" w14:textId="77777777" w:rsidR="00876217" w:rsidRPr="00186387" w:rsidRDefault="00876217" w:rsidP="002D6A5F">
            <w:pPr>
              <w:spacing w:after="0"/>
              <w:rPr>
                <w:ins w:id="634" w:author="ZTE-Ma Zhifeng" w:date="2023-11-21T13:32:00Z"/>
                <w:rFonts w:ascii="Calibri" w:hAnsi="Calibri" w:cs="Calibri"/>
                <w:b/>
                <w:bCs/>
                <w:color w:val="000000"/>
                <w:sz w:val="22"/>
              </w:rPr>
            </w:pPr>
            <w:ins w:id="635" w:author="ZTE-Ma Zhifeng" w:date="2023-11-21T13:32:00Z">
              <w:r w:rsidRPr="00186387">
                <w:rPr>
                  <w:rFonts w:ascii="Calibri" w:hAnsi="Calibri" w:cs="Calibri"/>
                  <w:b/>
                  <w:bCs/>
                  <w:color w:val="000000"/>
                  <w:sz w:val="22"/>
                </w:rPr>
                <w:t>DL2</w:t>
              </w:r>
            </w:ins>
          </w:p>
        </w:tc>
        <w:tc>
          <w:tcPr>
            <w:tcW w:w="1134" w:type="dxa"/>
            <w:tcBorders>
              <w:top w:val="nil"/>
              <w:left w:val="nil"/>
              <w:bottom w:val="single" w:sz="4" w:space="0" w:color="auto"/>
              <w:right w:val="single" w:sz="4" w:space="0" w:color="auto"/>
            </w:tcBorders>
            <w:shd w:val="clear" w:color="auto" w:fill="auto"/>
            <w:noWrap/>
            <w:vAlign w:val="bottom"/>
            <w:hideMark/>
            <w:tcPrChange w:id="636" w:author="NOKIA" w:date="2023-11-16T09:51:00Z">
              <w:tcPr>
                <w:tcW w:w="1134" w:type="dxa"/>
                <w:tcBorders>
                  <w:top w:val="nil"/>
                  <w:left w:val="nil"/>
                  <w:bottom w:val="single" w:sz="4" w:space="0" w:color="auto"/>
                  <w:right w:val="single" w:sz="4" w:space="0" w:color="auto"/>
                </w:tcBorders>
                <w:shd w:val="clear" w:color="auto" w:fill="auto"/>
                <w:noWrap/>
                <w:vAlign w:val="bottom"/>
                <w:hideMark/>
              </w:tcPr>
            </w:tcPrChange>
          </w:tcPr>
          <w:p w14:paraId="00A49096" w14:textId="77777777" w:rsidR="00876217" w:rsidRPr="00186387" w:rsidRDefault="00876217" w:rsidP="002D6A5F">
            <w:pPr>
              <w:spacing w:after="0"/>
              <w:jc w:val="center"/>
              <w:rPr>
                <w:ins w:id="637" w:author="ZTE-Ma Zhifeng" w:date="2023-11-21T13:32:00Z"/>
                <w:rFonts w:ascii="Calibri" w:hAnsi="Calibri" w:cs="Calibri"/>
                <w:color w:val="000000"/>
                <w:sz w:val="22"/>
              </w:rPr>
            </w:pPr>
            <w:ins w:id="638" w:author="ZTE-Ma Zhifeng" w:date="2023-11-21T13:32:00Z">
              <w:r>
                <w:rPr>
                  <w:rFonts w:ascii="Calibri" w:hAnsi="Calibri" w:cs="Calibri"/>
                  <w:color w:val="000000"/>
                  <w:sz w:val="22"/>
                </w:rPr>
                <w:t>TBD</w:t>
              </w:r>
            </w:ins>
          </w:p>
        </w:tc>
        <w:tc>
          <w:tcPr>
            <w:tcW w:w="851" w:type="dxa"/>
            <w:tcBorders>
              <w:top w:val="nil"/>
              <w:left w:val="nil"/>
              <w:bottom w:val="single" w:sz="4" w:space="0" w:color="auto"/>
              <w:right w:val="single" w:sz="4" w:space="0" w:color="auto"/>
            </w:tcBorders>
            <w:shd w:val="clear" w:color="000000" w:fill="BFBFBF"/>
            <w:noWrap/>
            <w:vAlign w:val="bottom"/>
            <w:hideMark/>
            <w:tcPrChange w:id="639" w:author="NOKIA" w:date="2023-11-16T09:51:00Z">
              <w:tcPr>
                <w:tcW w:w="764" w:type="dxa"/>
                <w:tcBorders>
                  <w:top w:val="nil"/>
                  <w:left w:val="nil"/>
                  <w:bottom w:val="single" w:sz="4" w:space="0" w:color="auto"/>
                  <w:right w:val="single" w:sz="4" w:space="0" w:color="auto"/>
                </w:tcBorders>
                <w:shd w:val="clear" w:color="000000" w:fill="BFBFBF"/>
                <w:noWrap/>
                <w:vAlign w:val="bottom"/>
                <w:hideMark/>
              </w:tcPr>
            </w:tcPrChange>
          </w:tcPr>
          <w:p w14:paraId="444B7C3F" w14:textId="77777777" w:rsidR="00876217" w:rsidRPr="00186387" w:rsidRDefault="00876217" w:rsidP="002D6A5F">
            <w:pPr>
              <w:spacing w:after="0"/>
              <w:jc w:val="center"/>
              <w:rPr>
                <w:ins w:id="640" w:author="ZTE-Ma Zhifeng" w:date="2023-11-21T13:32:00Z"/>
                <w:rFonts w:ascii="Calibri" w:hAnsi="Calibri" w:cs="Calibri"/>
                <w:color w:val="000000"/>
                <w:sz w:val="22"/>
              </w:rPr>
            </w:pPr>
            <w:ins w:id="641" w:author="ZTE-Ma Zhifeng" w:date="2023-11-21T13:32:00Z">
              <w:r>
                <w:rPr>
                  <w:rFonts w:ascii="Calibri" w:hAnsi="Calibri" w:cs="Calibri"/>
                  <w:color w:val="000000"/>
                  <w:sz w:val="22"/>
                  <w:lang w:val="en-US"/>
                </w:rPr>
                <w:t>N/A</w:t>
              </w:r>
              <w:r w:rsidRPr="00186387">
                <w:rPr>
                  <w:rFonts w:ascii="Calibri" w:hAnsi="Calibri" w:cs="Calibri"/>
                  <w:color w:val="000000"/>
                  <w:sz w:val="22"/>
                </w:rPr>
                <w:t> </w:t>
              </w:r>
            </w:ins>
          </w:p>
        </w:tc>
        <w:tc>
          <w:tcPr>
            <w:tcW w:w="1701" w:type="dxa"/>
            <w:tcBorders>
              <w:top w:val="nil"/>
              <w:left w:val="nil"/>
              <w:bottom w:val="single" w:sz="4" w:space="0" w:color="auto"/>
              <w:right w:val="single" w:sz="4" w:space="0" w:color="auto"/>
            </w:tcBorders>
            <w:shd w:val="clear" w:color="auto" w:fill="auto"/>
            <w:noWrap/>
            <w:vAlign w:val="bottom"/>
            <w:hideMark/>
            <w:tcPrChange w:id="642" w:author="NOKIA" w:date="2023-11-16T09:51:00Z">
              <w:tcPr>
                <w:tcW w:w="1788" w:type="dxa"/>
                <w:gridSpan w:val="3"/>
                <w:tcBorders>
                  <w:top w:val="nil"/>
                  <w:left w:val="nil"/>
                  <w:bottom w:val="single" w:sz="4" w:space="0" w:color="auto"/>
                  <w:right w:val="single" w:sz="4" w:space="0" w:color="auto"/>
                </w:tcBorders>
                <w:shd w:val="clear" w:color="auto" w:fill="auto"/>
                <w:noWrap/>
                <w:vAlign w:val="bottom"/>
                <w:hideMark/>
              </w:tcPr>
            </w:tcPrChange>
          </w:tcPr>
          <w:p w14:paraId="1EEA47BE" w14:textId="77777777" w:rsidR="00876217" w:rsidRPr="00186387" w:rsidRDefault="00876217" w:rsidP="002D6A5F">
            <w:pPr>
              <w:spacing w:after="0"/>
              <w:jc w:val="center"/>
              <w:rPr>
                <w:ins w:id="643" w:author="ZTE-Ma Zhifeng" w:date="2023-11-21T13:32:00Z"/>
                <w:rFonts w:ascii="Calibri" w:hAnsi="Calibri" w:cs="Calibri"/>
                <w:color w:val="000000"/>
                <w:sz w:val="22"/>
              </w:rPr>
            </w:pPr>
            <w:ins w:id="644" w:author="ZTE-Ma Zhifeng" w:date="2023-11-21T13:32:00Z">
              <w:r w:rsidRPr="00186387">
                <w:rPr>
                  <w:rFonts w:ascii="Calibri" w:hAnsi="Calibri" w:cs="Calibri"/>
                  <w:color w:val="000000"/>
                  <w:sz w:val="22"/>
                </w:rPr>
                <w:t>All</w:t>
              </w:r>
            </w:ins>
          </w:p>
        </w:tc>
        <w:tc>
          <w:tcPr>
            <w:tcW w:w="992" w:type="dxa"/>
            <w:tcBorders>
              <w:top w:val="nil"/>
              <w:left w:val="nil"/>
              <w:bottom w:val="single" w:sz="4" w:space="0" w:color="auto"/>
              <w:right w:val="single" w:sz="4" w:space="0" w:color="auto"/>
            </w:tcBorders>
            <w:shd w:val="clear" w:color="000000" w:fill="BFBFBF"/>
            <w:noWrap/>
            <w:vAlign w:val="bottom"/>
            <w:hideMark/>
            <w:tcPrChange w:id="645" w:author="NOKIA" w:date="2023-11-16T09:51:00Z">
              <w:tcPr>
                <w:tcW w:w="709" w:type="dxa"/>
                <w:gridSpan w:val="2"/>
                <w:tcBorders>
                  <w:top w:val="nil"/>
                  <w:left w:val="nil"/>
                  <w:bottom w:val="single" w:sz="4" w:space="0" w:color="auto"/>
                  <w:right w:val="single" w:sz="4" w:space="0" w:color="auto"/>
                </w:tcBorders>
                <w:shd w:val="clear" w:color="000000" w:fill="BFBFBF"/>
                <w:noWrap/>
                <w:vAlign w:val="bottom"/>
                <w:hideMark/>
              </w:tcPr>
            </w:tcPrChange>
          </w:tcPr>
          <w:p w14:paraId="1CCF1493" w14:textId="77777777" w:rsidR="00876217" w:rsidRPr="00186387" w:rsidRDefault="00876217" w:rsidP="002D6A5F">
            <w:pPr>
              <w:spacing w:after="0"/>
              <w:jc w:val="center"/>
              <w:rPr>
                <w:ins w:id="646" w:author="ZTE-Ma Zhifeng" w:date="2023-11-21T13:32:00Z"/>
                <w:rFonts w:ascii="Calibri" w:hAnsi="Calibri" w:cs="Calibri"/>
                <w:color w:val="000000"/>
                <w:sz w:val="22"/>
              </w:rPr>
            </w:pPr>
            <w:ins w:id="647" w:author="ZTE-Ma Zhifeng" w:date="2023-11-21T13:32:00Z">
              <w:r w:rsidRPr="00186387">
                <w:rPr>
                  <w:rFonts w:ascii="Calibri" w:hAnsi="Calibri" w:cs="Calibri"/>
                  <w:color w:val="000000"/>
                  <w:sz w:val="22"/>
                </w:rPr>
                <w:t> </w:t>
              </w:r>
              <w:r>
                <w:rPr>
                  <w:rFonts w:ascii="Calibri" w:hAnsi="Calibri" w:cs="Calibri"/>
                  <w:color w:val="000000"/>
                  <w:sz w:val="22"/>
                  <w:lang w:val="en-US"/>
                </w:rPr>
                <w:t>N/A</w:t>
              </w:r>
            </w:ins>
          </w:p>
        </w:tc>
      </w:tr>
      <w:tr w:rsidR="00876217" w:rsidRPr="00186387" w14:paraId="190D1126" w14:textId="77777777" w:rsidTr="002D6A5F">
        <w:tblPrEx>
          <w:tblPrExChange w:id="648" w:author="NOKIA" w:date="2023-11-16T09:51:00Z">
            <w:tblPrEx>
              <w:tblW w:w="4957" w:type="dxa"/>
            </w:tblPrEx>
          </w:tblPrExChange>
        </w:tblPrEx>
        <w:trPr>
          <w:trHeight w:val="20"/>
          <w:jc w:val="center"/>
          <w:ins w:id="649" w:author="ZTE-Ma Zhifeng" w:date="2023-11-21T13:32:00Z"/>
          <w:trPrChange w:id="650" w:author="NOKIA" w:date="2023-11-16T09:51:00Z">
            <w:trPr>
              <w:trHeight w:val="20"/>
              <w:jc w:val="center"/>
            </w:trPr>
          </w:trPrChange>
        </w:trPr>
        <w:tc>
          <w:tcPr>
            <w:tcW w:w="562" w:type="dxa"/>
            <w:tcBorders>
              <w:top w:val="nil"/>
              <w:left w:val="single" w:sz="4" w:space="0" w:color="auto"/>
              <w:bottom w:val="single" w:sz="4" w:space="0" w:color="auto"/>
              <w:right w:val="single" w:sz="4" w:space="0" w:color="auto"/>
            </w:tcBorders>
            <w:shd w:val="clear" w:color="auto" w:fill="auto"/>
            <w:noWrap/>
            <w:vAlign w:val="bottom"/>
            <w:hideMark/>
            <w:tcPrChange w:id="651" w:author="NOKIA" w:date="2023-11-16T09:51:00Z">
              <w:tcPr>
                <w:tcW w:w="5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46DDF4" w14:textId="77777777" w:rsidR="00876217" w:rsidRPr="00186387" w:rsidRDefault="00876217" w:rsidP="002D6A5F">
            <w:pPr>
              <w:spacing w:after="0"/>
              <w:rPr>
                <w:ins w:id="652" w:author="ZTE-Ma Zhifeng" w:date="2023-11-21T13:32:00Z"/>
                <w:rFonts w:ascii="Calibri" w:hAnsi="Calibri" w:cs="Calibri"/>
                <w:b/>
                <w:bCs/>
                <w:color w:val="000000"/>
                <w:sz w:val="22"/>
              </w:rPr>
            </w:pPr>
            <w:ins w:id="653" w:author="ZTE-Ma Zhifeng" w:date="2023-11-21T13:32:00Z">
              <w:r w:rsidRPr="00186387">
                <w:rPr>
                  <w:rFonts w:ascii="Calibri" w:hAnsi="Calibri" w:cs="Calibri"/>
                  <w:b/>
                  <w:bCs/>
                  <w:color w:val="000000"/>
                  <w:sz w:val="22"/>
                </w:rPr>
                <w:t>DL3</w:t>
              </w:r>
            </w:ins>
          </w:p>
        </w:tc>
        <w:tc>
          <w:tcPr>
            <w:tcW w:w="1134" w:type="dxa"/>
            <w:tcBorders>
              <w:top w:val="nil"/>
              <w:left w:val="nil"/>
              <w:bottom w:val="single" w:sz="4" w:space="0" w:color="auto"/>
              <w:right w:val="single" w:sz="4" w:space="0" w:color="auto"/>
            </w:tcBorders>
            <w:shd w:val="clear" w:color="auto" w:fill="auto"/>
            <w:noWrap/>
            <w:vAlign w:val="bottom"/>
            <w:hideMark/>
            <w:tcPrChange w:id="654" w:author="NOKIA" w:date="2023-11-16T09:51:00Z">
              <w:tcPr>
                <w:tcW w:w="1134" w:type="dxa"/>
                <w:tcBorders>
                  <w:top w:val="nil"/>
                  <w:left w:val="nil"/>
                  <w:bottom w:val="single" w:sz="4" w:space="0" w:color="auto"/>
                  <w:right w:val="single" w:sz="4" w:space="0" w:color="auto"/>
                </w:tcBorders>
                <w:shd w:val="clear" w:color="auto" w:fill="auto"/>
                <w:noWrap/>
                <w:vAlign w:val="bottom"/>
                <w:hideMark/>
              </w:tcPr>
            </w:tcPrChange>
          </w:tcPr>
          <w:p w14:paraId="15BD9FC7" w14:textId="77777777" w:rsidR="00876217" w:rsidRPr="00186387" w:rsidRDefault="00876217" w:rsidP="002D6A5F">
            <w:pPr>
              <w:spacing w:after="0"/>
              <w:jc w:val="center"/>
              <w:rPr>
                <w:ins w:id="655" w:author="ZTE-Ma Zhifeng" w:date="2023-11-21T13:32:00Z"/>
                <w:rFonts w:ascii="Calibri" w:hAnsi="Calibri" w:cs="Calibri"/>
                <w:color w:val="000000"/>
                <w:sz w:val="22"/>
              </w:rPr>
            </w:pPr>
            <w:ins w:id="656" w:author="ZTE-Ma Zhifeng" w:date="2023-11-21T13:32:00Z">
              <w:r w:rsidRPr="00186387">
                <w:rPr>
                  <w:rFonts w:ascii="Calibri" w:hAnsi="Calibri" w:cs="Calibri"/>
                  <w:color w:val="000000"/>
                  <w:sz w:val="22"/>
                </w:rPr>
                <w:t>All</w:t>
              </w:r>
            </w:ins>
          </w:p>
        </w:tc>
        <w:tc>
          <w:tcPr>
            <w:tcW w:w="851" w:type="dxa"/>
            <w:tcBorders>
              <w:top w:val="nil"/>
              <w:left w:val="nil"/>
              <w:bottom w:val="single" w:sz="4" w:space="0" w:color="auto"/>
              <w:right w:val="single" w:sz="4" w:space="0" w:color="auto"/>
            </w:tcBorders>
            <w:shd w:val="clear" w:color="auto" w:fill="auto"/>
            <w:noWrap/>
            <w:vAlign w:val="bottom"/>
            <w:hideMark/>
            <w:tcPrChange w:id="657" w:author="NOKIA" w:date="2023-11-16T09:51:00Z">
              <w:tcPr>
                <w:tcW w:w="764" w:type="dxa"/>
                <w:tcBorders>
                  <w:top w:val="nil"/>
                  <w:left w:val="nil"/>
                  <w:bottom w:val="single" w:sz="4" w:space="0" w:color="auto"/>
                  <w:right w:val="single" w:sz="4" w:space="0" w:color="auto"/>
                </w:tcBorders>
                <w:shd w:val="clear" w:color="auto" w:fill="auto"/>
                <w:noWrap/>
                <w:vAlign w:val="bottom"/>
                <w:hideMark/>
              </w:tcPr>
            </w:tcPrChange>
          </w:tcPr>
          <w:p w14:paraId="26A7495F" w14:textId="77777777" w:rsidR="00876217" w:rsidRPr="00186387" w:rsidRDefault="00876217" w:rsidP="002D6A5F">
            <w:pPr>
              <w:spacing w:after="0"/>
              <w:jc w:val="center"/>
              <w:rPr>
                <w:ins w:id="658" w:author="ZTE-Ma Zhifeng" w:date="2023-11-21T13:32:00Z"/>
                <w:rFonts w:ascii="Calibri" w:hAnsi="Calibri" w:cs="Calibri"/>
                <w:color w:val="000000"/>
                <w:sz w:val="22"/>
              </w:rPr>
            </w:pPr>
            <w:ins w:id="659" w:author="ZTE-Ma Zhifeng" w:date="2023-11-21T13:32:00Z">
              <w:r w:rsidRPr="00186387">
                <w:rPr>
                  <w:rFonts w:ascii="Calibri" w:hAnsi="Calibri" w:cs="Calibri"/>
                  <w:color w:val="000000"/>
                  <w:sz w:val="22"/>
                </w:rPr>
                <w:t>All</w:t>
              </w:r>
            </w:ins>
          </w:p>
        </w:tc>
        <w:tc>
          <w:tcPr>
            <w:tcW w:w="1701" w:type="dxa"/>
            <w:tcBorders>
              <w:top w:val="nil"/>
              <w:left w:val="nil"/>
              <w:bottom w:val="single" w:sz="4" w:space="0" w:color="auto"/>
              <w:right w:val="single" w:sz="4" w:space="0" w:color="auto"/>
            </w:tcBorders>
            <w:shd w:val="clear" w:color="000000" w:fill="BFBFBF"/>
            <w:noWrap/>
            <w:vAlign w:val="bottom"/>
            <w:hideMark/>
            <w:tcPrChange w:id="660" w:author="NOKIA" w:date="2023-11-16T09:51:00Z">
              <w:tcPr>
                <w:tcW w:w="1788" w:type="dxa"/>
                <w:gridSpan w:val="3"/>
                <w:tcBorders>
                  <w:top w:val="nil"/>
                  <w:left w:val="nil"/>
                  <w:bottom w:val="single" w:sz="4" w:space="0" w:color="auto"/>
                  <w:right w:val="single" w:sz="4" w:space="0" w:color="auto"/>
                </w:tcBorders>
                <w:shd w:val="clear" w:color="000000" w:fill="BFBFBF"/>
                <w:noWrap/>
                <w:vAlign w:val="bottom"/>
                <w:hideMark/>
              </w:tcPr>
            </w:tcPrChange>
          </w:tcPr>
          <w:p w14:paraId="7AB67E33" w14:textId="77777777" w:rsidR="00876217" w:rsidRPr="00186387" w:rsidRDefault="00876217" w:rsidP="002D6A5F">
            <w:pPr>
              <w:spacing w:after="0"/>
              <w:jc w:val="center"/>
              <w:rPr>
                <w:ins w:id="661" w:author="ZTE-Ma Zhifeng" w:date="2023-11-21T13:32:00Z"/>
                <w:rFonts w:ascii="Calibri" w:hAnsi="Calibri" w:cs="Calibri"/>
                <w:color w:val="000000"/>
                <w:sz w:val="22"/>
              </w:rPr>
            </w:pPr>
            <w:ins w:id="662" w:author="ZTE-Ma Zhifeng" w:date="2023-11-21T13:32:00Z">
              <w:r w:rsidRPr="00186387">
                <w:rPr>
                  <w:rFonts w:ascii="Calibri" w:hAnsi="Calibri" w:cs="Calibri"/>
                  <w:color w:val="000000"/>
                  <w:sz w:val="22"/>
                </w:rPr>
                <w:t> </w:t>
              </w:r>
              <w:r>
                <w:rPr>
                  <w:rFonts w:ascii="Calibri" w:hAnsi="Calibri" w:cs="Calibri"/>
                  <w:color w:val="000000"/>
                  <w:sz w:val="22"/>
                  <w:lang w:val="en-US"/>
                </w:rPr>
                <w:t>N/A</w:t>
              </w:r>
            </w:ins>
          </w:p>
        </w:tc>
        <w:tc>
          <w:tcPr>
            <w:tcW w:w="992" w:type="dxa"/>
            <w:tcBorders>
              <w:top w:val="nil"/>
              <w:left w:val="nil"/>
              <w:bottom w:val="single" w:sz="4" w:space="0" w:color="auto"/>
              <w:right w:val="single" w:sz="4" w:space="0" w:color="auto"/>
            </w:tcBorders>
            <w:shd w:val="clear" w:color="auto" w:fill="auto"/>
            <w:noWrap/>
            <w:vAlign w:val="bottom"/>
            <w:hideMark/>
            <w:tcPrChange w:id="663" w:author="NOKIA" w:date="2023-11-16T09:51:00Z">
              <w:tcPr>
                <w:tcW w:w="709" w:type="dxa"/>
                <w:gridSpan w:val="2"/>
                <w:tcBorders>
                  <w:top w:val="nil"/>
                  <w:left w:val="nil"/>
                  <w:bottom w:val="single" w:sz="4" w:space="0" w:color="auto"/>
                  <w:right w:val="single" w:sz="4" w:space="0" w:color="auto"/>
                </w:tcBorders>
                <w:shd w:val="clear" w:color="auto" w:fill="auto"/>
                <w:noWrap/>
                <w:vAlign w:val="bottom"/>
                <w:hideMark/>
              </w:tcPr>
            </w:tcPrChange>
          </w:tcPr>
          <w:p w14:paraId="46146FAD" w14:textId="77777777" w:rsidR="00876217" w:rsidRPr="00B55798" w:rsidRDefault="00876217" w:rsidP="002D6A5F">
            <w:pPr>
              <w:spacing w:after="0"/>
              <w:jc w:val="center"/>
              <w:rPr>
                <w:ins w:id="664" w:author="ZTE-Ma Zhifeng" w:date="2023-11-21T13:32:00Z"/>
                <w:rFonts w:ascii="Calibri" w:hAnsi="Calibri" w:cs="Calibri"/>
                <w:color w:val="000000"/>
                <w:sz w:val="22"/>
                <w:vertAlign w:val="superscript"/>
                <w:lang w:val="en-US"/>
                <w:rPrChange w:id="665" w:author="NOKIA" w:date="2023-11-03T10:46:00Z">
                  <w:rPr>
                    <w:ins w:id="666" w:author="ZTE-Ma Zhifeng" w:date="2023-11-21T13:32:00Z"/>
                    <w:rFonts w:ascii="Calibri" w:hAnsi="Calibri" w:cs="Calibri"/>
                    <w:color w:val="000000"/>
                    <w:sz w:val="22"/>
                  </w:rPr>
                </w:rPrChange>
              </w:rPr>
            </w:pPr>
            <w:ins w:id="667" w:author="ZTE-Ma Zhifeng" w:date="2023-11-21T13:32:00Z">
              <w:r w:rsidRPr="00186387">
                <w:rPr>
                  <w:rFonts w:ascii="Calibri" w:hAnsi="Calibri" w:cs="Calibri"/>
                  <w:color w:val="000000"/>
                  <w:sz w:val="22"/>
                </w:rPr>
                <w:t>TBD</w:t>
              </w:r>
            </w:ins>
          </w:p>
        </w:tc>
      </w:tr>
      <w:tr w:rsidR="00876217" w:rsidRPr="00186387" w14:paraId="0C2BF8D4" w14:textId="77777777" w:rsidTr="002D6A5F">
        <w:tblPrEx>
          <w:tblPrExChange w:id="668" w:author="NOKIA" w:date="2023-11-16T09:51:00Z">
            <w:tblPrEx>
              <w:tblW w:w="4957" w:type="dxa"/>
            </w:tblPrEx>
          </w:tblPrExChange>
        </w:tblPrEx>
        <w:trPr>
          <w:trHeight w:val="20"/>
          <w:jc w:val="center"/>
          <w:ins w:id="669" w:author="ZTE-Ma Zhifeng" w:date="2023-11-21T13:32:00Z"/>
          <w:trPrChange w:id="670" w:author="NOKIA" w:date="2023-11-16T09:51:00Z">
            <w:trPr>
              <w:trHeight w:val="20"/>
              <w:jc w:val="center"/>
            </w:trPr>
          </w:trPrChange>
        </w:trPr>
        <w:tc>
          <w:tcPr>
            <w:tcW w:w="562" w:type="dxa"/>
            <w:tcBorders>
              <w:top w:val="nil"/>
              <w:left w:val="single" w:sz="4" w:space="0" w:color="auto"/>
              <w:bottom w:val="single" w:sz="4" w:space="0" w:color="auto"/>
              <w:right w:val="single" w:sz="4" w:space="0" w:color="auto"/>
            </w:tcBorders>
            <w:shd w:val="clear" w:color="auto" w:fill="auto"/>
            <w:noWrap/>
            <w:vAlign w:val="bottom"/>
            <w:hideMark/>
            <w:tcPrChange w:id="671" w:author="NOKIA" w:date="2023-11-16T09:51:00Z">
              <w:tcPr>
                <w:tcW w:w="562"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57955B" w14:textId="77777777" w:rsidR="00876217" w:rsidRPr="00186387" w:rsidRDefault="00876217" w:rsidP="002D6A5F">
            <w:pPr>
              <w:spacing w:after="0"/>
              <w:rPr>
                <w:ins w:id="672" w:author="ZTE-Ma Zhifeng" w:date="2023-11-21T13:32:00Z"/>
                <w:rFonts w:ascii="Calibri" w:hAnsi="Calibri" w:cs="Calibri"/>
                <w:b/>
                <w:bCs/>
                <w:color w:val="000000"/>
                <w:sz w:val="22"/>
              </w:rPr>
            </w:pPr>
            <w:ins w:id="673" w:author="ZTE-Ma Zhifeng" w:date="2023-11-21T13:32:00Z">
              <w:r w:rsidRPr="00186387">
                <w:rPr>
                  <w:rFonts w:ascii="Calibri" w:hAnsi="Calibri" w:cs="Calibri"/>
                  <w:b/>
                  <w:bCs/>
                  <w:color w:val="000000"/>
                  <w:sz w:val="22"/>
                </w:rPr>
                <w:t>DL4</w:t>
              </w:r>
            </w:ins>
          </w:p>
        </w:tc>
        <w:tc>
          <w:tcPr>
            <w:tcW w:w="1134" w:type="dxa"/>
            <w:tcBorders>
              <w:top w:val="nil"/>
              <w:left w:val="nil"/>
              <w:bottom w:val="single" w:sz="4" w:space="0" w:color="auto"/>
              <w:right w:val="single" w:sz="4" w:space="0" w:color="auto"/>
            </w:tcBorders>
            <w:shd w:val="clear" w:color="auto" w:fill="auto"/>
            <w:noWrap/>
            <w:vAlign w:val="bottom"/>
            <w:hideMark/>
            <w:tcPrChange w:id="674" w:author="NOKIA" w:date="2023-11-16T09:51:00Z">
              <w:tcPr>
                <w:tcW w:w="1134" w:type="dxa"/>
                <w:tcBorders>
                  <w:top w:val="nil"/>
                  <w:left w:val="nil"/>
                  <w:bottom w:val="single" w:sz="4" w:space="0" w:color="auto"/>
                  <w:right w:val="single" w:sz="4" w:space="0" w:color="auto"/>
                </w:tcBorders>
                <w:shd w:val="clear" w:color="auto" w:fill="auto"/>
                <w:noWrap/>
                <w:vAlign w:val="bottom"/>
                <w:hideMark/>
              </w:tcPr>
            </w:tcPrChange>
          </w:tcPr>
          <w:p w14:paraId="2C098087" w14:textId="77777777" w:rsidR="00876217" w:rsidRPr="00186387" w:rsidRDefault="00876217" w:rsidP="002D6A5F">
            <w:pPr>
              <w:spacing w:after="0"/>
              <w:jc w:val="center"/>
              <w:rPr>
                <w:ins w:id="675" w:author="ZTE-Ma Zhifeng" w:date="2023-11-21T13:32:00Z"/>
                <w:rFonts w:ascii="Calibri" w:hAnsi="Calibri" w:cs="Calibri"/>
                <w:color w:val="000000"/>
                <w:sz w:val="22"/>
              </w:rPr>
            </w:pPr>
            <w:ins w:id="676" w:author="ZTE-Ma Zhifeng" w:date="2023-11-21T13:32:00Z">
              <w:r w:rsidRPr="00186387">
                <w:rPr>
                  <w:rFonts w:ascii="Calibri" w:hAnsi="Calibri" w:cs="Calibri"/>
                  <w:color w:val="000000"/>
                  <w:sz w:val="22"/>
                </w:rPr>
                <w:t>All</w:t>
              </w:r>
            </w:ins>
          </w:p>
        </w:tc>
        <w:tc>
          <w:tcPr>
            <w:tcW w:w="851" w:type="dxa"/>
            <w:tcBorders>
              <w:top w:val="nil"/>
              <w:left w:val="nil"/>
              <w:bottom w:val="single" w:sz="4" w:space="0" w:color="auto"/>
              <w:right w:val="single" w:sz="4" w:space="0" w:color="auto"/>
            </w:tcBorders>
            <w:shd w:val="clear" w:color="000000" w:fill="BFBFBF"/>
            <w:noWrap/>
            <w:vAlign w:val="bottom"/>
            <w:hideMark/>
            <w:tcPrChange w:id="677" w:author="NOKIA" w:date="2023-11-16T09:51:00Z">
              <w:tcPr>
                <w:tcW w:w="764" w:type="dxa"/>
                <w:tcBorders>
                  <w:top w:val="nil"/>
                  <w:left w:val="nil"/>
                  <w:bottom w:val="single" w:sz="4" w:space="0" w:color="auto"/>
                  <w:right w:val="single" w:sz="4" w:space="0" w:color="auto"/>
                </w:tcBorders>
                <w:shd w:val="clear" w:color="000000" w:fill="BFBFBF"/>
                <w:noWrap/>
                <w:vAlign w:val="bottom"/>
                <w:hideMark/>
              </w:tcPr>
            </w:tcPrChange>
          </w:tcPr>
          <w:p w14:paraId="039484ED" w14:textId="77777777" w:rsidR="00876217" w:rsidRPr="00186387" w:rsidRDefault="00876217" w:rsidP="002D6A5F">
            <w:pPr>
              <w:spacing w:after="0"/>
              <w:jc w:val="center"/>
              <w:rPr>
                <w:ins w:id="678" w:author="ZTE-Ma Zhifeng" w:date="2023-11-21T13:32:00Z"/>
                <w:rFonts w:ascii="Calibri" w:hAnsi="Calibri" w:cs="Calibri"/>
                <w:color w:val="000000"/>
                <w:sz w:val="22"/>
              </w:rPr>
            </w:pPr>
            <w:ins w:id="679" w:author="ZTE-Ma Zhifeng" w:date="2023-11-21T13:32:00Z">
              <w:r>
                <w:rPr>
                  <w:rFonts w:ascii="Calibri" w:hAnsi="Calibri" w:cs="Calibri"/>
                  <w:color w:val="000000"/>
                  <w:sz w:val="22"/>
                  <w:lang w:val="en-US"/>
                </w:rPr>
                <w:t>N/A</w:t>
              </w:r>
              <w:r w:rsidRPr="00186387">
                <w:rPr>
                  <w:rFonts w:ascii="Calibri" w:hAnsi="Calibri" w:cs="Calibri"/>
                  <w:color w:val="000000"/>
                  <w:sz w:val="22"/>
                </w:rPr>
                <w:t> </w:t>
              </w:r>
            </w:ins>
          </w:p>
        </w:tc>
        <w:tc>
          <w:tcPr>
            <w:tcW w:w="1701" w:type="dxa"/>
            <w:tcBorders>
              <w:top w:val="nil"/>
              <w:left w:val="nil"/>
              <w:bottom w:val="single" w:sz="4" w:space="0" w:color="auto"/>
              <w:right w:val="single" w:sz="4" w:space="0" w:color="auto"/>
            </w:tcBorders>
            <w:shd w:val="clear" w:color="auto" w:fill="auto"/>
            <w:noWrap/>
            <w:vAlign w:val="bottom"/>
            <w:hideMark/>
            <w:tcPrChange w:id="680" w:author="NOKIA" w:date="2023-11-16T09:51:00Z">
              <w:tcPr>
                <w:tcW w:w="1359" w:type="dxa"/>
                <w:gridSpan w:val="2"/>
                <w:tcBorders>
                  <w:top w:val="nil"/>
                  <w:left w:val="nil"/>
                  <w:bottom w:val="single" w:sz="4" w:space="0" w:color="auto"/>
                  <w:right w:val="single" w:sz="4" w:space="0" w:color="auto"/>
                </w:tcBorders>
                <w:shd w:val="clear" w:color="auto" w:fill="auto"/>
                <w:noWrap/>
                <w:vAlign w:val="bottom"/>
                <w:hideMark/>
              </w:tcPr>
            </w:tcPrChange>
          </w:tcPr>
          <w:p w14:paraId="73BC2F51" w14:textId="77777777" w:rsidR="00876217" w:rsidRPr="00186387" w:rsidRDefault="00876217" w:rsidP="002D6A5F">
            <w:pPr>
              <w:spacing w:after="0"/>
              <w:jc w:val="center"/>
              <w:rPr>
                <w:ins w:id="681" w:author="ZTE-Ma Zhifeng" w:date="2023-11-21T13:32:00Z"/>
                <w:rFonts w:ascii="Calibri" w:hAnsi="Calibri" w:cs="Calibri"/>
                <w:color w:val="000000"/>
                <w:sz w:val="22"/>
              </w:rPr>
            </w:pPr>
            <w:ins w:id="682" w:author="ZTE-Ma Zhifeng" w:date="2023-11-21T13:32:00Z">
              <w:r w:rsidRPr="00186387">
                <w:rPr>
                  <w:rFonts w:ascii="Calibri" w:hAnsi="Calibri" w:cs="Calibri"/>
                  <w:color w:val="000000"/>
                  <w:sz w:val="22"/>
                </w:rPr>
                <w:t xml:space="preserve">DL &gt; </w:t>
              </w:r>
              <w:r>
                <w:rPr>
                  <w:rFonts w:ascii="Calibri" w:hAnsi="Calibri" w:cs="Calibri"/>
                  <w:color w:val="000000"/>
                  <w:sz w:val="22"/>
                  <w:lang w:val="fi-FI"/>
                </w:rPr>
                <w:t>[</w:t>
              </w:r>
              <w:r w:rsidRPr="00186387">
                <w:rPr>
                  <w:rFonts w:ascii="Calibri" w:hAnsi="Calibri" w:cs="Calibri"/>
                  <w:color w:val="000000"/>
                  <w:sz w:val="22"/>
                </w:rPr>
                <w:t>3</w:t>
              </w:r>
              <w:r>
                <w:rPr>
                  <w:rFonts w:ascii="Calibri" w:hAnsi="Calibri" w:cs="Calibri"/>
                  <w:color w:val="000000"/>
                  <w:sz w:val="22"/>
                  <w:lang w:val="fi-FI"/>
                </w:rPr>
                <w:t>]</w:t>
              </w:r>
              <w:r w:rsidRPr="00186387">
                <w:rPr>
                  <w:rFonts w:ascii="Calibri" w:hAnsi="Calibri" w:cs="Calibri"/>
                  <w:color w:val="000000"/>
                  <w:sz w:val="22"/>
                </w:rPr>
                <w:t>GHz</w:t>
              </w:r>
            </w:ins>
          </w:p>
        </w:tc>
        <w:tc>
          <w:tcPr>
            <w:tcW w:w="992" w:type="dxa"/>
            <w:tcBorders>
              <w:top w:val="nil"/>
              <w:left w:val="nil"/>
              <w:bottom w:val="single" w:sz="4" w:space="0" w:color="auto"/>
              <w:right w:val="single" w:sz="4" w:space="0" w:color="auto"/>
            </w:tcBorders>
            <w:shd w:val="clear" w:color="000000" w:fill="BFBFBF"/>
            <w:noWrap/>
            <w:vAlign w:val="bottom"/>
            <w:hideMark/>
            <w:tcPrChange w:id="683" w:author="NOKIA" w:date="2023-11-16T09:51:00Z">
              <w:tcPr>
                <w:tcW w:w="1138" w:type="dxa"/>
                <w:gridSpan w:val="3"/>
                <w:tcBorders>
                  <w:top w:val="nil"/>
                  <w:left w:val="nil"/>
                  <w:bottom w:val="single" w:sz="4" w:space="0" w:color="auto"/>
                  <w:right w:val="single" w:sz="4" w:space="0" w:color="auto"/>
                </w:tcBorders>
                <w:shd w:val="clear" w:color="000000" w:fill="BFBFBF"/>
                <w:noWrap/>
                <w:vAlign w:val="bottom"/>
                <w:hideMark/>
              </w:tcPr>
            </w:tcPrChange>
          </w:tcPr>
          <w:p w14:paraId="1570319C" w14:textId="77777777" w:rsidR="00876217" w:rsidRPr="00186387" w:rsidRDefault="00876217" w:rsidP="002D6A5F">
            <w:pPr>
              <w:spacing w:after="0"/>
              <w:jc w:val="center"/>
              <w:rPr>
                <w:ins w:id="684" w:author="ZTE-Ma Zhifeng" w:date="2023-11-21T13:32:00Z"/>
                <w:rFonts w:ascii="Calibri" w:hAnsi="Calibri" w:cs="Calibri"/>
                <w:color w:val="000000"/>
                <w:sz w:val="22"/>
              </w:rPr>
            </w:pPr>
            <w:ins w:id="685" w:author="ZTE-Ma Zhifeng" w:date="2023-11-21T13:32:00Z">
              <w:r w:rsidRPr="00186387">
                <w:rPr>
                  <w:rFonts w:ascii="Calibri" w:hAnsi="Calibri" w:cs="Calibri"/>
                  <w:color w:val="000000"/>
                  <w:sz w:val="22"/>
                </w:rPr>
                <w:t> </w:t>
              </w:r>
              <w:r>
                <w:rPr>
                  <w:rFonts w:ascii="Calibri" w:hAnsi="Calibri" w:cs="Calibri"/>
                  <w:color w:val="000000"/>
                  <w:sz w:val="22"/>
                  <w:lang w:val="en-US"/>
                </w:rPr>
                <w:t xml:space="preserve">N/A </w:t>
              </w:r>
            </w:ins>
          </w:p>
        </w:tc>
      </w:tr>
      <w:tr w:rsidR="00876217" w:rsidRPr="00186387" w14:paraId="316615C4" w14:textId="77777777" w:rsidTr="002D6A5F">
        <w:tblPrEx>
          <w:tblPrExChange w:id="686" w:author="NOKIA" w:date="2023-11-16T09:51:00Z">
            <w:tblPrEx>
              <w:tblW w:w="4820" w:type="dxa"/>
            </w:tblPrEx>
          </w:tblPrExChange>
        </w:tblPrEx>
        <w:trPr>
          <w:trHeight w:val="20"/>
          <w:jc w:val="center"/>
          <w:ins w:id="687" w:author="ZTE-Ma Zhifeng" w:date="2023-11-21T13:32:00Z"/>
          <w:trPrChange w:id="688" w:author="NOKIA" w:date="2023-11-16T09:51:00Z">
            <w:trPr>
              <w:gridAfter w:val="0"/>
              <w:trHeight w:val="20"/>
              <w:jc w:val="center"/>
            </w:trPr>
          </w:trPrChange>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689" w:author="NOKIA" w:date="2023-11-16T09:51:00Z">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0DF5979D" w14:textId="77777777" w:rsidR="00876217" w:rsidRPr="00186387" w:rsidRDefault="00876217" w:rsidP="002D6A5F">
            <w:pPr>
              <w:spacing w:after="0"/>
              <w:rPr>
                <w:ins w:id="690" w:author="ZTE-Ma Zhifeng" w:date="2023-11-21T13:32:00Z"/>
                <w:rFonts w:ascii="Calibri" w:hAnsi="Calibri" w:cs="Calibri"/>
                <w:b/>
                <w:bCs/>
                <w:color w:val="000000"/>
                <w:sz w:val="22"/>
              </w:rPr>
            </w:pPr>
            <w:ins w:id="691" w:author="ZTE-Ma Zhifeng" w:date="2023-11-21T13:32:00Z">
              <w:r w:rsidRPr="00186387">
                <w:rPr>
                  <w:rFonts w:ascii="Calibri" w:hAnsi="Calibri" w:cs="Calibri"/>
                  <w:b/>
                  <w:bCs/>
                  <w:color w:val="000000"/>
                  <w:sz w:val="22"/>
                </w:rPr>
                <w:t>DL5</w:t>
              </w:r>
            </w:ins>
          </w:p>
        </w:tc>
        <w:tc>
          <w:tcPr>
            <w:tcW w:w="1134" w:type="dxa"/>
            <w:tcBorders>
              <w:top w:val="single" w:sz="4" w:space="0" w:color="auto"/>
              <w:left w:val="nil"/>
              <w:bottom w:val="single" w:sz="4" w:space="0" w:color="auto"/>
              <w:right w:val="single" w:sz="4" w:space="0" w:color="auto"/>
            </w:tcBorders>
            <w:shd w:val="clear" w:color="auto" w:fill="auto"/>
            <w:noWrap/>
            <w:vAlign w:val="bottom"/>
            <w:hideMark/>
            <w:tcPrChange w:id="692" w:author="NOKIA" w:date="2023-11-16T09:51:00Z">
              <w:tcPr>
                <w:tcW w:w="1134"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21C61729" w14:textId="77777777" w:rsidR="00876217" w:rsidRPr="00186387" w:rsidRDefault="00876217" w:rsidP="002D6A5F">
            <w:pPr>
              <w:spacing w:after="0"/>
              <w:jc w:val="center"/>
              <w:rPr>
                <w:ins w:id="693" w:author="ZTE-Ma Zhifeng" w:date="2023-11-21T13:32:00Z"/>
                <w:rFonts w:ascii="Calibri" w:hAnsi="Calibri" w:cs="Calibri"/>
                <w:color w:val="000000"/>
                <w:sz w:val="22"/>
              </w:rPr>
            </w:pPr>
            <w:ins w:id="694" w:author="ZTE-Ma Zhifeng" w:date="2023-11-21T13:32:00Z">
              <w:r w:rsidRPr="00186387">
                <w:rPr>
                  <w:rFonts w:ascii="Calibri" w:hAnsi="Calibri" w:cs="Calibri"/>
                  <w:color w:val="000000"/>
                  <w:sz w:val="22"/>
                </w:rPr>
                <w:t>All</w:t>
              </w:r>
            </w:ins>
          </w:p>
        </w:tc>
        <w:tc>
          <w:tcPr>
            <w:tcW w:w="851" w:type="dxa"/>
            <w:tcBorders>
              <w:top w:val="single" w:sz="4" w:space="0" w:color="auto"/>
              <w:left w:val="nil"/>
              <w:bottom w:val="single" w:sz="4" w:space="0" w:color="auto"/>
              <w:right w:val="single" w:sz="4" w:space="0" w:color="auto"/>
            </w:tcBorders>
            <w:shd w:val="clear" w:color="auto" w:fill="auto"/>
            <w:noWrap/>
            <w:vAlign w:val="bottom"/>
            <w:hideMark/>
            <w:tcPrChange w:id="695" w:author="NOKIA" w:date="2023-11-16T09:51:00Z">
              <w:tcPr>
                <w:tcW w:w="764"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4773516B" w14:textId="77777777" w:rsidR="00876217" w:rsidRPr="00B55798" w:rsidRDefault="00876217" w:rsidP="002D6A5F">
            <w:pPr>
              <w:spacing w:after="0"/>
              <w:jc w:val="center"/>
              <w:rPr>
                <w:ins w:id="696" w:author="ZTE-Ma Zhifeng" w:date="2023-11-21T13:32:00Z"/>
                <w:rFonts w:ascii="Calibri" w:hAnsi="Calibri" w:cs="Calibri"/>
                <w:color w:val="000000"/>
                <w:sz w:val="22"/>
                <w:vertAlign w:val="superscript"/>
                <w:lang w:val="en-US"/>
                <w:rPrChange w:id="697" w:author="NOKIA" w:date="2023-11-03T10:46:00Z">
                  <w:rPr>
                    <w:ins w:id="698" w:author="ZTE-Ma Zhifeng" w:date="2023-11-21T13:32:00Z"/>
                    <w:rFonts w:ascii="Calibri" w:hAnsi="Calibri" w:cs="Calibri"/>
                    <w:color w:val="000000"/>
                    <w:sz w:val="22"/>
                  </w:rPr>
                </w:rPrChange>
              </w:rPr>
            </w:pPr>
            <w:ins w:id="699" w:author="ZTE-Ma Zhifeng" w:date="2023-11-21T13:32:00Z">
              <w:r w:rsidRPr="00186387">
                <w:rPr>
                  <w:rFonts w:ascii="Calibri" w:hAnsi="Calibri" w:cs="Calibri"/>
                  <w:color w:val="000000"/>
                  <w:sz w:val="22"/>
                </w:rPr>
                <w:t>TBD</w:t>
              </w:r>
            </w:ins>
          </w:p>
        </w:tc>
        <w:tc>
          <w:tcPr>
            <w:tcW w:w="1701" w:type="dxa"/>
            <w:tcBorders>
              <w:top w:val="single" w:sz="4" w:space="0" w:color="auto"/>
              <w:left w:val="nil"/>
              <w:bottom w:val="single" w:sz="4" w:space="0" w:color="auto"/>
              <w:right w:val="single" w:sz="4" w:space="0" w:color="auto"/>
            </w:tcBorders>
            <w:shd w:val="clear" w:color="000000" w:fill="BFBFBF"/>
            <w:noWrap/>
            <w:vAlign w:val="bottom"/>
            <w:hideMark/>
            <w:tcPrChange w:id="700" w:author="NOKIA" w:date="2023-11-16T09:51:00Z">
              <w:tcPr>
                <w:tcW w:w="1359" w:type="dxa"/>
                <w:gridSpan w:val="2"/>
                <w:tcBorders>
                  <w:top w:val="single" w:sz="4" w:space="0" w:color="auto"/>
                  <w:left w:val="nil"/>
                  <w:bottom w:val="single" w:sz="4" w:space="0" w:color="auto"/>
                  <w:right w:val="single" w:sz="4" w:space="0" w:color="auto"/>
                </w:tcBorders>
                <w:shd w:val="clear" w:color="000000" w:fill="BFBFBF"/>
                <w:noWrap/>
                <w:vAlign w:val="bottom"/>
                <w:hideMark/>
              </w:tcPr>
            </w:tcPrChange>
          </w:tcPr>
          <w:p w14:paraId="2E074153" w14:textId="77777777" w:rsidR="00876217" w:rsidRPr="00186387" w:rsidRDefault="00876217" w:rsidP="002D6A5F">
            <w:pPr>
              <w:spacing w:after="0"/>
              <w:jc w:val="center"/>
              <w:rPr>
                <w:ins w:id="701" w:author="ZTE-Ma Zhifeng" w:date="2023-11-21T13:32:00Z"/>
                <w:rFonts w:ascii="Calibri" w:hAnsi="Calibri" w:cs="Calibri"/>
                <w:color w:val="000000"/>
                <w:sz w:val="22"/>
              </w:rPr>
            </w:pPr>
            <w:ins w:id="702" w:author="ZTE-Ma Zhifeng" w:date="2023-11-21T13:32:00Z">
              <w:r w:rsidRPr="00186387">
                <w:rPr>
                  <w:rFonts w:ascii="Calibri" w:hAnsi="Calibri" w:cs="Calibri"/>
                  <w:color w:val="000000"/>
                  <w:sz w:val="22"/>
                </w:rPr>
                <w:t> </w:t>
              </w:r>
              <w:r>
                <w:rPr>
                  <w:rFonts w:ascii="Calibri" w:hAnsi="Calibri" w:cs="Calibri"/>
                  <w:color w:val="000000"/>
                  <w:sz w:val="22"/>
                  <w:lang w:val="en-US"/>
                </w:rPr>
                <w:t>N/A</w:t>
              </w:r>
            </w:ins>
          </w:p>
        </w:tc>
        <w:tc>
          <w:tcPr>
            <w:tcW w:w="992" w:type="dxa"/>
            <w:tcBorders>
              <w:top w:val="single" w:sz="4" w:space="0" w:color="auto"/>
              <w:left w:val="nil"/>
              <w:bottom w:val="single" w:sz="4" w:space="0" w:color="auto"/>
              <w:right w:val="single" w:sz="4" w:space="0" w:color="auto"/>
            </w:tcBorders>
            <w:shd w:val="clear" w:color="000000" w:fill="BFBFBF"/>
            <w:noWrap/>
            <w:vAlign w:val="bottom"/>
            <w:hideMark/>
            <w:tcPrChange w:id="703" w:author="NOKIA" w:date="2023-11-16T09:51:00Z">
              <w:tcPr>
                <w:tcW w:w="1001" w:type="dxa"/>
                <w:gridSpan w:val="2"/>
                <w:tcBorders>
                  <w:top w:val="single" w:sz="4" w:space="0" w:color="auto"/>
                  <w:left w:val="nil"/>
                  <w:bottom w:val="single" w:sz="4" w:space="0" w:color="auto"/>
                  <w:right w:val="single" w:sz="4" w:space="0" w:color="auto"/>
                </w:tcBorders>
                <w:shd w:val="clear" w:color="000000" w:fill="BFBFBF"/>
                <w:noWrap/>
                <w:vAlign w:val="bottom"/>
                <w:hideMark/>
              </w:tcPr>
            </w:tcPrChange>
          </w:tcPr>
          <w:p w14:paraId="6761E39E" w14:textId="77777777" w:rsidR="00876217" w:rsidRPr="00186387" w:rsidRDefault="00876217" w:rsidP="002D6A5F">
            <w:pPr>
              <w:spacing w:after="0"/>
              <w:jc w:val="center"/>
              <w:rPr>
                <w:ins w:id="704" w:author="ZTE-Ma Zhifeng" w:date="2023-11-21T13:32:00Z"/>
                <w:rFonts w:ascii="Calibri" w:hAnsi="Calibri" w:cs="Calibri"/>
                <w:color w:val="000000"/>
                <w:sz w:val="22"/>
              </w:rPr>
            </w:pPr>
            <w:ins w:id="705" w:author="ZTE-Ma Zhifeng" w:date="2023-11-21T13:32:00Z">
              <w:r>
                <w:rPr>
                  <w:rFonts w:ascii="Calibri" w:hAnsi="Calibri" w:cs="Calibri"/>
                  <w:color w:val="000000"/>
                  <w:sz w:val="22"/>
                  <w:lang w:val="en-US"/>
                </w:rPr>
                <w:t>N/A</w:t>
              </w:r>
              <w:r w:rsidRPr="00186387">
                <w:rPr>
                  <w:rFonts w:ascii="Calibri" w:hAnsi="Calibri" w:cs="Calibri"/>
                  <w:color w:val="000000"/>
                  <w:sz w:val="22"/>
                </w:rPr>
                <w:t> </w:t>
              </w:r>
            </w:ins>
          </w:p>
        </w:tc>
      </w:tr>
    </w:tbl>
    <w:p w14:paraId="4CC2E3CB" w14:textId="1761302D" w:rsidR="00876217" w:rsidRPr="00876217" w:rsidRDefault="00876217" w:rsidP="00876217">
      <w:pPr>
        <w:rPr>
          <w:ins w:id="706" w:author="ZTE-Ma Zhifeng" w:date="2023-11-21T13:29:00Z"/>
        </w:rPr>
        <w:pPrChange w:id="707" w:author="ZTE-Ma Zhifeng" w:date="2023-11-21T13:33:00Z">
          <w:pPr>
            <w:pStyle w:val="31"/>
          </w:pPr>
        </w:pPrChange>
      </w:pPr>
      <w:ins w:id="708" w:author="ZTE-Ma Zhifeng" w:date="2023-11-21T13:33:00Z">
        <w:r>
          <w:t>The TBD’s in tables 6.5.1-1 and 6.5.1-2 shall be further evaluated based on companies technical analysis during Rel-18.</w:t>
        </w:r>
      </w:ins>
    </w:p>
    <w:p w14:paraId="5E8D7643" w14:textId="1207770A" w:rsidR="00D91B4E" w:rsidRPr="00815EB8" w:rsidRDefault="00D91B4E" w:rsidP="00D91B4E">
      <w:pPr>
        <w:pStyle w:val="31"/>
      </w:pPr>
      <w:bookmarkStart w:id="709" w:name="_Toc151467847"/>
      <w:r>
        <w:t>6.5.</w:t>
      </w:r>
      <w:del w:id="710" w:author="ZTE-Ma Zhifeng" w:date="2023-11-21T13:33:00Z">
        <w:r w:rsidDel="00876217">
          <w:delText>1</w:delText>
        </w:r>
      </w:del>
      <w:ins w:id="711" w:author="ZTE-Ma Zhifeng" w:date="2023-11-21T13:33:00Z">
        <w:r w:rsidR="00876217">
          <w:t>2</w:t>
        </w:r>
      </w:ins>
      <w:r w:rsidRPr="00815EB8">
        <w:tab/>
      </w:r>
      <w:r w:rsidRPr="00A01FBF">
        <w:rPr>
          <w:rFonts w:cs="Arial"/>
          <w:sz w:val="24"/>
          <w:szCs w:val="24"/>
        </w:rPr>
        <w:t>Uplink Intra-Band CA</w:t>
      </w:r>
      <w:r>
        <w:rPr>
          <w:rFonts w:cs="Arial"/>
          <w:sz w:val="24"/>
          <w:szCs w:val="24"/>
        </w:rPr>
        <w:t xml:space="preserve"> with two UL CC transmissions</w:t>
      </w:r>
      <w:bookmarkEnd w:id="709"/>
    </w:p>
    <w:p w14:paraId="67A63EEF" w14:textId="764AC627" w:rsidR="00D91B4E" w:rsidRDefault="00D91B4E" w:rsidP="00D91B4E">
      <w:r>
        <w:rPr>
          <w:lang w:eastAsia="en-GB"/>
        </w:rPr>
        <w:t xml:space="preserve">When adding a band combination including two </w:t>
      </w:r>
      <w:r w:rsidRPr="006F7251">
        <w:rPr>
          <w:lang w:eastAsia="en-GB"/>
        </w:rPr>
        <w:t>uplink transmission in one UL Intra-Band Carrier Aggregation</w:t>
      </w:r>
      <w:r>
        <w:rPr>
          <w:lang w:eastAsia="en-GB"/>
        </w:rPr>
        <w:t xml:space="preserve"> this study is needed for</w:t>
      </w:r>
      <w:r w:rsidRPr="006F7251">
        <w:rPr>
          <w:lang w:eastAsia="en-GB"/>
        </w:rPr>
        <w:t xml:space="preserve"> both non-contiguous and contiguous intra-band uplink CA</w:t>
      </w:r>
      <w:r>
        <w:rPr>
          <w:lang w:eastAsia="en-GB"/>
        </w:rPr>
        <w:t>.</w:t>
      </w:r>
    </w:p>
    <w:p w14:paraId="2DA0B4D7" w14:textId="341D6DE6" w:rsidR="00D91B4E" w:rsidRDefault="00D91B4E" w:rsidP="00D91B4E">
      <w:pPr>
        <w:rPr>
          <w:lang w:eastAsia="zh-CN"/>
        </w:rPr>
      </w:pPr>
      <w:r>
        <w:rPr>
          <w:lang w:eastAsia="zh-CN"/>
        </w:rPr>
        <w:t>There are 5 cases to consider where IMDs of the two CCs of an intra-band UL CA may cause MSD issues:</w:t>
      </w:r>
    </w:p>
    <w:p w14:paraId="2E965633" w14:textId="2ED20852" w:rsidR="00D91B4E" w:rsidRDefault="00D91B4E" w:rsidP="00D91B4E">
      <w:pPr>
        <w:pStyle w:val="B10"/>
        <w:spacing w:after="60"/>
        <w:rPr>
          <w:color w:val="000000" w:themeColor="text1"/>
          <w:lang w:eastAsia="zh-CN"/>
        </w:rPr>
      </w:pPr>
      <w:r>
        <w:rPr>
          <w:rFonts w:ascii="宋体" w:hAnsi="宋体" w:hint="eastAsia"/>
        </w:rPr>
        <w:t>–</w:t>
      </w:r>
      <w:r w:rsidRPr="006E5372">
        <w:tab/>
      </w:r>
      <w:r w:rsidR="00461C35">
        <w:rPr>
          <w:lang w:eastAsia="zh-CN"/>
        </w:rPr>
        <w:t>FDD band with DL and UL contiguous intra-band CA (CA_nXXB/ C UL and DL) =&gt; IMDs of intra band CA can cause MSD up to 7</w:t>
      </w:r>
      <w:r w:rsidR="00461C35" w:rsidRPr="0073484A">
        <w:rPr>
          <w:vertAlign w:val="superscript"/>
          <w:lang w:eastAsia="zh-CN"/>
        </w:rPr>
        <w:t>th</w:t>
      </w:r>
      <w:r w:rsidR="00461C35">
        <w:rPr>
          <w:lang w:eastAsia="zh-CN"/>
        </w:rPr>
        <w:t xml:space="preserve"> order, only odd orders should be an issue</w:t>
      </w:r>
      <w:r w:rsidRPr="00444364">
        <w:rPr>
          <w:color w:val="000000" w:themeColor="text1"/>
          <w:lang w:eastAsia="zh-CN"/>
        </w:rPr>
        <w:t>.</w:t>
      </w:r>
    </w:p>
    <w:p w14:paraId="4A95FFDD" w14:textId="55368F92" w:rsidR="00461C35" w:rsidRDefault="00461C35" w:rsidP="00D91B4E">
      <w:pPr>
        <w:pStyle w:val="B10"/>
        <w:spacing w:after="60"/>
        <w:rPr>
          <w:lang w:eastAsia="zh-CN"/>
        </w:rPr>
      </w:pPr>
      <w:r>
        <w:rPr>
          <w:rFonts w:ascii="宋体" w:hAnsi="宋体" w:hint="eastAsia"/>
        </w:rPr>
        <w:t>–</w:t>
      </w:r>
      <w:r w:rsidRPr="006E5372">
        <w:tab/>
      </w:r>
      <w:r>
        <w:rPr>
          <w:lang w:eastAsia="zh-CN"/>
        </w:rPr>
        <w:t>FDD band with DL and UL non-contiguous intra-band CA CA_nXX(2A) UL and DL) =&gt; IMDs of intra band CA can cause MSD up to 7</w:t>
      </w:r>
      <w:r w:rsidRPr="0073484A">
        <w:rPr>
          <w:vertAlign w:val="superscript"/>
          <w:lang w:eastAsia="zh-CN"/>
        </w:rPr>
        <w:t>th</w:t>
      </w:r>
      <w:r>
        <w:rPr>
          <w:lang w:eastAsia="zh-CN"/>
        </w:rPr>
        <w:t xml:space="preserve"> order, only odd orders should be an issue.</w:t>
      </w:r>
    </w:p>
    <w:p w14:paraId="292EC568" w14:textId="08E8926B" w:rsidR="00461C35" w:rsidRDefault="00461C35" w:rsidP="00D91B4E">
      <w:pPr>
        <w:pStyle w:val="B10"/>
        <w:spacing w:after="60"/>
        <w:rPr>
          <w:lang w:eastAsia="zh-CN"/>
        </w:rPr>
      </w:pPr>
      <w:r>
        <w:rPr>
          <w:rFonts w:ascii="宋体" w:hAnsi="宋体" w:hint="eastAsia"/>
        </w:rPr>
        <w:t>–</w:t>
      </w:r>
      <w:r w:rsidRPr="006E5372">
        <w:tab/>
      </w:r>
      <w:r>
        <w:rPr>
          <w:lang w:eastAsia="zh-CN"/>
        </w:rPr>
        <w:t>Two band simultaneous Rx/Tx combinations with 1 band UL with contiguous intra-band CA =&gt; IMDs of intra band CA can cause MSD up to 9</w:t>
      </w:r>
      <w:r w:rsidRPr="0073484A">
        <w:rPr>
          <w:vertAlign w:val="superscript"/>
          <w:lang w:eastAsia="zh-CN"/>
        </w:rPr>
        <w:t>th</w:t>
      </w:r>
      <w:r>
        <w:rPr>
          <w:lang w:eastAsia="zh-CN"/>
        </w:rPr>
        <w:t xml:space="preserve"> order, only odd order should be an issue as 2</w:t>
      </w:r>
      <w:r w:rsidRPr="0073484A">
        <w:rPr>
          <w:vertAlign w:val="superscript"/>
          <w:lang w:eastAsia="zh-CN"/>
        </w:rPr>
        <w:t>nd</w:t>
      </w:r>
      <w:r>
        <w:rPr>
          <w:lang w:eastAsia="zh-CN"/>
        </w:rPr>
        <w:t xml:space="preserve"> and 4</w:t>
      </w:r>
      <w:r w:rsidRPr="0073484A">
        <w:rPr>
          <w:vertAlign w:val="superscript"/>
          <w:lang w:eastAsia="zh-CN"/>
        </w:rPr>
        <w:t>th</w:t>
      </w:r>
      <w:r>
        <w:rPr>
          <w:lang w:eastAsia="zh-CN"/>
        </w:rPr>
        <w:t xml:space="preserve"> order are limited to 400MHz and higher even orders are typically low.</w:t>
      </w:r>
    </w:p>
    <w:p w14:paraId="5D45C359" w14:textId="50B1935C" w:rsidR="00461C35" w:rsidRDefault="00461C35" w:rsidP="00D91B4E">
      <w:pPr>
        <w:pStyle w:val="B10"/>
        <w:spacing w:after="60"/>
        <w:rPr>
          <w:lang w:eastAsia="zh-CN"/>
        </w:rPr>
      </w:pPr>
      <w:r>
        <w:rPr>
          <w:rFonts w:ascii="宋体" w:hAnsi="宋体" w:hint="eastAsia"/>
        </w:rPr>
        <w:t>–</w:t>
      </w:r>
      <w:r w:rsidRPr="006E5372">
        <w:tab/>
      </w:r>
      <w:r>
        <w:rPr>
          <w:lang w:eastAsia="zh-CN"/>
        </w:rPr>
        <w:t>Two band simultaneous Rx/Tx combinations with 1 band UL with non-contiguous intra-band CA =&gt; IMDs of intra band CA can cause MSD up to 7</w:t>
      </w:r>
      <w:r w:rsidRPr="0073484A">
        <w:rPr>
          <w:vertAlign w:val="superscript"/>
          <w:lang w:eastAsia="zh-CN"/>
        </w:rPr>
        <w:t>th</w:t>
      </w:r>
      <w:r>
        <w:rPr>
          <w:lang w:eastAsia="zh-CN"/>
        </w:rPr>
        <w:t xml:space="preserve"> order, 2</w:t>
      </w:r>
      <w:r w:rsidRPr="002E43D8">
        <w:rPr>
          <w:vertAlign w:val="superscript"/>
          <w:lang w:eastAsia="zh-CN"/>
        </w:rPr>
        <w:t>nd</w:t>
      </w:r>
      <w:r>
        <w:rPr>
          <w:lang w:eastAsia="zh-CN"/>
        </w:rPr>
        <w:t xml:space="preserve"> order can be up to 600MHz and should not be an issue while 4</w:t>
      </w:r>
      <w:r w:rsidRPr="002E43D8">
        <w:rPr>
          <w:vertAlign w:val="superscript"/>
          <w:lang w:eastAsia="zh-CN"/>
        </w:rPr>
        <w:t>th</w:t>
      </w:r>
      <w:r>
        <w:rPr>
          <w:lang w:eastAsia="zh-CN"/>
        </w:rPr>
        <w:t xml:space="preserve"> order can be an issue for low bands as it can reach up to 1200Mhz and higher even orders are typically low.</w:t>
      </w:r>
    </w:p>
    <w:p w14:paraId="476F1A98" w14:textId="4A7B33CD" w:rsidR="00461C35" w:rsidRDefault="00461C35" w:rsidP="00D91B4E">
      <w:pPr>
        <w:pStyle w:val="B10"/>
        <w:spacing w:after="60"/>
        <w:rPr>
          <w:lang w:eastAsia="zh-CN"/>
        </w:rPr>
      </w:pPr>
      <w:r>
        <w:rPr>
          <w:rFonts w:ascii="宋体" w:hAnsi="宋体" w:hint="eastAsia"/>
        </w:rPr>
        <w:t>–</w:t>
      </w:r>
      <w:r w:rsidRPr="006E5372">
        <w:tab/>
      </w:r>
      <w:r>
        <w:rPr>
          <w:lang w:eastAsia="zh-CN"/>
        </w:rPr>
        <w:t>Two band simultaneous Rx/Tx combinations with 2 band UL with contiguous intra-band CA in one of the bands =&gt; IMDs of intra band CA can cause MSD up to 7</w:t>
      </w:r>
      <w:r w:rsidRPr="0073484A">
        <w:rPr>
          <w:vertAlign w:val="superscript"/>
          <w:lang w:eastAsia="zh-CN"/>
        </w:rPr>
        <w:t>th</w:t>
      </w:r>
      <w:r>
        <w:rPr>
          <w:lang w:eastAsia="zh-CN"/>
        </w:rPr>
        <w:t xml:space="preserve"> order, 2</w:t>
      </w:r>
      <w:r w:rsidRPr="002E43D8">
        <w:rPr>
          <w:vertAlign w:val="superscript"/>
          <w:lang w:eastAsia="zh-CN"/>
        </w:rPr>
        <w:t>nd</w:t>
      </w:r>
      <w:r>
        <w:rPr>
          <w:lang w:eastAsia="zh-CN"/>
        </w:rPr>
        <w:t xml:space="preserve"> order can be up to 600MHz and should not be an issue while 4</w:t>
      </w:r>
      <w:r w:rsidRPr="002E43D8">
        <w:rPr>
          <w:vertAlign w:val="superscript"/>
          <w:lang w:eastAsia="zh-CN"/>
        </w:rPr>
        <w:t>th</w:t>
      </w:r>
      <w:r>
        <w:rPr>
          <w:lang w:eastAsia="zh-CN"/>
        </w:rPr>
        <w:t xml:space="preserve"> order can be an issue for low bands as it can reach up to 1200Mhz and higher even orders are typically low.</w:t>
      </w:r>
    </w:p>
    <w:p w14:paraId="737F1F14" w14:textId="4BB1E679" w:rsidR="00461C35" w:rsidRDefault="00461C35" w:rsidP="00D91B4E">
      <w:pPr>
        <w:pStyle w:val="B10"/>
        <w:spacing w:after="60"/>
        <w:rPr>
          <w:lang w:eastAsia="zh-CN"/>
        </w:rPr>
      </w:pPr>
      <w:r>
        <w:rPr>
          <w:rFonts w:ascii="宋体" w:hAnsi="宋体" w:hint="eastAsia"/>
        </w:rPr>
        <w:t>–</w:t>
      </w:r>
      <w:r w:rsidRPr="006E5372">
        <w:tab/>
      </w:r>
      <w:r>
        <w:rPr>
          <w:lang w:eastAsia="zh-CN"/>
        </w:rPr>
        <w:t>The assumption that out of even order IMDs, only 4</w:t>
      </w:r>
      <w:r w:rsidRPr="002E43D8">
        <w:rPr>
          <w:vertAlign w:val="superscript"/>
          <w:lang w:eastAsia="zh-CN"/>
        </w:rPr>
        <w:t>th</w:t>
      </w:r>
      <w:r>
        <w:rPr>
          <w:lang w:eastAsia="zh-CN"/>
        </w:rPr>
        <w:t xml:space="preserve"> order IMD is an issue, is based on the fact that in R18:</w:t>
      </w:r>
    </w:p>
    <w:p w14:paraId="21E8DEFD" w14:textId="3B9DAAA1" w:rsidR="00461C35" w:rsidRDefault="00461C35" w:rsidP="00461C35">
      <w:pPr>
        <w:pStyle w:val="B10"/>
        <w:spacing w:after="0"/>
        <w:ind w:left="828" w:hanging="261"/>
        <w:rPr>
          <w:lang w:eastAsia="zh-CN"/>
        </w:rPr>
      </w:pPr>
      <w:r>
        <w:rPr>
          <w:i/>
          <w:color w:val="000000" w:themeColor="text1"/>
          <w:lang w:eastAsia="zh-CN"/>
        </w:rPr>
        <w:t xml:space="preserve">○    </w:t>
      </w:r>
      <w:r>
        <w:rPr>
          <w:lang w:eastAsia="zh-CN"/>
        </w:rPr>
        <w:t>Maximum UL aggregated BW for contiguous intra-band is 200MHz.</w:t>
      </w:r>
    </w:p>
    <w:p w14:paraId="2AA7BF07" w14:textId="65FE1569" w:rsidR="00461C35" w:rsidRDefault="00461C35" w:rsidP="00461C35">
      <w:pPr>
        <w:pStyle w:val="B10"/>
        <w:spacing w:after="0"/>
        <w:ind w:left="828" w:hanging="261"/>
        <w:rPr>
          <w:i/>
          <w:color w:val="000000" w:themeColor="text1"/>
          <w:lang w:eastAsia="zh-CN"/>
        </w:rPr>
      </w:pPr>
      <w:r>
        <w:rPr>
          <w:i/>
          <w:color w:val="000000" w:themeColor="text1"/>
          <w:lang w:eastAsia="zh-CN"/>
        </w:rPr>
        <w:t xml:space="preserve">○    </w:t>
      </w:r>
      <w:r>
        <w:rPr>
          <w:lang w:eastAsia="zh-CN"/>
        </w:rPr>
        <w:t>Maximum bandwidth separation class is 600MHz.</w:t>
      </w:r>
    </w:p>
    <w:p w14:paraId="02E38AA0" w14:textId="79CAEE9B" w:rsidR="00461C35" w:rsidRPr="00461C35" w:rsidRDefault="00461C35" w:rsidP="00D91B4E">
      <w:pPr>
        <w:pStyle w:val="B10"/>
        <w:spacing w:after="60"/>
      </w:pPr>
      <w:r>
        <w:rPr>
          <w:rFonts w:ascii="宋体" w:hAnsi="宋体" w:hint="eastAsia"/>
        </w:rPr>
        <w:t>–</w:t>
      </w:r>
      <w:r w:rsidRPr="006E5372">
        <w:tab/>
      </w:r>
      <w:r>
        <w:rPr>
          <w:lang w:eastAsia="zh-CN"/>
        </w:rPr>
        <w:t>Two band simultaneous Rx/Tx combinations with 2 band UL with non-contiguous intra-band CA in one of the bands is not considered because it would require 3 non-contiguous UL clusters which is not allowed in R18.</w:t>
      </w:r>
    </w:p>
    <w:p w14:paraId="680DEF30" w14:textId="48649255" w:rsidR="00D91B4E" w:rsidRPr="00D91B4E" w:rsidRDefault="00461C35" w:rsidP="00D91B4E">
      <w:r>
        <w:rPr>
          <w:lang w:eastAsia="zh-CN"/>
        </w:rPr>
        <w:t xml:space="preserve">Based on the above, an IMD calculation table can be made generic for all above cases as shown in </w:t>
      </w:r>
      <w:r>
        <w:rPr>
          <w:lang w:eastAsia="en-GB"/>
        </w:rPr>
        <w:t>Table 6.5.</w:t>
      </w:r>
      <w:del w:id="712" w:author="ZTE-Ma Zhifeng" w:date="2023-11-21T13:33:00Z">
        <w:r w:rsidDel="00876217">
          <w:rPr>
            <w:lang w:eastAsia="en-GB"/>
          </w:rPr>
          <w:delText>1</w:delText>
        </w:r>
      </w:del>
      <w:ins w:id="713" w:author="ZTE-Ma Zhifeng" w:date="2023-11-21T13:33:00Z">
        <w:r w:rsidR="00876217">
          <w:rPr>
            <w:lang w:eastAsia="en-GB"/>
          </w:rPr>
          <w:t>2</w:t>
        </w:r>
      </w:ins>
      <w:r>
        <w:rPr>
          <w:lang w:eastAsia="en-GB"/>
        </w:rPr>
        <w:t>-1.</w:t>
      </w:r>
    </w:p>
    <w:p w14:paraId="1D78110D" w14:textId="7F3EFDC5" w:rsidR="00461C35" w:rsidRPr="00444364" w:rsidRDefault="00461C35" w:rsidP="00444364">
      <w:pPr>
        <w:pStyle w:val="TH"/>
      </w:pPr>
      <w:r w:rsidRPr="00444364">
        <w:t>Table 6.5.</w:t>
      </w:r>
      <w:del w:id="714" w:author="ZTE-Ma Zhifeng" w:date="2023-11-21T13:34:00Z">
        <w:r w:rsidRPr="00444364" w:rsidDel="00876217">
          <w:delText>1</w:delText>
        </w:r>
      </w:del>
      <w:ins w:id="715" w:author="ZTE-Ma Zhifeng" w:date="2023-11-21T13:34:00Z">
        <w:r w:rsidR="00876217">
          <w:t>2</w:t>
        </w:r>
      </w:ins>
      <w:r w:rsidRPr="00444364">
        <w:t>-1: Co-existence studies for uplink configurations including intra-band UL CA</w:t>
      </w:r>
    </w:p>
    <w:tbl>
      <w:tblPr>
        <w:tblW w:w="4442" w:type="pct"/>
        <w:jc w:val="center"/>
        <w:tblCellMar>
          <w:left w:w="57" w:type="dxa"/>
          <w:right w:w="57" w:type="dxa"/>
        </w:tblCellMar>
        <w:tblLook w:val="04A0" w:firstRow="1" w:lastRow="0" w:firstColumn="1" w:lastColumn="0" w:noHBand="0" w:noVBand="1"/>
      </w:tblPr>
      <w:tblGrid>
        <w:gridCol w:w="1393"/>
        <w:gridCol w:w="1310"/>
        <w:gridCol w:w="1375"/>
        <w:gridCol w:w="1085"/>
        <w:gridCol w:w="1150"/>
        <w:gridCol w:w="1085"/>
        <w:gridCol w:w="1150"/>
      </w:tblGrid>
      <w:tr w:rsidR="00461C35" w:rsidRPr="00DA23DB" w14:paraId="3FD3D1D8" w14:textId="77777777" w:rsidTr="00461C35">
        <w:trPr>
          <w:trHeight w:val="60"/>
          <w:jc w:val="center"/>
        </w:trPr>
        <w:tc>
          <w:tcPr>
            <w:tcW w:w="815" w:type="pct"/>
            <w:tcBorders>
              <w:top w:val="single" w:sz="8" w:space="0" w:color="auto"/>
              <w:left w:val="single" w:sz="8" w:space="0" w:color="auto"/>
              <w:bottom w:val="single" w:sz="4" w:space="0" w:color="auto"/>
              <w:right w:val="single" w:sz="8" w:space="0" w:color="auto"/>
            </w:tcBorders>
            <w:noWrap/>
            <w:vAlign w:val="center"/>
            <w:hideMark/>
          </w:tcPr>
          <w:p w14:paraId="2232E0B0"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Configuration</w:t>
            </w:r>
          </w:p>
        </w:tc>
        <w:tc>
          <w:tcPr>
            <w:tcW w:w="766" w:type="pct"/>
            <w:tcBorders>
              <w:top w:val="single" w:sz="8" w:space="0" w:color="auto"/>
              <w:left w:val="nil"/>
              <w:bottom w:val="single" w:sz="4" w:space="0" w:color="auto"/>
              <w:right w:val="single" w:sz="4" w:space="0" w:color="auto"/>
            </w:tcBorders>
            <w:noWrap/>
            <w:vAlign w:val="center"/>
            <w:hideMark/>
          </w:tcPr>
          <w:p w14:paraId="14E285EC"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Channel</w:t>
            </w:r>
          </w:p>
          <w:p w14:paraId="51387B3C"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BW</w:t>
            </w:r>
          </w:p>
        </w:tc>
        <w:tc>
          <w:tcPr>
            <w:tcW w:w="804" w:type="pct"/>
            <w:tcBorders>
              <w:top w:val="single" w:sz="8" w:space="0" w:color="auto"/>
              <w:left w:val="nil"/>
              <w:bottom w:val="single" w:sz="4" w:space="0" w:color="auto"/>
              <w:right w:val="single" w:sz="4" w:space="0" w:color="auto"/>
            </w:tcBorders>
            <w:vAlign w:val="bottom"/>
            <w:hideMark/>
          </w:tcPr>
          <w:p w14:paraId="7EDC9817"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Minimum</w:t>
            </w:r>
          </w:p>
          <w:p w14:paraId="6FC3AEC0"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Channel</w:t>
            </w:r>
          </w:p>
          <w:p w14:paraId="4113FA74"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separation</w:t>
            </w:r>
          </w:p>
        </w:tc>
        <w:tc>
          <w:tcPr>
            <w:tcW w:w="635" w:type="pct"/>
            <w:tcBorders>
              <w:top w:val="single" w:sz="8" w:space="0" w:color="auto"/>
              <w:left w:val="nil"/>
              <w:bottom w:val="single" w:sz="4" w:space="0" w:color="auto"/>
              <w:right w:val="single" w:sz="4" w:space="0" w:color="auto"/>
            </w:tcBorders>
            <w:vAlign w:val="bottom"/>
            <w:hideMark/>
          </w:tcPr>
          <w:p w14:paraId="367C13FA" w14:textId="77777777" w:rsidR="00461C35" w:rsidRPr="00570084" w:rsidRDefault="00461C35" w:rsidP="00060D9C">
            <w:pPr>
              <w:spacing w:after="0" w:line="256" w:lineRule="auto"/>
              <w:jc w:val="center"/>
              <w:rPr>
                <w:rFonts w:ascii="Calibri" w:hAnsi="Calibri" w:cs="Calibri"/>
                <w:color w:val="000000"/>
                <w:sz w:val="16"/>
                <w:szCs w:val="16"/>
              </w:rPr>
            </w:pPr>
            <w:bookmarkStart w:id="716" w:name="_Hlk135089356"/>
            <w:r w:rsidRPr="00570084">
              <w:rPr>
                <w:rFonts w:ascii="Calibri" w:hAnsi="Calibri" w:cs="Calibri"/>
                <w:color w:val="000000"/>
                <w:sz w:val="16"/>
                <w:szCs w:val="16"/>
              </w:rPr>
              <w:t>Maximum</w:t>
            </w:r>
          </w:p>
          <w:p w14:paraId="51171D82" w14:textId="77777777" w:rsidR="00461C35" w:rsidRPr="00570084" w:rsidRDefault="00461C35" w:rsidP="00060D9C">
            <w:pPr>
              <w:spacing w:after="0" w:line="256" w:lineRule="auto"/>
              <w:jc w:val="center"/>
              <w:rPr>
                <w:rFonts w:ascii="Calibri" w:hAnsi="Calibri" w:cs="Calibri"/>
                <w:color w:val="000000"/>
                <w:sz w:val="16"/>
                <w:szCs w:val="16"/>
              </w:rPr>
            </w:pPr>
            <w:r>
              <w:rPr>
                <w:rFonts w:ascii="Calibri" w:hAnsi="Calibri" w:cs="Calibri"/>
                <w:color w:val="000000"/>
                <w:sz w:val="16"/>
                <w:szCs w:val="16"/>
              </w:rPr>
              <w:t>Instantaneous UL BW</w:t>
            </w:r>
            <w:bookmarkEnd w:id="716"/>
          </w:p>
        </w:tc>
        <w:tc>
          <w:tcPr>
            <w:tcW w:w="673" w:type="pct"/>
            <w:tcBorders>
              <w:top w:val="single" w:sz="8" w:space="0" w:color="auto"/>
              <w:left w:val="nil"/>
              <w:bottom w:val="single" w:sz="4" w:space="0" w:color="auto"/>
              <w:right w:val="single" w:sz="4" w:space="0" w:color="auto"/>
            </w:tcBorders>
            <w:vAlign w:val="bottom"/>
            <w:hideMark/>
          </w:tcPr>
          <w:p w14:paraId="7ED3ED33"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Minimum</w:t>
            </w:r>
          </w:p>
          <w:p w14:paraId="233FA9BA"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frequency</w:t>
            </w:r>
          </w:p>
        </w:tc>
        <w:tc>
          <w:tcPr>
            <w:tcW w:w="635" w:type="pct"/>
            <w:tcBorders>
              <w:top w:val="single" w:sz="8" w:space="0" w:color="auto"/>
              <w:left w:val="nil"/>
              <w:bottom w:val="single" w:sz="4" w:space="0" w:color="auto"/>
              <w:right w:val="single" w:sz="4" w:space="0" w:color="auto"/>
            </w:tcBorders>
            <w:vAlign w:val="bottom"/>
            <w:hideMark/>
          </w:tcPr>
          <w:p w14:paraId="5C5F0322"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Maximum</w:t>
            </w:r>
          </w:p>
          <w:p w14:paraId="440822E4"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frequency</w:t>
            </w:r>
          </w:p>
        </w:tc>
        <w:tc>
          <w:tcPr>
            <w:tcW w:w="673" w:type="pct"/>
            <w:tcBorders>
              <w:top w:val="single" w:sz="8" w:space="0" w:color="auto"/>
              <w:left w:val="nil"/>
              <w:bottom w:val="single" w:sz="4" w:space="0" w:color="auto"/>
              <w:right w:val="single" w:sz="8" w:space="0" w:color="auto"/>
            </w:tcBorders>
            <w:noWrap/>
            <w:vAlign w:val="bottom"/>
            <w:hideMark/>
          </w:tcPr>
          <w:p w14:paraId="072F621E" w14:textId="77777777" w:rsidR="00461C35" w:rsidRPr="00570084" w:rsidRDefault="00461C35" w:rsidP="00060D9C">
            <w:pPr>
              <w:spacing w:after="0"/>
              <w:jc w:val="center"/>
              <w:rPr>
                <w:rFonts w:ascii="Calibri" w:hAnsi="Calibri" w:cs="Calibri"/>
                <w:color w:val="000000"/>
                <w:sz w:val="16"/>
                <w:szCs w:val="16"/>
              </w:rPr>
            </w:pPr>
          </w:p>
        </w:tc>
      </w:tr>
      <w:tr w:rsidR="00461C35" w:rsidRPr="00DA23DB" w14:paraId="669293C8" w14:textId="77777777" w:rsidTr="00461C35">
        <w:trPr>
          <w:trHeight w:val="70"/>
          <w:jc w:val="center"/>
        </w:trPr>
        <w:tc>
          <w:tcPr>
            <w:tcW w:w="815" w:type="pct"/>
            <w:tcBorders>
              <w:top w:val="nil"/>
              <w:left w:val="single" w:sz="8" w:space="0" w:color="auto"/>
              <w:bottom w:val="single" w:sz="8" w:space="0" w:color="auto"/>
              <w:right w:val="single" w:sz="8" w:space="0" w:color="auto"/>
            </w:tcBorders>
            <w:noWrap/>
            <w:vAlign w:val="bottom"/>
            <w:hideMark/>
          </w:tcPr>
          <w:p w14:paraId="3C26271B"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Data</w:t>
            </w:r>
          </w:p>
        </w:tc>
        <w:tc>
          <w:tcPr>
            <w:tcW w:w="766" w:type="pct"/>
            <w:tcBorders>
              <w:top w:val="nil"/>
              <w:left w:val="nil"/>
              <w:bottom w:val="single" w:sz="8" w:space="0" w:color="auto"/>
              <w:right w:val="single" w:sz="4" w:space="0" w:color="auto"/>
            </w:tcBorders>
            <w:noWrap/>
            <w:vAlign w:val="bottom"/>
          </w:tcPr>
          <w:p w14:paraId="1EB71645" w14:textId="77777777" w:rsidR="00461C35" w:rsidRPr="00570084" w:rsidRDefault="00461C35" w:rsidP="00060D9C">
            <w:pPr>
              <w:spacing w:after="0" w:line="256" w:lineRule="auto"/>
              <w:jc w:val="center"/>
              <w:rPr>
                <w:rFonts w:ascii="Calibri" w:hAnsi="Calibri" w:cs="Calibri"/>
                <w:color w:val="000000"/>
                <w:sz w:val="16"/>
                <w:szCs w:val="16"/>
              </w:rPr>
            </w:pPr>
          </w:p>
        </w:tc>
        <w:tc>
          <w:tcPr>
            <w:tcW w:w="804" w:type="pct"/>
            <w:tcBorders>
              <w:top w:val="nil"/>
              <w:left w:val="nil"/>
              <w:bottom w:val="single" w:sz="8" w:space="0" w:color="auto"/>
              <w:right w:val="single" w:sz="4" w:space="0" w:color="auto"/>
            </w:tcBorders>
            <w:noWrap/>
            <w:vAlign w:val="bottom"/>
          </w:tcPr>
          <w:p w14:paraId="70DE1846"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tcBorders>
              <w:top w:val="nil"/>
              <w:left w:val="nil"/>
              <w:bottom w:val="single" w:sz="8" w:space="0" w:color="auto"/>
              <w:right w:val="single" w:sz="4" w:space="0" w:color="auto"/>
            </w:tcBorders>
            <w:noWrap/>
            <w:vAlign w:val="bottom"/>
          </w:tcPr>
          <w:p w14:paraId="13563303" w14:textId="77777777" w:rsidR="00461C35" w:rsidRPr="00570084" w:rsidRDefault="00461C35" w:rsidP="00060D9C">
            <w:pPr>
              <w:spacing w:after="0" w:line="256" w:lineRule="auto"/>
              <w:jc w:val="center"/>
              <w:rPr>
                <w:rFonts w:ascii="Calibri" w:hAnsi="Calibri" w:cs="Calibri"/>
                <w:color w:val="000000"/>
                <w:sz w:val="16"/>
                <w:szCs w:val="16"/>
              </w:rPr>
            </w:pPr>
          </w:p>
        </w:tc>
        <w:tc>
          <w:tcPr>
            <w:tcW w:w="673" w:type="pct"/>
            <w:tcBorders>
              <w:top w:val="nil"/>
              <w:left w:val="nil"/>
              <w:bottom w:val="single" w:sz="8" w:space="0" w:color="auto"/>
              <w:right w:val="single" w:sz="4" w:space="0" w:color="auto"/>
            </w:tcBorders>
            <w:noWrap/>
            <w:vAlign w:val="bottom"/>
          </w:tcPr>
          <w:p w14:paraId="6CEFBE0C"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tcBorders>
              <w:top w:val="nil"/>
              <w:left w:val="nil"/>
              <w:bottom w:val="single" w:sz="8" w:space="0" w:color="auto"/>
              <w:right w:val="single" w:sz="4" w:space="0" w:color="auto"/>
            </w:tcBorders>
            <w:noWrap/>
            <w:vAlign w:val="bottom"/>
          </w:tcPr>
          <w:p w14:paraId="445AC8E5" w14:textId="77777777" w:rsidR="00461C35" w:rsidRPr="00570084" w:rsidRDefault="00461C35" w:rsidP="00060D9C">
            <w:pPr>
              <w:spacing w:after="0" w:line="256" w:lineRule="auto"/>
              <w:jc w:val="center"/>
              <w:rPr>
                <w:rFonts w:ascii="Calibri" w:hAnsi="Calibri" w:cs="Calibri"/>
                <w:color w:val="000000"/>
                <w:sz w:val="16"/>
                <w:szCs w:val="16"/>
              </w:rPr>
            </w:pPr>
          </w:p>
        </w:tc>
        <w:tc>
          <w:tcPr>
            <w:tcW w:w="673" w:type="pct"/>
            <w:tcBorders>
              <w:top w:val="nil"/>
              <w:left w:val="nil"/>
              <w:bottom w:val="single" w:sz="8" w:space="0" w:color="auto"/>
              <w:right w:val="single" w:sz="8" w:space="0" w:color="auto"/>
            </w:tcBorders>
            <w:noWrap/>
            <w:vAlign w:val="bottom"/>
            <w:hideMark/>
          </w:tcPr>
          <w:p w14:paraId="69D9E0D1"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w:t>
            </w:r>
          </w:p>
        </w:tc>
      </w:tr>
      <w:tr w:rsidR="00461C35" w:rsidRPr="00DA23DB" w14:paraId="181A1710" w14:textId="77777777" w:rsidTr="00461C35">
        <w:trPr>
          <w:trHeight w:val="60"/>
          <w:jc w:val="center"/>
        </w:trPr>
        <w:tc>
          <w:tcPr>
            <w:tcW w:w="815" w:type="pct"/>
            <w:tcBorders>
              <w:top w:val="nil"/>
              <w:left w:val="single" w:sz="8" w:space="0" w:color="auto"/>
              <w:bottom w:val="single" w:sz="4" w:space="0" w:color="auto"/>
              <w:right w:val="single" w:sz="8" w:space="0" w:color="auto"/>
            </w:tcBorders>
            <w:noWrap/>
            <w:vAlign w:val="center"/>
            <w:hideMark/>
          </w:tcPr>
          <w:p w14:paraId="203C420A"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lastRenderedPageBreak/>
              <w:t>CC location</w:t>
            </w:r>
          </w:p>
        </w:tc>
        <w:tc>
          <w:tcPr>
            <w:tcW w:w="766" w:type="pct"/>
            <w:tcBorders>
              <w:top w:val="nil"/>
              <w:left w:val="nil"/>
              <w:bottom w:val="single" w:sz="4" w:space="0" w:color="auto"/>
              <w:right w:val="single" w:sz="4" w:space="0" w:color="auto"/>
            </w:tcBorders>
            <w:noWrap/>
            <w:vAlign w:val="bottom"/>
            <w:hideMark/>
          </w:tcPr>
          <w:p w14:paraId="42BE4011"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fU1L</w:t>
            </w:r>
          </w:p>
        </w:tc>
        <w:tc>
          <w:tcPr>
            <w:tcW w:w="804" w:type="pct"/>
            <w:tcBorders>
              <w:top w:val="nil"/>
              <w:left w:val="nil"/>
              <w:bottom w:val="single" w:sz="4" w:space="0" w:color="auto"/>
              <w:right w:val="single" w:sz="4" w:space="0" w:color="auto"/>
            </w:tcBorders>
            <w:noWrap/>
            <w:vAlign w:val="bottom"/>
            <w:hideMark/>
          </w:tcPr>
          <w:p w14:paraId="17AC9C21"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fU2L</w:t>
            </w:r>
          </w:p>
        </w:tc>
        <w:tc>
          <w:tcPr>
            <w:tcW w:w="635" w:type="pct"/>
            <w:tcBorders>
              <w:top w:val="nil"/>
              <w:left w:val="nil"/>
              <w:bottom w:val="single" w:sz="4" w:space="0" w:color="auto"/>
              <w:right w:val="single" w:sz="4" w:space="0" w:color="auto"/>
            </w:tcBorders>
            <w:noWrap/>
            <w:vAlign w:val="bottom"/>
            <w:hideMark/>
          </w:tcPr>
          <w:p w14:paraId="53EE4A32"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fU3L</w:t>
            </w:r>
          </w:p>
        </w:tc>
        <w:tc>
          <w:tcPr>
            <w:tcW w:w="673" w:type="pct"/>
            <w:tcBorders>
              <w:top w:val="nil"/>
              <w:left w:val="nil"/>
              <w:bottom w:val="single" w:sz="4" w:space="0" w:color="auto"/>
              <w:right w:val="single" w:sz="4" w:space="0" w:color="auto"/>
            </w:tcBorders>
            <w:noWrap/>
            <w:vAlign w:val="bottom"/>
            <w:hideMark/>
          </w:tcPr>
          <w:p w14:paraId="77A14072"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fU1H</w:t>
            </w:r>
          </w:p>
        </w:tc>
        <w:tc>
          <w:tcPr>
            <w:tcW w:w="635" w:type="pct"/>
            <w:tcBorders>
              <w:top w:val="nil"/>
              <w:left w:val="nil"/>
              <w:bottom w:val="single" w:sz="4" w:space="0" w:color="auto"/>
              <w:right w:val="single" w:sz="4" w:space="0" w:color="auto"/>
            </w:tcBorders>
            <w:noWrap/>
            <w:vAlign w:val="bottom"/>
            <w:hideMark/>
          </w:tcPr>
          <w:p w14:paraId="00323EEB"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fU2H</w:t>
            </w:r>
          </w:p>
        </w:tc>
        <w:tc>
          <w:tcPr>
            <w:tcW w:w="673" w:type="pct"/>
            <w:tcBorders>
              <w:top w:val="nil"/>
              <w:left w:val="nil"/>
              <w:bottom w:val="single" w:sz="4" w:space="0" w:color="auto"/>
              <w:right w:val="single" w:sz="8" w:space="0" w:color="auto"/>
            </w:tcBorders>
            <w:noWrap/>
            <w:vAlign w:val="bottom"/>
            <w:hideMark/>
          </w:tcPr>
          <w:p w14:paraId="22A46742"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fU3H</w:t>
            </w:r>
          </w:p>
        </w:tc>
      </w:tr>
      <w:tr w:rsidR="00461C35" w:rsidRPr="00DA23DB" w14:paraId="6658BB04" w14:textId="77777777" w:rsidTr="00461C35">
        <w:trPr>
          <w:trHeight w:val="70"/>
          <w:jc w:val="center"/>
        </w:trPr>
        <w:tc>
          <w:tcPr>
            <w:tcW w:w="815" w:type="pct"/>
            <w:tcBorders>
              <w:top w:val="nil"/>
              <w:left w:val="single" w:sz="8" w:space="0" w:color="auto"/>
              <w:bottom w:val="single" w:sz="8" w:space="0" w:color="auto"/>
              <w:right w:val="single" w:sz="8" w:space="0" w:color="auto"/>
            </w:tcBorders>
            <w:noWrap/>
            <w:vAlign w:val="bottom"/>
            <w:hideMark/>
          </w:tcPr>
          <w:p w14:paraId="3BF378A2"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Frequency</w:t>
            </w:r>
          </w:p>
        </w:tc>
        <w:tc>
          <w:tcPr>
            <w:tcW w:w="766" w:type="pct"/>
            <w:tcBorders>
              <w:top w:val="nil"/>
              <w:left w:val="nil"/>
              <w:bottom w:val="single" w:sz="8" w:space="0" w:color="auto"/>
              <w:right w:val="single" w:sz="4" w:space="0" w:color="auto"/>
            </w:tcBorders>
            <w:noWrap/>
            <w:vAlign w:val="bottom"/>
          </w:tcPr>
          <w:p w14:paraId="0667C50F" w14:textId="77777777" w:rsidR="00461C35" w:rsidRPr="00570084" w:rsidRDefault="00461C35" w:rsidP="00060D9C">
            <w:pPr>
              <w:spacing w:after="0" w:line="256" w:lineRule="auto"/>
              <w:jc w:val="center"/>
              <w:rPr>
                <w:rFonts w:ascii="Calibri" w:hAnsi="Calibri" w:cs="Calibri"/>
                <w:color w:val="000000"/>
                <w:sz w:val="16"/>
                <w:szCs w:val="16"/>
              </w:rPr>
            </w:pPr>
          </w:p>
        </w:tc>
        <w:tc>
          <w:tcPr>
            <w:tcW w:w="804" w:type="pct"/>
            <w:tcBorders>
              <w:top w:val="nil"/>
              <w:left w:val="nil"/>
              <w:bottom w:val="single" w:sz="8" w:space="0" w:color="auto"/>
              <w:right w:val="single" w:sz="4" w:space="0" w:color="auto"/>
            </w:tcBorders>
            <w:noWrap/>
            <w:vAlign w:val="bottom"/>
          </w:tcPr>
          <w:p w14:paraId="55FF7AA2"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tcBorders>
              <w:top w:val="nil"/>
              <w:left w:val="nil"/>
              <w:bottom w:val="single" w:sz="8" w:space="0" w:color="auto"/>
              <w:right w:val="single" w:sz="4" w:space="0" w:color="auto"/>
            </w:tcBorders>
            <w:noWrap/>
            <w:vAlign w:val="bottom"/>
          </w:tcPr>
          <w:p w14:paraId="45107CCE" w14:textId="77777777" w:rsidR="00461C35" w:rsidRPr="00570084" w:rsidRDefault="00461C35" w:rsidP="00060D9C">
            <w:pPr>
              <w:spacing w:after="0" w:line="256" w:lineRule="auto"/>
              <w:jc w:val="center"/>
              <w:rPr>
                <w:rFonts w:ascii="Calibri" w:hAnsi="Calibri" w:cs="Calibri"/>
                <w:color w:val="000000"/>
                <w:sz w:val="16"/>
                <w:szCs w:val="16"/>
              </w:rPr>
            </w:pPr>
          </w:p>
        </w:tc>
        <w:tc>
          <w:tcPr>
            <w:tcW w:w="673" w:type="pct"/>
            <w:tcBorders>
              <w:top w:val="nil"/>
              <w:left w:val="nil"/>
              <w:bottom w:val="single" w:sz="8" w:space="0" w:color="auto"/>
              <w:right w:val="single" w:sz="4" w:space="0" w:color="auto"/>
            </w:tcBorders>
            <w:noWrap/>
            <w:vAlign w:val="bottom"/>
          </w:tcPr>
          <w:p w14:paraId="2490D084"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tcBorders>
              <w:top w:val="nil"/>
              <w:left w:val="nil"/>
              <w:bottom w:val="single" w:sz="8" w:space="0" w:color="auto"/>
              <w:right w:val="single" w:sz="4" w:space="0" w:color="auto"/>
            </w:tcBorders>
            <w:noWrap/>
            <w:vAlign w:val="bottom"/>
          </w:tcPr>
          <w:p w14:paraId="629C1E16" w14:textId="77777777" w:rsidR="00461C35" w:rsidRPr="00570084" w:rsidRDefault="00461C35" w:rsidP="00060D9C">
            <w:pPr>
              <w:spacing w:after="0" w:line="256" w:lineRule="auto"/>
              <w:jc w:val="center"/>
              <w:rPr>
                <w:rFonts w:ascii="Calibri" w:hAnsi="Calibri" w:cs="Calibri"/>
                <w:color w:val="000000"/>
                <w:sz w:val="16"/>
                <w:szCs w:val="16"/>
              </w:rPr>
            </w:pPr>
          </w:p>
        </w:tc>
        <w:tc>
          <w:tcPr>
            <w:tcW w:w="673" w:type="pct"/>
            <w:tcBorders>
              <w:top w:val="nil"/>
              <w:left w:val="nil"/>
              <w:bottom w:val="single" w:sz="8" w:space="0" w:color="auto"/>
              <w:right w:val="single" w:sz="8" w:space="0" w:color="auto"/>
            </w:tcBorders>
            <w:noWrap/>
            <w:vAlign w:val="bottom"/>
          </w:tcPr>
          <w:p w14:paraId="1A3B0C6F" w14:textId="77777777" w:rsidR="00461C35" w:rsidRPr="00570084" w:rsidRDefault="00461C35" w:rsidP="00060D9C">
            <w:pPr>
              <w:spacing w:after="0" w:line="256" w:lineRule="auto"/>
              <w:jc w:val="center"/>
              <w:rPr>
                <w:rFonts w:ascii="Calibri" w:hAnsi="Calibri" w:cs="Calibri"/>
                <w:color w:val="000000"/>
                <w:sz w:val="16"/>
                <w:szCs w:val="16"/>
              </w:rPr>
            </w:pPr>
          </w:p>
        </w:tc>
      </w:tr>
      <w:tr w:rsidR="00461C35" w:rsidRPr="00DA23DB" w14:paraId="79BEF77B" w14:textId="77777777" w:rsidTr="00461C35">
        <w:trPr>
          <w:trHeight w:val="60"/>
          <w:jc w:val="center"/>
        </w:trPr>
        <w:tc>
          <w:tcPr>
            <w:tcW w:w="815" w:type="pct"/>
            <w:tcBorders>
              <w:top w:val="nil"/>
              <w:left w:val="single" w:sz="8" w:space="0" w:color="auto"/>
              <w:bottom w:val="single" w:sz="4" w:space="0" w:color="auto"/>
              <w:right w:val="single" w:sz="8" w:space="0" w:color="auto"/>
            </w:tcBorders>
            <w:shd w:val="clear" w:color="auto" w:fill="auto"/>
            <w:noWrap/>
            <w:vAlign w:val="center"/>
            <w:hideMark/>
          </w:tcPr>
          <w:p w14:paraId="750B673C"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2nd</w:t>
            </w:r>
          </w:p>
        </w:tc>
        <w:tc>
          <w:tcPr>
            <w:tcW w:w="766" w:type="pct"/>
            <w:tcBorders>
              <w:top w:val="nil"/>
              <w:left w:val="nil"/>
              <w:bottom w:val="single" w:sz="4" w:space="0" w:color="auto"/>
              <w:right w:val="single" w:sz="4" w:space="0" w:color="auto"/>
            </w:tcBorders>
            <w:shd w:val="clear" w:color="auto" w:fill="auto"/>
            <w:noWrap/>
            <w:vAlign w:val="bottom"/>
            <w:hideMark/>
          </w:tcPr>
          <w:p w14:paraId="51846062"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I fU1L-fU2L I</w:t>
            </w:r>
          </w:p>
        </w:tc>
        <w:tc>
          <w:tcPr>
            <w:tcW w:w="804" w:type="pct"/>
            <w:tcBorders>
              <w:top w:val="nil"/>
              <w:left w:val="nil"/>
              <w:bottom w:val="single" w:sz="4" w:space="0" w:color="auto"/>
              <w:right w:val="single" w:sz="4" w:space="0" w:color="auto"/>
            </w:tcBorders>
            <w:shd w:val="clear" w:color="auto" w:fill="auto"/>
            <w:noWrap/>
            <w:vAlign w:val="bottom"/>
            <w:hideMark/>
          </w:tcPr>
          <w:p w14:paraId="5E72658B"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I fU1L-fU3L I</w:t>
            </w:r>
          </w:p>
        </w:tc>
        <w:tc>
          <w:tcPr>
            <w:tcW w:w="635" w:type="pct"/>
            <w:tcBorders>
              <w:top w:val="nil"/>
              <w:left w:val="nil"/>
              <w:bottom w:val="single" w:sz="4" w:space="0" w:color="auto"/>
              <w:right w:val="single" w:sz="4" w:space="0" w:color="auto"/>
            </w:tcBorders>
            <w:shd w:val="clear" w:color="auto" w:fill="auto"/>
            <w:noWrap/>
            <w:vAlign w:val="bottom"/>
            <w:hideMark/>
          </w:tcPr>
          <w:p w14:paraId="65AE6C72"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fU1L + fU2L</w:t>
            </w:r>
          </w:p>
        </w:tc>
        <w:tc>
          <w:tcPr>
            <w:tcW w:w="673" w:type="pct"/>
            <w:tcBorders>
              <w:top w:val="nil"/>
              <w:left w:val="nil"/>
              <w:bottom w:val="single" w:sz="4" w:space="0" w:color="auto"/>
              <w:right w:val="single" w:sz="8" w:space="0" w:color="auto"/>
            </w:tcBorders>
            <w:shd w:val="clear" w:color="auto" w:fill="auto"/>
            <w:noWrap/>
            <w:vAlign w:val="bottom"/>
            <w:hideMark/>
          </w:tcPr>
          <w:p w14:paraId="6F834148"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fU1H+fU2H</w:t>
            </w:r>
          </w:p>
        </w:tc>
        <w:tc>
          <w:tcPr>
            <w:tcW w:w="635" w:type="pct"/>
            <w:shd w:val="clear" w:color="auto" w:fill="auto"/>
            <w:noWrap/>
            <w:vAlign w:val="bottom"/>
            <w:hideMark/>
          </w:tcPr>
          <w:p w14:paraId="196C4844"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w:t>
            </w:r>
          </w:p>
        </w:tc>
        <w:tc>
          <w:tcPr>
            <w:tcW w:w="673" w:type="pct"/>
            <w:shd w:val="clear" w:color="auto" w:fill="auto"/>
            <w:noWrap/>
            <w:vAlign w:val="bottom"/>
            <w:hideMark/>
          </w:tcPr>
          <w:p w14:paraId="6A1D1BC3" w14:textId="77777777" w:rsidR="00461C35" w:rsidRPr="00570084" w:rsidRDefault="00461C35" w:rsidP="00060D9C">
            <w:pPr>
              <w:spacing w:after="0" w:line="256" w:lineRule="auto"/>
              <w:ind w:left="360"/>
              <w:jc w:val="center"/>
              <w:rPr>
                <w:sz w:val="16"/>
                <w:szCs w:val="16"/>
              </w:rPr>
            </w:pPr>
            <w:r w:rsidRPr="00570084">
              <w:rPr>
                <w:sz w:val="16"/>
                <w:szCs w:val="16"/>
              </w:rPr>
              <w:t>-</w:t>
            </w:r>
          </w:p>
        </w:tc>
      </w:tr>
      <w:tr w:rsidR="00461C35" w:rsidRPr="00DA23DB" w14:paraId="41AD7A2D" w14:textId="77777777" w:rsidTr="00461C35">
        <w:trPr>
          <w:trHeight w:val="70"/>
          <w:jc w:val="center"/>
        </w:trPr>
        <w:tc>
          <w:tcPr>
            <w:tcW w:w="815" w:type="pct"/>
            <w:tcBorders>
              <w:top w:val="nil"/>
              <w:left w:val="single" w:sz="8" w:space="0" w:color="auto"/>
              <w:bottom w:val="single" w:sz="8" w:space="0" w:color="auto"/>
              <w:right w:val="single" w:sz="8" w:space="0" w:color="auto"/>
            </w:tcBorders>
            <w:shd w:val="clear" w:color="auto" w:fill="auto"/>
            <w:noWrap/>
            <w:vAlign w:val="bottom"/>
            <w:hideMark/>
          </w:tcPr>
          <w:p w14:paraId="2E291C40"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Interference ranges</w:t>
            </w:r>
          </w:p>
        </w:tc>
        <w:tc>
          <w:tcPr>
            <w:tcW w:w="766" w:type="pct"/>
            <w:tcBorders>
              <w:top w:val="nil"/>
              <w:left w:val="nil"/>
              <w:bottom w:val="single" w:sz="8" w:space="0" w:color="auto"/>
              <w:right w:val="single" w:sz="4" w:space="0" w:color="auto"/>
            </w:tcBorders>
            <w:shd w:val="clear" w:color="auto" w:fill="auto"/>
            <w:noWrap/>
            <w:vAlign w:val="bottom"/>
          </w:tcPr>
          <w:p w14:paraId="7A2D92BF" w14:textId="77777777" w:rsidR="00461C35" w:rsidRPr="00570084" w:rsidRDefault="00461C35" w:rsidP="00060D9C">
            <w:pPr>
              <w:spacing w:after="0" w:line="256" w:lineRule="auto"/>
              <w:jc w:val="center"/>
              <w:rPr>
                <w:rFonts w:ascii="Calibri" w:hAnsi="Calibri" w:cs="Calibri"/>
                <w:color w:val="000000"/>
                <w:sz w:val="16"/>
                <w:szCs w:val="16"/>
              </w:rPr>
            </w:pPr>
          </w:p>
        </w:tc>
        <w:tc>
          <w:tcPr>
            <w:tcW w:w="804" w:type="pct"/>
            <w:tcBorders>
              <w:top w:val="nil"/>
              <w:left w:val="nil"/>
              <w:bottom w:val="single" w:sz="8" w:space="0" w:color="auto"/>
              <w:right w:val="single" w:sz="4" w:space="0" w:color="auto"/>
            </w:tcBorders>
            <w:shd w:val="clear" w:color="auto" w:fill="auto"/>
            <w:noWrap/>
            <w:vAlign w:val="bottom"/>
          </w:tcPr>
          <w:p w14:paraId="41639EE0"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tcBorders>
              <w:top w:val="nil"/>
              <w:left w:val="nil"/>
              <w:bottom w:val="single" w:sz="8" w:space="0" w:color="auto"/>
              <w:right w:val="single" w:sz="4" w:space="0" w:color="auto"/>
            </w:tcBorders>
            <w:shd w:val="clear" w:color="auto" w:fill="auto"/>
            <w:noWrap/>
            <w:vAlign w:val="bottom"/>
          </w:tcPr>
          <w:p w14:paraId="25D2CA06" w14:textId="77777777" w:rsidR="00461C35" w:rsidRPr="00570084" w:rsidRDefault="00461C35" w:rsidP="00060D9C">
            <w:pPr>
              <w:spacing w:after="0" w:line="256" w:lineRule="auto"/>
              <w:jc w:val="center"/>
              <w:rPr>
                <w:rFonts w:ascii="Calibri" w:hAnsi="Calibri" w:cs="Calibri"/>
                <w:color w:val="000000"/>
                <w:sz w:val="16"/>
                <w:szCs w:val="16"/>
              </w:rPr>
            </w:pPr>
          </w:p>
        </w:tc>
        <w:tc>
          <w:tcPr>
            <w:tcW w:w="673" w:type="pct"/>
            <w:tcBorders>
              <w:top w:val="nil"/>
              <w:left w:val="nil"/>
              <w:bottom w:val="single" w:sz="8" w:space="0" w:color="auto"/>
              <w:right w:val="single" w:sz="8" w:space="0" w:color="auto"/>
            </w:tcBorders>
            <w:shd w:val="clear" w:color="auto" w:fill="auto"/>
            <w:noWrap/>
            <w:vAlign w:val="bottom"/>
          </w:tcPr>
          <w:p w14:paraId="229D0912"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shd w:val="clear" w:color="auto" w:fill="auto"/>
            <w:noWrap/>
            <w:vAlign w:val="bottom"/>
            <w:hideMark/>
          </w:tcPr>
          <w:p w14:paraId="7D71B68D"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w:t>
            </w:r>
          </w:p>
        </w:tc>
        <w:tc>
          <w:tcPr>
            <w:tcW w:w="673" w:type="pct"/>
            <w:shd w:val="clear" w:color="auto" w:fill="auto"/>
            <w:noWrap/>
            <w:vAlign w:val="bottom"/>
            <w:hideMark/>
          </w:tcPr>
          <w:p w14:paraId="0E753636" w14:textId="77777777" w:rsidR="00461C35" w:rsidRPr="00570084" w:rsidRDefault="00461C35" w:rsidP="00060D9C">
            <w:pPr>
              <w:spacing w:after="0" w:line="256" w:lineRule="auto"/>
              <w:ind w:left="360"/>
              <w:jc w:val="center"/>
              <w:rPr>
                <w:sz w:val="16"/>
                <w:szCs w:val="16"/>
              </w:rPr>
            </w:pPr>
            <w:r w:rsidRPr="00570084">
              <w:rPr>
                <w:sz w:val="16"/>
                <w:szCs w:val="16"/>
              </w:rPr>
              <w:t>-</w:t>
            </w:r>
          </w:p>
        </w:tc>
      </w:tr>
      <w:tr w:rsidR="00461C35" w:rsidRPr="00DA23DB" w14:paraId="30DAC66D" w14:textId="77777777" w:rsidTr="00461C35">
        <w:trPr>
          <w:trHeight w:val="60"/>
          <w:jc w:val="center"/>
        </w:trPr>
        <w:tc>
          <w:tcPr>
            <w:tcW w:w="815" w:type="pct"/>
            <w:tcBorders>
              <w:top w:val="nil"/>
              <w:left w:val="single" w:sz="8" w:space="0" w:color="auto"/>
              <w:bottom w:val="single" w:sz="4" w:space="0" w:color="auto"/>
              <w:right w:val="single" w:sz="8" w:space="0" w:color="auto"/>
            </w:tcBorders>
            <w:shd w:val="clear" w:color="auto" w:fill="auto"/>
            <w:noWrap/>
            <w:vAlign w:val="center"/>
            <w:hideMark/>
          </w:tcPr>
          <w:p w14:paraId="3734F1E8"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3rd</w:t>
            </w:r>
          </w:p>
        </w:tc>
        <w:tc>
          <w:tcPr>
            <w:tcW w:w="766" w:type="pct"/>
            <w:tcBorders>
              <w:top w:val="nil"/>
              <w:left w:val="nil"/>
              <w:bottom w:val="single" w:sz="4" w:space="0" w:color="auto"/>
              <w:right w:val="single" w:sz="4" w:space="0" w:color="auto"/>
            </w:tcBorders>
            <w:shd w:val="clear" w:color="auto" w:fill="auto"/>
            <w:noWrap/>
            <w:vAlign w:val="bottom"/>
            <w:hideMark/>
          </w:tcPr>
          <w:p w14:paraId="053117CB"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2*fU1L-fU3L</w:t>
            </w:r>
          </w:p>
        </w:tc>
        <w:tc>
          <w:tcPr>
            <w:tcW w:w="804" w:type="pct"/>
            <w:tcBorders>
              <w:top w:val="nil"/>
              <w:left w:val="nil"/>
              <w:bottom w:val="single" w:sz="4" w:space="0" w:color="auto"/>
              <w:right w:val="single" w:sz="4" w:space="0" w:color="auto"/>
            </w:tcBorders>
            <w:shd w:val="clear" w:color="auto" w:fill="auto"/>
            <w:noWrap/>
            <w:vAlign w:val="bottom"/>
            <w:hideMark/>
          </w:tcPr>
          <w:p w14:paraId="476A774D"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2*fU1H-fU3H</w:t>
            </w:r>
          </w:p>
        </w:tc>
        <w:tc>
          <w:tcPr>
            <w:tcW w:w="635" w:type="pct"/>
            <w:tcBorders>
              <w:top w:val="nil"/>
              <w:left w:val="nil"/>
              <w:bottom w:val="single" w:sz="4" w:space="0" w:color="auto"/>
              <w:right w:val="single" w:sz="4" w:space="0" w:color="auto"/>
            </w:tcBorders>
            <w:shd w:val="clear" w:color="auto" w:fill="auto"/>
            <w:noWrap/>
            <w:vAlign w:val="bottom"/>
            <w:hideMark/>
          </w:tcPr>
          <w:p w14:paraId="5A6F936C"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2*fU1L + fU2L</w:t>
            </w:r>
          </w:p>
        </w:tc>
        <w:tc>
          <w:tcPr>
            <w:tcW w:w="673" w:type="pct"/>
            <w:tcBorders>
              <w:top w:val="nil"/>
              <w:left w:val="nil"/>
              <w:bottom w:val="single" w:sz="4" w:space="0" w:color="auto"/>
              <w:right w:val="single" w:sz="8" w:space="0" w:color="auto"/>
            </w:tcBorders>
            <w:shd w:val="clear" w:color="auto" w:fill="auto"/>
            <w:noWrap/>
            <w:vAlign w:val="bottom"/>
            <w:hideMark/>
          </w:tcPr>
          <w:p w14:paraId="057776E5"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2*fU1H + fU2H</w:t>
            </w:r>
          </w:p>
        </w:tc>
        <w:tc>
          <w:tcPr>
            <w:tcW w:w="635" w:type="pct"/>
            <w:shd w:val="clear" w:color="auto" w:fill="auto"/>
            <w:noWrap/>
            <w:vAlign w:val="bottom"/>
            <w:hideMark/>
          </w:tcPr>
          <w:p w14:paraId="5318EECE"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w:t>
            </w:r>
          </w:p>
        </w:tc>
        <w:tc>
          <w:tcPr>
            <w:tcW w:w="673" w:type="pct"/>
            <w:shd w:val="clear" w:color="auto" w:fill="auto"/>
            <w:noWrap/>
            <w:vAlign w:val="bottom"/>
            <w:hideMark/>
          </w:tcPr>
          <w:p w14:paraId="7E8E36D7" w14:textId="77777777" w:rsidR="00461C35" w:rsidRPr="00570084" w:rsidRDefault="00461C35" w:rsidP="00060D9C">
            <w:pPr>
              <w:spacing w:after="0" w:line="256" w:lineRule="auto"/>
              <w:ind w:left="360"/>
              <w:jc w:val="center"/>
              <w:rPr>
                <w:sz w:val="16"/>
                <w:szCs w:val="16"/>
              </w:rPr>
            </w:pPr>
            <w:r w:rsidRPr="00570084">
              <w:rPr>
                <w:sz w:val="16"/>
                <w:szCs w:val="16"/>
              </w:rPr>
              <w:t>-</w:t>
            </w:r>
          </w:p>
        </w:tc>
      </w:tr>
      <w:tr w:rsidR="00461C35" w:rsidRPr="00DA23DB" w14:paraId="6B5CFDC8" w14:textId="77777777" w:rsidTr="00461C35">
        <w:trPr>
          <w:trHeight w:val="70"/>
          <w:jc w:val="center"/>
        </w:trPr>
        <w:tc>
          <w:tcPr>
            <w:tcW w:w="815" w:type="pct"/>
            <w:tcBorders>
              <w:top w:val="nil"/>
              <w:left w:val="single" w:sz="8" w:space="0" w:color="auto"/>
              <w:bottom w:val="nil"/>
              <w:right w:val="single" w:sz="8" w:space="0" w:color="auto"/>
            </w:tcBorders>
            <w:shd w:val="clear" w:color="auto" w:fill="auto"/>
            <w:noWrap/>
            <w:vAlign w:val="bottom"/>
            <w:hideMark/>
          </w:tcPr>
          <w:p w14:paraId="53FB01DD"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Interference ranges</w:t>
            </w:r>
          </w:p>
        </w:tc>
        <w:tc>
          <w:tcPr>
            <w:tcW w:w="766" w:type="pct"/>
            <w:tcBorders>
              <w:top w:val="nil"/>
              <w:left w:val="nil"/>
              <w:bottom w:val="nil"/>
              <w:right w:val="single" w:sz="4" w:space="0" w:color="auto"/>
            </w:tcBorders>
            <w:shd w:val="clear" w:color="auto" w:fill="auto"/>
            <w:noWrap/>
            <w:vAlign w:val="bottom"/>
          </w:tcPr>
          <w:p w14:paraId="5F8352F3" w14:textId="77777777" w:rsidR="00461C35" w:rsidRPr="00570084" w:rsidRDefault="00461C35" w:rsidP="00060D9C">
            <w:pPr>
              <w:spacing w:after="0" w:line="256" w:lineRule="auto"/>
              <w:jc w:val="center"/>
              <w:rPr>
                <w:rFonts w:ascii="Calibri" w:hAnsi="Calibri" w:cs="Calibri"/>
                <w:color w:val="000000"/>
                <w:sz w:val="16"/>
                <w:szCs w:val="16"/>
              </w:rPr>
            </w:pPr>
          </w:p>
        </w:tc>
        <w:tc>
          <w:tcPr>
            <w:tcW w:w="804" w:type="pct"/>
            <w:tcBorders>
              <w:top w:val="nil"/>
              <w:left w:val="nil"/>
              <w:bottom w:val="nil"/>
              <w:right w:val="single" w:sz="4" w:space="0" w:color="auto"/>
            </w:tcBorders>
            <w:shd w:val="clear" w:color="auto" w:fill="auto"/>
            <w:noWrap/>
            <w:vAlign w:val="bottom"/>
          </w:tcPr>
          <w:p w14:paraId="4C12220C"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tcBorders>
              <w:top w:val="nil"/>
              <w:left w:val="nil"/>
              <w:bottom w:val="nil"/>
              <w:right w:val="single" w:sz="4" w:space="0" w:color="auto"/>
            </w:tcBorders>
            <w:shd w:val="clear" w:color="auto" w:fill="auto"/>
            <w:noWrap/>
            <w:vAlign w:val="bottom"/>
          </w:tcPr>
          <w:p w14:paraId="6EB1042B" w14:textId="77777777" w:rsidR="00461C35" w:rsidRPr="00570084" w:rsidRDefault="00461C35" w:rsidP="00060D9C">
            <w:pPr>
              <w:spacing w:after="0" w:line="256" w:lineRule="auto"/>
              <w:jc w:val="center"/>
              <w:rPr>
                <w:rFonts w:ascii="Calibri" w:hAnsi="Calibri" w:cs="Calibri"/>
                <w:color w:val="000000"/>
                <w:sz w:val="16"/>
                <w:szCs w:val="16"/>
              </w:rPr>
            </w:pPr>
          </w:p>
        </w:tc>
        <w:tc>
          <w:tcPr>
            <w:tcW w:w="673" w:type="pct"/>
            <w:tcBorders>
              <w:top w:val="nil"/>
              <w:left w:val="nil"/>
              <w:bottom w:val="nil"/>
              <w:right w:val="single" w:sz="8" w:space="0" w:color="auto"/>
            </w:tcBorders>
            <w:shd w:val="clear" w:color="auto" w:fill="auto"/>
            <w:noWrap/>
            <w:vAlign w:val="bottom"/>
          </w:tcPr>
          <w:p w14:paraId="17F9CF59"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shd w:val="clear" w:color="auto" w:fill="auto"/>
            <w:noWrap/>
            <w:vAlign w:val="bottom"/>
            <w:hideMark/>
          </w:tcPr>
          <w:p w14:paraId="65944832"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w:t>
            </w:r>
          </w:p>
        </w:tc>
        <w:tc>
          <w:tcPr>
            <w:tcW w:w="673" w:type="pct"/>
            <w:shd w:val="clear" w:color="auto" w:fill="auto"/>
            <w:noWrap/>
            <w:vAlign w:val="bottom"/>
            <w:hideMark/>
          </w:tcPr>
          <w:p w14:paraId="04A28F38" w14:textId="77777777" w:rsidR="00461C35" w:rsidRPr="00570084" w:rsidRDefault="00461C35" w:rsidP="00060D9C">
            <w:pPr>
              <w:spacing w:after="0" w:line="256" w:lineRule="auto"/>
              <w:ind w:left="360"/>
              <w:jc w:val="center"/>
              <w:rPr>
                <w:sz w:val="16"/>
                <w:szCs w:val="16"/>
              </w:rPr>
            </w:pPr>
            <w:r w:rsidRPr="00570084">
              <w:rPr>
                <w:sz w:val="16"/>
                <w:szCs w:val="16"/>
              </w:rPr>
              <w:t>-</w:t>
            </w:r>
          </w:p>
        </w:tc>
      </w:tr>
      <w:tr w:rsidR="00461C35" w:rsidRPr="00DA23DB" w14:paraId="168D91AD" w14:textId="77777777" w:rsidTr="00461C35">
        <w:trPr>
          <w:trHeight w:val="60"/>
          <w:jc w:val="center"/>
        </w:trPr>
        <w:tc>
          <w:tcPr>
            <w:tcW w:w="815"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980C276"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4th</w:t>
            </w:r>
          </w:p>
        </w:tc>
        <w:tc>
          <w:tcPr>
            <w:tcW w:w="766" w:type="pct"/>
            <w:tcBorders>
              <w:top w:val="single" w:sz="8" w:space="0" w:color="auto"/>
              <w:left w:val="nil"/>
              <w:bottom w:val="single" w:sz="4" w:space="0" w:color="auto"/>
              <w:right w:val="single" w:sz="4" w:space="0" w:color="auto"/>
            </w:tcBorders>
            <w:shd w:val="clear" w:color="auto" w:fill="auto"/>
            <w:noWrap/>
            <w:vAlign w:val="bottom"/>
            <w:hideMark/>
          </w:tcPr>
          <w:p w14:paraId="0BB11CC9"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I 2*fU1L - 2*fU2L I</w:t>
            </w:r>
          </w:p>
        </w:tc>
        <w:tc>
          <w:tcPr>
            <w:tcW w:w="804" w:type="pct"/>
            <w:tcBorders>
              <w:top w:val="single" w:sz="8" w:space="0" w:color="auto"/>
              <w:left w:val="nil"/>
              <w:bottom w:val="single" w:sz="4" w:space="0" w:color="auto"/>
              <w:right w:val="single" w:sz="4" w:space="0" w:color="auto"/>
            </w:tcBorders>
            <w:shd w:val="clear" w:color="auto" w:fill="auto"/>
            <w:noWrap/>
            <w:vAlign w:val="bottom"/>
            <w:hideMark/>
          </w:tcPr>
          <w:p w14:paraId="24A9FE6C"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I 2*fU1H - 2*fU3H I</w:t>
            </w:r>
          </w:p>
        </w:tc>
        <w:tc>
          <w:tcPr>
            <w:tcW w:w="635" w:type="pct"/>
            <w:tcBorders>
              <w:top w:val="single" w:sz="8" w:space="0" w:color="auto"/>
              <w:left w:val="nil"/>
              <w:bottom w:val="single" w:sz="4" w:space="0" w:color="auto"/>
              <w:right w:val="single" w:sz="4" w:space="0" w:color="auto"/>
            </w:tcBorders>
            <w:shd w:val="clear" w:color="auto" w:fill="auto"/>
            <w:noWrap/>
            <w:vAlign w:val="bottom"/>
            <w:hideMark/>
          </w:tcPr>
          <w:p w14:paraId="28923FF1"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3*fU1L - fU3L</w:t>
            </w:r>
          </w:p>
        </w:tc>
        <w:tc>
          <w:tcPr>
            <w:tcW w:w="673" w:type="pct"/>
            <w:tcBorders>
              <w:top w:val="single" w:sz="8" w:space="0" w:color="auto"/>
              <w:left w:val="nil"/>
              <w:bottom w:val="single" w:sz="4" w:space="0" w:color="auto"/>
              <w:right w:val="single" w:sz="4" w:space="0" w:color="auto"/>
            </w:tcBorders>
            <w:shd w:val="clear" w:color="auto" w:fill="auto"/>
            <w:noWrap/>
            <w:vAlign w:val="bottom"/>
            <w:hideMark/>
          </w:tcPr>
          <w:p w14:paraId="0DABB7B4"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3*fU1H - fU3H</w:t>
            </w:r>
          </w:p>
        </w:tc>
        <w:tc>
          <w:tcPr>
            <w:tcW w:w="635" w:type="pct"/>
            <w:tcBorders>
              <w:top w:val="single" w:sz="8" w:space="0" w:color="auto"/>
              <w:left w:val="nil"/>
              <w:bottom w:val="single" w:sz="4" w:space="0" w:color="auto"/>
              <w:right w:val="single" w:sz="4" w:space="0" w:color="auto"/>
            </w:tcBorders>
            <w:shd w:val="clear" w:color="auto" w:fill="auto"/>
            <w:noWrap/>
            <w:vAlign w:val="bottom"/>
            <w:hideMark/>
          </w:tcPr>
          <w:p w14:paraId="0FB31BE2" w14:textId="77777777" w:rsidR="00461C35" w:rsidRPr="00570084" w:rsidRDefault="00461C35" w:rsidP="00060D9C">
            <w:pPr>
              <w:spacing w:after="0" w:line="256" w:lineRule="auto"/>
              <w:jc w:val="center"/>
              <w:rPr>
                <w:rFonts w:ascii="Calibri" w:hAnsi="Calibri" w:cs="Calibri"/>
                <w:sz w:val="16"/>
                <w:szCs w:val="16"/>
              </w:rPr>
            </w:pPr>
            <w:r w:rsidRPr="00570084">
              <w:rPr>
                <w:rFonts w:ascii="Calibri" w:hAnsi="Calibri" w:cs="Calibri"/>
                <w:sz w:val="16"/>
                <w:szCs w:val="16"/>
              </w:rPr>
              <w:t>3*fU1L + fU2L</w:t>
            </w:r>
          </w:p>
        </w:tc>
        <w:tc>
          <w:tcPr>
            <w:tcW w:w="673" w:type="pct"/>
            <w:tcBorders>
              <w:top w:val="single" w:sz="8" w:space="0" w:color="auto"/>
              <w:left w:val="nil"/>
              <w:bottom w:val="single" w:sz="4" w:space="0" w:color="auto"/>
              <w:right w:val="single" w:sz="8" w:space="0" w:color="auto"/>
            </w:tcBorders>
            <w:shd w:val="clear" w:color="auto" w:fill="auto"/>
            <w:noWrap/>
            <w:vAlign w:val="bottom"/>
            <w:hideMark/>
          </w:tcPr>
          <w:p w14:paraId="65415603" w14:textId="77777777" w:rsidR="00461C35" w:rsidRPr="00570084" w:rsidRDefault="00461C35" w:rsidP="00060D9C">
            <w:pPr>
              <w:spacing w:after="0" w:line="256" w:lineRule="auto"/>
              <w:jc w:val="center"/>
              <w:rPr>
                <w:rFonts w:ascii="Calibri" w:hAnsi="Calibri" w:cs="Calibri"/>
                <w:sz w:val="16"/>
                <w:szCs w:val="16"/>
              </w:rPr>
            </w:pPr>
            <w:r w:rsidRPr="00570084">
              <w:rPr>
                <w:rFonts w:ascii="Calibri" w:hAnsi="Calibri" w:cs="Calibri"/>
                <w:sz w:val="16"/>
                <w:szCs w:val="16"/>
              </w:rPr>
              <w:t>3*fU1H + fU2H</w:t>
            </w:r>
          </w:p>
        </w:tc>
      </w:tr>
      <w:tr w:rsidR="00461C35" w:rsidRPr="00DA23DB" w14:paraId="39AECC4C" w14:textId="77777777" w:rsidTr="00461C35">
        <w:trPr>
          <w:trHeight w:val="70"/>
          <w:jc w:val="center"/>
        </w:trPr>
        <w:tc>
          <w:tcPr>
            <w:tcW w:w="815" w:type="pct"/>
            <w:tcBorders>
              <w:top w:val="nil"/>
              <w:left w:val="single" w:sz="8" w:space="0" w:color="auto"/>
              <w:bottom w:val="single" w:sz="8" w:space="0" w:color="auto"/>
              <w:right w:val="single" w:sz="8" w:space="0" w:color="auto"/>
            </w:tcBorders>
            <w:shd w:val="clear" w:color="auto" w:fill="auto"/>
            <w:noWrap/>
            <w:vAlign w:val="bottom"/>
            <w:hideMark/>
          </w:tcPr>
          <w:p w14:paraId="501A527E"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Interference ranges</w:t>
            </w:r>
          </w:p>
        </w:tc>
        <w:tc>
          <w:tcPr>
            <w:tcW w:w="766" w:type="pct"/>
            <w:tcBorders>
              <w:top w:val="nil"/>
              <w:left w:val="nil"/>
              <w:bottom w:val="single" w:sz="8" w:space="0" w:color="auto"/>
              <w:right w:val="single" w:sz="4" w:space="0" w:color="auto"/>
            </w:tcBorders>
            <w:shd w:val="clear" w:color="auto" w:fill="auto"/>
            <w:noWrap/>
            <w:vAlign w:val="bottom"/>
          </w:tcPr>
          <w:p w14:paraId="1CDB91E7" w14:textId="77777777" w:rsidR="00461C35" w:rsidRPr="00570084" w:rsidRDefault="00461C35" w:rsidP="00060D9C">
            <w:pPr>
              <w:spacing w:after="0" w:line="256" w:lineRule="auto"/>
              <w:jc w:val="center"/>
              <w:rPr>
                <w:rFonts w:ascii="Calibri" w:hAnsi="Calibri" w:cs="Calibri"/>
                <w:color w:val="000000"/>
                <w:sz w:val="16"/>
                <w:szCs w:val="16"/>
              </w:rPr>
            </w:pPr>
          </w:p>
        </w:tc>
        <w:tc>
          <w:tcPr>
            <w:tcW w:w="804" w:type="pct"/>
            <w:tcBorders>
              <w:top w:val="single" w:sz="4" w:space="0" w:color="auto"/>
              <w:left w:val="nil"/>
              <w:bottom w:val="single" w:sz="4" w:space="0" w:color="auto"/>
              <w:right w:val="single" w:sz="4" w:space="0" w:color="auto"/>
            </w:tcBorders>
            <w:shd w:val="clear" w:color="auto" w:fill="auto"/>
            <w:noWrap/>
            <w:vAlign w:val="bottom"/>
          </w:tcPr>
          <w:p w14:paraId="2E791480"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tcBorders>
              <w:top w:val="nil"/>
              <w:left w:val="nil"/>
              <w:bottom w:val="single" w:sz="8" w:space="0" w:color="auto"/>
              <w:right w:val="single" w:sz="4" w:space="0" w:color="auto"/>
            </w:tcBorders>
            <w:shd w:val="clear" w:color="auto" w:fill="auto"/>
            <w:noWrap/>
            <w:vAlign w:val="bottom"/>
          </w:tcPr>
          <w:p w14:paraId="76143436" w14:textId="77777777" w:rsidR="00461C35" w:rsidRPr="00570084" w:rsidRDefault="00461C35" w:rsidP="00060D9C">
            <w:pPr>
              <w:spacing w:after="0" w:line="256" w:lineRule="auto"/>
              <w:jc w:val="center"/>
              <w:rPr>
                <w:rFonts w:ascii="Calibri" w:hAnsi="Calibri" w:cs="Calibri"/>
                <w:color w:val="000000"/>
                <w:sz w:val="16"/>
                <w:szCs w:val="16"/>
              </w:rPr>
            </w:pPr>
          </w:p>
        </w:tc>
        <w:tc>
          <w:tcPr>
            <w:tcW w:w="673" w:type="pct"/>
            <w:tcBorders>
              <w:top w:val="nil"/>
              <w:left w:val="nil"/>
              <w:bottom w:val="single" w:sz="8" w:space="0" w:color="auto"/>
              <w:right w:val="single" w:sz="4" w:space="0" w:color="auto"/>
            </w:tcBorders>
            <w:shd w:val="clear" w:color="auto" w:fill="auto"/>
            <w:noWrap/>
            <w:vAlign w:val="bottom"/>
          </w:tcPr>
          <w:p w14:paraId="0023E0ED"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tcBorders>
              <w:top w:val="nil"/>
              <w:left w:val="nil"/>
              <w:bottom w:val="single" w:sz="8" w:space="0" w:color="auto"/>
              <w:right w:val="single" w:sz="4" w:space="0" w:color="auto"/>
            </w:tcBorders>
            <w:shd w:val="clear" w:color="auto" w:fill="auto"/>
            <w:noWrap/>
            <w:vAlign w:val="bottom"/>
          </w:tcPr>
          <w:p w14:paraId="7B788763" w14:textId="77777777" w:rsidR="00461C35" w:rsidRPr="00570084" w:rsidRDefault="00461C35" w:rsidP="00060D9C">
            <w:pPr>
              <w:spacing w:after="0" w:line="256" w:lineRule="auto"/>
              <w:jc w:val="center"/>
              <w:rPr>
                <w:rFonts w:ascii="Calibri" w:hAnsi="Calibri" w:cs="Calibri"/>
                <w:sz w:val="16"/>
                <w:szCs w:val="16"/>
              </w:rPr>
            </w:pPr>
          </w:p>
        </w:tc>
        <w:tc>
          <w:tcPr>
            <w:tcW w:w="673" w:type="pct"/>
            <w:tcBorders>
              <w:top w:val="nil"/>
              <w:left w:val="nil"/>
              <w:bottom w:val="single" w:sz="8" w:space="0" w:color="auto"/>
              <w:right w:val="single" w:sz="8" w:space="0" w:color="auto"/>
            </w:tcBorders>
            <w:shd w:val="clear" w:color="auto" w:fill="auto"/>
            <w:noWrap/>
            <w:vAlign w:val="bottom"/>
          </w:tcPr>
          <w:p w14:paraId="59EED002" w14:textId="77777777" w:rsidR="00461C35" w:rsidRPr="00570084" w:rsidRDefault="00461C35" w:rsidP="00060D9C">
            <w:pPr>
              <w:spacing w:after="0" w:line="256" w:lineRule="auto"/>
              <w:jc w:val="center"/>
              <w:rPr>
                <w:rFonts w:ascii="Calibri" w:hAnsi="Calibri" w:cs="Calibri"/>
                <w:sz w:val="16"/>
                <w:szCs w:val="16"/>
              </w:rPr>
            </w:pPr>
          </w:p>
        </w:tc>
      </w:tr>
      <w:tr w:rsidR="00461C35" w:rsidRPr="00DA23DB" w14:paraId="327D90BC" w14:textId="77777777" w:rsidTr="00461C35">
        <w:trPr>
          <w:trHeight w:val="60"/>
          <w:jc w:val="center"/>
        </w:trPr>
        <w:tc>
          <w:tcPr>
            <w:tcW w:w="815" w:type="pct"/>
            <w:tcBorders>
              <w:top w:val="nil"/>
              <w:left w:val="single" w:sz="8" w:space="0" w:color="auto"/>
              <w:bottom w:val="single" w:sz="4" w:space="0" w:color="auto"/>
              <w:right w:val="single" w:sz="8" w:space="0" w:color="auto"/>
            </w:tcBorders>
            <w:shd w:val="clear" w:color="auto" w:fill="auto"/>
            <w:noWrap/>
            <w:vAlign w:val="center"/>
            <w:hideMark/>
          </w:tcPr>
          <w:p w14:paraId="01E044D9"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5th</w:t>
            </w:r>
          </w:p>
        </w:tc>
        <w:tc>
          <w:tcPr>
            <w:tcW w:w="766" w:type="pct"/>
            <w:tcBorders>
              <w:top w:val="nil"/>
              <w:left w:val="nil"/>
              <w:bottom w:val="single" w:sz="4" w:space="0" w:color="auto"/>
              <w:right w:val="single" w:sz="4" w:space="0" w:color="auto"/>
            </w:tcBorders>
            <w:shd w:val="clear" w:color="auto" w:fill="auto"/>
            <w:noWrap/>
            <w:vAlign w:val="bottom"/>
            <w:hideMark/>
          </w:tcPr>
          <w:p w14:paraId="13BDE604"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I 3*fU1L-2*fU3L I</w:t>
            </w:r>
          </w:p>
        </w:tc>
        <w:tc>
          <w:tcPr>
            <w:tcW w:w="804" w:type="pct"/>
            <w:tcBorders>
              <w:top w:val="single" w:sz="4" w:space="0" w:color="auto"/>
              <w:left w:val="nil"/>
              <w:bottom w:val="single" w:sz="4" w:space="0" w:color="auto"/>
              <w:right w:val="single" w:sz="4" w:space="0" w:color="auto"/>
            </w:tcBorders>
            <w:shd w:val="clear" w:color="auto" w:fill="auto"/>
            <w:noWrap/>
            <w:vAlign w:val="bottom"/>
            <w:hideMark/>
          </w:tcPr>
          <w:p w14:paraId="772DEF3C"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I 3*fU1H-2*fU3H I</w:t>
            </w:r>
          </w:p>
        </w:tc>
        <w:tc>
          <w:tcPr>
            <w:tcW w:w="635" w:type="pct"/>
            <w:tcBorders>
              <w:top w:val="nil"/>
              <w:left w:val="nil"/>
              <w:bottom w:val="single" w:sz="4" w:space="0" w:color="auto"/>
              <w:right w:val="single" w:sz="4" w:space="0" w:color="auto"/>
            </w:tcBorders>
            <w:shd w:val="clear" w:color="auto" w:fill="auto"/>
            <w:noWrap/>
            <w:vAlign w:val="bottom"/>
            <w:hideMark/>
          </w:tcPr>
          <w:p w14:paraId="383FC217"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4*fU1L-fU3L</w:t>
            </w:r>
          </w:p>
        </w:tc>
        <w:tc>
          <w:tcPr>
            <w:tcW w:w="673" w:type="pct"/>
            <w:tcBorders>
              <w:top w:val="nil"/>
              <w:left w:val="nil"/>
              <w:bottom w:val="single" w:sz="4" w:space="0" w:color="auto"/>
              <w:right w:val="single" w:sz="4" w:space="0" w:color="auto"/>
            </w:tcBorders>
            <w:shd w:val="clear" w:color="auto" w:fill="auto"/>
            <w:noWrap/>
            <w:vAlign w:val="bottom"/>
            <w:hideMark/>
          </w:tcPr>
          <w:p w14:paraId="0105B869"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4*fU1H-fU3H</w:t>
            </w:r>
          </w:p>
        </w:tc>
        <w:tc>
          <w:tcPr>
            <w:tcW w:w="635" w:type="pct"/>
            <w:tcBorders>
              <w:top w:val="nil"/>
              <w:left w:val="nil"/>
              <w:bottom w:val="single" w:sz="4" w:space="0" w:color="auto"/>
              <w:right w:val="single" w:sz="4" w:space="0" w:color="auto"/>
            </w:tcBorders>
            <w:shd w:val="clear" w:color="auto" w:fill="auto"/>
            <w:noWrap/>
            <w:vAlign w:val="bottom"/>
            <w:hideMark/>
          </w:tcPr>
          <w:p w14:paraId="538055A2" w14:textId="77777777" w:rsidR="00461C35" w:rsidRPr="00570084" w:rsidRDefault="00461C35" w:rsidP="00060D9C">
            <w:pPr>
              <w:spacing w:after="0" w:line="256" w:lineRule="auto"/>
              <w:jc w:val="center"/>
              <w:rPr>
                <w:rFonts w:ascii="Calibri" w:hAnsi="Calibri" w:cs="Calibri"/>
                <w:sz w:val="16"/>
                <w:szCs w:val="16"/>
              </w:rPr>
            </w:pPr>
            <w:r w:rsidRPr="00570084">
              <w:rPr>
                <w:rFonts w:ascii="Calibri" w:hAnsi="Calibri" w:cs="Calibri"/>
                <w:sz w:val="16"/>
                <w:szCs w:val="16"/>
              </w:rPr>
              <w:t>4*fU1L+fU2L</w:t>
            </w:r>
          </w:p>
        </w:tc>
        <w:tc>
          <w:tcPr>
            <w:tcW w:w="673" w:type="pct"/>
            <w:tcBorders>
              <w:top w:val="nil"/>
              <w:left w:val="nil"/>
              <w:bottom w:val="single" w:sz="4" w:space="0" w:color="auto"/>
              <w:right w:val="single" w:sz="8" w:space="0" w:color="auto"/>
            </w:tcBorders>
            <w:shd w:val="clear" w:color="auto" w:fill="auto"/>
            <w:noWrap/>
            <w:vAlign w:val="bottom"/>
            <w:hideMark/>
          </w:tcPr>
          <w:p w14:paraId="7D61F83F" w14:textId="77777777" w:rsidR="00461C35" w:rsidRPr="00570084" w:rsidRDefault="00461C35" w:rsidP="00060D9C">
            <w:pPr>
              <w:spacing w:after="0" w:line="256" w:lineRule="auto"/>
              <w:jc w:val="center"/>
              <w:rPr>
                <w:rFonts w:ascii="Calibri" w:hAnsi="Calibri" w:cs="Calibri"/>
                <w:sz w:val="16"/>
                <w:szCs w:val="16"/>
              </w:rPr>
            </w:pPr>
            <w:r w:rsidRPr="00570084">
              <w:rPr>
                <w:rFonts w:ascii="Calibri" w:hAnsi="Calibri" w:cs="Calibri"/>
                <w:sz w:val="16"/>
                <w:szCs w:val="16"/>
              </w:rPr>
              <w:t>4*fU1H+fU2H</w:t>
            </w:r>
          </w:p>
        </w:tc>
      </w:tr>
      <w:tr w:rsidR="00461C35" w:rsidRPr="00DA23DB" w14:paraId="0CBBA045" w14:textId="77777777" w:rsidTr="00461C35">
        <w:trPr>
          <w:trHeight w:val="70"/>
          <w:jc w:val="center"/>
        </w:trPr>
        <w:tc>
          <w:tcPr>
            <w:tcW w:w="815" w:type="pct"/>
            <w:tcBorders>
              <w:top w:val="nil"/>
              <w:left w:val="single" w:sz="8" w:space="0" w:color="auto"/>
              <w:bottom w:val="single" w:sz="8" w:space="0" w:color="auto"/>
              <w:right w:val="single" w:sz="8" w:space="0" w:color="auto"/>
            </w:tcBorders>
            <w:shd w:val="clear" w:color="auto" w:fill="auto"/>
            <w:noWrap/>
            <w:vAlign w:val="bottom"/>
            <w:hideMark/>
          </w:tcPr>
          <w:p w14:paraId="16263BEA"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Interference ranges</w:t>
            </w:r>
          </w:p>
        </w:tc>
        <w:tc>
          <w:tcPr>
            <w:tcW w:w="766" w:type="pct"/>
            <w:tcBorders>
              <w:top w:val="nil"/>
              <w:left w:val="nil"/>
              <w:bottom w:val="single" w:sz="8" w:space="0" w:color="auto"/>
              <w:right w:val="single" w:sz="4" w:space="0" w:color="auto"/>
            </w:tcBorders>
            <w:shd w:val="clear" w:color="auto" w:fill="auto"/>
            <w:noWrap/>
            <w:vAlign w:val="bottom"/>
          </w:tcPr>
          <w:p w14:paraId="53D53BA6" w14:textId="77777777" w:rsidR="00461C35" w:rsidRPr="00570084" w:rsidRDefault="00461C35" w:rsidP="00060D9C">
            <w:pPr>
              <w:spacing w:after="0" w:line="256" w:lineRule="auto"/>
              <w:jc w:val="center"/>
              <w:rPr>
                <w:rFonts w:ascii="Calibri" w:hAnsi="Calibri" w:cs="Calibri"/>
                <w:color w:val="000000"/>
                <w:sz w:val="16"/>
                <w:szCs w:val="16"/>
              </w:rPr>
            </w:pPr>
          </w:p>
        </w:tc>
        <w:tc>
          <w:tcPr>
            <w:tcW w:w="804" w:type="pct"/>
            <w:tcBorders>
              <w:top w:val="nil"/>
              <w:left w:val="nil"/>
              <w:bottom w:val="single" w:sz="8" w:space="0" w:color="auto"/>
              <w:right w:val="single" w:sz="4" w:space="0" w:color="auto"/>
            </w:tcBorders>
            <w:shd w:val="clear" w:color="auto" w:fill="auto"/>
            <w:noWrap/>
            <w:vAlign w:val="bottom"/>
          </w:tcPr>
          <w:p w14:paraId="365E3FA0"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tcBorders>
              <w:top w:val="nil"/>
              <w:left w:val="nil"/>
              <w:bottom w:val="single" w:sz="8" w:space="0" w:color="auto"/>
              <w:right w:val="single" w:sz="4" w:space="0" w:color="auto"/>
            </w:tcBorders>
            <w:shd w:val="clear" w:color="auto" w:fill="auto"/>
            <w:noWrap/>
            <w:vAlign w:val="bottom"/>
          </w:tcPr>
          <w:p w14:paraId="58BB9B50" w14:textId="77777777" w:rsidR="00461C35" w:rsidRPr="00570084" w:rsidRDefault="00461C35" w:rsidP="00060D9C">
            <w:pPr>
              <w:spacing w:after="0" w:line="256" w:lineRule="auto"/>
              <w:jc w:val="center"/>
              <w:rPr>
                <w:rFonts w:ascii="Calibri" w:hAnsi="Calibri" w:cs="Calibri"/>
                <w:color w:val="000000"/>
                <w:sz w:val="16"/>
                <w:szCs w:val="16"/>
              </w:rPr>
            </w:pPr>
          </w:p>
        </w:tc>
        <w:tc>
          <w:tcPr>
            <w:tcW w:w="673" w:type="pct"/>
            <w:tcBorders>
              <w:top w:val="nil"/>
              <w:left w:val="nil"/>
              <w:bottom w:val="single" w:sz="8" w:space="0" w:color="auto"/>
              <w:right w:val="single" w:sz="4" w:space="0" w:color="auto"/>
            </w:tcBorders>
            <w:shd w:val="clear" w:color="auto" w:fill="auto"/>
            <w:noWrap/>
            <w:vAlign w:val="bottom"/>
          </w:tcPr>
          <w:p w14:paraId="30424320"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tcBorders>
              <w:top w:val="nil"/>
              <w:left w:val="nil"/>
              <w:bottom w:val="single" w:sz="8" w:space="0" w:color="auto"/>
              <w:right w:val="single" w:sz="4" w:space="0" w:color="auto"/>
            </w:tcBorders>
            <w:shd w:val="clear" w:color="auto" w:fill="auto"/>
            <w:noWrap/>
            <w:vAlign w:val="bottom"/>
          </w:tcPr>
          <w:p w14:paraId="7915EE26" w14:textId="77777777" w:rsidR="00461C35" w:rsidRPr="00570084" w:rsidRDefault="00461C35" w:rsidP="00060D9C">
            <w:pPr>
              <w:spacing w:after="0" w:line="256" w:lineRule="auto"/>
              <w:jc w:val="center"/>
              <w:rPr>
                <w:rFonts w:ascii="Calibri" w:hAnsi="Calibri" w:cs="Calibri"/>
                <w:sz w:val="16"/>
                <w:szCs w:val="16"/>
              </w:rPr>
            </w:pPr>
          </w:p>
        </w:tc>
        <w:tc>
          <w:tcPr>
            <w:tcW w:w="673" w:type="pct"/>
            <w:tcBorders>
              <w:top w:val="nil"/>
              <w:left w:val="nil"/>
              <w:bottom w:val="single" w:sz="8" w:space="0" w:color="auto"/>
              <w:right w:val="single" w:sz="8" w:space="0" w:color="auto"/>
            </w:tcBorders>
            <w:shd w:val="clear" w:color="auto" w:fill="auto"/>
            <w:noWrap/>
            <w:vAlign w:val="bottom"/>
          </w:tcPr>
          <w:p w14:paraId="595E2B9A" w14:textId="77777777" w:rsidR="00461C35" w:rsidRPr="00570084" w:rsidRDefault="00461C35" w:rsidP="00060D9C">
            <w:pPr>
              <w:spacing w:after="0" w:line="256" w:lineRule="auto"/>
              <w:jc w:val="center"/>
              <w:rPr>
                <w:rFonts w:ascii="Calibri" w:hAnsi="Calibri" w:cs="Calibri"/>
                <w:sz w:val="16"/>
                <w:szCs w:val="16"/>
              </w:rPr>
            </w:pPr>
          </w:p>
        </w:tc>
      </w:tr>
      <w:tr w:rsidR="00461C35" w:rsidRPr="00DA23DB" w14:paraId="394E9A79" w14:textId="77777777" w:rsidTr="00461C35">
        <w:trPr>
          <w:trHeight w:val="60"/>
          <w:jc w:val="center"/>
        </w:trPr>
        <w:tc>
          <w:tcPr>
            <w:tcW w:w="815" w:type="pct"/>
            <w:tcBorders>
              <w:top w:val="nil"/>
              <w:left w:val="single" w:sz="8" w:space="0" w:color="auto"/>
              <w:bottom w:val="single" w:sz="4" w:space="0" w:color="auto"/>
              <w:right w:val="single" w:sz="8" w:space="0" w:color="auto"/>
            </w:tcBorders>
            <w:shd w:val="clear" w:color="auto" w:fill="auto"/>
            <w:noWrap/>
            <w:vAlign w:val="center"/>
            <w:hideMark/>
          </w:tcPr>
          <w:p w14:paraId="15002B12"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6th</w:t>
            </w:r>
          </w:p>
        </w:tc>
        <w:tc>
          <w:tcPr>
            <w:tcW w:w="766" w:type="pct"/>
            <w:tcBorders>
              <w:top w:val="nil"/>
              <w:left w:val="nil"/>
              <w:bottom w:val="single" w:sz="4" w:space="0" w:color="auto"/>
              <w:right w:val="single" w:sz="4" w:space="0" w:color="auto"/>
            </w:tcBorders>
            <w:shd w:val="clear" w:color="auto" w:fill="auto"/>
            <w:noWrap/>
            <w:vAlign w:val="bottom"/>
            <w:hideMark/>
          </w:tcPr>
          <w:p w14:paraId="42810743"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I 3*fU1L-3*fU2L I</w:t>
            </w:r>
          </w:p>
        </w:tc>
        <w:tc>
          <w:tcPr>
            <w:tcW w:w="804" w:type="pct"/>
            <w:tcBorders>
              <w:top w:val="nil"/>
              <w:left w:val="nil"/>
              <w:bottom w:val="single" w:sz="4" w:space="0" w:color="auto"/>
              <w:right w:val="single" w:sz="4" w:space="0" w:color="auto"/>
            </w:tcBorders>
            <w:shd w:val="clear" w:color="auto" w:fill="auto"/>
            <w:noWrap/>
            <w:vAlign w:val="bottom"/>
            <w:hideMark/>
          </w:tcPr>
          <w:p w14:paraId="6B00783E"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I 3*fU1H-3*fU3H I</w:t>
            </w:r>
          </w:p>
        </w:tc>
        <w:tc>
          <w:tcPr>
            <w:tcW w:w="635" w:type="pct"/>
            <w:tcBorders>
              <w:top w:val="nil"/>
              <w:left w:val="nil"/>
              <w:bottom w:val="single" w:sz="4" w:space="0" w:color="auto"/>
              <w:right w:val="single" w:sz="4" w:space="0" w:color="auto"/>
            </w:tcBorders>
            <w:shd w:val="clear" w:color="auto" w:fill="auto"/>
            <w:noWrap/>
            <w:vAlign w:val="bottom"/>
            <w:hideMark/>
          </w:tcPr>
          <w:p w14:paraId="0C11D9BD"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4*fU1L-2*fU3L</w:t>
            </w:r>
          </w:p>
        </w:tc>
        <w:tc>
          <w:tcPr>
            <w:tcW w:w="673" w:type="pct"/>
            <w:tcBorders>
              <w:top w:val="nil"/>
              <w:left w:val="nil"/>
              <w:bottom w:val="single" w:sz="4" w:space="0" w:color="auto"/>
              <w:right w:val="single" w:sz="4" w:space="0" w:color="auto"/>
            </w:tcBorders>
            <w:shd w:val="clear" w:color="auto" w:fill="auto"/>
            <w:noWrap/>
            <w:vAlign w:val="bottom"/>
            <w:hideMark/>
          </w:tcPr>
          <w:p w14:paraId="23DADAD7"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4*fU1H-2*fU3H</w:t>
            </w:r>
          </w:p>
        </w:tc>
        <w:tc>
          <w:tcPr>
            <w:tcW w:w="635" w:type="pct"/>
            <w:tcBorders>
              <w:top w:val="nil"/>
              <w:left w:val="nil"/>
              <w:bottom w:val="single" w:sz="4" w:space="0" w:color="auto"/>
              <w:right w:val="single" w:sz="4" w:space="0" w:color="auto"/>
            </w:tcBorders>
            <w:shd w:val="clear" w:color="auto" w:fill="auto"/>
            <w:noWrap/>
            <w:vAlign w:val="bottom"/>
            <w:hideMark/>
          </w:tcPr>
          <w:p w14:paraId="1E0A1FE8" w14:textId="77777777" w:rsidR="00461C35" w:rsidRPr="00570084" w:rsidRDefault="00461C35" w:rsidP="00060D9C">
            <w:pPr>
              <w:spacing w:after="0" w:line="256" w:lineRule="auto"/>
              <w:jc w:val="center"/>
              <w:rPr>
                <w:rFonts w:ascii="Calibri" w:hAnsi="Calibri" w:cs="Calibri"/>
                <w:sz w:val="16"/>
                <w:szCs w:val="16"/>
              </w:rPr>
            </w:pPr>
            <w:r w:rsidRPr="00570084">
              <w:rPr>
                <w:rFonts w:ascii="Calibri" w:hAnsi="Calibri" w:cs="Calibri"/>
                <w:sz w:val="16"/>
                <w:szCs w:val="16"/>
              </w:rPr>
              <w:t>5*fU1L-fU3L</w:t>
            </w:r>
          </w:p>
        </w:tc>
        <w:tc>
          <w:tcPr>
            <w:tcW w:w="673" w:type="pct"/>
            <w:tcBorders>
              <w:top w:val="nil"/>
              <w:left w:val="nil"/>
              <w:bottom w:val="single" w:sz="4" w:space="0" w:color="auto"/>
              <w:right w:val="single" w:sz="8" w:space="0" w:color="auto"/>
            </w:tcBorders>
            <w:shd w:val="clear" w:color="auto" w:fill="auto"/>
            <w:noWrap/>
            <w:vAlign w:val="bottom"/>
            <w:hideMark/>
          </w:tcPr>
          <w:p w14:paraId="0576CACC" w14:textId="77777777" w:rsidR="00461C35" w:rsidRPr="00570084" w:rsidRDefault="00461C35" w:rsidP="00060D9C">
            <w:pPr>
              <w:spacing w:after="0" w:line="256" w:lineRule="auto"/>
              <w:jc w:val="center"/>
              <w:rPr>
                <w:rFonts w:ascii="Calibri" w:hAnsi="Calibri" w:cs="Calibri"/>
                <w:sz w:val="16"/>
                <w:szCs w:val="16"/>
              </w:rPr>
            </w:pPr>
            <w:r w:rsidRPr="00570084">
              <w:rPr>
                <w:rFonts w:ascii="Calibri" w:hAnsi="Calibri" w:cs="Calibri"/>
                <w:sz w:val="16"/>
                <w:szCs w:val="16"/>
              </w:rPr>
              <w:t>5*fUH1-fU3H</w:t>
            </w:r>
          </w:p>
        </w:tc>
      </w:tr>
      <w:tr w:rsidR="00461C35" w:rsidRPr="00DA23DB" w14:paraId="222E7A83" w14:textId="77777777" w:rsidTr="00461C35">
        <w:trPr>
          <w:trHeight w:val="70"/>
          <w:jc w:val="center"/>
        </w:trPr>
        <w:tc>
          <w:tcPr>
            <w:tcW w:w="815" w:type="pct"/>
            <w:tcBorders>
              <w:top w:val="nil"/>
              <w:left w:val="single" w:sz="8" w:space="0" w:color="auto"/>
              <w:bottom w:val="single" w:sz="8" w:space="0" w:color="auto"/>
              <w:right w:val="single" w:sz="8" w:space="0" w:color="auto"/>
            </w:tcBorders>
            <w:shd w:val="clear" w:color="auto" w:fill="auto"/>
            <w:noWrap/>
            <w:vAlign w:val="bottom"/>
            <w:hideMark/>
          </w:tcPr>
          <w:p w14:paraId="1788EDCD"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Interference ranges</w:t>
            </w:r>
          </w:p>
        </w:tc>
        <w:tc>
          <w:tcPr>
            <w:tcW w:w="766" w:type="pct"/>
            <w:tcBorders>
              <w:top w:val="nil"/>
              <w:left w:val="nil"/>
              <w:bottom w:val="single" w:sz="8" w:space="0" w:color="auto"/>
              <w:right w:val="single" w:sz="4" w:space="0" w:color="auto"/>
            </w:tcBorders>
            <w:shd w:val="clear" w:color="auto" w:fill="auto"/>
            <w:noWrap/>
            <w:vAlign w:val="bottom"/>
          </w:tcPr>
          <w:p w14:paraId="7B177CC7" w14:textId="77777777" w:rsidR="00461C35" w:rsidRPr="00570084" w:rsidRDefault="00461C35" w:rsidP="00060D9C">
            <w:pPr>
              <w:spacing w:after="0" w:line="256" w:lineRule="auto"/>
              <w:jc w:val="center"/>
              <w:rPr>
                <w:rFonts w:ascii="Calibri" w:hAnsi="Calibri" w:cs="Calibri"/>
                <w:color w:val="000000"/>
                <w:sz w:val="16"/>
                <w:szCs w:val="16"/>
              </w:rPr>
            </w:pPr>
          </w:p>
        </w:tc>
        <w:tc>
          <w:tcPr>
            <w:tcW w:w="804" w:type="pct"/>
            <w:tcBorders>
              <w:top w:val="nil"/>
              <w:left w:val="nil"/>
              <w:bottom w:val="single" w:sz="8" w:space="0" w:color="auto"/>
              <w:right w:val="single" w:sz="4" w:space="0" w:color="auto"/>
            </w:tcBorders>
            <w:shd w:val="clear" w:color="auto" w:fill="auto"/>
            <w:noWrap/>
            <w:vAlign w:val="bottom"/>
          </w:tcPr>
          <w:p w14:paraId="4F1ADE0C"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tcBorders>
              <w:top w:val="nil"/>
              <w:left w:val="nil"/>
              <w:bottom w:val="single" w:sz="8" w:space="0" w:color="auto"/>
              <w:right w:val="single" w:sz="4" w:space="0" w:color="auto"/>
            </w:tcBorders>
            <w:shd w:val="clear" w:color="auto" w:fill="auto"/>
            <w:noWrap/>
            <w:vAlign w:val="bottom"/>
          </w:tcPr>
          <w:p w14:paraId="54C540A9" w14:textId="77777777" w:rsidR="00461C35" w:rsidRPr="00570084" w:rsidRDefault="00461C35" w:rsidP="00060D9C">
            <w:pPr>
              <w:spacing w:after="0" w:line="256" w:lineRule="auto"/>
              <w:jc w:val="center"/>
              <w:rPr>
                <w:rFonts w:ascii="Calibri" w:hAnsi="Calibri" w:cs="Calibri"/>
                <w:color w:val="000000"/>
                <w:sz w:val="16"/>
                <w:szCs w:val="16"/>
              </w:rPr>
            </w:pPr>
          </w:p>
        </w:tc>
        <w:tc>
          <w:tcPr>
            <w:tcW w:w="673" w:type="pct"/>
            <w:tcBorders>
              <w:top w:val="nil"/>
              <w:left w:val="nil"/>
              <w:bottom w:val="single" w:sz="8" w:space="0" w:color="auto"/>
              <w:right w:val="single" w:sz="4" w:space="0" w:color="auto"/>
            </w:tcBorders>
            <w:shd w:val="clear" w:color="auto" w:fill="auto"/>
            <w:noWrap/>
            <w:vAlign w:val="bottom"/>
          </w:tcPr>
          <w:p w14:paraId="2E4E661E"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tcBorders>
              <w:top w:val="nil"/>
              <w:left w:val="nil"/>
              <w:bottom w:val="single" w:sz="8" w:space="0" w:color="auto"/>
              <w:right w:val="single" w:sz="4" w:space="0" w:color="auto"/>
            </w:tcBorders>
            <w:shd w:val="clear" w:color="auto" w:fill="auto"/>
            <w:noWrap/>
            <w:vAlign w:val="bottom"/>
          </w:tcPr>
          <w:p w14:paraId="10B054C2" w14:textId="77777777" w:rsidR="00461C35" w:rsidRPr="00570084" w:rsidRDefault="00461C35" w:rsidP="00060D9C">
            <w:pPr>
              <w:spacing w:after="0" w:line="256" w:lineRule="auto"/>
              <w:jc w:val="center"/>
              <w:rPr>
                <w:rFonts w:ascii="Calibri" w:hAnsi="Calibri" w:cs="Calibri"/>
                <w:sz w:val="16"/>
                <w:szCs w:val="16"/>
              </w:rPr>
            </w:pPr>
          </w:p>
        </w:tc>
        <w:tc>
          <w:tcPr>
            <w:tcW w:w="673" w:type="pct"/>
            <w:tcBorders>
              <w:top w:val="nil"/>
              <w:left w:val="nil"/>
              <w:bottom w:val="single" w:sz="8" w:space="0" w:color="auto"/>
              <w:right w:val="single" w:sz="8" w:space="0" w:color="auto"/>
            </w:tcBorders>
            <w:shd w:val="clear" w:color="auto" w:fill="auto"/>
            <w:noWrap/>
            <w:vAlign w:val="bottom"/>
          </w:tcPr>
          <w:p w14:paraId="57B0515E" w14:textId="77777777" w:rsidR="00461C35" w:rsidRPr="00570084" w:rsidRDefault="00461C35" w:rsidP="00060D9C">
            <w:pPr>
              <w:spacing w:after="0" w:line="256" w:lineRule="auto"/>
              <w:jc w:val="center"/>
              <w:rPr>
                <w:rFonts w:ascii="Calibri" w:hAnsi="Calibri" w:cs="Calibri"/>
                <w:sz w:val="16"/>
                <w:szCs w:val="16"/>
              </w:rPr>
            </w:pPr>
          </w:p>
        </w:tc>
      </w:tr>
      <w:tr w:rsidR="00461C35" w:rsidRPr="00DA23DB" w14:paraId="509E7E28" w14:textId="77777777" w:rsidTr="00461C35">
        <w:trPr>
          <w:trHeight w:val="60"/>
          <w:jc w:val="center"/>
        </w:trPr>
        <w:tc>
          <w:tcPr>
            <w:tcW w:w="815" w:type="pct"/>
            <w:tcBorders>
              <w:top w:val="nil"/>
              <w:left w:val="single" w:sz="8" w:space="0" w:color="auto"/>
              <w:bottom w:val="single" w:sz="4" w:space="0" w:color="auto"/>
              <w:right w:val="single" w:sz="8" w:space="0" w:color="auto"/>
            </w:tcBorders>
            <w:shd w:val="clear" w:color="auto" w:fill="auto"/>
            <w:noWrap/>
            <w:vAlign w:val="center"/>
            <w:hideMark/>
          </w:tcPr>
          <w:p w14:paraId="6C1EB4A0"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7th</w:t>
            </w:r>
          </w:p>
        </w:tc>
        <w:tc>
          <w:tcPr>
            <w:tcW w:w="766" w:type="pct"/>
            <w:shd w:val="clear" w:color="auto" w:fill="auto"/>
            <w:noWrap/>
            <w:vAlign w:val="bottom"/>
            <w:hideMark/>
          </w:tcPr>
          <w:p w14:paraId="71045170"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I 4*fU1L-3*fU3L I</w:t>
            </w:r>
          </w:p>
        </w:tc>
        <w:tc>
          <w:tcPr>
            <w:tcW w:w="804" w:type="pct"/>
            <w:tcBorders>
              <w:top w:val="nil"/>
              <w:left w:val="single" w:sz="4" w:space="0" w:color="auto"/>
              <w:bottom w:val="single" w:sz="4" w:space="0" w:color="auto"/>
              <w:right w:val="single" w:sz="4" w:space="0" w:color="auto"/>
            </w:tcBorders>
            <w:shd w:val="clear" w:color="auto" w:fill="auto"/>
            <w:noWrap/>
            <w:vAlign w:val="bottom"/>
            <w:hideMark/>
          </w:tcPr>
          <w:p w14:paraId="4DB52482"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I 4*fU1H-3*fU3H I</w:t>
            </w:r>
          </w:p>
        </w:tc>
        <w:tc>
          <w:tcPr>
            <w:tcW w:w="635" w:type="pct"/>
            <w:tcBorders>
              <w:top w:val="nil"/>
              <w:left w:val="nil"/>
              <w:bottom w:val="single" w:sz="4" w:space="0" w:color="auto"/>
              <w:right w:val="single" w:sz="4" w:space="0" w:color="auto"/>
            </w:tcBorders>
            <w:shd w:val="clear" w:color="auto" w:fill="auto"/>
            <w:noWrap/>
            <w:vAlign w:val="bottom"/>
            <w:hideMark/>
          </w:tcPr>
          <w:p w14:paraId="39465B94"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5*fU1L-2*fU3L</w:t>
            </w:r>
          </w:p>
        </w:tc>
        <w:tc>
          <w:tcPr>
            <w:tcW w:w="673" w:type="pct"/>
            <w:tcBorders>
              <w:top w:val="nil"/>
              <w:left w:val="nil"/>
              <w:bottom w:val="single" w:sz="4" w:space="0" w:color="auto"/>
              <w:right w:val="single" w:sz="4" w:space="0" w:color="auto"/>
            </w:tcBorders>
            <w:shd w:val="clear" w:color="auto" w:fill="auto"/>
            <w:noWrap/>
            <w:vAlign w:val="bottom"/>
            <w:hideMark/>
          </w:tcPr>
          <w:p w14:paraId="5B341A20"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5*fU1H-2*fU3H</w:t>
            </w:r>
          </w:p>
        </w:tc>
        <w:tc>
          <w:tcPr>
            <w:tcW w:w="635" w:type="pct"/>
            <w:tcBorders>
              <w:top w:val="nil"/>
              <w:left w:val="nil"/>
              <w:bottom w:val="single" w:sz="4" w:space="0" w:color="auto"/>
              <w:right w:val="single" w:sz="4" w:space="0" w:color="auto"/>
            </w:tcBorders>
            <w:shd w:val="clear" w:color="auto" w:fill="auto"/>
            <w:noWrap/>
            <w:vAlign w:val="bottom"/>
            <w:hideMark/>
          </w:tcPr>
          <w:p w14:paraId="78DB23E6" w14:textId="77777777" w:rsidR="00461C35" w:rsidRPr="00570084" w:rsidRDefault="00461C35" w:rsidP="00060D9C">
            <w:pPr>
              <w:spacing w:after="0" w:line="256" w:lineRule="auto"/>
              <w:jc w:val="center"/>
              <w:rPr>
                <w:rFonts w:ascii="Calibri" w:hAnsi="Calibri" w:cs="Calibri"/>
                <w:sz w:val="16"/>
                <w:szCs w:val="16"/>
              </w:rPr>
            </w:pPr>
            <w:r w:rsidRPr="00570084">
              <w:rPr>
                <w:rFonts w:ascii="Calibri" w:hAnsi="Calibri" w:cs="Calibri"/>
                <w:sz w:val="16"/>
                <w:szCs w:val="16"/>
              </w:rPr>
              <w:t>6*fU1L-fU3L</w:t>
            </w:r>
          </w:p>
        </w:tc>
        <w:tc>
          <w:tcPr>
            <w:tcW w:w="673" w:type="pct"/>
            <w:tcBorders>
              <w:top w:val="nil"/>
              <w:left w:val="nil"/>
              <w:bottom w:val="single" w:sz="4" w:space="0" w:color="auto"/>
              <w:right w:val="single" w:sz="8" w:space="0" w:color="auto"/>
            </w:tcBorders>
            <w:shd w:val="clear" w:color="auto" w:fill="auto"/>
            <w:noWrap/>
            <w:vAlign w:val="bottom"/>
            <w:hideMark/>
          </w:tcPr>
          <w:p w14:paraId="09FD2C70" w14:textId="77777777" w:rsidR="00461C35" w:rsidRPr="00570084" w:rsidRDefault="00461C35" w:rsidP="00060D9C">
            <w:pPr>
              <w:spacing w:after="0" w:line="256" w:lineRule="auto"/>
              <w:jc w:val="center"/>
              <w:rPr>
                <w:rFonts w:ascii="Calibri" w:hAnsi="Calibri" w:cs="Calibri"/>
                <w:sz w:val="16"/>
                <w:szCs w:val="16"/>
              </w:rPr>
            </w:pPr>
            <w:r w:rsidRPr="00570084">
              <w:rPr>
                <w:rFonts w:ascii="Calibri" w:hAnsi="Calibri" w:cs="Calibri"/>
                <w:sz w:val="16"/>
                <w:szCs w:val="16"/>
              </w:rPr>
              <w:t>6*fU1H-fU3H</w:t>
            </w:r>
          </w:p>
        </w:tc>
      </w:tr>
      <w:tr w:rsidR="00461C35" w:rsidRPr="00DA23DB" w14:paraId="191FD993" w14:textId="77777777" w:rsidTr="00461C35">
        <w:trPr>
          <w:trHeight w:val="70"/>
          <w:jc w:val="center"/>
        </w:trPr>
        <w:tc>
          <w:tcPr>
            <w:tcW w:w="815" w:type="pct"/>
            <w:tcBorders>
              <w:top w:val="nil"/>
              <w:left w:val="single" w:sz="8" w:space="0" w:color="auto"/>
              <w:bottom w:val="single" w:sz="4" w:space="0" w:color="auto"/>
              <w:right w:val="single" w:sz="8" w:space="0" w:color="auto"/>
            </w:tcBorders>
            <w:shd w:val="clear" w:color="auto" w:fill="auto"/>
            <w:noWrap/>
            <w:vAlign w:val="bottom"/>
            <w:hideMark/>
          </w:tcPr>
          <w:p w14:paraId="6B5AAA95" w14:textId="77777777" w:rsidR="00461C35" w:rsidRPr="00570084" w:rsidRDefault="00461C35" w:rsidP="00060D9C">
            <w:pPr>
              <w:spacing w:after="0" w:line="256" w:lineRule="auto"/>
              <w:jc w:val="center"/>
              <w:rPr>
                <w:rFonts w:ascii="Calibri" w:hAnsi="Calibri" w:cs="Calibri"/>
                <w:color w:val="000000"/>
                <w:sz w:val="16"/>
                <w:szCs w:val="16"/>
              </w:rPr>
            </w:pPr>
            <w:r w:rsidRPr="00570084">
              <w:rPr>
                <w:rFonts w:ascii="Calibri" w:hAnsi="Calibri" w:cs="Calibri"/>
                <w:color w:val="000000"/>
                <w:sz w:val="16"/>
                <w:szCs w:val="16"/>
              </w:rPr>
              <w:t>Interference ranges</w:t>
            </w:r>
          </w:p>
        </w:tc>
        <w:tc>
          <w:tcPr>
            <w:tcW w:w="766" w:type="pct"/>
            <w:tcBorders>
              <w:top w:val="single" w:sz="4" w:space="0" w:color="auto"/>
              <w:left w:val="nil"/>
              <w:bottom w:val="single" w:sz="4" w:space="0" w:color="auto"/>
              <w:right w:val="single" w:sz="4" w:space="0" w:color="auto"/>
            </w:tcBorders>
            <w:shd w:val="clear" w:color="auto" w:fill="auto"/>
            <w:noWrap/>
            <w:vAlign w:val="bottom"/>
          </w:tcPr>
          <w:p w14:paraId="104EFF1B" w14:textId="77777777" w:rsidR="00461C35" w:rsidRPr="00570084" w:rsidRDefault="00461C35" w:rsidP="00060D9C">
            <w:pPr>
              <w:spacing w:after="0" w:line="256" w:lineRule="auto"/>
              <w:jc w:val="center"/>
              <w:rPr>
                <w:rFonts w:ascii="Calibri" w:hAnsi="Calibri" w:cs="Calibri"/>
                <w:color w:val="000000"/>
                <w:sz w:val="16"/>
                <w:szCs w:val="16"/>
              </w:rPr>
            </w:pPr>
          </w:p>
        </w:tc>
        <w:tc>
          <w:tcPr>
            <w:tcW w:w="804" w:type="pct"/>
            <w:tcBorders>
              <w:top w:val="nil"/>
              <w:left w:val="nil"/>
              <w:bottom w:val="single" w:sz="4" w:space="0" w:color="auto"/>
              <w:right w:val="single" w:sz="4" w:space="0" w:color="auto"/>
            </w:tcBorders>
            <w:shd w:val="clear" w:color="auto" w:fill="auto"/>
            <w:noWrap/>
            <w:vAlign w:val="bottom"/>
          </w:tcPr>
          <w:p w14:paraId="419D74B8"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tcBorders>
              <w:top w:val="nil"/>
              <w:left w:val="nil"/>
              <w:bottom w:val="single" w:sz="4" w:space="0" w:color="auto"/>
              <w:right w:val="single" w:sz="4" w:space="0" w:color="auto"/>
            </w:tcBorders>
            <w:shd w:val="clear" w:color="auto" w:fill="auto"/>
            <w:noWrap/>
            <w:vAlign w:val="bottom"/>
          </w:tcPr>
          <w:p w14:paraId="50937C60" w14:textId="77777777" w:rsidR="00461C35" w:rsidRPr="00570084" w:rsidRDefault="00461C35" w:rsidP="00060D9C">
            <w:pPr>
              <w:spacing w:after="0" w:line="256" w:lineRule="auto"/>
              <w:jc w:val="center"/>
              <w:rPr>
                <w:rFonts w:ascii="Calibri" w:hAnsi="Calibri" w:cs="Calibri"/>
                <w:color w:val="000000"/>
                <w:sz w:val="16"/>
                <w:szCs w:val="16"/>
              </w:rPr>
            </w:pPr>
          </w:p>
        </w:tc>
        <w:tc>
          <w:tcPr>
            <w:tcW w:w="673" w:type="pct"/>
            <w:tcBorders>
              <w:top w:val="nil"/>
              <w:left w:val="nil"/>
              <w:bottom w:val="single" w:sz="4" w:space="0" w:color="auto"/>
              <w:right w:val="single" w:sz="4" w:space="0" w:color="auto"/>
            </w:tcBorders>
            <w:shd w:val="clear" w:color="auto" w:fill="auto"/>
            <w:noWrap/>
            <w:vAlign w:val="bottom"/>
          </w:tcPr>
          <w:p w14:paraId="45175E4B"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tcBorders>
              <w:top w:val="nil"/>
              <w:left w:val="nil"/>
              <w:bottom w:val="single" w:sz="4" w:space="0" w:color="auto"/>
              <w:right w:val="single" w:sz="4" w:space="0" w:color="auto"/>
            </w:tcBorders>
            <w:shd w:val="clear" w:color="auto" w:fill="auto"/>
            <w:noWrap/>
            <w:vAlign w:val="bottom"/>
          </w:tcPr>
          <w:p w14:paraId="2C8940E8" w14:textId="77777777" w:rsidR="00461C35" w:rsidRPr="00570084" w:rsidRDefault="00461C35" w:rsidP="00060D9C">
            <w:pPr>
              <w:spacing w:after="0" w:line="256" w:lineRule="auto"/>
              <w:jc w:val="center"/>
              <w:rPr>
                <w:rFonts w:ascii="Calibri" w:hAnsi="Calibri" w:cs="Calibri"/>
                <w:sz w:val="16"/>
                <w:szCs w:val="16"/>
              </w:rPr>
            </w:pPr>
          </w:p>
        </w:tc>
        <w:tc>
          <w:tcPr>
            <w:tcW w:w="673" w:type="pct"/>
            <w:tcBorders>
              <w:top w:val="nil"/>
              <w:left w:val="nil"/>
              <w:bottom w:val="single" w:sz="4" w:space="0" w:color="auto"/>
              <w:right w:val="single" w:sz="8" w:space="0" w:color="auto"/>
            </w:tcBorders>
            <w:shd w:val="clear" w:color="auto" w:fill="auto"/>
            <w:noWrap/>
            <w:vAlign w:val="bottom"/>
          </w:tcPr>
          <w:p w14:paraId="288BE012" w14:textId="77777777" w:rsidR="00461C35" w:rsidRPr="00570084" w:rsidRDefault="00461C35" w:rsidP="00060D9C">
            <w:pPr>
              <w:spacing w:after="0" w:line="256" w:lineRule="auto"/>
              <w:jc w:val="center"/>
              <w:rPr>
                <w:rFonts w:ascii="Calibri" w:hAnsi="Calibri" w:cs="Calibri"/>
                <w:sz w:val="16"/>
                <w:szCs w:val="16"/>
              </w:rPr>
            </w:pPr>
          </w:p>
        </w:tc>
      </w:tr>
      <w:tr w:rsidR="00461C35" w:rsidRPr="00DA23DB" w14:paraId="45007BFC" w14:textId="77777777" w:rsidTr="00461C35">
        <w:trPr>
          <w:trHeight w:val="70"/>
          <w:jc w:val="center"/>
        </w:trPr>
        <w:tc>
          <w:tcPr>
            <w:tcW w:w="815" w:type="pct"/>
            <w:tcBorders>
              <w:top w:val="single" w:sz="4" w:space="0" w:color="auto"/>
              <w:left w:val="single" w:sz="8" w:space="0" w:color="auto"/>
              <w:bottom w:val="single" w:sz="4" w:space="0" w:color="auto"/>
              <w:right w:val="single" w:sz="8" w:space="0" w:color="auto"/>
            </w:tcBorders>
            <w:shd w:val="clear" w:color="auto" w:fill="auto"/>
            <w:noWrap/>
          </w:tcPr>
          <w:p w14:paraId="75EA975E" w14:textId="77777777" w:rsidR="00461C35" w:rsidRPr="00570084" w:rsidRDefault="00461C35" w:rsidP="00060D9C">
            <w:pPr>
              <w:spacing w:after="0" w:line="256" w:lineRule="auto"/>
              <w:jc w:val="center"/>
              <w:rPr>
                <w:rFonts w:ascii="Calibri" w:hAnsi="Calibri" w:cs="Calibri"/>
                <w:color w:val="000000"/>
                <w:sz w:val="16"/>
                <w:szCs w:val="16"/>
              </w:rPr>
            </w:pPr>
            <w:r w:rsidRPr="00040915">
              <w:rPr>
                <w:rFonts w:ascii="Calibri" w:hAnsi="Calibri" w:cs="Calibri"/>
                <w:color w:val="000000"/>
                <w:sz w:val="16"/>
                <w:szCs w:val="16"/>
              </w:rPr>
              <w:t>9th</w:t>
            </w:r>
          </w:p>
        </w:tc>
        <w:tc>
          <w:tcPr>
            <w:tcW w:w="766" w:type="pct"/>
            <w:tcBorders>
              <w:top w:val="single" w:sz="4" w:space="0" w:color="auto"/>
              <w:left w:val="nil"/>
              <w:bottom w:val="single" w:sz="4" w:space="0" w:color="auto"/>
              <w:right w:val="single" w:sz="4" w:space="0" w:color="auto"/>
            </w:tcBorders>
            <w:shd w:val="clear" w:color="auto" w:fill="auto"/>
            <w:noWrap/>
          </w:tcPr>
          <w:p w14:paraId="43BDEF7A" w14:textId="77777777" w:rsidR="00461C35" w:rsidRPr="00570084" w:rsidRDefault="00461C35" w:rsidP="00060D9C">
            <w:pPr>
              <w:spacing w:after="0" w:line="256" w:lineRule="auto"/>
              <w:jc w:val="center"/>
              <w:rPr>
                <w:rFonts w:ascii="Calibri" w:hAnsi="Calibri" w:cs="Calibri"/>
                <w:color w:val="000000"/>
                <w:sz w:val="16"/>
                <w:szCs w:val="16"/>
              </w:rPr>
            </w:pPr>
            <w:r w:rsidRPr="00040915">
              <w:rPr>
                <w:rFonts w:ascii="Calibri" w:hAnsi="Calibri" w:cs="Calibri"/>
                <w:color w:val="000000"/>
                <w:sz w:val="16"/>
                <w:szCs w:val="16"/>
              </w:rPr>
              <w:t>I 5*fU1L-4*fU3L I</w:t>
            </w:r>
          </w:p>
        </w:tc>
        <w:tc>
          <w:tcPr>
            <w:tcW w:w="804" w:type="pct"/>
            <w:tcBorders>
              <w:top w:val="nil"/>
              <w:left w:val="nil"/>
              <w:bottom w:val="single" w:sz="4" w:space="0" w:color="auto"/>
              <w:right w:val="single" w:sz="4" w:space="0" w:color="auto"/>
            </w:tcBorders>
            <w:shd w:val="clear" w:color="auto" w:fill="auto"/>
            <w:noWrap/>
          </w:tcPr>
          <w:p w14:paraId="6898FEBF" w14:textId="77777777" w:rsidR="00461C35" w:rsidRPr="00570084" w:rsidRDefault="00461C35" w:rsidP="00060D9C">
            <w:pPr>
              <w:spacing w:after="0" w:line="256" w:lineRule="auto"/>
              <w:jc w:val="center"/>
              <w:rPr>
                <w:rFonts w:ascii="Calibri" w:hAnsi="Calibri" w:cs="Calibri"/>
                <w:color w:val="000000"/>
                <w:sz w:val="16"/>
                <w:szCs w:val="16"/>
              </w:rPr>
            </w:pPr>
            <w:r w:rsidRPr="00040915">
              <w:rPr>
                <w:rFonts w:ascii="Calibri" w:hAnsi="Calibri" w:cs="Calibri"/>
                <w:color w:val="000000"/>
                <w:sz w:val="16"/>
                <w:szCs w:val="16"/>
              </w:rPr>
              <w:t>I 5*fU1H-4*fU3H I</w:t>
            </w:r>
          </w:p>
        </w:tc>
        <w:tc>
          <w:tcPr>
            <w:tcW w:w="635" w:type="pct"/>
            <w:tcBorders>
              <w:top w:val="nil"/>
              <w:left w:val="nil"/>
              <w:bottom w:val="single" w:sz="4" w:space="0" w:color="auto"/>
              <w:right w:val="single" w:sz="4" w:space="0" w:color="auto"/>
            </w:tcBorders>
            <w:shd w:val="clear" w:color="auto" w:fill="auto"/>
            <w:noWrap/>
          </w:tcPr>
          <w:p w14:paraId="5071E703" w14:textId="77777777" w:rsidR="00461C35" w:rsidRPr="00570084" w:rsidRDefault="00461C35" w:rsidP="00060D9C">
            <w:pPr>
              <w:spacing w:after="0" w:line="256" w:lineRule="auto"/>
              <w:jc w:val="center"/>
              <w:rPr>
                <w:rFonts w:ascii="Calibri" w:hAnsi="Calibri" w:cs="Calibri"/>
                <w:color w:val="000000"/>
                <w:sz w:val="16"/>
                <w:szCs w:val="16"/>
              </w:rPr>
            </w:pPr>
            <w:r w:rsidRPr="00040915">
              <w:rPr>
                <w:rFonts w:ascii="Calibri" w:hAnsi="Calibri" w:cs="Calibri"/>
                <w:color w:val="000000"/>
                <w:sz w:val="16"/>
                <w:szCs w:val="16"/>
              </w:rPr>
              <w:t>6*fU1L-3*fU3L</w:t>
            </w:r>
          </w:p>
        </w:tc>
        <w:tc>
          <w:tcPr>
            <w:tcW w:w="673" w:type="pct"/>
            <w:tcBorders>
              <w:top w:val="nil"/>
              <w:left w:val="nil"/>
              <w:bottom w:val="single" w:sz="4" w:space="0" w:color="auto"/>
              <w:right w:val="single" w:sz="4" w:space="0" w:color="auto"/>
            </w:tcBorders>
            <w:shd w:val="clear" w:color="auto" w:fill="auto"/>
            <w:noWrap/>
          </w:tcPr>
          <w:p w14:paraId="3CB84112" w14:textId="77777777" w:rsidR="00461C35" w:rsidRPr="00570084" w:rsidRDefault="00461C35" w:rsidP="00060D9C">
            <w:pPr>
              <w:spacing w:after="0" w:line="256" w:lineRule="auto"/>
              <w:jc w:val="center"/>
              <w:rPr>
                <w:rFonts w:ascii="Calibri" w:hAnsi="Calibri" w:cs="Calibri"/>
                <w:color w:val="000000"/>
                <w:sz w:val="16"/>
                <w:szCs w:val="16"/>
              </w:rPr>
            </w:pPr>
            <w:r w:rsidRPr="00040915">
              <w:rPr>
                <w:rFonts w:ascii="Calibri" w:hAnsi="Calibri" w:cs="Calibri"/>
                <w:color w:val="000000"/>
                <w:sz w:val="16"/>
                <w:szCs w:val="16"/>
              </w:rPr>
              <w:t>6*fU1H-3*fU3H</w:t>
            </w:r>
          </w:p>
        </w:tc>
        <w:tc>
          <w:tcPr>
            <w:tcW w:w="635" w:type="pct"/>
            <w:tcBorders>
              <w:top w:val="nil"/>
              <w:left w:val="nil"/>
              <w:bottom w:val="single" w:sz="4" w:space="0" w:color="auto"/>
              <w:right w:val="single" w:sz="4" w:space="0" w:color="auto"/>
            </w:tcBorders>
            <w:shd w:val="clear" w:color="auto" w:fill="auto"/>
            <w:noWrap/>
          </w:tcPr>
          <w:p w14:paraId="03A5275C" w14:textId="77777777" w:rsidR="00461C35" w:rsidRPr="00040915" w:rsidRDefault="00461C35" w:rsidP="00060D9C">
            <w:pPr>
              <w:spacing w:after="0" w:line="256" w:lineRule="auto"/>
              <w:jc w:val="center"/>
              <w:rPr>
                <w:rFonts w:ascii="Calibri" w:hAnsi="Calibri" w:cs="Calibri"/>
                <w:color w:val="000000"/>
                <w:sz w:val="16"/>
                <w:szCs w:val="16"/>
              </w:rPr>
            </w:pPr>
            <w:r w:rsidRPr="00040915">
              <w:rPr>
                <w:rFonts w:ascii="Calibri" w:hAnsi="Calibri" w:cs="Calibri"/>
                <w:color w:val="000000"/>
                <w:sz w:val="16"/>
                <w:szCs w:val="16"/>
              </w:rPr>
              <w:t>7*fU1L-2*fU3L</w:t>
            </w:r>
          </w:p>
        </w:tc>
        <w:tc>
          <w:tcPr>
            <w:tcW w:w="673" w:type="pct"/>
            <w:tcBorders>
              <w:top w:val="nil"/>
              <w:left w:val="nil"/>
              <w:bottom w:val="single" w:sz="4" w:space="0" w:color="auto"/>
              <w:right w:val="single" w:sz="8" w:space="0" w:color="auto"/>
            </w:tcBorders>
            <w:shd w:val="clear" w:color="auto" w:fill="auto"/>
            <w:noWrap/>
          </w:tcPr>
          <w:p w14:paraId="71E3A366" w14:textId="77777777" w:rsidR="00461C35" w:rsidRPr="00040915" w:rsidRDefault="00461C35" w:rsidP="00060D9C">
            <w:pPr>
              <w:spacing w:after="0" w:line="256" w:lineRule="auto"/>
              <w:jc w:val="center"/>
              <w:rPr>
                <w:rFonts w:ascii="Calibri" w:hAnsi="Calibri" w:cs="Calibri"/>
                <w:color w:val="000000"/>
                <w:sz w:val="16"/>
                <w:szCs w:val="16"/>
              </w:rPr>
            </w:pPr>
            <w:r w:rsidRPr="00040915">
              <w:rPr>
                <w:rFonts w:ascii="Calibri" w:hAnsi="Calibri" w:cs="Calibri"/>
                <w:color w:val="000000"/>
                <w:sz w:val="16"/>
                <w:szCs w:val="16"/>
              </w:rPr>
              <w:t>7*fU1H-2*fU3H</w:t>
            </w:r>
          </w:p>
        </w:tc>
      </w:tr>
      <w:tr w:rsidR="00461C35" w:rsidRPr="00DA23DB" w14:paraId="3C69299B" w14:textId="77777777" w:rsidTr="00461C35">
        <w:trPr>
          <w:trHeight w:val="70"/>
          <w:jc w:val="center"/>
        </w:trPr>
        <w:tc>
          <w:tcPr>
            <w:tcW w:w="815" w:type="pct"/>
            <w:tcBorders>
              <w:top w:val="single" w:sz="4" w:space="0" w:color="auto"/>
              <w:left w:val="single" w:sz="8" w:space="0" w:color="auto"/>
              <w:bottom w:val="single" w:sz="8" w:space="0" w:color="auto"/>
              <w:right w:val="single" w:sz="8" w:space="0" w:color="auto"/>
            </w:tcBorders>
            <w:shd w:val="clear" w:color="auto" w:fill="auto"/>
            <w:noWrap/>
          </w:tcPr>
          <w:p w14:paraId="3EA15D2C" w14:textId="77777777" w:rsidR="00461C35" w:rsidRPr="00570084" w:rsidRDefault="00461C35" w:rsidP="00060D9C">
            <w:pPr>
              <w:spacing w:after="0" w:line="256" w:lineRule="auto"/>
              <w:jc w:val="center"/>
              <w:rPr>
                <w:rFonts w:ascii="Calibri" w:hAnsi="Calibri" w:cs="Calibri"/>
                <w:color w:val="000000"/>
                <w:sz w:val="16"/>
                <w:szCs w:val="16"/>
              </w:rPr>
            </w:pPr>
            <w:r w:rsidRPr="00040915">
              <w:rPr>
                <w:rFonts w:ascii="Calibri" w:hAnsi="Calibri" w:cs="Calibri"/>
                <w:color w:val="000000"/>
                <w:sz w:val="16"/>
                <w:szCs w:val="16"/>
              </w:rPr>
              <w:t>Interference ranges</w:t>
            </w:r>
          </w:p>
        </w:tc>
        <w:tc>
          <w:tcPr>
            <w:tcW w:w="766" w:type="pct"/>
            <w:tcBorders>
              <w:top w:val="single" w:sz="4" w:space="0" w:color="auto"/>
              <w:left w:val="nil"/>
              <w:bottom w:val="single" w:sz="8" w:space="0" w:color="auto"/>
              <w:right w:val="single" w:sz="4" w:space="0" w:color="auto"/>
            </w:tcBorders>
            <w:shd w:val="clear" w:color="auto" w:fill="auto"/>
            <w:noWrap/>
          </w:tcPr>
          <w:p w14:paraId="4F8026AB" w14:textId="77777777" w:rsidR="00461C35" w:rsidRPr="00570084" w:rsidRDefault="00461C35" w:rsidP="00060D9C">
            <w:pPr>
              <w:spacing w:after="0" w:line="256" w:lineRule="auto"/>
              <w:jc w:val="center"/>
              <w:rPr>
                <w:rFonts w:ascii="Calibri" w:hAnsi="Calibri" w:cs="Calibri"/>
                <w:color w:val="000000"/>
                <w:sz w:val="16"/>
                <w:szCs w:val="16"/>
              </w:rPr>
            </w:pPr>
          </w:p>
        </w:tc>
        <w:tc>
          <w:tcPr>
            <w:tcW w:w="804" w:type="pct"/>
            <w:tcBorders>
              <w:top w:val="single" w:sz="4" w:space="0" w:color="auto"/>
              <w:left w:val="nil"/>
              <w:bottom w:val="single" w:sz="8" w:space="0" w:color="auto"/>
              <w:right w:val="single" w:sz="4" w:space="0" w:color="auto"/>
            </w:tcBorders>
            <w:shd w:val="clear" w:color="auto" w:fill="auto"/>
            <w:noWrap/>
          </w:tcPr>
          <w:p w14:paraId="0258451E"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tcBorders>
              <w:top w:val="single" w:sz="4" w:space="0" w:color="auto"/>
              <w:left w:val="nil"/>
              <w:bottom w:val="single" w:sz="8" w:space="0" w:color="auto"/>
              <w:right w:val="single" w:sz="4" w:space="0" w:color="auto"/>
            </w:tcBorders>
            <w:shd w:val="clear" w:color="auto" w:fill="auto"/>
            <w:noWrap/>
          </w:tcPr>
          <w:p w14:paraId="0F603EF5" w14:textId="77777777" w:rsidR="00461C35" w:rsidRPr="00570084" w:rsidRDefault="00461C35" w:rsidP="00060D9C">
            <w:pPr>
              <w:spacing w:after="0" w:line="256" w:lineRule="auto"/>
              <w:jc w:val="center"/>
              <w:rPr>
                <w:rFonts w:ascii="Calibri" w:hAnsi="Calibri" w:cs="Calibri"/>
                <w:color w:val="000000"/>
                <w:sz w:val="16"/>
                <w:szCs w:val="16"/>
              </w:rPr>
            </w:pPr>
          </w:p>
        </w:tc>
        <w:tc>
          <w:tcPr>
            <w:tcW w:w="673" w:type="pct"/>
            <w:tcBorders>
              <w:top w:val="single" w:sz="4" w:space="0" w:color="auto"/>
              <w:left w:val="nil"/>
              <w:bottom w:val="single" w:sz="8" w:space="0" w:color="auto"/>
              <w:right w:val="single" w:sz="4" w:space="0" w:color="auto"/>
            </w:tcBorders>
            <w:shd w:val="clear" w:color="auto" w:fill="auto"/>
            <w:noWrap/>
          </w:tcPr>
          <w:p w14:paraId="7A5BF32D" w14:textId="77777777" w:rsidR="00461C35" w:rsidRPr="00570084" w:rsidRDefault="00461C35" w:rsidP="00060D9C">
            <w:pPr>
              <w:spacing w:after="0" w:line="256" w:lineRule="auto"/>
              <w:jc w:val="center"/>
              <w:rPr>
                <w:rFonts w:ascii="Calibri" w:hAnsi="Calibri" w:cs="Calibri"/>
                <w:color w:val="000000"/>
                <w:sz w:val="16"/>
                <w:szCs w:val="16"/>
              </w:rPr>
            </w:pPr>
          </w:p>
        </w:tc>
        <w:tc>
          <w:tcPr>
            <w:tcW w:w="635" w:type="pct"/>
            <w:tcBorders>
              <w:top w:val="single" w:sz="4" w:space="0" w:color="auto"/>
              <w:left w:val="nil"/>
              <w:bottom w:val="single" w:sz="8" w:space="0" w:color="auto"/>
              <w:right w:val="single" w:sz="4" w:space="0" w:color="auto"/>
            </w:tcBorders>
            <w:shd w:val="clear" w:color="auto" w:fill="auto"/>
            <w:noWrap/>
          </w:tcPr>
          <w:p w14:paraId="348D02B4" w14:textId="77777777" w:rsidR="00461C35" w:rsidRPr="00040915" w:rsidRDefault="00461C35" w:rsidP="00060D9C">
            <w:pPr>
              <w:spacing w:after="0" w:line="256" w:lineRule="auto"/>
              <w:jc w:val="center"/>
              <w:rPr>
                <w:rFonts w:ascii="Calibri" w:hAnsi="Calibri" w:cs="Calibri"/>
                <w:color w:val="000000"/>
                <w:sz w:val="16"/>
                <w:szCs w:val="16"/>
              </w:rPr>
            </w:pPr>
          </w:p>
        </w:tc>
        <w:tc>
          <w:tcPr>
            <w:tcW w:w="673" w:type="pct"/>
            <w:tcBorders>
              <w:top w:val="single" w:sz="4" w:space="0" w:color="auto"/>
              <w:left w:val="nil"/>
              <w:bottom w:val="single" w:sz="8" w:space="0" w:color="auto"/>
              <w:right w:val="single" w:sz="8" w:space="0" w:color="auto"/>
            </w:tcBorders>
            <w:shd w:val="clear" w:color="auto" w:fill="auto"/>
            <w:noWrap/>
          </w:tcPr>
          <w:p w14:paraId="20AD88E3" w14:textId="77777777" w:rsidR="00461C35" w:rsidRPr="00040915" w:rsidRDefault="00461C35" w:rsidP="00060D9C">
            <w:pPr>
              <w:spacing w:after="0" w:line="256" w:lineRule="auto"/>
              <w:jc w:val="center"/>
              <w:rPr>
                <w:rFonts w:ascii="Calibri" w:hAnsi="Calibri" w:cs="Calibri"/>
                <w:color w:val="000000"/>
                <w:sz w:val="16"/>
                <w:szCs w:val="16"/>
              </w:rPr>
            </w:pPr>
          </w:p>
        </w:tc>
      </w:tr>
    </w:tbl>
    <w:p w14:paraId="296E018B" w14:textId="709C0D65" w:rsidR="00461C35" w:rsidRDefault="00461C35" w:rsidP="00444364">
      <w:pPr>
        <w:spacing w:beforeLines="50" w:before="120"/>
      </w:pPr>
      <w:r>
        <w:rPr>
          <w:lang w:eastAsia="en-GB"/>
        </w:rPr>
        <w:t>If any issues are identified via the calculations presented in Table 6.5.</w:t>
      </w:r>
      <w:del w:id="717" w:author="ZTE-Ma Zhifeng" w:date="2023-11-21T13:34:00Z">
        <w:r w:rsidDel="00876217">
          <w:rPr>
            <w:lang w:eastAsia="en-GB"/>
          </w:rPr>
          <w:delText>1</w:delText>
        </w:r>
      </w:del>
      <w:ins w:id="718" w:author="ZTE-Ma Zhifeng" w:date="2023-11-21T13:34:00Z">
        <w:r w:rsidR="00876217">
          <w:rPr>
            <w:lang w:eastAsia="en-GB"/>
          </w:rPr>
          <w:t>2</w:t>
        </w:r>
      </w:ins>
      <w:r>
        <w:rPr>
          <w:lang w:eastAsia="en-GB"/>
        </w:rPr>
        <w:t>-1 additional REFSENS requirements may be needed.</w:t>
      </w:r>
    </w:p>
    <w:p w14:paraId="152BCAF1" w14:textId="57EADDDE" w:rsidR="00D91B4E" w:rsidRDefault="00461C35" w:rsidP="00F85341">
      <w:pPr>
        <w:rPr>
          <w:u w:val="single"/>
          <w:lang w:eastAsia="ja-JP"/>
        </w:rPr>
      </w:pPr>
      <w:r w:rsidRPr="002C5E67">
        <w:rPr>
          <w:u w:val="single"/>
          <w:lang w:eastAsia="ja-JP"/>
        </w:rPr>
        <w:t xml:space="preserve">In the </w:t>
      </w:r>
      <w:r>
        <w:rPr>
          <w:u w:val="single"/>
          <w:lang w:eastAsia="ja-JP"/>
        </w:rPr>
        <w:t>Table 6.5.</w:t>
      </w:r>
      <w:del w:id="719" w:author="ZTE-Ma Zhifeng" w:date="2023-11-21T13:34:00Z">
        <w:r w:rsidDel="00876217">
          <w:rPr>
            <w:u w:val="single"/>
            <w:lang w:eastAsia="ja-JP"/>
          </w:rPr>
          <w:delText>1</w:delText>
        </w:r>
      </w:del>
      <w:ins w:id="720" w:author="ZTE-Ma Zhifeng" w:date="2023-11-21T13:34:00Z">
        <w:r w:rsidR="00876217">
          <w:rPr>
            <w:u w:val="single"/>
            <w:lang w:eastAsia="ja-JP"/>
          </w:rPr>
          <w:t>2</w:t>
        </w:r>
      </w:ins>
      <w:r w:rsidRPr="00276E3D">
        <w:rPr>
          <w:u w:val="single"/>
          <w:lang w:eastAsia="ja-JP"/>
        </w:rPr>
        <w:t>-1</w:t>
      </w:r>
      <w:r>
        <w:rPr>
          <w:u w:val="single"/>
          <w:lang w:eastAsia="ja-JP"/>
        </w:rPr>
        <w:t xml:space="preserve"> </w:t>
      </w:r>
      <w:r w:rsidRPr="002C5E67">
        <w:rPr>
          <w:u w:val="single"/>
          <w:lang w:eastAsia="ja-JP"/>
        </w:rPr>
        <w:t>the following abbreviations is used:</w:t>
      </w:r>
    </w:p>
    <w:p w14:paraId="1CA558B8" w14:textId="77777777" w:rsidR="00461C35" w:rsidRDefault="00461C35" w:rsidP="00461C35">
      <w:pPr>
        <w:spacing w:after="0" w:line="288" w:lineRule="auto"/>
        <w:ind w:left="360"/>
        <w:rPr>
          <w:color w:val="000000"/>
          <w:sz w:val="18"/>
          <w:szCs w:val="18"/>
        </w:rPr>
      </w:pPr>
      <w:r>
        <w:rPr>
          <w:color w:val="000000"/>
          <w:sz w:val="18"/>
          <w:szCs w:val="18"/>
        </w:rPr>
        <w:t>f</w:t>
      </w:r>
      <w:r>
        <w:rPr>
          <w:color w:val="000000"/>
          <w:sz w:val="18"/>
          <w:szCs w:val="18"/>
          <w:vertAlign w:val="subscript"/>
        </w:rPr>
        <w:t xml:space="preserve">U1L </w:t>
      </w:r>
      <w:r>
        <w:rPr>
          <w:color w:val="000000"/>
          <w:sz w:val="18"/>
          <w:szCs w:val="18"/>
        </w:rPr>
        <w:t xml:space="preserve">= </w:t>
      </w:r>
      <w:r>
        <w:rPr>
          <w:color w:val="000000"/>
          <w:sz w:val="18"/>
          <w:szCs w:val="18"/>
        </w:rPr>
        <w:tab/>
        <w:t xml:space="preserve">minimum frequency of TX aggressor band of ULCC1 lower band range (i.e. </w:t>
      </w:r>
      <w:r w:rsidRPr="00F576E2">
        <w:rPr>
          <w:color w:val="000000"/>
          <w:sz w:val="18"/>
          <w:szCs w:val="18"/>
        </w:rPr>
        <w:t>Minimum frequency edge of the band</w:t>
      </w:r>
      <w:r>
        <w:rPr>
          <w:color w:val="000000"/>
          <w:sz w:val="18"/>
          <w:szCs w:val="18"/>
        </w:rPr>
        <w:t>)</w:t>
      </w:r>
    </w:p>
    <w:p w14:paraId="0E495134" w14:textId="77777777" w:rsidR="00461C35" w:rsidRDefault="00461C35" w:rsidP="00461C35">
      <w:pPr>
        <w:spacing w:after="0" w:line="288" w:lineRule="auto"/>
        <w:ind w:left="360"/>
        <w:rPr>
          <w:color w:val="000000"/>
          <w:sz w:val="18"/>
          <w:szCs w:val="18"/>
        </w:rPr>
      </w:pPr>
      <w:r>
        <w:rPr>
          <w:color w:val="000000"/>
          <w:sz w:val="18"/>
          <w:szCs w:val="18"/>
        </w:rPr>
        <w:t>f</w:t>
      </w:r>
      <w:r>
        <w:rPr>
          <w:color w:val="000000"/>
          <w:sz w:val="18"/>
          <w:szCs w:val="18"/>
          <w:vertAlign w:val="subscript"/>
        </w:rPr>
        <w:t xml:space="preserve">U2L </w:t>
      </w:r>
      <w:r>
        <w:rPr>
          <w:color w:val="000000"/>
          <w:sz w:val="18"/>
          <w:szCs w:val="18"/>
        </w:rPr>
        <w:t xml:space="preserve">= </w:t>
      </w:r>
      <w:r>
        <w:rPr>
          <w:color w:val="000000"/>
          <w:sz w:val="18"/>
          <w:szCs w:val="18"/>
        </w:rPr>
        <w:tab/>
        <w:t xml:space="preserve">minimum frequency of TX aggressor band of ULCC2 lower band range (i.e. </w:t>
      </w:r>
      <w:r w:rsidRPr="00F576E2">
        <w:rPr>
          <w:color w:val="000000"/>
          <w:sz w:val="18"/>
          <w:szCs w:val="18"/>
        </w:rPr>
        <w:t>Minimum frequency edge of the band</w:t>
      </w:r>
      <w:r>
        <w:rPr>
          <w:color w:val="000000"/>
          <w:sz w:val="18"/>
          <w:szCs w:val="18"/>
        </w:rPr>
        <w:t>)</w:t>
      </w:r>
    </w:p>
    <w:p w14:paraId="2DBD00DF" w14:textId="77777777" w:rsidR="00461C35" w:rsidRDefault="00461C35" w:rsidP="00461C35">
      <w:pPr>
        <w:spacing w:after="0" w:line="288" w:lineRule="auto"/>
        <w:ind w:left="360"/>
        <w:rPr>
          <w:color w:val="000000"/>
          <w:sz w:val="18"/>
          <w:szCs w:val="18"/>
        </w:rPr>
      </w:pPr>
      <w:r>
        <w:rPr>
          <w:color w:val="000000"/>
          <w:sz w:val="18"/>
          <w:szCs w:val="18"/>
        </w:rPr>
        <w:t>f</w:t>
      </w:r>
      <w:r>
        <w:rPr>
          <w:color w:val="000000"/>
          <w:sz w:val="18"/>
          <w:szCs w:val="18"/>
          <w:vertAlign w:val="subscript"/>
        </w:rPr>
        <w:t xml:space="preserve">U3L </w:t>
      </w:r>
      <w:r>
        <w:rPr>
          <w:color w:val="000000"/>
          <w:sz w:val="18"/>
          <w:szCs w:val="18"/>
        </w:rPr>
        <w:t xml:space="preserve">= </w:t>
      </w:r>
      <w:r>
        <w:rPr>
          <w:color w:val="000000"/>
          <w:sz w:val="18"/>
          <w:szCs w:val="18"/>
        </w:rPr>
        <w:tab/>
        <w:t xml:space="preserve">maximum frequency of TX aggressor band of ULCC2 lower band range (i.e. </w:t>
      </w:r>
      <w:r w:rsidRPr="00F576E2">
        <w:rPr>
          <w:color w:val="000000"/>
          <w:sz w:val="18"/>
          <w:szCs w:val="18"/>
        </w:rPr>
        <w:t>Minimum frequency edge of the band</w:t>
      </w:r>
      <w:r w:rsidRPr="00F87A10">
        <w:rPr>
          <w:color w:val="000000"/>
          <w:sz w:val="18"/>
          <w:szCs w:val="18"/>
        </w:rPr>
        <w:t xml:space="preserve"> + </w:t>
      </w:r>
      <w:r>
        <w:rPr>
          <w:color w:val="000000"/>
          <w:sz w:val="18"/>
          <w:szCs w:val="18"/>
        </w:rPr>
        <w:tab/>
      </w:r>
      <w:r>
        <w:rPr>
          <w:color w:val="000000"/>
          <w:sz w:val="18"/>
          <w:szCs w:val="18"/>
        </w:rPr>
        <w:tab/>
      </w:r>
      <w:r>
        <w:rPr>
          <w:color w:val="000000"/>
          <w:sz w:val="18"/>
          <w:szCs w:val="18"/>
        </w:rPr>
        <w:tab/>
      </w:r>
      <w:r w:rsidRPr="00F87A10">
        <w:rPr>
          <w:color w:val="000000"/>
          <w:sz w:val="18"/>
          <w:szCs w:val="18"/>
        </w:rPr>
        <w:t>Maximum Instantaneous UL BW</w:t>
      </w:r>
      <w:r>
        <w:rPr>
          <w:color w:val="000000"/>
          <w:sz w:val="18"/>
          <w:szCs w:val="18"/>
        </w:rPr>
        <w:t>)</w:t>
      </w:r>
    </w:p>
    <w:p w14:paraId="46D741B4" w14:textId="77777777" w:rsidR="00461C35" w:rsidRDefault="00461C35" w:rsidP="00461C35">
      <w:pPr>
        <w:spacing w:after="0" w:line="288" w:lineRule="auto"/>
        <w:ind w:left="360"/>
        <w:rPr>
          <w:color w:val="000000"/>
          <w:sz w:val="18"/>
          <w:szCs w:val="18"/>
        </w:rPr>
      </w:pPr>
      <w:r>
        <w:rPr>
          <w:color w:val="000000"/>
          <w:sz w:val="18"/>
          <w:szCs w:val="18"/>
        </w:rPr>
        <w:t>f</w:t>
      </w:r>
      <w:r>
        <w:rPr>
          <w:color w:val="000000"/>
          <w:sz w:val="18"/>
          <w:szCs w:val="18"/>
          <w:vertAlign w:val="subscript"/>
        </w:rPr>
        <w:t xml:space="preserve">U1H </w:t>
      </w:r>
      <w:r>
        <w:rPr>
          <w:color w:val="000000"/>
          <w:sz w:val="18"/>
          <w:szCs w:val="18"/>
        </w:rPr>
        <w:t xml:space="preserve">= </w:t>
      </w:r>
      <w:r>
        <w:rPr>
          <w:color w:val="000000"/>
          <w:sz w:val="18"/>
          <w:szCs w:val="18"/>
        </w:rPr>
        <w:tab/>
        <w:t>maximum frequency of TX aggressor band of ULCC1 higher band range (i.e. Maximum</w:t>
      </w:r>
      <w:r w:rsidRPr="00F576E2">
        <w:rPr>
          <w:color w:val="000000"/>
          <w:sz w:val="18"/>
          <w:szCs w:val="18"/>
        </w:rPr>
        <w:t xml:space="preserve"> frequency edge of the band</w:t>
      </w:r>
      <w:r>
        <w:rPr>
          <w:color w:val="000000"/>
          <w:sz w:val="18"/>
          <w:szCs w:val="18"/>
        </w:rPr>
        <w:t>)</w:t>
      </w:r>
    </w:p>
    <w:p w14:paraId="4B00764C" w14:textId="77777777" w:rsidR="00461C35" w:rsidRDefault="00461C35" w:rsidP="00461C35">
      <w:pPr>
        <w:spacing w:after="0" w:line="288" w:lineRule="auto"/>
        <w:ind w:left="360"/>
        <w:rPr>
          <w:color w:val="000000"/>
          <w:sz w:val="18"/>
          <w:szCs w:val="18"/>
        </w:rPr>
      </w:pPr>
      <w:r>
        <w:rPr>
          <w:color w:val="000000"/>
          <w:sz w:val="18"/>
          <w:szCs w:val="18"/>
        </w:rPr>
        <w:t>f</w:t>
      </w:r>
      <w:r>
        <w:rPr>
          <w:color w:val="000000"/>
          <w:sz w:val="18"/>
          <w:szCs w:val="18"/>
          <w:vertAlign w:val="subscript"/>
        </w:rPr>
        <w:t xml:space="preserve">U2H </w:t>
      </w:r>
      <w:r>
        <w:rPr>
          <w:color w:val="000000"/>
          <w:sz w:val="18"/>
          <w:szCs w:val="18"/>
        </w:rPr>
        <w:t xml:space="preserve">= </w:t>
      </w:r>
      <w:r>
        <w:rPr>
          <w:color w:val="000000"/>
          <w:sz w:val="18"/>
          <w:szCs w:val="18"/>
        </w:rPr>
        <w:tab/>
        <w:t>minimum frequency of TX aggressor band of ULCC2 higher band range</w:t>
      </w:r>
    </w:p>
    <w:p w14:paraId="6BC72EA1" w14:textId="77777777" w:rsidR="00461C35" w:rsidRDefault="00461C35" w:rsidP="00461C35">
      <w:pPr>
        <w:spacing w:after="0" w:line="288" w:lineRule="auto"/>
        <w:ind w:left="360"/>
        <w:rPr>
          <w:color w:val="000000"/>
          <w:sz w:val="18"/>
          <w:szCs w:val="18"/>
        </w:rPr>
      </w:pPr>
      <w:r>
        <w:rPr>
          <w:color w:val="000000"/>
          <w:sz w:val="18"/>
          <w:szCs w:val="18"/>
        </w:rPr>
        <w:t>f</w:t>
      </w:r>
      <w:r>
        <w:rPr>
          <w:color w:val="000000"/>
          <w:sz w:val="18"/>
          <w:szCs w:val="18"/>
          <w:vertAlign w:val="subscript"/>
        </w:rPr>
        <w:t xml:space="preserve">U3H </w:t>
      </w:r>
      <w:r>
        <w:rPr>
          <w:color w:val="000000"/>
          <w:sz w:val="18"/>
          <w:szCs w:val="18"/>
        </w:rPr>
        <w:t xml:space="preserve">= </w:t>
      </w:r>
      <w:r>
        <w:rPr>
          <w:color w:val="000000"/>
          <w:sz w:val="18"/>
          <w:szCs w:val="18"/>
        </w:rPr>
        <w:tab/>
        <w:t xml:space="preserve">maximum frequency of TX aggressor band of ULCC2 higher band range (i.e. </w:t>
      </w:r>
      <w:r w:rsidRPr="00F576E2">
        <w:rPr>
          <w:color w:val="000000"/>
          <w:sz w:val="18"/>
          <w:szCs w:val="18"/>
        </w:rPr>
        <w:t>Minimum frequency edge of the band</w:t>
      </w:r>
      <w:r w:rsidRPr="00F87A10">
        <w:rPr>
          <w:color w:val="000000"/>
          <w:sz w:val="18"/>
          <w:szCs w:val="18"/>
        </w:rPr>
        <w:t xml:space="preserve"> </w:t>
      </w:r>
      <w:r>
        <w:rPr>
          <w:color w:val="000000"/>
          <w:sz w:val="18"/>
          <w:szCs w:val="18"/>
        </w:rPr>
        <w:t>-</w:t>
      </w:r>
      <w:r w:rsidRPr="00F87A10">
        <w:rPr>
          <w:color w:val="000000"/>
          <w:sz w:val="18"/>
          <w:szCs w:val="18"/>
        </w:rPr>
        <w:t xml:space="preserve"> </w:t>
      </w:r>
      <w:r>
        <w:rPr>
          <w:color w:val="000000"/>
          <w:sz w:val="18"/>
          <w:szCs w:val="18"/>
        </w:rPr>
        <w:tab/>
      </w:r>
      <w:r>
        <w:rPr>
          <w:color w:val="000000"/>
          <w:sz w:val="18"/>
          <w:szCs w:val="18"/>
        </w:rPr>
        <w:tab/>
      </w:r>
      <w:r>
        <w:rPr>
          <w:color w:val="000000"/>
          <w:sz w:val="18"/>
          <w:szCs w:val="18"/>
        </w:rPr>
        <w:tab/>
      </w:r>
      <w:r w:rsidRPr="00F87A10">
        <w:rPr>
          <w:color w:val="000000"/>
          <w:sz w:val="18"/>
          <w:szCs w:val="18"/>
        </w:rPr>
        <w:t>Maximum Instantaneous UL BW</w:t>
      </w:r>
      <w:r>
        <w:rPr>
          <w:color w:val="000000"/>
          <w:sz w:val="18"/>
          <w:szCs w:val="18"/>
        </w:rPr>
        <w:t>)</w:t>
      </w:r>
    </w:p>
    <w:p w14:paraId="5354BB57" w14:textId="77777777" w:rsidR="00461C35" w:rsidRDefault="00461C35" w:rsidP="00461C35">
      <w:pPr>
        <w:spacing w:after="0" w:line="288" w:lineRule="auto"/>
        <w:ind w:left="360"/>
        <w:rPr>
          <w:color w:val="000000"/>
          <w:sz w:val="18"/>
          <w:szCs w:val="18"/>
        </w:rPr>
      </w:pPr>
      <w:r>
        <w:rPr>
          <w:color w:val="000000"/>
          <w:sz w:val="18"/>
          <w:szCs w:val="18"/>
        </w:rPr>
        <w:t>f</w:t>
      </w:r>
      <w:r>
        <w:rPr>
          <w:color w:val="000000"/>
          <w:sz w:val="18"/>
          <w:szCs w:val="18"/>
          <w:vertAlign w:val="subscript"/>
        </w:rPr>
        <w:t xml:space="preserve">D1L </w:t>
      </w:r>
      <w:r>
        <w:rPr>
          <w:color w:val="000000"/>
          <w:sz w:val="18"/>
          <w:szCs w:val="18"/>
        </w:rPr>
        <w:t xml:space="preserve">= </w:t>
      </w:r>
      <w:r>
        <w:rPr>
          <w:color w:val="000000"/>
          <w:sz w:val="18"/>
          <w:szCs w:val="18"/>
        </w:rPr>
        <w:tab/>
        <w:t>minimum frequency of RX victim band of DLCC placed on the lower frequency side of the TX aggressor band</w:t>
      </w:r>
    </w:p>
    <w:p w14:paraId="74A3E553" w14:textId="77777777" w:rsidR="00461C35" w:rsidRDefault="00461C35" w:rsidP="00461C35">
      <w:pPr>
        <w:spacing w:after="0" w:line="288" w:lineRule="auto"/>
        <w:ind w:left="360"/>
        <w:rPr>
          <w:color w:val="000000"/>
          <w:sz w:val="18"/>
          <w:szCs w:val="18"/>
        </w:rPr>
      </w:pPr>
      <w:r>
        <w:rPr>
          <w:color w:val="000000"/>
          <w:sz w:val="18"/>
          <w:szCs w:val="18"/>
        </w:rPr>
        <w:t>f</w:t>
      </w:r>
      <w:r>
        <w:rPr>
          <w:color w:val="000000"/>
          <w:sz w:val="18"/>
          <w:szCs w:val="18"/>
          <w:vertAlign w:val="subscript"/>
        </w:rPr>
        <w:t xml:space="preserve">D1H </w:t>
      </w:r>
      <w:r>
        <w:rPr>
          <w:color w:val="000000"/>
          <w:sz w:val="18"/>
          <w:szCs w:val="18"/>
        </w:rPr>
        <w:t xml:space="preserve">= </w:t>
      </w:r>
      <w:r>
        <w:rPr>
          <w:color w:val="000000"/>
          <w:sz w:val="18"/>
          <w:szCs w:val="18"/>
        </w:rPr>
        <w:tab/>
        <w:t>maximum frequency of RX victim band of DLCC</w:t>
      </w:r>
      <w:r w:rsidRPr="00E64AC4">
        <w:rPr>
          <w:color w:val="000000"/>
          <w:sz w:val="18"/>
          <w:szCs w:val="18"/>
        </w:rPr>
        <w:t xml:space="preserve"> </w:t>
      </w:r>
      <w:r>
        <w:rPr>
          <w:color w:val="000000"/>
          <w:sz w:val="18"/>
          <w:szCs w:val="18"/>
        </w:rPr>
        <w:t>placed on the lower frequency side of the TX aggressor band</w:t>
      </w:r>
    </w:p>
    <w:p w14:paraId="4EA1907F" w14:textId="77777777" w:rsidR="00461C35" w:rsidRDefault="00461C35" w:rsidP="00461C35">
      <w:pPr>
        <w:spacing w:after="0" w:line="288" w:lineRule="auto"/>
        <w:ind w:left="360"/>
        <w:rPr>
          <w:color w:val="000000"/>
          <w:sz w:val="18"/>
          <w:szCs w:val="18"/>
        </w:rPr>
      </w:pPr>
      <w:r>
        <w:rPr>
          <w:color w:val="000000"/>
          <w:sz w:val="18"/>
          <w:szCs w:val="18"/>
        </w:rPr>
        <w:t>f</w:t>
      </w:r>
      <w:r>
        <w:rPr>
          <w:color w:val="000000"/>
          <w:sz w:val="18"/>
          <w:szCs w:val="18"/>
          <w:vertAlign w:val="subscript"/>
        </w:rPr>
        <w:t xml:space="preserve">D2L </w:t>
      </w:r>
      <w:r>
        <w:rPr>
          <w:color w:val="000000"/>
          <w:sz w:val="18"/>
          <w:szCs w:val="18"/>
        </w:rPr>
        <w:t xml:space="preserve">= </w:t>
      </w:r>
      <w:r>
        <w:rPr>
          <w:color w:val="000000"/>
          <w:sz w:val="18"/>
          <w:szCs w:val="18"/>
        </w:rPr>
        <w:tab/>
        <w:t>minimum frequency of RX victim band of DLCC</w:t>
      </w:r>
      <w:r w:rsidRPr="00E64AC4">
        <w:rPr>
          <w:color w:val="000000"/>
          <w:sz w:val="18"/>
          <w:szCs w:val="18"/>
        </w:rPr>
        <w:t xml:space="preserve"> </w:t>
      </w:r>
      <w:r>
        <w:rPr>
          <w:color w:val="000000"/>
          <w:sz w:val="18"/>
          <w:szCs w:val="18"/>
        </w:rPr>
        <w:t>placed on the higher frequency side of the TX aggressor band</w:t>
      </w:r>
    </w:p>
    <w:p w14:paraId="27312EFB" w14:textId="77777777" w:rsidR="00461C35" w:rsidRDefault="00461C35" w:rsidP="00461C35">
      <w:pPr>
        <w:ind w:left="360"/>
        <w:rPr>
          <w:color w:val="000000"/>
          <w:sz w:val="18"/>
          <w:szCs w:val="18"/>
        </w:rPr>
      </w:pPr>
      <w:r>
        <w:rPr>
          <w:color w:val="000000"/>
          <w:sz w:val="18"/>
          <w:szCs w:val="18"/>
        </w:rPr>
        <w:t>f</w:t>
      </w:r>
      <w:r>
        <w:rPr>
          <w:color w:val="000000"/>
          <w:sz w:val="18"/>
          <w:szCs w:val="18"/>
          <w:vertAlign w:val="subscript"/>
        </w:rPr>
        <w:t xml:space="preserve">D2H </w:t>
      </w:r>
      <w:r>
        <w:rPr>
          <w:color w:val="000000"/>
          <w:sz w:val="18"/>
          <w:szCs w:val="18"/>
        </w:rPr>
        <w:t xml:space="preserve">= </w:t>
      </w:r>
      <w:r>
        <w:rPr>
          <w:color w:val="000000"/>
          <w:sz w:val="18"/>
          <w:szCs w:val="18"/>
        </w:rPr>
        <w:tab/>
        <w:t>maximum frequency of RX victim band of DLCC</w:t>
      </w:r>
      <w:r w:rsidRPr="00E64AC4">
        <w:rPr>
          <w:color w:val="000000"/>
          <w:sz w:val="18"/>
          <w:szCs w:val="18"/>
        </w:rPr>
        <w:t xml:space="preserve"> </w:t>
      </w:r>
      <w:r>
        <w:rPr>
          <w:color w:val="000000"/>
          <w:sz w:val="18"/>
          <w:szCs w:val="18"/>
        </w:rPr>
        <w:t>placed on the higher frequency side of the TX aggressor band</w:t>
      </w:r>
    </w:p>
    <w:p w14:paraId="24E41AAB" w14:textId="77777777" w:rsidR="00461C35" w:rsidRDefault="00461C35" w:rsidP="00461C35">
      <w:pPr>
        <w:ind w:left="360"/>
        <w:rPr>
          <w:color w:val="000000"/>
          <w:sz w:val="18"/>
          <w:szCs w:val="18"/>
        </w:rPr>
      </w:pPr>
      <w:r w:rsidRPr="002C5E67">
        <w:rPr>
          <w:color w:val="000000"/>
          <w:sz w:val="18"/>
          <w:szCs w:val="18"/>
        </w:rPr>
        <w:t>Channel BW</w:t>
      </w:r>
      <w:r>
        <w:rPr>
          <w:color w:val="000000"/>
          <w:sz w:val="18"/>
          <w:szCs w:val="18"/>
        </w:rPr>
        <w:t xml:space="preserve"> = </w:t>
      </w:r>
      <w:r>
        <w:rPr>
          <w:color w:val="000000"/>
          <w:sz w:val="18"/>
          <w:szCs w:val="18"/>
        </w:rPr>
        <w:tab/>
        <w:t>Channel bandwidth of the component carrier.</w:t>
      </w:r>
      <w:r>
        <w:rPr>
          <w:color w:val="000000"/>
          <w:sz w:val="18"/>
          <w:szCs w:val="18"/>
        </w:rPr>
        <w:br/>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w:t>
      </w:r>
      <w:r w:rsidRPr="0097279B">
        <w:rPr>
          <w:color w:val="000000"/>
          <w:sz w:val="18"/>
          <w:szCs w:val="18"/>
        </w:rPr>
        <w:t>Equal to minimum UL CBW for non-contiguous UL CA</w:t>
      </w:r>
      <w:r>
        <w:rPr>
          <w:color w:val="000000"/>
          <w:sz w:val="18"/>
          <w:szCs w:val="18"/>
        </w:rPr>
        <w:br/>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w:t>
      </w:r>
      <w:r w:rsidRPr="004607A8">
        <w:rPr>
          <w:color w:val="000000"/>
          <w:sz w:val="18"/>
          <w:szCs w:val="18"/>
        </w:rPr>
        <w:t xml:space="preserve">Equal to the maximum UL CBW combination that fits the minimum between the maximum aggregated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w:t>
      </w:r>
      <w:r w:rsidRPr="004607A8">
        <w:rPr>
          <w:color w:val="000000"/>
          <w:sz w:val="18"/>
          <w:szCs w:val="18"/>
        </w:rPr>
        <w:t>CBW for the BCS and the band bandwidth for contiguous UL CA</w:t>
      </w:r>
    </w:p>
    <w:p w14:paraId="5DDFD089" w14:textId="77777777" w:rsidR="00461C35" w:rsidRPr="00077439" w:rsidRDefault="00461C35" w:rsidP="00461C35">
      <w:pPr>
        <w:ind w:left="360"/>
        <w:rPr>
          <w:lang w:eastAsia="zh-CN"/>
        </w:rPr>
      </w:pPr>
      <w:r w:rsidRPr="002C5E67">
        <w:rPr>
          <w:color w:val="000000"/>
          <w:sz w:val="18"/>
          <w:szCs w:val="18"/>
        </w:rPr>
        <w:t>Minimum channel separation</w:t>
      </w:r>
      <w:r>
        <w:rPr>
          <w:color w:val="000000"/>
          <w:sz w:val="18"/>
          <w:szCs w:val="18"/>
        </w:rPr>
        <w:t xml:space="preserve"> =</w:t>
      </w:r>
      <w:r>
        <w:rPr>
          <w:color w:val="000000"/>
          <w:sz w:val="18"/>
          <w:szCs w:val="18"/>
        </w:rPr>
        <w:tab/>
        <w:t xml:space="preserve">Minimum frequency separation between the two component carriers or </w:t>
      </w:r>
      <w:r>
        <w:rPr>
          <w:lang w:eastAsia="zh-CN"/>
        </w:rPr>
        <w:t>the inter CC GB</w:t>
      </w:r>
      <w:r>
        <w:rPr>
          <w:lang w:eastAsia="zh-CN"/>
        </w:rPr>
        <w:br/>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 xml:space="preserve">- </w:t>
      </w:r>
      <w:r w:rsidRPr="005356B1">
        <w:rPr>
          <w:lang w:eastAsia="zh-CN"/>
        </w:rPr>
        <w:t>Equal to 0 for contiguous intra-band UL CA</w:t>
      </w:r>
      <w:r>
        <w:rPr>
          <w:lang w:eastAsia="zh-CN"/>
        </w:rPr>
        <w:br/>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 xml:space="preserve">- </w:t>
      </w:r>
      <w:r w:rsidRPr="00C87823">
        <w:rPr>
          <w:lang w:eastAsia="zh-CN"/>
        </w:rPr>
        <w:t>Equal to minimum CBW for non-contiguous ULCA</w:t>
      </w:r>
    </w:p>
    <w:p w14:paraId="6E4FFD5F" w14:textId="77777777" w:rsidR="00461C35" w:rsidRDefault="00461C35" w:rsidP="00461C35">
      <w:pPr>
        <w:ind w:left="360"/>
        <w:rPr>
          <w:color w:val="000000"/>
          <w:sz w:val="18"/>
          <w:szCs w:val="18"/>
        </w:rPr>
      </w:pPr>
      <w:r w:rsidRPr="002C5E67">
        <w:rPr>
          <w:color w:val="000000"/>
          <w:sz w:val="18"/>
          <w:szCs w:val="18"/>
        </w:rPr>
        <w:t>Maximum channel separation</w:t>
      </w:r>
      <w:r>
        <w:rPr>
          <w:color w:val="000000"/>
          <w:sz w:val="18"/>
          <w:szCs w:val="18"/>
        </w:rPr>
        <w:t xml:space="preserve"> =</w:t>
      </w:r>
      <w:r w:rsidRPr="00345321">
        <w:rPr>
          <w:color w:val="000000"/>
          <w:sz w:val="18"/>
          <w:szCs w:val="18"/>
        </w:rPr>
        <w:t xml:space="preserve"> </w:t>
      </w:r>
      <w:r>
        <w:rPr>
          <w:color w:val="000000"/>
          <w:sz w:val="18"/>
          <w:szCs w:val="18"/>
        </w:rPr>
        <w:tab/>
        <w:t xml:space="preserve">Maximum frequency separation between the two component carriers or aggregated uplink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BW</w:t>
      </w:r>
      <w:r>
        <w:rPr>
          <w:color w:val="000000"/>
          <w:sz w:val="18"/>
          <w:szCs w:val="18"/>
        </w:rPr>
        <w:br/>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F</w:t>
      </w:r>
      <w:r w:rsidRPr="00274369">
        <w:rPr>
          <w:color w:val="000000"/>
          <w:sz w:val="18"/>
          <w:szCs w:val="18"/>
        </w:rPr>
        <w:t xml:space="preserve">or contiguous intra-band UL CA </w:t>
      </w:r>
      <w:r>
        <w:rPr>
          <w:color w:val="000000"/>
          <w:sz w:val="18"/>
          <w:szCs w:val="18"/>
        </w:rPr>
        <w:t>it is e</w:t>
      </w:r>
      <w:r w:rsidRPr="00ED13DF">
        <w:rPr>
          <w:color w:val="000000"/>
          <w:sz w:val="18"/>
          <w:szCs w:val="18"/>
        </w:rPr>
        <w:t xml:space="preserve">qual </w:t>
      </w:r>
      <w:r>
        <w:rPr>
          <w:color w:val="000000"/>
          <w:sz w:val="18"/>
          <w:szCs w:val="18"/>
        </w:rPr>
        <w:t>to either the</w:t>
      </w:r>
      <w:r w:rsidRPr="00ED13DF">
        <w:rPr>
          <w:color w:val="000000"/>
          <w:sz w:val="18"/>
          <w:szCs w:val="18"/>
        </w:rPr>
        <w:t xml:space="preserve"> aggregated bandwidth </w:t>
      </w:r>
      <w:r>
        <w:rPr>
          <w:color w:val="000000"/>
          <w:sz w:val="18"/>
          <w:szCs w:val="18"/>
        </w:rPr>
        <w:t>or</w:t>
      </w:r>
      <w:r w:rsidRPr="00ED13DF">
        <w:rPr>
          <w:color w:val="000000"/>
          <w:sz w:val="18"/>
          <w:szCs w:val="18"/>
        </w:rPr>
        <w:t xml:space="preserve"> </w:t>
      </w:r>
      <w:r>
        <w:rPr>
          <w:color w:val="000000"/>
          <w:sz w:val="18"/>
          <w:szCs w:val="18"/>
        </w:rPr>
        <w:t xml:space="preserve">total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w:t>
      </w:r>
      <w:r w:rsidRPr="00ED13DF">
        <w:rPr>
          <w:color w:val="000000"/>
          <w:sz w:val="18"/>
          <w:szCs w:val="18"/>
        </w:rPr>
        <w:t>bandwidth</w:t>
      </w:r>
      <w:r>
        <w:rPr>
          <w:color w:val="000000"/>
          <w:sz w:val="18"/>
          <w:szCs w:val="18"/>
        </w:rPr>
        <w:t xml:space="preserve"> of the band, whatever is the smallest.</w:t>
      </w:r>
      <w:r>
        <w:rPr>
          <w:color w:val="000000"/>
          <w:sz w:val="18"/>
          <w:szCs w:val="18"/>
        </w:rPr>
        <w:br/>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For </w:t>
      </w:r>
      <w:r w:rsidRPr="00765795">
        <w:rPr>
          <w:color w:val="000000"/>
          <w:sz w:val="18"/>
          <w:szCs w:val="18"/>
        </w:rPr>
        <w:t xml:space="preserve">non-contiguous intra-band UL CA </w:t>
      </w:r>
      <w:r>
        <w:rPr>
          <w:color w:val="000000"/>
          <w:sz w:val="18"/>
          <w:szCs w:val="18"/>
        </w:rPr>
        <w:t>it is e</w:t>
      </w:r>
      <w:r w:rsidRPr="006E4D5C">
        <w:rPr>
          <w:color w:val="000000"/>
          <w:sz w:val="18"/>
          <w:szCs w:val="18"/>
        </w:rPr>
        <w:t>qual</w:t>
      </w:r>
      <w:r>
        <w:rPr>
          <w:color w:val="000000"/>
          <w:sz w:val="18"/>
          <w:szCs w:val="18"/>
        </w:rPr>
        <w:t xml:space="preserve"> to either the</w:t>
      </w:r>
      <w:r w:rsidRPr="006E4D5C">
        <w:rPr>
          <w:color w:val="000000"/>
          <w:sz w:val="18"/>
          <w:szCs w:val="18"/>
        </w:rPr>
        <w:t xml:space="preserve"> bandwidth separation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w:t>
      </w:r>
      <w:r w:rsidRPr="006E4D5C">
        <w:rPr>
          <w:color w:val="000000"/>
          <w:sz w:val="18"/>
          <w:szCs w:val="18"/>
        </w:rPr>
        <w:t xml:space="preserve">class bandwidth </w:t>
      </w:r>
      <w:r>
        <w:rPr>
          <w:color w:val="000000"/>
          <w:sz w:val="18"/>
          <w:szCs w:val="18"/>
        </w:rPr>
        <w:t>or</w:t>
      </w:r>
      <w:r w:rsidRPr="00ED13DF">
        <w:rPr>
          <w:color w:val="000000"/>
          <w:sz w:val="18"/>
          <w:szCs w:val="18"/>
        </w:rPr>
        <w:t xml:space="preserve"> </w:t>
      </w:r>
      <w:r>
        <w:rPr>
          <w:color w:val="000000"/>
          <w:sz w:val="18"/>
          <w:szCs w:val="18"/>
        </w:rPr>
        <w:t xml:space="preserve">total </w:t>
      </w:r>
      <w:r w:rsidRPr="00ED13DF">
        <w:rPr>
          <w:color w:val="000000"/>
          <w:sz w:val="18"/>
          <w:szCs w:val="18"/>
        </w:rPr>
        <w:t>bandwidth</w:t>
      </w:r>
      <w:r>
        <w:rPr>
          <w:color w:val="000000"/>
          <w:sz w:val="18"/>
          <w:szCs w:val="18"/>
        </w:rPr>
        <w:t xml:space="preserve"> of the band, whatever is the smallest.</w:t>
      </w:r>
      <w:r>
        <w:rPr>
          <w:color w:val="000000"/>
          <w:sz w:val="18"/>
          <w:szCs w:val="18"/>
        </w:rPr>
        <w:br/>
      </w:r>
      <w:r w:rsidRPr="006E4D5C">
        <w:rPr>
          <w:color w:val="000000"/>
          <w:sz w:val="18"/>
          <w:szCs w:val="18"/>
        </w:rPr>
        <w:t xml:space="preserve">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w:t>
      </w:r>
    </w:p>
    <w:p w14:paraId="0DB80B0B" w14:textId="77777777" w:rsidR="00461C35" w:rsidRDefault="00461C35" w:rsidP="00461C35">
      <w:pPr>
        <w:ind w:left="360"/>
        <w:rPr>
          <w:color w:val="000000"/>
          <w:sz w:val="18"/>
          <w:szCs w:val="18"/>
        </w:rPr>
      </w:pPr>
      <w:r>
        <w:rPr>
          <w:noProof/>
        </w:rPr>
        <w:object w:dxaOrig="23416" w:dyaOrig="5055" w14:anchorId="657D8D5F">
          <v:shape id="_x0000_i1027" type="#_x0000_t75" alt="" style="width:484.6pt;height:104.1pt;mso-width-percent:0;mso-height-percent:0;mso-width-percent:0;mso-height-percent:0" o:ole="">
            <v:imagedata r:id="rId18" o:title=""/>
          </v:shape>
          <o:OLEObject Type="Embed" ProgID="Visio.Drawing.15" ShapeID="_x0000_i1027" DrawAspect="Content" ObjectID="_1762080875" r:id="rId19"/>
        </w:object>
      </w:r>
    </w:p>
    <w:p w14:paraId="688C5D44" w14:textId="0F85C5C0" w:rsidR="00461C35" w:rsidRPr="00461C35" w:rsidRDefault="00461C35" w:rsidP="00444364">
      <w:pPr>
        <w:pStyle w:val="TF"/>
      </w:pPr>
      <w:r w:rsidRPr="00444364">
        <w:t xml:space="preserve">Figure </w:t>
      </w:r>
      <w:r w:rsidRPr="00461C35">
        <w:t>6.5.</w:t>
      </w:r>
      <w:del w:id="721" w:author="ZTE-Ma Zhifeng" w:date="2023-11-21T13:35:00Z">
        <w:r w:rsidDel="00876217">
          <w:delText>1</w:delText>
        </w:r>
      </w:del>
      <w:ins w:id="722" w:author="ZTE-Ma Zhifeng" w:date="2023-11-21T13:35:00Z">
        <w:r w:rsidR="00876217">
          <w:t>2</w:t>
        </w:r>
      </w:ins>
      <w:r w:rsidRPr="00444364">
        <w:t>-1: Co-existence studies for Uplink Intra-Band Non-Contiguous CA</w:t>
      </w:r>
    </w:p>
    <w:p w14:paraId="01F6F751" w14:textId="77777777" w:rsidR="00436A5E" w:rsidRPr="00436A5E" w:rsidRDefault="00436A5E" w:rsidP="00436A5E">
      <w:pPr>
        <w:pStyle w:val="31"/>
        <w:rPr>
          <w:ins w:id="723" w:author="ZTE-Ma Zhifeng" w:date="2023-11-21T13:35:00Z"/>
          <w:rFonts w:cs="Arial"/>
          <w:sz w:val="24"/>
          <w:szCs w:val="24"/>
          <w:rPrChange w:id="724" w:author="ZTE-Ma Zhifeng" w:date="2023-11-21T13:36:00Z">
            <w:rPr>
              <w:ins w:id="725" w:author="ZTE-Ma Zhifeng" w:date="2023-11-21T13:35:00Z"/>
            </w:rPr>
          </w:rPrChange>
        </w:rPr>
        <w:pPrChange w:id="726" w:author="ZTE-Ma Zhifeng" w:date="2023-11-21T13:36:00Z">
          <w:pPr>
            <w:pStyle w:val="31"/>
            <w:ind w:left="720" w:hanging="720"/>
          </w:pPr>
        </w:pPrChange>
      </w:pPr>
      <w:bookmarkStart w:id="727" w:name="_Toc98485732"/>
      <w:bookmarkStart w:id="728" w:name="_Toc106096708"/>
      <w:bookmarkStart w:id="729" w:name="_Toc151467848"/>
      <w:ins w:id="730" w:author="ZTE-Ma Zhifeng" w:date="2023-11-21T13:35:00Z">
        <w:r w:rsidRPr="00436A5E">
          <w:rPr>
            <w:rFonts w:cs="Arial"/>
            <w:sz w:val="24"/>
            <w:szCs w:val="24"/>
            <w:rPrChange w:id="731" w:author="ZTE-Ma Zhifeng" w:date="2023-11-21T13:36:00Z">
              <w:rPr/>
            </w:rPrChange>
          </w:rPr>
          <w:lastRenderedPageBreak/>
          <w:t>6.5.3</w:t>
        </w:r>
        <w:r w:rsidRPr="00436A5E">
          <w:rPr>
            <w:rFonts w:cs="Arial"/>
            <w:sz w:val="24"/>
            <w:szCs w:val="24"/>
            <w:rPrChange w:id="732" w:author="ZTE-Ma Zhifeng" w:date="2023-11-21T13:36:00Z">
              <w:rPr/>
            </w:rPrChange>
          </w:rPr>
          <w:tab/>
        </w:r>
        <w:r w:rsidRPr="00A01FBF">
          <w:rPr>
            <w:rFonts w:cs="Arial"/>
            <w:sz w:val="24"/>
            <w:szCs w:val="24"/>
          </w:rPr>
          <w:t xml:space="preserve">Uplink </w:t>
        </w:r>
        <w:r>
          <w:rPr>
            <w:rFonts w:cs="Arial"/>
            <w:sz w:val="24"/>
            <w:szCs w:val="24"/>
          </w:rPr>
          <w:t>triple beat</w:t>
        </w:r>
        <w:bookmarkEnd w:id="729"/>
      </w:ins>
    </w:p>
    <w:p w14:paraId="7A7A85D6" w14:textId="77777777" w:rsidR="00436A5E" w:rsidRDefault="00436A5E" w:rsidP="00436A5E">
      <w:pPr>
        <w:rPr>
          <w:ins w:id="733" w:author="ZTE-Ma Zhifeng" w:date="2023-11-21T13:37:00Z"/>
          <w:lang w:eastAsia="en-GB"/>
        </w:rPr>
      </w:pPr>
      <w:ins w:id="734" w:author="ZTE-Ma Zhifeng" w:date="2023-11-21T13:35:00Z">
        <w:r>
          <w:rPr>
            <w:lang w:eastAsia="en-GB"/>
          </w:rPr>
          <w:t xml:space="preserve">When adding a band combination including three </w:t>
        </w:r>
        <w:r w:rsidRPr="006F7251">
          <w:rPr>
            <w:lang w:eastAsia="en-GB"/>
          </w:rPr>
          <w:t>uplink transmission</w:t>
        </w:r>
        <w:r>
          <w:rPr>
            <w:lang w:eastAsia="en-GB"/>
          </w:rPr>
          <w:t xml:space="preserve"> - </w:t>
        </w:r>
        <w:r w:rsidRPr="006F7251">
          <w:rPr>
            <w:lang w:eastAsia="en-GB"/>
          </w:rPr>
          <w:t xml:space="preserve">one </w:t>
        </w:r>
        <w:r>
          <w:rPr>
            <w:lang w:eastAsia="en-GB"/>
          </w:rPr>
          <w:t xml:space="preserve">with </w:t>
        </w:r>
        <w:r w:rsidRPr="006F7251">
          <w:rPr>
            <w:lang w:eastAsia="en-GB"/>
          </w:rPr>
          <w:t xml:space="preserve">UL </w:t>
        </w:r>
        <w:r>
          <w:rPr>
            <w:lang w:eastAsia="en-GB"/>
          </w:rPr>
          <w:t>i</w:t>
        </w:r>
        <w:r w:rsidRPr="006F7251">
          <w:rPr>
            <w:lang w:eastAsia="en-GB"/>
          </w:rPr>
          <w:t>ntra-</w:t>
        </w:r>
        <w:r>
          <w:rPr>
            <w:lang w:eastAsia="en-GB"/>
          </w:rPr>
          <w:t>b</w:t>
        </w:r>
        <w:r w:rsidRPr="006F7251">
          <w:rPr>
            <w:lang w:eastAsia="en-GB"/>
          </w:rPr>
          <w:t xml:space="preserve">and </w:t>
        </w:r>
        <w:r>
          <w:rPr>
            <w:lang w:eastAsia="en-GB"/>
          </w:rPr>
          <w:t>c</w:t>
        </w:r>
        <w:r w:rsidRPr="006F7251">
          <w:rPr>
            <w:lang w:eastAsia="en-GB"/>
          </w:rPr>
          <w:t xml:space="preserve">arrier </w:t>
        </w:r>
        <w:r>
          <w:rPr>
            <w:lang w:eastAsia="en-GB"/>
          </w:rPr>
          <w:t>a</w:t>
        </w:r>
        <w:r w:rsidRPr="006F7251">
          <w:rPr>
            <w:lang w:eastAsia="en-GB"/>
          </w:rPr>
          <w:t>ggregation</w:t>
        </w:r>
        <w:r>
          <w:rPr>
            <w:lang w:eastAsia="en-GB"/>
          </w:rPr>
          <w:t>, which makes two tones and a third in the form of a single uplink component carrier this study is needed regardless if the intra-band CA is</w:t>
        </w:r>
        <w:r w:rsidRPr="006F7251">
          <w:rPr>
            <w:lang w:eastAsia="en-GB"/>
          </w:rPr>
          <w:t xml:space="preserve"> non-contiguous </w:t>
        </w:r>
        <w:r>
          <w:rPr>
            <w:lang w:eastAsia="en-GB"/>
          </w:rPr>
          <w:t>or</w:t>
        </w:r>
        <w:r w:rsidRPr="006F7251">
          <w:rPr>
            <w:lang w:eastAsia="en-GB"/>
          </w:rPr>
          <w:t xml:space="preserve"> contiguous intra-band uplink CA</w:t>
        </w:r>
        <w:r>
          <w:rPr>
            <w:lang w:eastAsia="en-GB"/>
          </w:rPr>
          <w:t>.</w:t>
        </w:r>
      </w:ins>
    </w:p>
    <w:p w14:paraId="51A2A50E" w14:textId="703C506A" w:rsidR="00436A5E" w:rsidRPr="00444364" w:rsidRDefault="00436A5E" w:rsidP="00436A5E">
      <w:pPr>
        <w:pStyle w:val="TH"/>
        <w:rPr>
          <w:ins w:id="735" w:author="ZTE-Ma Zhifeng" w:date="2023-11-21T13:37:00Z"/>
        </w:rPr>
      </w:pPr>
      <w:ins w:id="736" w:author="ZTE-Ma Zhifeng" w:date="2023-11-21T13:37:00Z">
        <w:r w:rsidRPr="00444364">
          <w:t>Table 6.5.</w:t>
        </w:r>
        <w:r>
          <w:t>3</w:t>
        </w:r>
        <w:r w:rsidRPr="00444364">
          <w:t xml:space="preserve">-1: </w:t>
        </w:r>
      </w:ins>
      <w:ins w:id="737" w:author="ZTE-Ma Zhifeng" w:date="2023-11-21T13:38:00Z">
        <w:r>
          <w:rPr>
            <w:rFonts w:cs="Arial"/>
            <w:lang w:val="en-US"/>
          </w:rPr>
          <w:t xml:space="preserve">Band </w:t>
        </w:r>
        <w:r>
          <w:rPr>
            <w:rFonts w:cs="Arial"/>
            <w:lang w:val="en-US" w:eastAsia="zh-CN"/>
          </w:rPr>
          <w:t>n</w:t>
        </w:r>
        <w:r>
          <w:rPr>
            <w:rFonts w:cs="Arial"/>
            <w:lang w:val="en-US" w:eastAsia="ja-JP"/>
          </w:rPr>
          <w:t>X</w:t>
        </w:r>
        <w:r>
          <w:rPr>
            <w:rFonts w:cs="Arial"/>
            <w:lang w:val="en-US"/>
          </w:rPr>
          <w:t xml:space="preserve"> and Band </w:t>
        </w:r>
        <w:r>
          <w:rPr>
            <w:rFonts w:cs="Arial"/>
            <w:lang w:val="en-US" w:eastAsia="zh-CN"/>
          </w:rPr>
          <w:t>n</w:t>
        </w:r>
        <w:r>
          <w:rPr>
            <w:rFonts w:cs="Arial"/>
            <w:lang w:val="en-US" w:eastAsia="ja-JP"/>
          </w:rPr>
          <w:t>Y</w:t>
        </w:r>
        <w:r>
          <w:rPr>
            <w:rFonts w:cs="Arial"/>
            <w:lang w:val="en-US"/>
          </w:rPr>
          <w:t xml:space="preserve"> </w:t>
        </w:r>
        <w:r>
          <w:rPr>
            <w:rFonts w:cs="Arial"/>
            <w:lang w:val="en-US" w:eastAsia="zh-CN"/>
          </w:rPr>
          <w:t>triple beat</w:t>
        </w:r>
        <w:r>
          <w:rPr>
            <w:rFonts w:cs="Arial"/>
            <w:lang w:val="en-US"/>
          </w:rPr>
          <w:t xml:space="preserve"> IMD products</w:t>
        </w:r>
      </w:ins>
    </w:p>
    <w:tbl>
      <w:tblPr>
        <w:tblW w:w="9638" w:type="dxa"/>
        <w:tblLayout w:type="fixed"/>
        <w:tblLook w:val="04A0" w:firstRow="1" w:lastRow="0" w:firstColumn="1" w:lastColumn="0" w:noHBand="0" w:noVBand="1"/>
      </w:tblPr>
      <w:tblGrid>
        <w:gridCol w:w="1408"/>
        <w:gridCol w:w="1702"/>
        <w:gridCol w:w="1737"/>
        <w:gridCol w:w="1700"/>
        <w:gridCol w:w="1803"/>
        <w:gridCol w:w="236"/>
        <w:gridCol w:w="1052"/>
      </w:tblGrid>
      <w:tr w:rsidR="00436A5E" w:rsidRPr="004562FA" w14:paraId="1F6E7D8C" w14:textId="77777777" w:rsidTr="002D6A5F">
        <w:trPr>
          <w:trHeight w:val="120"/>
          <w:ins w:id="738" w:author="ZTE-Ma Zhifeng" w:date="2023-11-21T13:38:00Z"/>
        </w:trPr>
        <w:tc>
          <w:tcPr>
            <w:tcW w:w="140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A171FB2" w14:textId="77777777" w:rsidR="00436A5E" w:rsidRPr="005A5769" w:rsidRDefault="00436A5E" w:rsidP="002D6A5F">
            <w:pPr>
              <w:spacing w:after="0"/>
              <w:jc w:val="center"/>
              <w:rPr>
                <w:ins w:id="739" w:author="ZTE-Ma Zhifeng" w:date="2023-11-21T13:38:00Z"/>
                <w:rFonts w:ascii="Calibri" w:hAnsi="Calibri" w:cs="Calibri"/>
                <w:color w:val="000000"/>
                <w:sz w:val="18"/>
                <w:szCs w:val="18"/>
                <w:lang w:eastAsia="en-GB"/>
              </w:rPr>
            </w:pPr>
            <w:ins w:id="740" w:author="ZTE-Ma Zhifeng" w:date="2023-11-21T13:38:00Z">
              <w:r w:rsidRPr="005A5769">
                <w:rPr>
                  <w:rFonts w:ascii="Calibri" w:hAnsi="Calibri" w:cs="Calibri"/>
                  <w:color w:val="000000"/>
                  <w:sz w:val="18"/>
                  <w:szCs w:val="18"/>
                  <w:lang w:eastAsia="en-GB"/>
                </w:rPr>
                <w:t>CC location</w:t>
              </w:r>
            </w:ins>
          </w:p>
        </w:tc>
        <w:tc>
          <w:tcPr>
            <w:tcW w:w="1702" w:type="dxa"/>
            <w:tcBorders>
              <w:top w:val="single" w:sz="8" w:space="0" w:color="auto"/>
              <w:left w:val="nil"/>
              <w:bottom w:val="single" w:sz="4" w:space="0" w:color="auto"/>
              <w:right w:val="single" w:sz="4" w:space="0" w:color="auto"/>
            </w:tcBorders>
            <w:shd w:val="clear" w:color="auto" w:fill="auto"/>
            <w:noWrap/>
            <w:vAlign w:val="center"/>
            <w:hideMark/>
          </w:tcPr>
          <w:p w14:paraId="6427E1B4" w14:textId="77777777" w:rsidR="00436A5E" w:rsidRPr="005A5769" w:rsidRDefault="00436A5E" w:rsidP="002D6A5F">
            <w:pPr>
              <w:spacing w:after="0"/>
              <w:jc w:val="center"/>
              <w:rPr>
                <w:ins w:id="741" w:author="ZTE-Ma Zhifeng" w:date="2023-11-21T13:38:00Z"/>
                <w:rFonts w:ascii="Calibri" w:hAnsi="Calibri" w:cs="Calibri"/>
                <w:color w:val="000000"/>
                <w:sz w:val="18"/>
                <w:szCs w:val="18"/>
                <w:lang w:eastAsia="en-GB"/>
              </w:rPr>
            </w:pPr>
            <w:ins w:id="742" w:author="ZTE-Ma Zhifeng" w:date="2023-11-21T13:38:00Z">
              <w:r w:rsidRPr="005A5769">
                <w:rPr>
                  <w:rFonts w:ascii="Calibri" w:hAnsi="Calibri" w:cs="Calibri"/>
                  <w:color w:val="000000"/>
                  <w:sz w:val="18"/>
                  <w:szCs w:val="18"/>
                  <w:lang w:eastAsia="en-GB"/>
                </w:rPr>
                <w:t>fU1L</w:t>
              </w:r>
            </w:ins>
          </w:p>
        </w:tc>
        <w:tc>
          <w:tcPr>
            <w:tcW w:w="1737" w:type="dxa"/>
            <w:tcBorders>
              <w:top w:val="single" w:sz="8" w:space="0" w:color="auto"/>
              <w:left w:val="nil"/>
              <w:bottom w:val="single" w:sz="4" w:space="0" w:color="auto"/>
              <w:right w:val="single" w:sz="4" w:space="0" w:color="auto"/>
            </w:tcBorders>
            <w:shd w:val="clear" w:color="auto" w:fill="auto"/>
            <w:noWrap/>
            <w:vAlign w:val="center"/>
            <w:hideMark/>
          </w:tcPr>
          <w:p w14:paraId="690AA1E9" w14:textId="77777777" w:rsidR="00436A5E" w:rsidRPr="005A5769" w:rsidRDefault="00436A5E" w:rsidP="002D6A5F">
            <w:pPr>
              <w:spacing w:after="0"/>
              <w:jc w:val="center"/>
              <w:rPr>
                <w:ins w:id="743" w:author="ZTE-Ma Zhifeng" w:date="2023-11-21T13:38:00Z"/>
                <w:rFonts w:ascii="Calibri" w:hAnsi="Calibri" w:cs="Calibri"/>
                <w:color w:val="000000"/>
                <w:sz w:val="18"/>
                <w:szCs w:val="18"/>
                <w:lang w:eastAsia="en-GB"/>
              </w:rPr>
            </w:pPr>
            <w:ins w:id="744" w:author="ZTE-Ma Zhifeng" w:date="2023-11-21T13:38:00Z">
              <w:r w:rsidRPr="005A5769">
                <w:rPr>
                  <w:rFonts w:ascii="Calibri" w:hAnsi="Calibri" w:cs="Calibri"/>
                  <w:color w:val="000000"/>
                  <w:sz w:val="18"/>
                  <w:szCs w:val="18"/>
                  <w:lang w:eastAsia="en-GB"/>
                </w:rPr>
                <w:t>fU2L</w:t>
              </w:r>
            </w:ins>
          </w:p>
        </w:tc>
        <w:tc>
          <w:tcPr>
            <w:tcW w:w="1700" w:type="dxa"/>
            <w:tcBorders>
              <w:top w:val="single" w:sz="8" w:space="0" w:color="auto"/>
              <w:left w:val="nil"/>
              <w:bottom w:val="single" w:sz="4" w:space="0" w:color="auto"/>
              <w:right w:val="single" w:sz="4" w:space="0" w:color="auto"/>
            </w:tcBorders>
            <w:shd w:val="clear" w:color="auto" w:fill="auto"/>
            <w:noWrap/>
            <w:vAlign w:val="center"/>
            <w:hideMark/>
          </w:tcPr>
          <w:p w14:paraId="57F25A95" w14:textId="77777777" w:rsidR="00436A5E" w:rsidRPr="005A5769" w:rsidRDefault="00436A5E" w:rsidP="002D6A5F">
            <w:pPr>
              <w:spacing w:after="0"/>
              <w:jc w:val="center"/>
              <w:rPr>
                <w:ins w:id="745" w:author="ZTE-Ma Zhifeng" w:date="2023-11-21T13:38:00Z"/>
                <w:rFonts w:ascii="Calibri" w:hAnsi="Calibri" w:cs="Calibri"/>
                <w:color w:val="000000"/>
                <w:sz w:val="18"/>
                <w:szCs w:val="18"/>
                <w:lang w:eastAsia="en-GB"/>
              </w:rPr>
            </w:pPr>
            <w:ins w:id="746" w:author="ZTE-Ma Zhifeng" w:date="2023-11-21T13:38:00Z">
              <w:r w:rsidRPr="005A5769">
                <w:rPr>
                  <w:rFonts w:ascii="Calibri" w:hAnsi="Calibri" w:cs="Calibri"/>
                  <w:color w:val="000000"/>
                  <w:sz w:val="18"/>
                  <w:szCs w:val="18"/>
                  <w:lang w:eastAsia="en-GB"/>
                </w:rPr>
                <w:t>fU3L</w:t>
              </w:r>
            </w:ins>
          </w:p>
        </w:tc>
        <w:tc>
          <w:tcPr>
            <w:tcW w:w="1803" w:type="dxa"/>
            <w:tcBorders>
              <w:top w:val="single" w:sz="8" w:space="0" w:color="auto"/>
              <w:left w:val="nil"/>
              <w:bottom w:val="single" w:sz="4" w:space="0" w:color="auto"/>
              <w:right w:val="single" w:sz="4" w:space="0" w:color="auto"/>
            </w:tcBorders>
            <w:shd w:val="clear" w:color="auto" w:fill="auto"/>
            <w:noWrap/>
            <w:vAlign w:val="center"/>
            <w:hideMark/>
          </w:tcPr>
          <w:p w14:paraId="0789F866" w14:textId="77777777" w:rsidR="00436A5E" w:rsidRPr="005A5769" w:rsidRDefault="00436A5E" w:rsidP="002D6A5F">
            <w:pPr>
              <w:spacing w:after="0"/>
              <w:jc w:val="center"/>
              <w:rPr>
                <w:ins w:id="747" w:author="ZTE-Ma Zhifeng" w:date="2023-11-21T13:38:00Z"/>
                <w:rFonts w:ascii="Calibri" w:hAnsi="Calibri" w:cs="Calibri"/>
                <w:color w:val="000000"/>
                <w:sz w:val="18"/>
                <w:szCs w:val="18"/>
                <w:lang w:eastAsia="en-GB"/>
              </w:rPr>
            </w:pPr>
            <w:ins w:id="748" w:author="ZTE-Ma Zhifeng" w:date="2023-11-21T13:38:00Z">
              <w:r w:rsidRPr="005A5769">
                <w:rPr>
                  <w:rFonts w:ascii="Calibri" w:hAnsi="Calibri" w:cs="Calibri"/>
                  <w:color w:val="000000"/>
                  <w:sz w:val="18"/>
                  <w:szCs w:val="18"/>
                  <w:lang w:eastAsia="en-GB"/>
                </w:rPr>
                <w:t>fU1H</w:t>
              </w:r>
            </w:ins>
          </w:p>
        </w:tc>
        <w:tc>
          <w:tcPr>
            <w:tcW w:w="236" w:type="dxa"/>
            <w:tcBorders>
              <w:top w:val="nil"/>
              <w:left w:val="nil"/>
              <w:bottom w:val="nil"/>
              <w:right w:val="nil"/>
            </w:tcBorders>
            <w:shd w:val="clear" w:color="000000" w:fill="D9D9D9"/>
            <w:noWrap/>
            <w:vAlign w:val="center"/>
            <w:hideMark/>
          </w:tcPr>
          <w:p w14:paraId="530B149B" w14:textId="77777777" w:rsidR="00436A5E" w:rsidRPr="005A5769" w:rsidRDefault="00436A5E" w:rsidP="002D6A5F">
            <w:pPr>
              <w:spacing w:after="0"/>
              <w:rPr>
                <w:ins w:id="749" w:author="ZTE-Ma Zhifeng" w:date="2023-11-21T13:38:00Z"/>
                <w:rFonts w:ascii="Calibri" w:hAnsi="Calibri" w:cs="Calibri"/>
                <w:color w:val="000000"/>
                <w:sz w:val="18"/>
                <w:szCs w:val="18"/>
                <w:lang w:eastAsia="en-GB"/>
              </w:rPr>
            </w:pPr>
          </w:p>
        </w:tc>
        <w:tc>
          <w:tcPr>
            <w:tcW w:w="105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B2256F2" w14:textId="77777777" w:rsidR="00436A5E" w:rsidRPr="005A5769" w:rsidRDefault="00436A5E" w:rsidP="002D6A5F">
            <w:pPr>
              <w:spacing w:after="0"/>
              <w:jc w:val="center"/>
              <w:rPr>
                <w:ins w:id="750" w:author="ZTE-Ma Zhifeng" w:date="2023-11-21T13:38:00Z"/>
                <w:rFonts w:ascii="Calibri" w:hAnsi="Calibri" w:cs="Calibri"/>
                <w:color w:val="000000"/>
                <w:sz w:val="18"/>
                <w:szCs w:val="18"/>
                <w:lang w:eastAsia="en-GB"/>
              </w:rPr>
            </w:pPr>
            <w:ins w:id="751" w:author="ZTE-Ma Zhifeng" w:date="2023-11-21T13:38:00Z">
              <w:r>
                <w:rPr>
                  <w:rFonts w:ascii="Calibri" w:hAnsi="Calibri" w:cs="Calibri"/>
                  <w:color w:val="000000"/>
                  <w:sz w:val="18"/>
                  <w:szCs w:val="18"/>
                  <w:lang w:eastAsia="en-GB"/>
                </w:rPr>
                <w:t>CBW</w:t>
              </w:r>
            </w:ins>
          </w:p>
        </w:tc>
      </w:tr>
      <w:tr w:rsidR="00436A5E" w:rsidRPr="004562FA" w14:paraId="6C9CDB15" w14:textId="77777777" w:rsidTr="002D6A5F">
        <w:trPr>
          <w:trHeight w:val="120"/>
          <w:ins w:id="752" w:author="ZTE-Ma Zhifeng" w:date="2023-11-21T13:38:00Z"/>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6CD3329B" w14:textId="77777777" w:rsidR="00436A5E" w:rsidRPr="005A5769" w:rsidRDefault="00436A5E" w:rsidP="002D6A5F">
            <w:pPr>
              <w:spacing w:after="0"/>
              <w:jc w:val="center"/>
              <w:rPr>
                <w:ins w:id="753" w:author="ZTE-Ma Zhifeng" w:date="2023-11-21T13:38:00Z"/>
                <w:rFonts w:ascii="Calibri" w:hAnsi="Calibri" w:cs="Calibri"/>
                <w:color w:val="000000"/>
                <w:sz w:val="18"/>
                <w:szCs w:val="18"/>
                <w:lang w:eastAsia="en-GB"/>
              </w:rPr>
            </w:pPr>
            <w:ins w:id="754" w:author="ZTE-Ma Zhifeng" w:date="2023-11-21T13:38:00Z">
              <w:r w:rsidRPr="005A5769">
                <w:rPr>
                  <w:rFonts w:ascii="Calibri" w:hAnsi="Calibri" w:cs="Calibri"/>
                  <w:color w:val="000000"/>
                  <w:sz w:val="18"/>
                  <w:szCs w:val="18"/>
                  <w:lang w:eastAsia="en-GB"/>
                </w:rPr>
                <w:t>Frequency</w:t>
              </w:r>
            </w:ins>
          </w:p>
        </w:tc>
        <w:tc>
          <w:tcPr>
            <w:tcW w:w="1702" w:type="dxa"/>
            <w:tcBorders>
              <w:top w:val="nil"/>
              <w:left w:val="nil"/>
              <w:bottom w:val="single" w:sz="8" w:space="0" w:color="auto"/>
              <w:right w:val="single" w:sz="4" w:space="0" w:color="auto"/>
            </w:tcBorders>
            <w:shd w:val="clear" w:color="auto" w:fill="auto"/>
            <w:noWrap/>
            <w:vAlign w:val="center"/>
          </w:tcPr>
          <w:p w14:paraId="7D4960D6" w14:textId="77777777" w:rsidR="00436A5E" w:rsidRPr="005A5769" w:rsidRDefault="00436A5E" w:rsidP="002D6A5F">
            <w:pPr>
              <w:spacing w:after="0"/>
              <w:jc w:val="center"/>
              <w:rPr>
                <w:ins w:id="755" w:author="ZTE-Ma Zhifeng" w:date="2023-11-21T13:38:00Z"/>
                <w:rFonts w:ascii="Calibri" w:hAnsi="Calibri" w:cs="Calibri"/>
                <w:color w:val="000000"/>
                <w:sz w:val="18"/>
                <w:szCs w:val="18"/>
                <w:lang w:eastAsia="en-GB"/>
              </w:rPr>
            </w:pPr>
            <w:ins w:id="756" w:author="ZTE-Ma Zhifeng" w:date="2023-11-21T13:38:00Z">
              <w:r>
                <w:rPr>
                  <w:rFonts w:ascii="Calibri" w:hAnsi="Calibri" w:cs="Calibri"/>
                  <w:color w:val="000000"/>
                  <w:sz w:val="18"/>
                  <w:szCs w:val="18"/>
                  <w:lang w:eastAsia="en-GB"/>
                </w:rPr>
                <w:t>-</w:t>
              </w:r>
            </w:ins>
          </w:p>
        </w:tc>
        <w:tc>
          <w:tcPr>
            <w:tcW w:w="1737" w:type="dxa"/>
            <w:tcBorders>
              <w:top w:val="nil"/>
              <w:left w:val="nil"/>
              <w:bottom w:val="single" w:sz="8" w:space="0" w:color="auto"/>
              <w:right w:val="single" w:sz="4" w:space="0" w:color="auto"/>
            </w:tcBorders>
            <w:shd w:val="clear" w:color="auto" w:fill="auto"/>
            <w:noWrap/>
            <w:vAlign w:val="center"/>
          </w:tcPr>
          <w:p w14:paraId="0314EDC1" w14:textId="77777777" w:rsidR="00436A5E" w:rsidRPr="005A5769" w:rsidRDefault="00436A5E" w:rsidP="002D6A5F">
            <w:pPr>
              <w:spacing w:after="0"/>
              <w:jc w:val="center"/>
              <w:rPr>
                <w:ins w:id="757" w:author="ZTE-Ma Zhifeng" w:date="2023-11-21T13:38:00Z"/>
                <w:rFonts w:ascii="Calibri" w:hAnsi="Calibri" w:cs="Calibri"/>
                <w:color w:val="000000"/>
                <w:sz w:val="18"/>
                <w:szCs w:val="18"/>
                <w:lang w:eastAsia="en-GB"/>
              </w:rPr>
            </w:pPr>
            <w:ins w:id="758" w:author="ZTE-Ma Zhifeng" w:date="2023-11-21T13:38:00Z">
              <w:r>
                <w:rPr>
                  <w:rFonts w:ascii="Calibri" w:hAnsi="Calibri" w:cs="Calibri"/>
                  <w:color w:val="000000"/>
                  <w:sz w:val="18"/>
                  <w:szCs w:val="18"/>
                  <w:lang w:eastAsia="en-GB"/>
                </w:rPr>
                <w:t>-</w:t>
              </w:r>
            </w:ins>
          </w:p>
        </w:tc>
        <w:tc>
          <w:tcPr>
            <w:tcW w:w="1700" w:type="dxa"/>
            <w:tcBorders>
              <w:top w:val="nil"/>
              <w:left w:val="nil"/>
              <w:bottom w:val="single" w:sz="8" w:space="0" w:color="auto"/>
              <w:right w:val="single" w:sz="4" w:space="0" w:color="auto"/>
            </w:tcBorders>
            <w:shd w:val="clear" w:color="auto" w:fill="auto"/>
            <w:noWrap/>
            <w:vAlign w:val="center"/>
          </w:tcPr>
          <w:p w14:paraId="54F1A9E7" w14:textId="77777777" w:rsidR="00436A5E" w:rsidRPr="005A5769" w:rsidRDefault="00436A5E" w:rsidP="002D6A5F">
            <w:pPr>
              <w:spacing w:after="0"/>
              <w:jc w:val="center"/>
              <w:rPr>
                <w:ins w:id="759" w:author="ZTE-Ma Zhifeng" w:date="2023-11-21T13:38:00Z"/>
                <w:rFonts w:ascii="Calibri" w:hAnsi="Calibri" w:cs="Calibri"/>
                <w:color w:val="000000"/>
                <w:sz w:val="18"/>
                <w:szCs w:val="18"/>
                <w:lang w:eastAsia="en-GB"/>
              </w:rPr>
            </w:pPr>
            <w:ins w:id="760" w:author="ZTE-Ma Zhifeng" w:date="2023-11-21T13:38:00Z">
              <w:r>
                <w:rPr>
                  <w:rFonts w:ascii="Calibri" w:hAnsi="Calibri" w:cs="Calibri"/>
                  <w:color w:val="000000"/>
                  <w:sz w:val="18"/>
                  <w:szCs w:val="18"/>
                  <w:lang w:eastAsia="en-GB"/>
                </w:rPr>
                <w:t>-</w:t>
              </w:r>
            </w:ins>
          </w:p>
        </w:tc>
        <w:tc>
          <w:tcPr>
            <w:tcW w:w="1803" w:type="dxa"/>
            <w:tcBorders>
              <w:top w:val="nil"/>
              <w:left w:val="nil"/>
              <w:bottom w:val="single" w:sz="8" w:space="0" w:color="auto"/>
              <w:right w:val="single" w:sz="4" w:space="0" w:color="auto"/>
            </w:tcBorders>
            <w:shd w:val="clear" w:color="auto" w:fill="auto"/>
            <w:noWrap/>
            <w:vAlign w:val="center"/>
          </w:tcPr>
          <w:p w14:paraId="560FE3E0" w14:textId="77777777" w:rsidR="00436A5E" w:rsidRPr="005A5769" w:rsidRDefault="00436A5E" w:rsidP="002D6A5F">
            <w:pPr>
              <w:spacing w:after="0"/>
              <w:jc w:val="center"/>
              <w:rPr>
                <w:ins w:id="761" w:author="ZTE-Ma Zhifeng" w:date="2023-11-21T13:38:00Z"/>
                <w:rFonts w:ascii="Calibri" w:hAnsi="Calibri" w:cs="Calibri"/>
                <w:color w:val="000000"/>
                <w:sz w:val="18"/>
                <w:szCs w:val="18"/>
                <w:lang w:eastAsia="en-GB"/>
              </w:rPr>
            </w:pPr>
            <w:ins w:id="762" w:author="ZTE-Ma Zhifeng" w:date="2023-11-21T13:38:00Z">
              <w:r>
                <w:rPr>
                  <w:rFonts w:ascii="Calibri" w:hAnsi="Calibri" w:cs="Calibri"/>
                  <w:color w:val="000000"/>
                  <w:sz w:val="18"/>
                  <w:szCs w:val="18"/>
                  <w:lang w:eastAsia="en-GB"/>
                </w:rPr>
                <w:t>-</w:t>
              </w:r>
            </w:ins>
          </w:p>
        </w:tc>
        <w:tc>
          <w:tcPr>
            <w:tcW w:w="236" w:type="dxa"/>
            <w:tcBorders>
              <w:top w:val="nil"/>
              <w:left w:val="nil"/>
              <w:bottom w:val="nil"/>
              <w:right w:val="nil"/>
            </w:tcBorders>
            <w:shd w:val="clear" w:color="000000" w:fill="D9D9D9"/>
            <w:noWrap/>
            <w:vAlign w:val="center"/>
            <w:hideMark/>
          </w:tcPr>
          <w:p w14:paraId="3AA5FADE" w14:textId="77777777" w:rsidR="00436A5E" w:rsidRPr="005A5769" w:rsidRDefault="00436A5E" w:rsidP="002D6A5F">
            <w:pPr>
              <w:spacing w:after="0"/>
              <w:jc w:val="center"/>
              <w:rPr>
                <w:ins w:id="763" w:author="ZTE-Ma Zhifeng" w:date="2023-11-21T13:38:00Z"/>
                <w:rFonts w:ascii="Calibri" w:hAnsi="Calibri" w:cs="Calibri"/>
                <w:color w:val="000000"/>
                <w:sz w:val="18"/>
                <w:szCs w:val="18"/>
                <w:lang w:eastAsia="en-GB"/>
              </w:rPr>
            </w:pPr>
          </w:p>
        </w:tc>
        <w:tc>
          <w:tcPr>
            <w:tcW w:w="1052" w:type="dxa"/>
            <w:tcBorders>
              <w:top w:val="nil"/>
              <w:left w:val="single" w:sz="4" w:space="0" w:color="auto"/>
              <w:bottom w:val="single" w:sz="8" w:space="0" w:color="auto"/>
              <w:right w:val="single" w:sz="4" w:space="0" w:color="auto"/>
            </w:tcBorders>
            <w:shd w:val="clear" w:color="auto" w:fill="auto"/>
            <w:noWrap/>
            <w:vAlign w:val="center"/>
            <w:hideMark/>
          </w:tcPr>
          <w:p w14:paraId="0C95DF1C" w14:textId="77777777" w:rsidR="00436A5E" w:rsidRPr="005A5769" w:rsidRDefault="00436A5E" w:rsidP="002D6A5F">
            <w:pPr>
              <w:spacing w:after="0"/>
              <w:jc w:val="center"/>
              <w:rPr>
                <w:ins w:id="764" w:author="ZTE-Ma Zhifeng" w:date="2023-11-21T13:38:00Z"/>
                <w:rFonts w:ascii="Calibri" w:hAnsi="Calibri" w:cs="Calibri"/>
                <w:color w:val="000000"/>
                <w:sz w:val="18"/>
                <w:szCs w:val="18"/>
                <w:lang w:eastAsia="en-GB"/>
              </w:rPr>
            </w:pPr>
            <w:ins w:id="765" w:author="ZTE-Ma Zhifeng" w:date="2023-11-21T13:38:00Z">
              <w:r>
                <w:rPr>
                  <w:rFonts w:ascii="Calibri" w:hAnsi="Calibri" w:cs="Calibri"/>
                  <w:color w:val="000000"/>
                  <w:sz w:val="18"/>
                  <w:szCs w:val="18"/>
                  <w:lang w:eastAsia="en-GB"/>
                </w:rPr>
                <w:t>.</w:t>
              </w:r>
            </w:ins>
          </w:p>
        </w:tc>
      </w:tr>
      <w:tr w:rsidR="00436A5E" w:rsidRPr="004562FA" w14:paraId="5E216B92" w14:textId="77777777" w:rsidTr="002D6A5F">
        <w:trPr>
          <w:trHeight w:val="114"/>
          <w:ins w:id="766" w:author="ZTE-Ma Zhifeng" w:date="2023-11-21T13:38:00Z"/>
        </w:trPr>
        <w:tc>
          <w:tcPr>
            <w:tcW w:w="1408" w:type="dxa"/>
            <w:tcBorders>
              <w:top w:val="nil"/>
              <w:left w:val="single" w:sz="8" w:space="0" w:color="auto"/>
              <w:bottom w:val="single" w:sz="4" w:space="0" w:color="auto"/>
              <w:right w:val="single" w:sz="8" w:space="0" w:color="auto"/>
            </w:tcBorders>
            <w:shd w:val="clear" w:color="auto" w:fill="auto"/>
            <w:noWrap/>
            <w:vAlign w:val="center"/>
            <w:hideMark/>
          </w:tcPr>
          <w:p w14:paraId="588DB162" w14:textId="77777777" w:rsidR="00436A5E" w:rsidRPr="005A5769" w:rsidRDefault="00436A5E" w:rsidP="002D6A5F">
            <w:pPr>
              <w:spacing w:after="0"/>
              <w:jc w:val="center"/>
              <w:rPr>
                <w:ins w:id="767" w:author="ZTE-Ma Zhifeng" w:date="2023-11-21T13:38:00Z"/>
                <w:rFonts w:ascii="Calibri" w:hAnsi="Calibri" w:cs="Calibri"/>
                <w:color w:val="000000"/>
                <w:sz w:val="18"/>
                <w:szCs w:val="18"/>
                <w:lang w:eastAsia="en-GB"/>
              </w:rPr>
            </w:pPr>
            <w:ins w:id="768" w:author="ZTE-Ma Zhifeng" w:date="2023-11-21T13:38:00Z">
              <w:r w:rsidRPr="005A5769">
                <w:rPr>
                  <w:rFonts w:ascii="Calibri" w:hAnsi="Calibri" w:cs="Calibri"/>
                  <w:color w:val="000000"/>
                  <w:sz w:val="18"/>
                  <w:szCs w:val="18"/>
                  <w:lang w:eastAsia="en-GB"/>
                </w:rPr>
                <w:t>CC location</w:t>
              </w:r>
            </w:ins>
          </w:p>
        </w:tc>
        <w:tc>
          <w:tcPr>
            <w:tcW w:w="1702" w:type="dxa"/>
            <w:tcBorders>
              <w:top w:val="nil"/>
              <w:left w:val="nil"/>
              <w:bottom w:val="single" w:sz="4" w:space="0" w:color="auto"/>
              <w:right w:val="single" w:sz="4" w:space="0" w:color="auto"/>
            </w:tcBorders>
            <w:shd w:val="clear" w:color="auto" w:fill="auto"/>
            <w:noWrap/>
            <w:vAlign w:val="center"/>
            <w:hideMark/>
          </w:tcPr>
          <w:p w14:paraId="4EDAE713" w14:textId="77777777" w:rsidR="00436A5E" w:rsidRPr="005A5769" w:rsidRDefault="00436A5E" w:rsidP="002D6A5F">
            <w:pPr>
              <w:spacing w:after="0"/>
              <w:jc w:val="center"/>
              <w:rPr>
                <w:ins w:id="769" w:author="ZTE-Ma Zhifeng" w:date="2023-11-21T13:38:00Z"/>
                <w:rFonts w:ascii="Calibri" w:hAnsi="Calibri" w:cs="Calibri"/>
                <w:color w:val="000000"/>
                <w:sz w:val="18"/>
                <w:szCs w:val="18"/>
                <w:lang w:eastAsia="en-GB"/>
              </w:rPr>
            </w:pPr>
            <w:ins w:id="770" w:author="ZTE-Ma Zhifeng" w:date="2023-11-21T13:38:00Z">
              <w:r w:rsidRPr="005A5769">
                <w:rPr>
                  <w:rFonts w:ascii="Calibri" w:hAnsi="Calibri" w:cs="Calibri"/>
                  <w:color w:val="000000"/>
                  <w:sz w:val="18"/>
                  <w:szCs w:val="18"/>
                  <w:lang w:eastAsia="en-GB"/>
                </w:rPr>
                <w:t>fSCCL</w:t>
              </w:r>
            </w:ins>
          </w:p>
        </w:tc>
        <w:tc>
          <w:tcPr>
            <w:tcW w:w="1737" w:type="dxa"/>
            <w:tcBorders>
              <w:top w:val="nil"/>
              <w:left w:val="nil"/>
              <w:bottom w:val="single" w:sz="4" w:space="0" w:color="auto"/>
              <w:right w:val="single" w:sz="4" w:space="0" w:color="auto"/>
            </w:tcBorders>
            <w:shd w:val="clear" w:color="auto" w:fill="auto"/>
            <w:noWrap/>
            <w:vAlign w:val="center"/>
            <w:hideMark/>
          </w:tcPr>
          <w:p w14:paraId="3EDFA203" w14:textId="77777777" w:rsidR="00436A5E" w:rsidRPr="005A5769" w:rsidRDefault="00436A5E" w:rsidP="002D6A5F">
            <w:pPr>
              <w:spacing w:after="0"/>
              <w:jc w:val="center"/>
              <w:rPr>
                <w:ins w:id="771" w:author="ZTE-Ma Zhifeng" w:date="2023-11-21T13:38:00Z"/>
                <w:rFonts w:ascii="Calibri" w:hAnsi="Calibri" w:cs="Calibri"/>
                <w:color w:val="000000"/>
                <w:sz w:val="18"/>
                <w:szCs w:val="18"/>
                <w:lang w:eastAsia="en-GB"/>
              </w:rPr>
            </w:pPr>
            <w:ins w:id="772" w:author="ZTE-Ma Zhifeng" w:date="2023-11-21T13:38:00Z">
              <w:r w:rsidRPr="005A5769">
                <w:rPr>
                  <w:rFonts w:ascii="Calibri" w:hAnsi="Calibri" w:cs="Calibri"/>
                  <w:color w:val="000000"/>
                  <w:sz w:val="18"/>
                  <w:szCs w:val="18"/>
                  <w:lang w:eastAsia="en-GB"/>
                </w:rPr>
                <w:t>fSCCH</w:t>
              </w:r>
            </w:ins>
          </w:p>
        </w:tc>
        <w:tc>
          <w:tcPr>
            <w:tcW w:w="1700" w:type="dxa"/>
            <w:tcBorders>
              <w:top w:val="nil"/>
              <w:left w:val="nil"/>
              <w:bottom w:val="single" w:sz="4" w:space="0" w:color="auto"/>
              <w:right w:val="single" w:sz="4" w:space="0" w:color="auto"/>
            </w:tcBorders>
            <w:shd w:val="clear" w:color="auto" w:fill="auto"/>
            <w:noWrap/>
            <w:vAlign w:val="center"/>
            <w:hideMark/>
          </w:tcPr>
          <w:p w14:paraId="24572C53" w14:textId="77777777" w:rsidR="00436A5E" w:rsidRPr="005A5769" w:rsidRDefault="00436A5E" w:rsidP="002D6A5F">
            <w:pPr>
              <w:spacing w:after="0"/>
              <w:jc w:val="center"/>
              <w:rPr>
                <w:ins w:id="773" w:author="ZTE-Ma Zhifeng" w:date="2023-11-21T13:38:00Z"/>
                <w:rFonts w:ascii="Calibri" w:hAnsi="Calibri" w:cs="Calibri"/>
                <w:color w:val="000000"/>
                <w:sz w:val="18"/>
                <w:szCs w:val="18"/>
                <w:lang w:eastAsia="en-GB"/>
              </w:rPr>
            </w:pPr>
            <w:ins w:id="774" w:author="ZTE-Ma Zhifeng" w:date="2023-11-21T13:38:00Z">
              <w:r w:rsidRPr="005A5769">
                <w:rPr>
                  <w:rFonts w:ascii="Calibri" w:hAnsi="Calibri" w:cs="Calibri"/>
                  <w:color w:val="000000"/>
                  <w:sz w:val="18"/>
                  <w:szCs w:val="18"/>
                  <w:lang w:eastAsia="en-GB"/>
                </w:rPr>
                <w:t>fU2H</w:t>
              </w:r>
            </w:ins>
          </w:p>
        </w:tc>
        <w:tc>
          <w:tcPr>
            <w:tcW w:w="1803" w:type="dxa"/>
            <w:tcBorders>
              <w:top w:val="nil"/>
              <w:left w:val="nil"/>
              <w:bottom w:val="single" w:sz="4" w:space="0" w:color="auto"/>
              <w:right w:val="single" w:sz="8" w:space="0" w:color="auto"/>
            </w:tcBorders>
            <w:shd w:val="clear" w:color="auto" w:fill="auto"/>
            <w:noWrap/>
            <w:vAlign w:val="center"/>
            <w:hideMark/>
          </w:tcPr>
          <w:p w14:paraId="3F4C40D2" w14:textId="77777777" w:rsidR="00436A5E" w:rsidRPr="005A5769" w:rsidRDefault="00436A5E" w:rsidP="002D6A5F">
            <w:pPr>
              <w:spacing w:after="0"/>
              <w:jc w:val="center"/>
              <w:rPr>
                <w:ins w:id="775" w:author="ZTE-Ma Zhifeng" w:date="2023-11-21T13:38:00Z"/>
                <w:rFonts w:ascii="Calibri" w:hAnsi="Calibri" w:cs="Calibri"/>
                <w:color w:val="000000"/>
                <w:sz w:val="18"/>
                <w:szCs w:val="18"/>
                <w:lang w:eastAsia="en-GB"/>
              </w:rPr>
            </w:pPr>
            <w:ins w:id="776" w:author="ZTE-Ma Zhifeng" w:date="2023-11-21T13:38:00Z">
              <w:r w:rsidRPr="005A5769">
                <w:rPr>
                  <w:rFonts w:ascii="Calibri" w:hAnsi="Calibri" w:cs="Calibri"/>
                  <w:color w:val="000000"/>
                  <w:sz w:val="18"/>
                  <w:szCs w:val="18"/>
                  <w:lang w:eastAsia="en-GB"/>
                </w:rPr>
                <w:t>fU3H</w:t>
              </w:r>
            </w:ins>
          </w:p>
        </w:tc>
        <w:tc>
          <w:tcPr>
            <w:tcW w:w="236" w:type="dxa"/>
            <w:tcBorders>
              <w:top w:val="nil"/>
              <w:left w:val="nil"/>
              <w:bottom w:val="nil"/>
              <w:right w:val="nil"/>
            </w:tcBorders>
            <w:shd w:val="clear" w:color="000000" w:fill="D9D9D9"/>
            <w:noWrap/>
            <w:vAlign w:val="center"/>
            <w:hideMark/>
          </w:tcPr>
          <w:p w14:paraId="6B5F9BDE" w14:textId="77777777" w:rsidR="00436A5E" w:rsidRPr="005A5769" w:rsidRDefault="00436A5E" w:rsidP="002D6A5F">
            <w:pPr>
              <w:spacing w:after="0"/>
              <w:jc w:val="center"/>
              <w:rPr>
                <w:ins w:id="777" w:author="ZTE-Ma Zhifeng" w:date="2023-11-21T13:38:00Z"/>
                <w:rFonts w:ascii="Calibri" w:hAnsi="Calibri" w:cs="Calibri"/>
                <w:color w:val="000000"/>
                <w:sz w:val="18"/>
                <w:szCs w:val="18"/>
                <w:lang w:eastAsia="en-GB"/>
              </w:rPr>
            </w:pPr>
          </w:p>
        </w:tc>
        <w:tc>
          <w:tcPr>
            <w:tcW w:w="1052" w:type="dxa"/>
            <w:tcBorders>
              <w:top w:val="nil"/>
              <w:left w:val="single" w:sz="4" w:space="0" w:color="auto"/>
              <w:bottom w:val="single" w:sz="4" w:space="0" w:color="auto"/>
              <w:right w:val="single" w:sz="4" w:space="0" w:color="auto"/>
            </w:tcBorders>
            <w:shd w:val="clear" w:color="auto" w:fill="auto"/>
            <w:vAlign w:val="center"/>
            <w:hideMark/>
          </w:tcPr>
          <w:p w14:paraId="4DEB7CD9" w14:textId="77777777" w:rsidR="00436A5E" w:rsidRPr="005A5769" w:rsidRDefault="00436A5E" w:rsidP="002D6A5F">
            <w:pPr>
              <w:spacing w:after="0"/>
              <w:jc w:val="center"/>
              <w:rPr>
                <w:ins w:id="778" w:author="ZTE-Ma Zhifeng" w:date="2023-11-21T13:38:00Z"/>
                <w:rFonts w:ascii="Calibri" w:hAnsi="Calibri" w:cs="Calibri"/>
                <w:color w:val="000000"/>
                <w:sz w:val="18"/>
                <w:szCs w:val="18"/>
                <w:lang w:eastAsia="en-GB"/>
              </w:rPr>
            </w:pPr>
            <w:ins w:id="779" w:author="ZTE-Ma Zhifeng" w:date="2023-11-21T13:38:00Z">
              <w:r w:rsidRPr="005A5769">
                <w:rPr>
                  <w:rFonts w:ascii="Calibri" w:hAnsi="Calibri" w:cs="Calibri"/>
                  <w:color w:val="000000"/>
                  <w:sz w:val="18"/>
                  <w:szCs w:val="18"/>
                  <w:lang w:eastAsia="en-GB"/>
                </w:rPr>
                <w:t>Min ch</w:t>
              </w:r>
              <w:r>
                <w:rPr>
                  <w:rFonts w:ascii="Calibri" w:hAnsi="Calibri" w:cs="Calibri"/>
                  <w:color w:val="000000"/>
                  <w:sz w:val="18"/>
                  <w:szCs w:val="18"/>
                  <w:lang w:eastAsia="en-GB"/>
                </w:rPr>
                <w:t xml:space="preserve">. </w:t>
              </w:r>
              <w:r w:rsidRPr="005A5769">
                <w:rPr>
                  <w:rFonts w:ascii="Calibri" w:hAnsi="Calibri" w:cs="Calibri"/>
                  <w:color w:val="000000"/>
                  <w:sz w:val="18"/>
                  <w:szCs w:val="18"/>
                  <w:lang w:eastAsia="en-GB"/>
                </w:rPr>
                <w:t>separation</w:t>
              </w:r>
            </w:ins>
          </w:p>
        </w:tc>
      </w:tr>
      <w:tr w:rsidR="00436A5E" w:rsidRPr="004562FA" w14:paraId="6483105F" w14:textId="77777777" w:rsidTr="002D6A5F">
        <w:trPr>
          <w:trHeight w:val="114"/>
          <w:ins w:id="780" w:author="ZTE-Ma Zhifeng" w:date="2023-11-21T13:38:00Z"/>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4328989B" w14:textId="77777777" w:rsidR="00436A5E" w:rsidRPr="005A5769" w:rsidRDefault="00436A5E" w:rsidP="002D6A5F">
            <w:pPr>
              <w:spacing w:after="0"/>
              <w:jc w:val="center"/>
              <w:rPr>
                <w:ins w:id="781" w:author="ZTE-Ma Zhifeng" w:date="2023-11-21T13:38:00Z"/>
                <w:rFonts w:ascii="Calibri" w:hAnsi="Calibri" w:cs="Calibri"/>
                <w:color w:val="000000"/>
                <w:sz w:val="18"/>
                <w:szCs w:val="18"/>
                <w:lang w:eastAsia="en-GB"/>
              </w:rPr>
            </w:pPr>
            <w:ins w:id="782" w:author="ZTE-Ma Zhifeng" w:date="2023-11-21T13:38:00Z">
              <w:r w:rsidRPr="005A5769">
                <w:rPr>
                  <w:rFonts w:ascii="Calibri" w:hAnsi="Calibri" w:cs="Calibri"/>
                  <w:color w:val="000000"/>
                  <w:sz w:val="18"/>
                  <w:szCs w:val="18"/>
                  <w:lang w:eastAsia="en-GB"/>
                </w:rPr>
                <w:t>Frequency</w:t>
              </w:r>
            </w:ins>
          </w:p>
        </w:tc>
        <w:tc>
          <w:tcPr>
            <w:tcW w:w="1702" w:type="dxa"/>
            <w:tcBorders>
              <w:top w:val="nil"/>
              <w:left w:val="nil"/>
              <w:bottom w:val="single" w:sz="8" w:space="0" w:color="auto"/>
              <w:right w:val="single" w:sz="4" w:space="0" w:color="auto"/>
            </w:tcBorders>
            <w:shd w:val="clear" w:color="auto" w:fill="auto"/>
            <w:noWrap/>
            <w:vAlign w:val="center"/>
          </w:tcPr>
          <w:p w14:paraId="0773409D" w14:textId="77777777" w:rsidR="00436A5E" w:rsidRPr="005A5769" w:rsidRDefault="00436A5E" w:rsidP="002D6A5F">
            <w:pPr>
              <w:spacing w:after="0"/>
              <w:jc w:val="center"/>
              <w:rPr>
                <w:ins w:id="783" w:author="ZTE-Ma Zhifeng" w:date="2023-11-21T13:38:00Z"/>
                <w:rFonts w:ascii="Calibri" w:hAnsi="Calibri" w:cs="Calibri"/>
                <w:color w:val="000000"/>
                <w:sz w:val="18"/>
                <w:szCs w:val="18"/>
                <w:lang w:eastAsia="en-GB"/>
              </w:rPr>
            </w:pPr>
            <w:ins w:id="784" w:author="ZTE-Ma Zhifeng" w:date="2023-11-21T13:38:00Z">
              <w:r>
                <w:rPr>
                  <w:rFonts w:ascii="Calibri" w:hAnsi="Calibri" w:cs="Calibri"/>
                  <w:color w:val="000000"/>
                  <w:sz w:val="18"/>
                  <w:szCs w:val="18"/>
                  <w:lang w:eastAsia="en-GB"/>
                </w:rPr>
                <w:t>-</w:t>
              </w:r>
            </w:ins>
          </w:p>
        </w:tc>
        <w:tc>
          <w:tcPr>
            <w:tcW w:w="1737" w:type="dxa"/>
            <w:tcBorders>
              <w:top w:val="nil"/>
              <w:left w:val="nil"/>
              <w:bottom w:val="single" w:sz="8" w:space="0" w:color="auto"/>
              <w:right w:val="single" w:sz="4" w:space="0" w:color="auto"/>
            </w:tcBorders>
            <w:shd w:val="clear" w:color="auto" w:fill="auto"/>
            <w:noWrap/>
            <w:vAlign w:val="center"/>
          </w:tcPr>
          <w:p w14:paraId="6B827364" w14:textId="77777777" w:rsidR="00436A5E" w:rsidRPr="005A5769" w:rsidRDefault="00436A5E" w:rsidP="002D6A5F">
            <w:pPr>
              <w:spacing w:after="0"/>
              <w:jc w:val="center"/>
              <w:rPr>
                <w:ins w:id="785" w:author="ZTE-Ma Zhifeng" w:date="2023-11-21T13:38:00Z"/>
                <w:rFonts w:ascii="Calibri" w:hAnsi="Calibri" w:cs="Calibri"/>
                <w:color w:val="000000"/>
                <w:sz w:val="18"/>
                <w:szCs w:val="18"/>
                <w:lang w:eastAsia="en-GB"/>
              </w:rPr>
            </w:pPr>
            <w:ins w:id="786" w:author="ZTE-Ma Zhifeng" w:date="2023-11-21T13:38:00Z">
              <w:r>
                <w:rPr>
                  <w:rFonts w:ascii="Calibri" w:hAnsi="Calibri" w:cs="Calibri"/>
                  <w:color w:val="000000"/>
                  <w:sz w:val="18"/>
                  <w:szCs w:val="18"/>
                  <w:lang w:eastAsia="en-GB"/>
                </w:rPr>
                <w:t>-</w:t>
              </w:r>
            </w:ins>
          </w:p>
        </w:tc>
        <w:tc>
          <w:tcPr>
            <w:tcW w:w="1700" w:type="dxa"/>
            <w:tcBorders>
              <w:top w:val="nil"/>
              <w:left w:val="nil"/>
              <w:bottom w:val="single" w:sz="8" w:space="0" w:color="auto"/>
              <w:right w:val="single" w:sz="4" w:space="0" w:color="auto"/>
            </w:tcBorders>
            <w:shd w:val="clear" w:color="auto" w:fill="auto"/>
            <w:noWrap/>
            <w:vAlign w:val="center"/>
          </w:tcPr>
          <w:p w14:paraId="0691B18D" w14:textId="77777777" w:rsidR="00436A5E" w:rsidRPr="005A5769" w:rsidRDefault="00436A5E" w:rsidP="002D6A5F">
            <w:pPr>
              <w:spacing w:after="0"/>
              <w:jc w:val="center"/>
              <w:rPr>
                <w:ins w:id="787" w:author="ZTE-Ma Zhifeng" w:date="2023-11-21T13:38:00Z"/>
                <w:rFonts w:ascii="Calibri" w:hAnsi="Calibri" w:cs="Calibri"/>
                <w:color w:val="000000"/>
                <w:sz w:val="18"/>
                <w:szCs w:val="18"/>
                <w:lang w:eastAsia="en-GB"/>
              </w:rPr>
            </w:pPr>
            <w:ins w:id="788" w:author="ZTE-Ma Zhifeng" w:date="2023-11-21T13:38:00Z">
              <w:r>
                <w:rPr>
                  <w:rFonts w:ascii="Calibri" w:hAnsi="Calibri" w:cs="Calibri"/>
                  <w:color w:val="000000"/>
                  <w:sz w:val="18"/>
                  <w:szCs w:val="18"/>
                  <w:lang w:eastAsia="en-GB"/>
                </w:rPr>
                <w:t>-</w:t>
              </w:r>
            </w:ins>
          </w:p>
        </w:tc>
        <w:tc>
          <w:tcPr>
            <w:tcW w:w="1803" w:type="dxa"/>
            <w:tcBorders>
              <w:top w:val="nil"/>
              <w:left w:val="nil"/>
              <w:bottom w:val="single" w:sz="8" w:space="0" w:color="auto"/>
              <w:right w:val="single" w:sz="8" w:space="0" w:color="auto"/>
            </w:tcBorders>
            <w:shd w:val="clear" w:color="auto" w:fill="auto"/>
            <w:noWrap/>
            <w:vAlign w:val="center"/>
          </w:tcPr>
          <w:p w14:paraId="1E552932" w14:textId="77777777" w:rsidR="00436A5E" w:rsidRPr="005A5769" w:rsidRDefault="00436A5E" w:rsidP="002D6A5F">
            <w:pPr>
              <w:spacing w:after="0"/>
              <w:jc w:val="center"/>
              <w:rPr>
                <w:ins w:id="789" w:author="ZTE-Ma Zhifeng" w:date="2023-11-21T13:38:00Z"/>
                <w:rFonts w:ascii="Calibri" w:hAnsi="Calibri" w:cs="Calibri"/>
                <w:color w:val="000000"/>
                <w:sz w:val="18"/>
                <w:szCs w:val="18"/>
                <w:lang w:eastAsia="en-GB"/>
              </w:rPr>
            </w:pPr>
            <w:ins w:id="790" w:author="ZTE-Ma Zhifeng" w:date="2023-11-21T13:38:00Z">
              <w:r>
                <w:rPr>
                  <w:rFonts w:ascii="Calibri" w:hAnsi="Calibri" w:cs="Calibri"/>
                  <w:color w:val="000000"/>
                  <w:sz w:val="18"/>
                  <w:szCs w:val="18"/>
                  <w:lang w:eastAsia="en-GB"/>
                </w:rPr>
                <w:t>-</w:t>
              </w:r>
            </w:ins>
          </w:p>
        </w:tc>
        <w:tc>
          <w:tcPr>
            <w:tcW w:w="236" w:type="dxa"/>
            <w:tcBorders>
              <w:top w:val="nil"/>
              <w:left w:val="nil"/>
              <w:bottom w:val="nil"/>
              <w:right w:val="nil"/>
            </w:tcBorders>
            <w:shd w:val="clear" w:color="000000" w:fill="D9D9D9"/>
            <w:noWrap/>
            <w:vAlign w:val="center"/>
            <w:hideMark/>
          </w:tcPr>
          <w:p w14:paraId="441A14C4" w14:textId="77777777" w:rsidR="00436A5E" w:rsidRPr="005A5769" w:rsidRDefault="00436A5E" w:rsidP="002D6A5F">
            <w:pPr>
              <w:spacing w:after="0"/>
              <w:jc w:val="center"/>
              <w:rPr>
                <w:ins w:id="791" w:author="ZTE-Ma Zhifeng" w:date="2023-11-21T13:38:00Z"/>
                <w:rFonts w:ascii="Calibri" w:hAnsi="Calibri" w:cs="Calibri"/>
                <w:color w:val="000000"/>
                <w:sz w:val="18"/>
                <w:szCs w:val="18"/>
                <w:lang w:eastAsia="en-GB"/>
              </w:rPr>
            </w:pPr>
          </w:p>
        </w:tc>
        <w:tc>
          <w:tcPr>
            <w:tcW w:w="1052" w:type="dxa"/>
            <w:tcBorders>
              <w:top w:val="nil"/>
              <w:left w:val="single" w:sz="4" w:space="0" w:color="auto"/>
              <w:bottom w:val="single" w:sz="8" w:space="0" w:color="auto"/>
              <w:right w:val="single" w:sz="4" w:space="0" w:color="auto"/>
            </w:tcBorders>
            <w:shd w:val="clear" w:color="auto" w:fill="auto"/>
            <w:noWrap/>
            <w:vAlign w:val="center"/>
            <w:hideMark/>
          </w:tcPr>
          <w:p w14:paraId="379B867C" w14:textId="77777777" w:rsidR="00436A5E" w:rsidRPr="005A5769" w:rsidRDefault="00436A5E" w:rsidP="002D6A5F">
            <w:pPr>
              <w:spacing w:after="0"/>
              <w:jc w:val="center"/>
              <w:rPr>
                <w:ins w:id="792" w:author="ZTE-Ma Zhifeng" w:date="2023-11-21T13:38:00Z"/>
                <w:rFonts w:ascii="Calibri" w:hAnsi="Calibri" w:cs="Calibri"/>
                <w:color w:val="000000"/>
                <w:sz w:val="18"/>
                <w:szCs w:val="18"/>
                <w:lang w:eastAsia="en-GB"/>
              </w:rPr>
            </w:pPr>
            <w:ins w:id="793" w:author="ZTE-Ma Zhifeng" w:date="2023-11-21T13:38:00Z">
              <w:r>
                <w:rPr>
                  <w:rFonts w:ascii="Calibri" w:hAnsi="Calibri" w:cs="Calibri"/>
                  <w:color w:val="000000"/>
                  <w:sz w:val="18"/>
                  <w:szCs w:val="18"/>
                  <w:lang w:eastAsia="en-GB"/>
                </w:rPr>
                <w:t>-</w:t>
              </w:r>
            </w:ins>
          </w:p>
        </w:tc>
      </w:tr>
      <w:tr w:rsidR="00436A5E" w:rsidRPr="004562FA" w14:paraId="5676F8D7" w14:textId="77777777" w:rsidTr="002D6A5F">
        <w:trPr>
          <w:trHeight w:val="108"/>
          <w:ins w:id="794" w:author="ZTE-Ma Zhifeng" w:date="2023-11-21T13:38:00Z"/>
        </w:trPr>
        <w:tc>
          <w:tcPr>
            <w:tcW w:w="1408" w:type="dxa"/>
            <w:tcBorders>
              <w:top w:val="nil"/>
              <w:left w:val="single" w:sz="8" w:space="0" w:color="auto"/>
              <w:bottom w:val="single" w:sz="4" w:space="0" w:color="auto"/>
              <w:right w:val="single" w:sz="8" w:space="0" w:color="auto"/>
            </w:tcBorders>
            <w:shd w:val="clear" w:color="auto" w:fill="auto"/>
            <w:noWrap/>
            <w:vAlign w:val="center"/>
            <w:hideMark/>
          </w:tcPr>
          <w:p w14:paraId="1317F7BD" w14:textId="77777777" w:rsidR="00436A5E" w:rsidRPr="005A5769" w:rsidRDefault="00436A5E" w:rsidP="002D6A5F">
            <w:pPr>
              <w:spacing w:after="0"/>
              <w:jc w:val="center"/>
              <w:rPr>
                <w:ins w:id="795" w:author="ZTE-Ma Zhifeng" w:date="2023-11-21T13:38:00Z"/>
                <w:rFonts w:ascii="Calibri" w:hAnsi="Calibri" w:cs="Calibri"/>
                <w:color w:val="000000"/>
                <w:sz w:val="18"/>
                <w:szCs w:val="18"/>
                <w:lang w:eastAsia="en-GB"/>
              </w:rPr>
            </w:pPr>
            <w:ins w:id="796" w:author="ZTE-Ma Zhifeng" w:date="2023-11-21T13:38:00Z">
              <w:r w:rsidRPr="005A5769">
                <w:rPr>
                  <w:rFonts w:ascii="Calibri" w:hAnsi="Calibri" w:cs="Calibri"/>
                  <w:color w:val="000000"/>
                  <w:sz w:val="18"/>
                  <w:szCs w:val="18"/>
                  <w:lang w:eastAsia="en-GB"/>
                </w:rPr>
                <w:t xml:space="preserve">1st order </w:t>
              </w:r>
              <w:r>
                <w:rPr>
                  <w:rFonts w:ascii="Calibri" w:hAnsi="Calibri" w:cs="Calibri"/>
                  <w:color w:val="000000"/>
                  <w:sz w:val="18"/>
                  <w:szCs w:val="18"/>
                  <w:lang w:eastAsia="en-GB"/>
                </w:rPr>
                <w:t>TB</w:t>
              </w:r>
            </w:ins>
          </w:p>
        </w:tc>
        <w:tc>
          <w:tcPr>
            <w:tcW w:w="1702" w:type="dxa"/>
            <w:tcBorders>
              <w:top w:val="nil"/>
              <w:left w:val="nil"/>
              <w:bottom w:val="single" w:sz="4" w:space="0" w:color="auto"/>
              <w:right w:val="single" w:sz="4" w:space="0" w:color="auto"/>
            </w:tcBorders>
            <w:shd w:val="clear" w:color="auto" w:fill="auto"/>
            <w:noWrap/>
            <w:vAlign w:val="center"/>
            <w:hideMark/>
          </w:tcPr>
          <w:p w14:paraId="1987BE5E" w14:textId="77777777" w:rsidR="00436A5E" w:rsidRPr="005A5769" w:rsidRDefault="00436A5E" w:rsidP="002D6A5F">
            <w:pPr>
              <w:spacing w:after="0"/>
              <w:jc w:val="center"/>
              <w:rPr>
                <w:ins w:id="797" w:author="ZTE-Ma Zhifeng" w:date="2023-11-21T13:38:00Z"/>
                <w:rFonts w:ascii="Calibri" w:hAnsi="Calibri" w:cs="Calibri"/>
                <w:color w:val="000000"/>
                <w:sz w:val="18"/>
                <w:szCs w:val="18"/>
                <w:lang w:eastAsia="en-GB"/>
              </w:rPr>
            </w:pPr>
            <w:ins w:id="798" w:author="ZTE-Ma Zhifeng" w:date="2023-11-21T13:38:00Z">
              <w:r w:rsidRPr="005A5769">
                <w:rPr>
                  <w:rFonts w:ascii="Calibri" w:hAnsi="Calibri" w:cs="Calibri"/>
                  <w:color w:val="000000"/>
                  <w:sz w:val="18"/>
                  <w:szCs w:val="18"/>
                  <w:lang w:eastAsia="en-GB"/>
                </w:rPr>
                <w:t>IfU3</w:t>
              </w:r>
              <w:r>
                <w:rPr>
                  <w:rFonts w:ascii="Calibri" w:hAnsi="Calibri" w:cs="Calibri"/>
                  <w:color w:val="000000"/>
                  <w:sz w:val="18"/>
                  <w:szCs w:val="18"/>
                  <w:lang w:eastAsia="en-GB"/>
                </w:rPr>
                <w:t>L</w:t>
              </w:r>
              <w:r w:rsidRPr="005A5769">
                <w:rPr>
                  <w:rFonts w:ascii="Calibri" w:hAnsi="Calibri" w:cs="Calibri"/>
                  <w:color w:val="000000"/>
                  <w:sz w:val="18"/>
                  <w:szCs w:val="18"/>
                  <w:lang w:eastAsia="en-GB"/>
                </w:rPr>
                <w:t xml:space="preserve"> -fU1</w:t>
              </w:r>
              <w:r>
                <w:rPr>
                  <w:rFonts w:ascii="Calibri" w:hAnsi="Calibri" w:cs="Calibri"/>
                  <w:color w:val="000000"/>
                  <w:sz w:val="18"/>
                  <w:szCs w:val="18"/>
                  <w:lang w:eastAsia="en-GB"/>
                </w:rPr>
                <w:t>L</w:t>
              </w:r>
              <w:r w:rsidRPr="005A5769">
                <w:rPr>
                  <w:rFonts w:ascii="Calibri" w:hAnsi="Calibri" w:cs="Calibri"/>
                  <w:color w:val="000000"/>
                  <w:sz w:val="18"/>
                  <w:szCs w:val="18"/>
                  <w:lang w:eastAsia="en-GB"/>
                </w:rPr>
                <w:t>- fSCCL|</w:t>
              </w:r>
            </w:ins>
          </w:p>
        </w:tc>
        <w:tc>
          <w:tcPr>
            <w:tcW w:w="1737" w:type="dxa"/>
            <w:tcBorders>
              <w:top w:val="nil"/>
              <w:left w:val="nil"/>
              <w:bottom w:val="single" w:sz="4" w:space="0" w:color="auto"/>
              <w:right w:val="single" w:sz="4" w:space="0" w:color="auto"/>
            </w:tcBorders>
            <w:shd w:val="clear" w:color="auto" w:fill="auto"/>
            <w:noWrap/>
            <w:vAlign w:val="center"/>
            <w:hideMark/>
          </w:tcPr>
          <w:p w14:paraId="079ED22D" w14:textId="77777777" w:rsidR="00436A5E" w:rsidRPr="005A5769" w:rsidRDefault="00436A5E" w:rsidP="002D6A5F">
            <w:pPr>
              <w:spacing w:after="0"/>
              <w:jc w:val="center"/>
              <w:rPr>
                <w:ins w:id="799" w:author="ZTE-Ma Zhifeng" w:date="2023-11-21T13:38:00Z"/>
                <w:rFonts w:ascii="Calibri" w:hAnsi="Calibri" w:cs="Calibri"/>
                <w:color w:val="000000"/>
                <w:sz w:val="18"/>
                <w:szCs w:val="18"/>
                <w:lang w:eastAsia="en-GB"/>
              </w:rPr>
            </w:pPr>
            <w:ins w:id="800" w:author="ZTE-Ma Zhifeng" w:date="2023-11-21T13:38:00Z">
              <w:r w:rsidRPr="005A5769">
                <w:rPr>
                  <w:rFonts w:ascii="Calibri" w:hAnsi="Calibri" w:cs="Calibri"/>
                  <w:color w:val="000000"/>
                  <w:sz w:val="18"/>
                  <w:szCs w:val="18"/>
                  <w:lang w:eastAsia="en-GB"/>
                </w:rPr>
                <w:t>IfU2</w:t>
              </w:r>
              <w:r>
                <w:rPr>
                  <w:rFonts w:ascii="Calibri" w:hAnsi="Calibri" w:cs="Calibri"/>
                  <w:color w:val="000000"/>
                  <w:sz w:val="18"/>
                  <w:szCs w:val="18"/>
                  <w:lang w:eastAsia="en-GB"/>
                </w:rPr>
                <w:t>L</w:t>
              </w:r>
              <w:r w:rsidRPr="005A5769">
                <w:rPr>
                  <w:rFonts w:ascii="Calibri" w:hAnsi="Calibri" w:cs="Calibri"/>
                  <w:color w:val="000000"/>
                  <w:sz w:val="18"/>
                  <w:szCs w:val="18"/>
                  <w:lang w:eastAsia="en-GB"/>
                </w:rPr>
                <w:t xml:space="preserve"> -fU1</w:t>
              </w:r>
              <w:r>
                <w:rPr>
                  <w:rFonts w:ascii="Calibri" w:hAnsi="Calibri" w:cs="Calibri"/>
                  <w:color w:val="000000"/>
                  <w:sz w:val="18"/>
                  <w:szCs w:val="18"/>
                  <w:lang w:eastAsia="en-GB"/>
                </w:rPr>
                <w:t>L</w:t>
              </w:r>
              <w:r w:rsidRPr="005A5769">
                <w:rPr>
                  <w:rFonts w:ascii="Calibri" w:hAnsi="Calibri" w:cs="Calibri"/>
                  <w:color w:val="000000"/>
                  <w:sz w:val="18"/>
                  <w:szCs w:val="18"/>
                  <w:lang w:eastAsia="en-GB"/>
                </w:rPr>
                <w:t xml:space="preserve"> + fSCCL|</w:t>
              </w:r>
            </w:ins>
          </w:p>
        </w:tc>
        <w:tc>
          <w:tcPr>
            <w:tcW w:w="1700" w:type="dxa"/>
            <w:tcBorders>
              <w:top w:val="nil"/>
              <w:left w:val="nil"/>
              <w:bottom w:val="single" w:sz="4" w:space="0" w:color="auto"/>
              <w:right w:val="single" w:sz="4" w:space="0" w:color="auto"/>
            </w:tcBorders>
            <w:shd w:val="clear" w:color="auto" w:fill="auto"/>
            <w:noWrap/>
            <w:vAlign w:val="center"/>
            <w:hideMark/>
          </w:tcPr>
          <w:p w14:paraId="72F1BA66" w14:textId="77777777" w:rsidR="00436A5E" w:rsidRPr="005A5769" w:rsidRDefault="00436A5E" w:rsidP="002D6A5F">
            <w:pPr>
              <w:spacing w:after="0"/>
              <w:jc w:val="center"/>
              <w:rPr>
                <w:ins w:id="801" w:author="ZTE-Ma Zhifeng" w:date="2023-11-21T13:38:00Z"/>
                <w:rFonts w:ascii="Calibri" w:hAnsi="Calibri" w:cs="Calibri"/>
                <w:color w:val="000000"/>
                <w:sz w:val="18"/>
                <w:szCs w:val="18"/>
                <w:lang w:eastAsia="en-GB"/>
              </w:rPr>
            </w:pPr>
            <w:ins w:id="802" w:author="ZTE-Ma Zhifeng" w:date="2023-11-21T13:38:00Z">
              <w:r w:rsidRPr="005A5769">
                <w:rPr>
                  <w:rFonts w:ascii="Calibri" w:hAnsi="Calibri" w:cs="Calibri"/>
                  <w:color w:val="000000"/>
                  <w:sz w:val="18"/>
                  <w:szCs w:val="18"/>
                  <w:lang w:eastAsia="en-GB"/>
                </w:rPr>
                <w:t>IfU</w:t>
              </w:r>
              <w:r>
                <w:rPr>
                  <w:rFonts w:ascii="Calibri" w:hAnsi="Calibri" w:cs="Calibri"/>
                  <w:color w:val="000000"/>
                  <w:sz w:val="18"/>
                  <w:szCs w:val="18"/>
                  <w:lang w:eastAsia="en-GB"/>
                </w:rPr>
                <w:t>2</w:t>
              </w:r>
              <w:r w:rsidRPr="005A5769">
                <w:rPr>
                  <w:rFonts w:ascii="Calibri" w:hAnsi="Calibri" w:cs="Calibri"/>
                  <w:color w:val="000000"/>
                  <w:sz w:val="18"/>
                  <w:szCs w:val="18"/>
                  <w:lang w:eastAsia="en-GB"/>
                </w:rPr>
                <w:t>L -fU</w:t>
              </w:r>
              <w:r>
                <w:rPr>
                  <w:rFonts w:ascii="Calibri" w:hAnsi="Calibri" w:cs="Calibri"/>
                  <w:color w:val="000000"/>
                  <w:sz w:val="18"/>
                  <w:szCs w:val="18"/>
                  <w:lang w:eastAsia="en-GB"/>
                </w:rPr>
                <w:t>1</w:t>
              </w:r>
              <w:r w:rsidRPr="005A5769">
                <w:rPr>
                  <w:rFonts w:ascii="Calibri" w:hAnsi="Calibri" w:cs="Calibri"/>
                  <w:color w:val="000000"/>
                  <w:sz w:val="18"/>
                  <w:szCs w:val="18"/>
                  <w:lang w:eastAsia="en-GB"/>
                </w:rPr>
                <w:t>L- fSCCH|</w:t>
              </w:r>
            </w:ins>
          </w:p>
        </w:tc>
        <w:tc>
          <w:tcPr>
            <w:tcW w:w="1803" w:type="dxa"/>
            <w:tcBorders>
              <w:top w:val="nil"/>
              <w:left w:val="nil"/>
              <w:bottom w:val="single" w:sz="4" w:space="0" w:color="auto"/>
              <w:right w:val="single" w:sz="8" w:space="0" w:color="auto"/>
            </w:tcBorders>
            <w:shd w:val="clear" w:color="auto" w:fill="auto"/>
            <w:noWrap/>
            <w:vAlign w:val="center"/>
            <w:hideMark/>
          </w:tcPr>
          <w:p w14:paraId="3E88C1C8" w14:textId="77777777" w:rsidR="00436A5E" w:rsidRPr="005A5769" w:rsidRDefault="00436A5E" w:rsidP="002D6A5F">
            <w:pPr>
              <w:spacing w:after="0"/>
              <w:jc w:val="center"/>
              <w:rPr>
                <w:ins w:id="803" w:author="ZTE-Ma Zhifeng" w:date="2023-11-21T13:38:00Z"/>
                <w:rFonts w:ascii="Calibri" w:hAnsi="Calibri" w:cs="Calibri"/>
                <w:color w:val="000000"/>
                <w:sz w:val="18"/>
                <w:szCs w:val="18"/>
                <w:lang w:eastAsia="en-GB"/>
              </w:rPr>
            </w:pPr>
            <w:ins w:id="804" w:author="ZTE-Ma Zhifeng" w:date="2023-11-21T13:38:00Z">
              <w:r w:rsidRPr="005A5769">
                <w:rPr>
                  <w:rFonts w:ascii="Calibri" w:hAnsi="Calibri" w:cs="Calibri"/>
                  <w:color w:val="000000"/>
                  <w:sz w:val="18"/>
                  <w:szCs w:val="18"/>
                  <w:lang w:eastAsia="en-GB"/>
                </w:rPr>
                <w:t>IfU</w:t>
              </w:r>
              <w:r>
                <w:rPr>
                  <w:rFonts w:ascii="Calibri" w:hAnsi="Calibri" w:cs="Calibri"/>
                  <w:color w:val="000000"/>
                  <w:sz w:val="18"/>
                  <w:szCs w:val="18"/>
                  <w:lang w:eastAsia="en-GB"/>
                </w:rPr>
                <w:t>3L</w:t>
              </w:r>
              <w:r w:rsidRPr="005A5769">
                <w:rPr>
                  <w:rFonts w:ascii="Calibri" w:hAnsi="Calibri" w:cs="Calibri"/>
                  <w:color w:val="000000"/>
                  <w:sz w:val="18"/>
                  <w:szCs w:val="18"/>
                  <w:lang w:eastAsia="en-GB"/>
                </w:rPr>
                <w:t xml:space="preserve"> -fU1</w:t>
              </w:r>
              <w:r>
                <w:rPr>
                  <w:rFonts w:ascii="Calibri" w:hAnsi="Calibri" w:cs="Calibri"/>
                  <w:color w:val="000000"/>
                  <w:sz w:val="18"/>
                  <w:szCs w:val="18"/>
                  <w:lang w:eastAsia="en-GB"/>
                </w:rPr>
                <w:t>L</w:t>
              </w:r>
              <w:r w:rsidRPr="005A5769">
                <w:rPr>
                  <w:rFonts w:ascii="Calibri" w:hAnsi="Calibri" w:cs="Calibri"/>
                  <w:color w:val="000000"/>
                  <w:sz w:val="18"/>
                  <w:szCs w:val="18"/>
                  <w:lang w:eastAsia="en-GB"/>
                </w:rPr>
                <w:t xml:space="preserve"> + fSCCH|</w:t>
              </w:r>
            </w:ins>
          </w:p>
        </w:tc>
        <w:tc>
          <w:tcPr>
            <w:tcW w:w="236" w:type="dxa"/>
            <w:tcBorders>
              <w:top w:val="nil"/>
              <w:left w:val="nil"/>
              <w:bottom w:val="nil"/>
              <w:right w:val="nil"/>
            </w:tcBorders>
            <w:shd w:val="clear" w:color="000000" w:fill="D9D9D9"/>
            <w:noWrap/>
            <w:vAlign w:val="center"/>
            <w:hideMark/>
          </w:tcPr>
          <w:p w14:paraId="1F7EF0B2" w14:textId="77777777" w:rsidR="00436A5E" w:rsidRPr="005A5769" w:rsidRDefault="00436A5E" w:rsidP="002D6A5F">
            <w:pPr>
              <w:spacing w:after="0"/>
              <w:jc w:val="center"/>
              <w:rPr>
                <w:ins w:id="805" w:author="ZTE-Ma Zhifeng" w:date="2023-11-21T13:38:00Z"/>
                <w:rFonts w:ascii="Calibri" w:hAnsi="Calibri" w:cs="Calibri"/>
                <w:color w:val="000000"/>
                <w:sz w:val="18"/>
                <w:szCs w:val="18"/>
                <w:lang w:eastAsia="en-GB"/>
              </w:rPr>
            </w:pPr>
          </w:p>
        </w:tc>
        <w:tc>
          <w:tcPr>
            <w:tcW w:w="1052" w:type="dxa"/>
            <w:tcBorders>
              <w:top w:val="nil"/>
              <w:left w:val="single" w:sz="4" w:space="0" w:color="auto"/>
              <w:bottom w:val="single" w:sz="4" w:space="0" w:color="auto"/>
              <w:right w:val="single" w:sz="4" w:space="0" w:color="auto"/>
            </w:tcBorders>
            <w:shd w:val="clear" w:color="auto" w:fill="auto"/>
            <w:vAlign w:val="center"/>
            <w:hideMark/>
          </w:tcPr>
          <w:p w14:paraId="63E4AABD" w14:textId="77777777" w:rsidR="00436A5E" w:rsidRPr="005A5769" w:rsidRDefault="00436A5E" w:rsidP="002D6A5F">
            <w:pPr>
              <w:spacing w:after="0"/>
              <w:jc w:val="center"/>
              <w:rPr>
                <w:ins w:id="806" w:author="ZTE-Ma Zhifeng" w:date="2023-11-21T13:38:00Z"/>
                <w:rFonts w:ascii="Calibri" w:hAnsi="Calibri" w:cs="Calibri"/>
                <w:color w:val="000000"/>
                <w:sz w:val="18"/>
                <w:szCs w:val="18"/>
                <w:lang w:eastAsia="en-GB"/>
              </w:rPr>
            </w:pPr>
            <w:ins w:id="807" w:author="ZTE-Ma Zhifeng" w:date="2023-11-21T13:38:00Z">
              <w:r w:rsidRPr="005A5769">
                <w:rPr>
                  <w:rFonts w:ascii="Calibri" w:hAnsi="Calibri" w:cs="Calibri"/>
                  <w:color w:val="000000"/>
                  <w:sz w:val="18"/>
                  <w:szCs w:val="18"/>
                  <w:lang w:eastAsia="en-GB"/>
                </w:rPr>
                <w:t>Max ch</w:t>
              </w:r>
              <w:r>
                <w:rPr>
                  <w:rFonts w:ascii="Calibri" w:hAnsi="Calibri" w:cs="Calibri"/>
                  <w:color w:val="000000"/>
                  <w:sz w:val="18"/>
                  <w:szCs w:val="18"/>
                  <w:lang w:eastAsia="en-GB"/>
                </w:rPr>
                <w:t>.</w:t>
              </w:r>
              <w:r w:rsidRPr="005A5769">
                <w:rPr>
                  <w:rFonts w:ascii="Calibri" w:hAnsi="Calibri" w:cs="Calibri"/>
                  <w:color w:val="000000"/>
                  <w:sz w:val="18"/>
                  <w:szCs w:val="18"/>
                  <w:lang w:eastAsia="en-GB"/>
                </w:rPr>
                <w:t xml:space="preserve"> separation</w:t>
              </w:r>
            </w:ins>
          </w:p>
        </w:tc>
      </w:tr>
      <w:tr w:rsidR="00436A5E" w:rsidRPr="004562FA" w14:paraId="34A6A307" w14:textId="77777777" w:rsidTr="002D6A5F">
        <w:trPr>
          <w:trHeight w:val="122"/>
          <w:ins w:id="808" w:author="ZTE-Ma Zhifeng" w:date="2023-11-21T13:38:00Z"/>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2D352454" w14:textId="77777777" w:rsidR="00436A5E" w:rsidRPr="005A5769" w:rsidRDefault="00436A5E" w:rsidP="002D6A5F">
            <w:pPr>
              <w:spacing w:after="0"/>
              <w:jc w:val="center"/>
              <w:rPr>
                <w:ins w:id="809" w:author="ZTE-Ma Zhifeng" w:date="2023-11-21T13:38:00Z"/>
                <w:rFonts w:ascii="Calibri" w:hAnsi="Calibri" w:cs="Calibri"/>
                <w:color w:val="000000"/>
                <w:sz w:val="18"/>
                <w:szCs w:val="18"/>
                <w:lang w:eastAsia="en-GB"/>
              </w:rPr>
            </w:pPr>
            <w:ins w:id="810" w:author="ZTE-Ma Zhifeng" w:date="2023-11-21T13:38:00Z">
              <w:r w:rsidRPr="005A5769">
                <w:rPr>
                  <w:rFonts w:ascii="Calibri" w:hAnsi="Calibri" w:cs="Calibri"/>
                  <w:color w:val="000000"/>
                  <w:sz w:val="18"/>
                  <w:szCs w:val="18"/>
                  <w:lang w:eastAsia="en-GB"/>
                </w:rPr>
                <w:t>Ranges</w:t>
              </w:r>
            </w:ins>
          </w:p>
        </w:tc>
        <w:tc>
          <w:tcPr>
            <w:tcW w:w="1702" w:type="dxa"/>
            <w:tcBorders>
              <w:top w:val="nil"/>
              <w:left w:val="nil"/>
              <w:bottom w:val="single" w:sz="8" w:space="0" w:color="auto"/>
              <w:right w:val="single" w:sz="4" w:space="0" w:color="auto"/>
            </w:tcBorders>
            <w:shd w:val="clear" w:color="auto" w:fill="auto"/>
            <w:noWrap/>
            <w:vAlign w:val="center"/>
          </w:tcPr>
          <w:p w14:paraId="6ABF6448" w14:textId="77777777" w:rsidR="00436A5E" w:rsidRPr="005A5769" w:rsidRDefault="00436A5E" w:rsidP="002D6A5F">
            <w:pPr>
              <w:spacing w:after="0"/>
              <w:jc w:val="center"/>
              <w:rPr>
                <w:ins w:id="811" w:author="ZTE-Ma Zhifeng" w:date="2023-11-21T13:38:00Z"/>
                <w:rFonts w:ascii="Calibri" w:hAnsi="Calibri" w:cs="Calibri"/>
                <w:color w:val="000000"/>
                <w:sz w:val="18"/>
                <w:szCs w:val="18"/>
                <w:lang w:eastAsia="en-GB"/>
              </w:rPr>
            </w:pPr>
            <w:ins w:id="812" w:author="ZTE-Ma Zhifeng" w:date="2023-11-21T13:38:00Z">
              <w:r>
                <w:rPr>
                  <w:rFonts w:ascii="Calibri" w:hAnsi="Calibri" w:cs="Calibri"/>
                  <w:color w:val="000000"/>
                  <w:sz w:val="18"/>
                  <w:szCs w:val="18"/>
                  <w:lang w:eastAsia="en-GB"/>
                </w:rPr>
                <w:t>-</w:t>
              </w:r>
            </w:ins>
          </w:p>
        </w:tc>
        <w:tc>
          <w:tcPr>
            <w:tcW w:w="1737" w:type="dxa"/>
            <w:tcBorders>
              <w:top w:val="nil"/>
              <w:left w:val="nil"/>
              <w:bottom w:val="single" w:sz="8" w:space="0" w:color="auto"/>
              <w:right w:val="single" w:sz="4" w:space="0" w:color="auto"/>
            </w:tcBorders>
            <w:shd w:val="clear" w:color="auto" w:fill="auto"/>
            <w:noWrap/>
            <w:vAlign w:val="center"/>
          </w:tcPr>
          <w:p w14:paraId="4B772015" w14:textId="77777777" w:rsidR="00436A5E" w:rsidRPr="005A5769" w:rsidRDefault="00436A5E" w:rsidP="002D6A5F">
            <w:pPr>
              <w:spacing w:after="0"/>
              <w:jc w:val="center"/>
              <w:rPr>
                <w:ins w:id="813" w:author="ZTE-Ma Zhifeng" w:date="2023-11-21T13:38:00Z"/>
                <w:rFonts w:ascii="Calibri" w:hAnsi="Calibri" w:cs="Calibri"/>
                <w:color w:val="000000"/>
                <w:sz w:val="18"/>
                <w:szCs w:val="18"/>
                <w:lang w:eastAsia="en-GB"/>
              </w:rPr>
            </w:pPr>
            <w:ins w:id="814" w:author="ZTE-Ma Zhifeng" w:date="2023-11-21T13:38:00Z">
              <w:r>
                <w:rPr>
                  <w:rFonts w:ascii="Calibri" w:hAnsi="Calibri" w:cs="Calibri"/>
                  <w:color w:val="000000"/>
                  <w:sz w:val="18"/>
                  <w:szCs w:val="18"/>
                  <w:lang w:eastAsia="en-GB"/>
                </w:rPr>
                <w:t>-</w:t>
              </w:r>
            </w:ins>
          </w:p>
        </w:tc>
        <w:tc>
          <w:tcPr>
            <w:tcW w:w="1700" w:type="dxa"/>
            <w:tcBorders>
              <w:top w:val="nil"/>
              <w:left w:val="nil"/>
              <w:bottom w:val="single" w:sz="8" w:space="0" w:color="auto"/>
              <w:right w:val="single" w:sz="4" w:space="0" w:color="auto"/>
            </w:tcBorders>
            <w:shd w:val="clear" w:color="auto" w:fill="auto"/>
            <w:noWrap/>
            <w:vAlign w:val="center"/>
          </w:tcPr>
          <w:p w14:paraId="34169E1F" w14:textId="77777777" w:rsidR="00436A5E" w:rsidRPr="005A5769" w:rsidRDefault="00436A5E" w:rsidP="002D6A5F">
            <w:pPr>
              <w:spacing w:after="0"/>
              <w:jc w:val="center"/>
              <w:rPr>
                <w:ins w:id="815" w:author="ZTE-Ma Zhifeng" w:date="2023-11-21T13:38:00Z"/>
                <w:rFonts w:ascii="Calibri" w:hAnsi="Calibri" w:cs="Calibri"/>
                <w:color w:val="000000"/>
                <w:sz w:val="18"/>
                <w:szCs w:val="18"/>
                <w:lang w:eastAsia="en-GB"/>
              </w:rPr>
            </w:pPr>
            <w:ins w:id="816" w:author="ZTE-Ma Zhifeng" w:date="2023-11-21T13:38:00Z">
              <w:r>
                <w:rPr>
                  <w:rFonts w:ascii="Calibri" w:hAnsi="Calibri" w:cs="Calibri"/>
                  <w:color w:val="000000"/>
                  <w:sz w:val="18"/>
                  <w:szCs w:val="18"/>
                  <w:lang w:eastAsia="en-GB"/>
                </w:rPr>
                <w:t>-</w:t>
              </w:r>
            </w:ins>
          </w:p>
        </w:tc>
        <w:tc>
          <w:tcPr>
            <w:tcW w:w="1803" w:type="dxa"/>
            <w:tcBorders>
              <w:top w:val="nil"/>
              <w:left w:val="nil"/>
              <w:bottom w:val="single" w:sz="8" w:space="0" w:color="auto"/>
              <w:right w:val="single" w:sz="8" w:space="0" w:color="auto"/>
            </w:tcBorders>
            <w:shd w:val="clear" w:color="auto" w:fill="auto"/>
            <w:noWrap/>
            <w:vAlign w:val="center"/>
          </w:tcPr>
          <w:p w14:paraId="62BCD297" w14:textId="77777777" w:rsidR="00436A5E" w:rsidRPr="005A5769" w:rsidRDefault="00436A5E" w:rsidP="002D6A5F">
            <w:pPr>
              <w:spacing w:after="0"/>
              <w:jc w:val="center"/>
              <w:rPr>
                <w:ins w:id="817" w:author="ZTE-Ma Zhifeng" w:date="2023-11-21T13:38:00Z"/>
                <w:rFonts w:ascii="Calibri" w:hAnsi="Calibri" w:cs="Calibri"/>
                <w:color w:val="000000"/>
                <w:sz w:val="18"/>
                <w:szCs w:val="18"/>
                <w:lang w:eastAsia="en-GB"/>
              </w:rPr>
            </w:pPr>
            <w:ins w:id="818" w:author="ZTE-Ma Zhifeng" w:date="2023-11-21T13:38:00Z">
              <w:r>
                <w:rPr>
                  <w:rFonts w:ascii="Calibri" w:hAnsi="Calibri" w:cs="Calibri"/>
                  <w:color w:val="000000"/>
                  <w:sz w:val="18"/>
                  <w:szCs w:val="18"/>
                  <w:lang w:eastAsia="en-GB"/>
                </w:rPr>
                <w:t>-</w:t>
              </w:r>
            </w:ins>
          </w:p>
        </w:tc>
        <w:tc>
          <w:tcPr>
            <w:tcW w:w="236" w:type="dxa"/>
            <w:tcBorders>
              <w:top w:val="nil"/>
              <w:left w:val="nil"/>
              <w:bottom w:val="nil"/>
              <w:right w:val="nil"/>
            </w:tcBorders>
            <w:shd w:val="clear" w:color="000000" w:fill="D9D9D9"/>
            <w:noWrap/>
            <w:vAlign w:val="center"/>
            <w:hideMark/>
          </w:tcPr>
          <w:p w14:paraId="00E7E811" w14:textId="77777777" w:rsidR="00436A5E" w:rsidRPr="005A5769" w:rsidRDefault="00436A5E" w:rsidP="002D6A5F">
            <w:pPr>
              <w:spacing w:after="0"/>
              <w:jc w:val="center"/>
              <w:rPr>
                <w:ins w:id="819" w:author="ZTE-Ma Zhifeng" w:date="2023-11-21T13:38:00Z"/>
                <w:rFonts w:ascii="Calibri" w:hAnsi="Calibri" w:cs="Calibri"/>
                <w:color w:val="000000"/>
                <w:sz w:val="18"/>
                <w:szCs w:val="18"/>
                <w:lang w:eastAsia="en-GB"/>
              </w:rPr>
            </w:pPr>
          </w:p>
        </w:tc>
        <w:tc>
          <w:tcPr>
            <w:tcW w:w="1052" w:type="dxa"/>
            <w:tcBorders>
              <w:top w:val="nil"/>
              <w:left w:val="single" w:sz="4" w:space="0" w:color="auto"/>
              <w:bottom w:val="single" w:sz="8" w:space="0" w:color="auto"/>
              <w:right w:val="single" w:sz="4" w:space="0" w:color="auto"/>
            </w:tcBorders>
            <w:shd w:val="clear" w:color="auto" w:fill="auto"/>
            <w:noWrap/>
            <w:vAlign w:val="center"/>
            <w:hideMark/>
          </w:tcPr>
          <w:p w14:paraId="5BBE754B" w14:textId="77777777" w:rsidR="00436A5E" w:rsidRPr="005A5769" w:rsidRDefault="00436A5E" w:rsidP="002D6A5F">
            <w:pPr>
              <w:spacing w:after="0"/>
              <w:jc w:val="center"/>
              <w:rPr>
                <w:ins w:id="820" w:author="ZTE-Ma Zhifeng" w:date="2023-11-21T13:38:00Z"/>
                <w:rFonts w:ascii="Calibri" w:hAnsi="Calibri" w:cs="Calibri"/>
                <w:color w:val="000000"/>
                <w:sz w:val="18"/>
                <w:szCs w:val="18"/>
                <w:lang w:eastAsia="en-GB"/>
              </w:rPr>
            </w:pPr>
            <w:ins w:id="821" w:author="ZTE-Ma Zhifeng" w:date="2023-11-21T13:38:00Z">
              <w:r>
                <w:rPr>
                  <w:rFonts w:ascii="Calibri" w:hAnsi="Calibri" w:cs="Calibri"/>
                  <w:color w:val="000000"/>
                  <w:sz w:val="18"/>
                  <w:szCs w:val="18"/>
                  <w:lang w:eastAsia="en-GB"/>
                </w:rPr>
                <w:t>-</w:t>
              </w:r>
            </w:ins>
          </w:p>
        </w:tc>
      </w:tr>
      <w:tr w:rsidR="00436A5E" w:rsidRPr="004562FA" w14:paraId="6E7C757E" w14:textId="77777777" w:rsidTr="002D6A5F">
        <w:trPr>
          <w:trHeight w:val="116"/>
          <w:ins w:id="822" w:author="ZTE-Ma Zhifeng" w:date="2023-11-21T13:38:00Z"/>
        </w:trPr>
        <w:tc>
          <w:tcPr>
            <w:tcW w:w="1408" w:type="dxa"/>
            <w:tcBorders>
              <w:top w:val="nil"/>
              <w:left w:val="single" w:sz="8" w:space="0" w:color="auto"/>
              <w:bottom w:val="single" w:sz="4" w:space="0" w:color="auto"/>
              <w:right w:val="single" w:sz="8" w:space="0" w:color="auto"/>
            </w:tcBorders>
            <w:shd w:val="clear" w:color="auto" w:fill="auto"/>
            <w:noWrap/>
            <w:vAlign w:val="center"/>
            <w:hideMark/>
          </w:tcPr>
          <w:p w14:paraId="77C90E3E" w14:textId="77777777" w:rsidR="00436A5E" w:rsidRPr="005A5769" w:rsidRDefault="00436A5E" w:rsidP="002D6A5F">
            <w:pPr>
              <w:spacing w:after="0"/>
              <w:jc w:val="center"/>
              <w:rPr>
                <w:ins w:id="823" w:author="ZTE-Ma Zhifeng" w:date="2023-11-21T13:38:00Z"/>
                <w:rFonts w:ascii="Calibri" w:hAnsi="Calibri" w:cs="Calibri"/>
                <w:color w:val="000000"/>
                <w:sz w:val="18"/>
                <w:szCs w:val="18"/>
                <w:lang w:eastAsia="en-GB"/>
              </w:rPr>
            </w:pPr>
            <w:ins w:id="824" w:author="ZTE-Ma Zhifeng" w:date="2023-11-21T13:38:00Z">
              <w:r w:rsidRPr="005A5769">
                <w:rPr>
                  <w:rFonts w:ascii="Calibri" w:hAnsi="Calibri" w:cs="Calibri"/>
                  <w:color w:val="000000"/>
                  <w:sz w:val="18"/>
                  <w:szCs w:val="18"/>
                  <w:lang w:eastAsia="en-GB"/>
                </w:rPr>
                <w:t xml:space="preserve">1st order </w:t>
              </w:r>
              <w:r>
                <w:rPr>
                  <w:rFonts w:ascii="Calibri" w:hAnsi="Calibri" w:cs="Calibri"/>
                  <w:color w:val="000000"/>
                  <w:sz w:val="18"/>
                  <w:szCs w:val="18"/>
                  <w:lang w:eastAsia="en-GB"/>
                </w:rPr>
                <w:t>TB</w:t>
              </w:r>
            </w:ins>
          </w:p>
        </w:tc>
        <w:tc>
          <w:tcPr>
            <w:tcW w:w="1702" w:type="dxa"/>
            <w:tcBorders>
              <w:top w:val="nil"/>
              <w:left w:val="nil"/>
              <w:bottom w:val="single" w:sz="4" w:space="0" w:color="auto"/>
              <w:right w:val="single" w:sz="4" w:space="0" w:color="auto"/>
            </w:tcBorders>
            <w:shd w:val="clear" w:color="auto" w:fill="auto"/>
            <w:noWrap/>
            <w:vAlign w:val="center"/>
            <w:hideMark/>
          </w:tcPr>
          <w:p w14:paraId="77346465" w14:textId="77777777" w:rsidR="00436A5E" w:rsidRPr="005A5769" w:rsidRDefault="00436A5E" w:rsidP="002D6A5F">
            <w:pPr>
              <w:spacing w:after="0"/>
              <w:jc w:val="center"/>
              <w:rPr>
                <w:ins w:id="825" w:author="ZTE-Ma Zhifeng" w:date="2023-11-21T13:38:00Z"/>
                <w:rFonts w:ascii="Calibri" w:hAnsi="Calibri" w:cs="Calibri"/>
                <w:color w:val="000000"/>
                <w:sz w:val="18"/>
                <w:szCs w:val="18"/>
                <w:lang w:eastAsia="en-GB"/>
              </w:rPr>
            </w:pPr>
            <w:ins w:id="826" w:author="ZTE-Ma Zhifeng" w:date="2023-11-21T13:38:00Z">
              <w:r w:rsidRPr="005A5769">
                <w:rPr>
                  <w:rFonts w:ascii="Calibri" w:hAnsi="Calibri" w:cs="Calibri"/>
                  <w:color w:val="000000"/>
                  <w:sz w:val="18"/>
                  <w:szCs w:val="18"/>
                  <w:lang w:eastAsia="en-GB"/>
                </w:rPr>
                <w:t>IfU</w:t>
              </w:r>
              <w:r>
                <w:rPr>
                  <w:rFonts w:ascii="Calibri" w:hAnsi="Calibri" w:cs="Calibri"/>
                  <w:color w:val="000000"/>
                  <w:sz w:val="18"/>
                  <w:szCs w:val="18"/>
                  <w:lang w:eastAsia="en-GB"/>
                </w:rPr>
                <w:t>2</w:t>
              </w:r>
              <w:r w:rsidRPr="005A5769">
                <w:rPr>
                  <w:rFonts w:ascii="Calibri" w:hAnsi="Calibri" w:cs="Calibri"/>
                  <w:color w:val="000000"/>
                  <w:sz w:val="18"/>
                  <w:szCs w:val="18"/>
                  <w:lang w:eastAsia="en-GB"/>
                </w:rPr>
                <w:t>L</w:t>
              </w:r>
              <w:r>
                <w:rPr>
                  <w:rFonts w:ascii="Calibri" w:hAnsi="Calibri" w:cs="Calibri"/>
                  <w:color w:val="000000"/>
                  <w:sz w:val="18"/>
                  <w:szCs w:val="18"/>
                  <w:lang w:eastAsia="en-GB"/>
                </w:rPr>
                <w:t>+</w:t>
              </w:r>
              <w:r w:rsidRPr="005A5769">
                <w:rPr>
                  <w:rFonts w:ascii="Calibri" w:hAnsi="Calibri" w:cs="Calibri"/>
                  <w:color w:val="000000"/>
                  <w:sz w:val="18"/>
                  <w:szCs w:val="18"/>
                  <w:lang w:eastAsia="en-GB"/>
                </w:rPr>
                <w:t>fU</w:t>
              </w:r>
              <w:r>
                <w:rPr>
                  <w:rFonts w:ascii="Calibri" w:hAnsi="Calibri" w:cs="Calibri"/>
                  <w:color w:val="000000"/>
                  <w:sz w:val="18"/>
                  <w:szCs w:val="18"/>
                  <w:lang w:eastAsia="en-GB"/>
                </w:rPr>
                <w:t>1</w:t>
              </w:r>
              <w:r w:rsidRPr="005A5769">
                <w:rPr>
                  <w:rFonts w:ascii="Calibri" w:hAnsi="Calibri" w:cs="Calibri"/>
                  <w:color w:val="000000"/>
                  <w:sz w:val="18"/>
                  <w:szCs w:val="18"/>
                  <w:lang w:eastAsia="en-GB"/>
                </w:rPr>
                <w:t>L-fSCCH|</w:t>
              </w:r>
            </w:ins>
          </w:p>
        </w:tc>
        <w:tc>
          <w:tcPr>
            <w:tcW w:w="1737" w:type="dxa"/>
            <w:tcBorders>
              <w:top w:val="nil"/>
              <w:left w:val="nil"/>
              <w:bottom w:val="single" w:sz="4" w:space="0" w:color="auto"/>
              <w:right w:val="single" w:sz="4" w:space="0" w:color="auto"/>
            </w:tcBorders>
            <w:shd w:val="clear" w:color="auto" w:fill="auto"/>
            <w:noWrap/>
            <w:vAlign w:val="center"/>
            <w:hideMark/>
          </w:tcPr>
          <w:p w14:paraId="2FFC6AE8" w14:textId="77777777" w:rsidR="00436A5E" w:rsidRPr="005A5769" w:rsidRDefault="00436A5E" w:rsidP="002D6A5F">
            <w:pPr>
              <w:spacing w:after="0"/>
              <w:jc w:val="center"/>
              <w:rPr>
                <w:ins w:id="827" w:author="ZTE-Ma Zhifeng" w:date="2023-11-21T13:38:00Z"/>
                <w:rFonts w:ascii="Calibri" w:hAnsi="Calibri" w:cs="Calibri"/>
                <w:color w:val="000000"/>
                <w:sz w:val="18"/>
                <w:szCs w:val="18"/>
                <w:lang w:eastAsia="en-GB"/>
              </w:rPr>
            </w:pPr>
            <w:ins w:id="828" w:author="ZTE-Ma Zhifeng" w:date="2023-11-21T13:38:00Z">
              <w:r w:rsidRPr="005A5769">
                <w:rPr>
                  <w:rFonts w:ascii="Calibri" w:hAnsi="Calibri" w:cs="Calibri"/>
                  <w:color w:val="000000"/>
                  <w:sz w:val="18"/>
                  <w:szCs w:val="18"/>
                  <w:lang w:eastAsia="en-GB"/>
                </w:rPr>
                <w:t>IfU</w:t>
              </w:r>
              <w:r>
                <w:rPr>
                  <w:rFonts w:ascii="Calibri" w:hAnsi="Calibri" w:cs="Calibri"/>
                  <w:color w:val="000000"/>
                  <w:sz w:val="18"/>
                  <w:szCs w:val="18"/>
                  <w:lang w:eastAsia="en-GB"/>
                </w:rPr>
                <w:t>1</w:t>
              </w:r>
              <w:r w:rsidRPr="005A5769">
                <w:rPr>
                  <w:rFonts w:ascii="Calibri" w:hAnsi="Calibri" w:cs="Calibri"/>
                  <w:color w:val="000000"/>
                  <w:sz w:val="18"/>
                  <w:szCs w:val="18"/>
                  <w:lang w:eastAsia="en-GB"/>
                </w:rPr>
                <w:t>H+fU</w:t>
              </w:r>
              <w:r>
                <w:rPr>
                  <w:rFonts w:ascii="Calibri" w:hAnsi="Calibri" w:cs="Calibri"/>
                  <w:color w:val="000000"/>
                  <w:sz w:val="18"/>
                  <w:szCs w:val="18"/>
                  <w:lang w:eastAsia="en-GB"/>
                </w:rPr>
                <w:t>2</w:t>
              </w:r>
              <w:r w:rsidRPr="005A5769">
                <w:rPr>
                  <w:rFonts w:ascii="Calibri" w:hAnsi="Calibri" w:cs="Calibri"/>
                  <w:color w:val="000000"/>
                  <w:sz w:val="18"/>
                  <w:szCs w:val="18"/>
                  <w:lang w:eastAsia="en-GB"/>
                </w:rPr>
                <w:t>H-fSCCL|</w:t>
              </w:r>
            </w:ins>
          </w:p>
        </w:tc>
        <w:tc>
          <w:tcPr>
            <w:tcW w:w="1700" w:type="dxa"/>
            <w:tcBorders>
              <w:top w:val="nil"/>
              <w:left w:val="nil"/>
              <w:bottom w:val="single" w:sz="4" w:space="0" w:color="auto"/>
              <w:right w:val="single" w:sz="4" w:space="0" w:color="auto"/>
            </w:tcBorders>
            <w:shd w:val="clear" w:color="auto" w:fill="auto"/>
            <w:noWrap/>
            <w:vAlign w:val="center"/>
            <w:hideMark/>
          </w:tcPr>
          <w:p w14:paraId="019E15A2" w14:textId="77777777" w:rsidR="00436A5E" w:rsidRPr="005A5769" w:rsidRDefault="00436A5E" w:rsidP="002D6A5F">
            <w:pPr>
              <w:spacing w:after="0"/>
              <w:jc w:val="center"/>
              <w:rPr>
                <w:ins w:id="829" w:author="ZTE-Ma Zhifeng" w:date="2023-11-21T13:38:00Z"/>
                <w:rFonts w:ascii="Calibri" w:hAnsi="Calibri" w:cs="Calibri"/>
                <w:color w:val="000000"/>
                <w:sz w:val="18"/>
                <w:szCs w:val="18"/>
                <w:lang w:eastAsia="en-GB"/>
              </w:rPr>
            </w:pPr>
            <w:ins w:id="830" w:author="ZTE-Ma Zhifeng" w:date="2023-11-21T13:38:00Z">
              <w:r w:rsidRPr="005A5769">
                <w:rPr>
                  <w:rFonts w:ascii="Calibri" w:hAnsi="Calibri" w:cs="Calibri"/>
                  <w:color w:val="000000"/>
                  <w:sz w:val="18"/>
                  <w:szCs w:val="18"/>
                  <w:lang w:eastAsia="en-GB"/>
                </w:rPr>
                <w:t>IfU</w:t>
              </w:r>
              <w:r>
                <w:rPr>
                  <w:rFonts w:ascii="Calibri" w:hAnsi="Calibri" w:cs="Calibri"/>
                  <w:color w:val="000000"/>
                  <w:sz w:val="18"/>
                  <w:szCs w:val="18"/>
                  <w:lang w:eastAsia="en-GB"/>
                </w:rPr>
                <w:t>2</w:t>
              </w:r>
              <w:r w:rsidRPr="005A5769">
                <w:rPr>
                  <w:rFonts w:ascii="Calibri" w:hAnsi="Calibri" w:cs="Calibri"/>
                  <w:color w:val="000000"/>
                  <w:sz w:val="18"/>
                  <w:szCs w:val="18"/>
                  <w:lang w:eastAsia="en-GB"/>
                </w:rPr>
                <w:t>L +fU</w:t>
              </w:r>
              <w:r>
                <w:rPr>
                  <w:rFonts w:ascii="Calibri" w:hAnsi="Calibri" w:cs="Calibri"/>
                  <w:color w:val="000000"/>
                  <w:sz w:val="18"/>
                  <w:szCs w:val="18"/>
                  <w:lang w:eastAsia="en-GB"/>
                </w:rPr>
                <w:t>1</w:t>
              </w:r>
              <w:r w:rsidRPr="005A5769">
                <w:rPr>
                  <w:rFonts w:ascii="Calibri" w:hAnsi="Calibri" w:cs="Calibri"/>
                  <w:color w:val="000000"/>
                  <w:sz w:val="18"/>
                  <w:szCs w:val="18"/>
                  <w:lang w:eastAsia="en-GB"/>
                </w:rPr>
                <w:t>L+fSCCL|</w:t>
              </w:r>
            </w:ins>
          </w:p>
        </w:tc>
        <w:tc>
          <w:tcPr>
            <w:tcW w:w="1803" w:type="dxa"/>
            <w:tcBorders>
              <w:top w:val="nil"/>
              <w:left w:val="nil"/>
              <w:bottom w:val="single" w:sz="4" w:space="0" w:color="auto"/>
              <w:right w:val="single" w:sz="8" w:space="0" w:color="auto"/>
            </w:tcBorders>
            <w:shd w:val="clear" w:color="auto" w:fill="auto"/>
            <w:noWrap/>
            <w:vAlign w:val="center"/>
            <w:hideMark/>
          </w:tcPr>
          <w:p w14:paraId="28B0A90A" w14:textId="77777777" w:rsidR="00436A5E" w:rsidRPr="005A5769" w:rsidRDefault="00436A5E" w:rsidP="002D6A5F">
            <w:pPr>
              <w:spacing w:after="0"/>
              <w:jc w:val="center"/>
              <w:rPr>
                <w:ins w:id="831" w:author="ZTE-Ma Zhifeng" w:date="2023-11-21T13:38:00Z"/>
                <w:rFonts w:ascii="Calibri" w:hAnsi="Calibri" w:cs="Calibri"/>
                <w:color w:val="000000"/>
                <w:sz w:val="18"/>
                <w:szCs w:val="18"/>
                <w:lang w:eastAsia="en-GB"/>
              </w:rPr>
            </w:pPr>
            <w:ins w:id="832" w:author="ZTE-Ma Zhifeng" w:date="2023-11-21T13:38:00Z">
              <w:r w:rsidRPr="005A5769">
                <w:rPr>
                  <w:rFonts w:ascii="Calibri" w:hAnsi="Calibri" w:cs="Calibri"/>
                  <w:color w:val="000000"/>
                  <w:sz w:val="18"/>
                  <w:szCs w:val="18"/>
                  <w:lang w:eastAsia="en-GB"/>
                </w:rPr>
                <w:t>IfU</w:t>
              </w:r>
              <w:r>
                <w:rPr>
                  <w:rFonts w:ascii="Calibri" w:hAnsi="Calibri" w:cs="Calibri"/>
                  <w:color w:val="000000"/>
                  <w:sz w:val="18"/>
                  <w:szCs w:val="18"/>
                  <w:lang w:eastAsia="en-GB"/>
                </w:rPr>
                <w:t>1</w:t>
              </w:r>
              <w:r w:rsidRPr="005A5769">
                <w:rPr>
                  <w:rFonts w:ascii="Calibri" w:hAnsi="Calibri" w:cs="Calibri"/>
                  <w:color w:val="000000"/>
                  <w:sz w:val="18"/>
                  <w:szCs w:val="18"/>
                  <w:lang w:eastAsia="en-GB"/>
                </w:rPr>
                <w:t>H +fU</w:t>
              </w:r>
              <w:r>
                <w:rPr>
                  <w:rFonts w:ascii="Calibri" w:hAnsi="Calibri" w:cs="Calibri"/>
                  <w:color w:val="000000"/>
                  <w:sz w:val="18"/>
                  <w:szCs w:val="18"/>
                  <w:lang w:eastAsia="en-GB"/>
                </w:rPr>
                <w:t>2</w:t>
              </w:r>
              <w:r w:rsidRPr="005A5769">
                <w:rPr>
                  <w:rFonts w:ascii="Calibri" w:hAnsi="Calibri" w:cs="Calibri"/>
                  <w:color w:val="000000"/>
                  <w:sz w:val="18"/>
                  <w:szCs w:val="18"/>
                  <w:lang w:eastAsia="en-GB"/>
                </w:rPr>
                <w:t>H+fSCCH|</w:t>
              </w:r>
            </w:ins>
          </w:p>
        </w:tc>
        <w:tc>
          <w:tcPr>
            <w:tcW w:w="236" w:type="dxa"/>
            <w:tcBorders>
              <w:top w:val="nil"/>
              <w:left w:val="nil"/>
              <w:bottom w:val="nil"/>
              <w:right w:val="nil"/>
            </w:tcBorders>
            <w:shd w:val="clear" w:color="000000" w:fill="D9D9D9"/>
            <w:noWrap/>
            <w:vAlign w:val="center"/>
            <w:hideMark/>
          </w:tcPr>
          <w:p w14:paraId="1C51BF86" w14:textId="77777777" w:rsidR="00436A5E" w:rsidRPr="005A5769" w:rsidRDefault="00436A5E" w:rsidP="002D6A5F">
            <w:pPr>
              <w:spacing w:after="0"/>
              <w:jc w:val="center"/>
              <w:rPr>
                <w:ins w:id="833" w:author="ZTE-Ma Zhifeng" w:date="2023-11-21T13:38:00Z"/>
                <w:rFonts w:ascii="Calibri" w:hAnsi="Calibri" w:cs="Calibri"/>
                <w:color w:val="000000"/>
                <w:sz w:val="18"/>
                <w:szCs w:val="18"/>
                <w:lang w:eastAsia="en-GB"/>
              </w:rPr>
            </w:pPr>
          </w:p>
        </w:tc>
        <w:tc>
          <w:tcPr>
            <w:tcW w:w="1052" w:type="dxa"/>
            <w:tcBorders>
              <w:top w:val="nil"/>
              <w:left w:val="nil"/>
              <w:bottom w:val="nil"/>
              <w:right w:val="nil"/>
            </w:tcBorders>
            <w:shd w:val="clear" w:color="000000" w:fill="D9D9D9"/>
            <w:noWrap/>
            <w:vAlign w:val="center"/>
            <w:hideMark/>
          </w:tcPr>
          <w:p w14:paraId="072D4353" w14:textId="77777777" w:rsidR="00436A5E" w:rsidRPr="005A5769" w:rsidRDefault="00436A5E" w:rsidP="002D6A5F">
            <w:pPr>
              <w:spacing w:after="0"/>
              <w:jc w:val="center"/>
              <w:rPr>
                <w:ins w:id="834" w:author="ZTE-Ma Zhifeng" w:date="2023-11-21T13:38:00Z"/>
                <w:rFonts w:ascii="Calibri" w:hAnsi="Calibri" w:cs="Calibri"/>
                <w:color w:val="000000"/>
                <w:sz w:val="18"/>
                <w:szCs w:val="18"/>
                <w:lang w:eastAsia="en-GB"/>
              </w:rPr>
            </w:pPr>
          </w:p>
        </w:tc>
      </w:tr>
      <w:tr w:rsidR="00436A5E" w:rsidRPr="004562FA" w14:paraId="4B739E9B" w14:textId="77777777" w:rsidTr="002D6A5F">
        <w:trPr>
          <w:trHeight w:val="116"/>
          <w:ins w:id="835" w:author="ZTE-Ma Zhifeng" w:date="2023-11-21T13:38:00Z"/>
        </w:trPr>
        <w:tc>
          <w:tcPr>
            <w:tcW w:w="1408" w:type="dxa"/>
            <w:tcBorders>
              <w:top w:val="nil"/>
              <w:left w:val="single" w:sz="8" w:space="0" w:color="auto"/>
              <w:bottom w:val="single" w:sz="8" w:space="0" w:color="auto"/>
              <w:right w:val="single" w:sz="8" w:space="0" w:color="auto"/>
            </w:tcBorders>
            <w:shd w:val="clear" w:color="auto" w:fill="auto"/>
            <w:noWrap/>
            <w:vAlign w:val="center"/>
            <w:hideMark/>
          </w:tcPr>
          <w:p w14:paraId="37B45D05" w14:textId="77777777" w:rsidR="00436A5E" w:rsidRPr="005A5769" w:rsidRDefault="00436A5E" w:rsidP="002D6A5F">
            <w:pPr>
              <w:spacing w:after="0"/>
              <w:jc w:val="center"/>
              <w:rPr>
                <w:ins w:id="836" w:author="ZTE-Ma Zhifeng" w:date="2023-11-21T13:38:00Z"/>
                <w:rFonts w:ascii="Calibri" w:hAnsi="Calibri" w:cs="Calibri"/>
                <w:color w:val="000000"/>
                <w:sz w:val="18"/>
                <w:szCs w:val="18"/>
                <w:lang w:eastAsia="en-GB"/>
              </w:rPr>
            </w:pPr>
            <w:ins w:id="837" w:author="ZTE-Ma Zhifeng" w:date="2023-11-21T13:38:00Z">
              <w:r w:rsidRPr="005A5769">
                <w:rPr>
                  <w:rFonts w:ascii="Calibri" w:hAnsi="Calibri" w:cs="Calibri"/>
                  <w:color w:val="000000"/>
                  <w:sz w:val="18"/>
                  <w:szCs w:val="18"/>
                  <w:lang w:eastAsia="en-GB"/>
                </w:rPr>
                <w:t>Ranges</w:t>
              </w:r>
            </w:ins>
          </w:p>
        </w:tc>
        <w:tc>
          <w:tcPr>
            <w:tcW w:w="1702" w:type="dxa"/>
            <w:tcBorders>
              <w:top w:val="nil"/>
              <w:left w:val="nil"/>
              <w:bottom w:val="single" w:sz="8" w:space="0" w:color="auto"/>
              <w:right w:val="single" w:sz="4" w:space="0" w:color="auto"/>
            </w:tcBorders>
            <w:shd w:val="clear" w:color="auto" w:fill="auto"/>
            <w:noWrap/>
            <w:vAlign w:val="center"/>
          </w:tcPr>
          <w:p w14:paraId="1D615CD0" w14:textId="77777777" w:rsidR="00436A5E" w:rsidRPr="005A5769" w:rsidRDefault="00436A5E" w:rsidP="002D6A5F">
            <w:pPr>
              <w:spacing w:after="0"/>
              <w:jc w:val="center"/>
              <w:rPr>
                <w:ins w:id="838" w:author="ZTE-Ma Zhifeng" w:date="2023-11-21T13:38:00Z"/>
                <w:rFonts w:ascii="Calibri" w:hAnsi="Calibri" w:cs="Calibri"/>
                <w:color w:val="000000"/>
                <w:sz w:val="18"/>
                <w:szCs w:val="18"/>
                <w:lang w:eastAsia="en-GB"/>
              </w:rPr>
            </w:pPr>
            <w:ins w:id="839" w:author="ZTE-Ma Zhifeng" w:date="2023-11-21T13:38:00Z">
              <w:r>
                <w:rPr>
                  <w:rFonts w:ascii="Calibri" w:hAnsi="Calibri" w:cs="Calibri"/>
                  <w:color w:val="000000"/>
                  <w:sz w:val="18"/>
                  <w:szCs w:val="18"/>
                  <w:lang w:eastAsia="en-GB"/>
                </w:rPr>
                <w:t>-</w:t>
              </w:r>
            </w:ins>
          </w:p>
        </w:tc>
        <w:tc>
          <w:tcPr>
            <w:tcW w:w="1737" w:type="dxa"/>
            <w:tcBorders>
              <w:top w:val="nil"/>
              <w:left w:val="nil"/>
              <w:bottom w:val="single" w:sz="8" w:space="0" w:color="auto"/>
              <w:right w:val="single" w:sz="4" w:space="0" w:color="auto"/>
            </w:tcBorders>
            <w:shd w:val="clear" w:color="auto" w:fill="auto"/>
            <w:noWrap/>
            <w:vAlign w:val="center"/>
          </w:tcPr>
          <w:p w14:paraId="3B3262CB" w14:textId="77777777" w:rsidR="00436A5E" w:rsidRPr="005A5769" w:rsidRDefault="00436A5E" w:rsidP="002D6A5F">
            <w:pPr>
              <w:spacing w:after="0"/>
              <w:jc w:val="center"/>
              <w:rPr>
                <w:ins w:id="840" w:author="ZTE-Ma Zhifeng" w:date="2023-11-21T13:38:00Z"/>
                <w:rFonts w:ascii="Calibri" w:hAnsi="Calibri" w:cs="Calibri"/>
                <w:color w:val="000000"/>
                <w:sz w:val="18"/>
                <w:szCs w:val="18"/>
                <w:lang w:eastAsia="en-GB"/>
              </w:rPr>
            </w:pPr>
            <w:ins w:id="841" w:author="ZTE-Ma Zhifeng" w:date="2023-11-21T13:38:00Z">
              <w:r>
                <w:rPr>
                  <w:rFonts w:ascii="Calibri" w:hAnsi="Calibri" w:cs="Calibri"/>
                  <w:color w:val="000000"/>
                  <w:sz w:val="18"/>
                  <w:szCs w:val="18"/>
                  <w:lang w:eastAsia="en-GB"/>
                </w:rPr>
                <w:t>-</w:t>
              </w:r>
            </w:ins>
          </w:p>
        </w:tc>
        <w:tc>
          <w:tcPr>
            <w:tcW w:w="1700" w:type="dxa"/>
            <w:tcBorders>
              <w:top w:val="nil"/>
              <w:left w:val="nil"/>
              <w:bottom w:val="single" w:sz="8" w:space="0" w:color="auto"/>
              <w:right w:val="single" w:sz="4" w:space="0" w:color="auto"/>
            </w:tcBorders>
            <w:shd w:val="clear" w:color="auto" w:fill="auto"/>
            <w:noWrap/>
            <w:vAlign w:val="center"/>
          </w:tcPr>
          <w:p w14:paraId="1704C750" w14:textId="77777777" w:rsidR="00436A5E" w:rsidRPr="005A5769" w:rsidRDefault="00436A5E" w:rsidP="002D6A5F">
            <w:pPr>
              <w:spacing w:after="0"/>
              <w:jc w:val="center"/>
              <w:rPr>
                <w:ins w:id="842" w:author="ZTE-Ma Zhifeng" w:date="2023-11-21T13:38:00Z"/>
                <w:rFonts w:ascii="Calibri" w:hAnsi="Calibri" w:cs="Calibri"/>
                <w:color w:val="000000"/>
                <w:sz w:val="18"/>
                <w:szCs w:val="18"/>
                <w:lang w:eastAsia="en-GB"/>
              </w:rPr>
            </w:pPr>
            <w:ins w:id="843" w:author="ZTE-Ma Zhifeng" w:date="2023-11-21T13:38:00Z">
              <w:r>
                <w:rPr>
                  <w:rFonts w:ascii="Calibri" w:hAnsi="Calibri" w:cs="Calibri"/>
                  <w:color w:val="000000"/>
                  <w:sz w:val="18"/>
                  <w:szCs w:val="18"/>
                  <w:lang w:eastAsia="en-GB"/>
                </w:rPr>
                <w:t>-</w:t>
              </w:r>
            </w:ins>
          </w:p>
        </w:tc>
        <w:tc>
          <w:tcPr>
            <w:tcW w:w="1803" w:type="dxa"/>
            <w:tcBorders>
              <w:top w:val="nil"/>
              <w:left w:val="nil"/>
              <w:bottom w:val="single" w:sz="8" w:space="0" w:color="auto"/>
              <w:right w:val="single" w:sz="8" w:space="0" w:color="auto"/>
            </w:tcBorders>
            <w:shd w:val="clear" w:color="auto" w:fill="auto"/>
            <w:noWrap/>
            <w:vAlign w:val="center"/>
          </w:tcPr>
          <w:p w14:paraId="2D5EF911" w14:textId="77777777" w:rsidR="00436A5E" w:rsidRPr="005A5769" w:rsidRDefault="00436A5E" w:rsidP="002D6A5F">
            <w:pPr>
              <w:spacing w:after="0"/>
              <w:jc w:val="center"/>
              <w:rPr>
                <w:ins w:id="844" w:author="ZTE-Ma Zhifeng" w:date="2023-11-21T13:38:00Z"/>
                <w:rFonts w:ascii="Calibri" w:hAnsi="Calibri" w:cs="Calibri"/>
                <w:color w:val="000000"/>
                <w:sz w:val="18"/>
                <w:szCs w:val="18"/>
                <w:lang w:eastAsia="en-GB"/>
              </w:rPr>
            </w:pPr>
            <w:ins w:id="845" w:author="ZTE-Ma Zhifeng" w:date="2023-11-21T13:38:00Z">
              <w:r>
                <w:rPr>
                  <w:rFonts w:ascii="Calibri" w:hAnsi="Calibri" w:cs="Calibri"/>
                  <w:color w:val="000000"/>
                  <w:sz w:val="18"/>
                  <w:szCs w:val="18"/>
                  <w:lang w:eastAsia="en-GB"/>
                </w:rPr>
                <w:t>-</w:t>
              </w:r>
            </w:ins>
          </w:p>
        </w:tc>
        <w:tc>
          <w:tcPr>
            <w:tcW w:w="236" w:type="dxa"/>
            <w:tcBorders>
              <w:top w:val="nil"/>
              <w:left w:val="nil"/>
              <w:bottom w:val="nil"/>
              <w:right w:val="nil"/>
            </w:tcBorders>
            <w:shd w:val="clear" w:color="000000" w:fill="D9D9D9"/>
            <w:noWrap/>
            <w:vAlign w:val="center"/>
            <w:hideMark/>
          </w:tcPr>
          <w:p w14:paraId="2F85D313" w14:textId="77777777" w:rsidR="00436A5E" w:rsidRPr="005A5769" w:rsidRDefault="00436A5E" w:rsidP="002D6A5F">
            <w:pPr>
              <w:spacing w:after="0"/>
              <w:jc w:val="center"/>
              <w:rPr>
                <w:ins w:id="846" w:author="ZTE-Ma Zhifeng" w:date="2023-11-21T13:38:00Z"/>
                <w:rFonts w:ascii="Calibri" w:hAnsi="Calibri" w:cs="Calibri"/>
                <w:color w:val="000000"/>
                <w:sz w:val="18"/>
                <w:szCs w:val="18"/>
                <w:lang w:eastAsia="en-GB"/>
              </w:rPr>
            </w:pPr>
          </w:p>
        </w:tc>
        <w:tc>
          <w:tcPr>
            <w:tcW w:w="1052" w:type="dxa"/>
            <w:tcBorders>
              <w:top w:val="nil"/>
              <w:left w:val="nil"/>
              <w:bottom w:val="nil"/>
              <w:right w:val="nil"/>
            </w:tcBorders>
            <w:shd w:val="clear" w:color="000000" w:fill="D9D9D9"/>
            <w:noWrap/>
            <w:vAlign w:val="center"/>
            <w:hideMark/>
          </w:tcPr>
          <w:p w14:paraId="3BFF47D6" w14:textId="77777777" w:rsidR="00436A5E" w:rsidRPr="005A5769" w:rsidRDefault="00436A5E" w:rsidP="002D6A5F">
            <w:pPr>
              <w:spacing w:after="0"/>
              <w:jc w:val="center"/>
              <w:rPr>
                <w:ins w:id="847" w:author="ZTE-Ma Zhifeng" w:date="2023-11-21T13:38:00Z"/>
                <w:rFonts w:ascii="Calibri" w:hAnsi="Calibri" w:cs="Calibri"/>
                <w:color w:val="000000"/>
                <w:sz w:val="18"/>
                <w:szCs w:val="18"/>
                <w:lang w:eastAsia="en-GB"/>
              </w:rPr>
            </w:pPr>
          </w:p>
        </w:tc>
      </w:tr>
    </w:tbl>
    <w:p w14:paraId="2D986D30" w14:textId="5C6790DF" w:rsidR="00436A5E" w:rsidRDefault="00436A5E" w:rsidP="00436A5E">
      <w:pPr>
        <w:spacing w:beforeLines="50" w:before="120"/>
        <w:rPr>
          <w:ins w:id="848" w:author="ZTE-Ma Zhifeng" w:date="2023-11-21T13:38:00Z"/>
        </w:rPr>
      </w:pPr>
      <w:ins w:id="849" w:author="ZTE-Ma Zhifeng" w:date="2023-11-21T13:38:00Z">
        <w:r>
          <w:rPr>
            <w:lang w:eastAsia="en-GB"/>
          </w:rPr>
          <w:t>If any issues are identified via the calcu</w:t>
        </w:r>
        <w:r>
          <w:rPr>
            <w:lang w:eastAsia="en-GB"/>
          </w:rPr>
          <w:t>lations presented in Table 6.5.</w:t>
        </w:r>
      </w:ins>
      <w:ins w:id="850" w:author="ZTE-Ma Zhifeng" w:date="2023-11-21T13:41:00Z">
        <w:r>
          <w:rPr>
            <w:lang w:eastAsia="en-GB"/>
          </w:rPr>
          <w:t>3</w:t>
        </w:r>
      </w:ins>
      <w:ins w:id="851" w:author="ZTE-Ma Zhifeng" w:date="2023-11-21T13:38:00Z">
        <w:r>
          <w:rPr>
            <w:lang w:eastAsia="en-GB"/>
          </w:rPr>
          <w:t>-1 additional REFSENS requirements may be needed.</w:t>
        </w:r>
      </w:ins>
    </w:p>
    <w:p w14:paraId="4BA18BD9" w14:textId="11F8C90C" w:rsidR="00436A5E" w:rsidRDefault="00436A5E" w:rsidP="00436A5E">
      <w:pPr>
        <w:rPr>
          <w:ins w:id="852" w:author="ZTE-Ma Zhifeng" w:date="2023-11-21T13:38:00Z"/>
          <w:u w:val="single"/>
          <w:lang w:eastAsia="ja-JP"/>
        </w:rPr>
      </w:pPr>
      <w:ins w:id="853" w:author="ZTE-Ma Zhifeng" w:date="2023-11-21T13:38:00Z">
        <w:r w:rsidRPr="002C5E67">
          <w:rPr>
            <w:u w:val="single"/>
            <w:lang w:eastAsia="ja-JP"/>
          </w:rPr>
          <w:t xml:space="preserve">In the </w:t>
        </w:r>
        <w:r>
          <w:rPr>
            <w:u w:val="single"/>
            <w:lang w:eastAsia="ja-JP"/>
          </w:rPr>
          <w:t>Table</w:t>
        </w:r>
        <w:r>
          <w:rPr>
            <w:u w:val="single"/>
            <w:lang w:eastAsia="ja-JP"/>
          </w:rPr>
          <w:t xml:space="preserve"> 6.5.</w:t>
        </w:r>
      </w:ins>
      <w:ins w:id="854" w:author="ZTE-Ma Zhifeng" w:date="2023-11-21T13:41:00Z">
        <w:r>
          <w:rPr>
            <w:u w:val="single"/>
            <w:lang w:eastAsia="ja-JP"/>
          </w:rPr>
          <w:t>3</w:t>
        </w:r>
      </w:ins>
      <w:ins w:id="855" w:author="ZTE-Ma Zhifeng" w:date="2023-11-21T13:38:00Z">
        <w:r w:rsidRPr="00276E3D">
          <w:rPr>
            <w:u w:val="single"/>
            <w:lang w:eastAsia="ja-JP"/>
          </w:rPr>
          <w:t>-1</w:t>
        </w:r>
        <w:r>
          <w:rPr>
            <w:u w:val="single"/>
            <w:lang w:eastAsia="ja-JP"/>
          </w:rPr>
          <w:t xml:space="preserve"> </w:t>
        </w:r>
        <w:r w:rsidRPr="002C5E67">
          <w:rPr>
            <w:u w:val="single"/>
            <w:lang w:eastAsia="ja-JP"/>
          </w:rPr>
          <w:t>the following abbreviations is used:</w:t>
        </w:r>
      </w:ins>
    </w:p>
    <w:p w14:paraId="0F7EF3A1" w14:textId="77777777" w:rsidR="00436A5E" w:rsidRDefault="00436A5E" w:rsidP="00436A5E">
      <w:pPr>
        <w:spacing w:after="0" w:line="288" w:lineRule="auto"/>
        <w:ind w:left="360"/>
        <w:rPr>
          <w:ins w:id="856" w:author="ZTE-Ma Zhifeng" w:date="2023-11-21T13:38:00Z"/>
          <w:color w:val="000000"/>
          <w:sz w:val="18"/>
          <w:szCs w:val="18"/>
        </w:rPr>
      </w:pPr>
      <w:ins w:id="857" w:author="ZTE-Ma Zhifeng" w:date="2023-11-21T13:38:00Z">
        <w:r w:rsidRPr="006622F7">
          <w:rPr>
            <w:color w:val="000000"/>
            <w:sz w:val="18"/>
            <w:szCs w:val="18"/>
          </w:rPr>
          <w:t>f</w:t>
        </w:r>
        <w:r w:rsidRPr="00461328">
          <w:rPr>
            <w:color w:val="000000"/>
            <w:sz w:val="18"/>
            <w:szCs w:val="18"/>
          </w:rPr>
          <w:t xml:space="preserve">U1L </w:t>
        </w:r>
        <w:r>
          <w:rPr>
            <w:color w:val="000000"/>
            <w:sz w:val="18"/>
            <w:szCs w:val="18"/>
          </w:rPr>
          <w:t xml:space="preserve">= minimum frequency of TX aggressor band of ULCC1 lower band range (i.e. </w:t>
        </w:r>
        <w:r w:rsidRPr="00F576E2">
          <w:rPr>
            <w:color w:val="000000"/>
            <w:sz w:val="18"/>
            <w:szCs w:val="18"/>
          </w:rPr>
          <w:t>Minimum frequency edge of the band</w:t>
        </w:r>
        <w:r>
          <w:rPr>
            <w:color w:val="000000"/>
            <w:sz w:val="18"/>
            <w:szCs w:val="18"/>
          </w:rPr>
          <w:t>)</w:t>
        </w:r>
      </w:ins>
    </w:p>
    <w:p w14:paraId="14551B44" w14:textId="77777777" w:rsidR="00436A5E" w:rsidRDefault="00436A5E" w:rsidP="00436A5E">
      <w:pPr>
        <w:spacing w:after="0" w:line="288" w:lineRule="auto"/>
        <w:ind w:left="360"/>
        <w:rPr>
          <w:ins w:id="858" w:author="ZTE-Ma Zhifeng" w:date="2023-11-21T13:38:00Z"/>
          <w:color w:val="000000"/>
          <w:sz w:val="18"/>
          <w:szCs w:val="18"/>
        </w:rPr>
      </w:pPr>
      <w:ins w:id="859" w:author="ZTE-Ma Zhifeng" w:date="2023-11-21T13:38:00Z">
        <w:r w:rsidRPr="006622F7">
          <w:rPr>
            <w:color w:val="000000"/>
            <w:sz w:val="18"/>
            <w:szCs w:val="18"/>
          </w:rPr>
          <w:t>f</w:t>
        </w:r>
        <w:r w:rsidRPr="00461328">
          <w:rPr>
            <w:color w:val="000000"/>
            <w:sz w:val="18"/>
            <w:szCs w:val="18"/>
          </w:rPr>
          <w:t xml:space="preserve">U2L </w:t>
        </w:r>
        <w:r>
          <w:rPr>
            <w:color w:val="000000"/>
            <w:sz w:val="18"/>
            <w:szCs w:val="18"/>
          </w:rPr>
          <w:t xml:space="preserve">= minimum frequency of TX aggressor band of ULCC2 lower band range (i.e. </w:t>
        </w:r>
        <w:r w:rsidRPr="00F576E2">
          <w:rPr>
            <w:color w:val="000000"/>
            <w:sz w:val="18"/>
            <w:szCs w:val="18"/>
          </w:rPr>
          <w:t>Minimum frequency edge of the band</w:t>
        </w:r>
        <w:r>
          <w:rPr>
            <w:color w:val="000000"/>
            <w:sz w:val="18"/>
            <w:szCs w:val="18"/>
          </w:rPr>
          <w:t>)</w:t>
        </w:r>
      </w:ins>
    </w:p>
    <w:p w14:paraId="2003C6E3" w14:textId="77777777" w:rsidR="00436A5E" w:rsidRDefault="00436A5E" w:rsidP="00436A5E">
      <w:pPr>
        <w:spacing w:after="0" w:line="288" w:lineRule="auto"/>
        <w:ind w:left="360"/>
        <w:rPr>
          <w:ins w:id="860" w:author="ZTE-Ma Zhifeng" w:date="2023-11-21T13:38:00Z"/>
          <w:color w:val="000000"/>
          <w:sz w:val="18"/>
          <w:szCs w:val="18"/>
        </w:rPr>
      </w:pPr>
      <w:ins w:id="861" w:author="ZTE-Ma Zhifeng" w:date="2023-11-21T13:38:00Z">
        <w:r>
          <w:rPr>
            <w:color w:val="000000"/>
            <w:sz w:val="18"/>
            <w:szCs w:val="18"/>
          </w:rPr>
          <w:t>f</w:t>
        </w:r>
        <w:r w:rsidRPr="00461328">
          <w:rPr>
            <w:color w:val="000000"/>
            <w:sz w:val="18"/>
            <w:szCs w:val="18"/>
          </w:rPr>
          <w:t xml:space="preserve">U3L </w:t>
        </w:r>
        <w:r>
          <w:rPr>
            <w:color w:val="000000"/>
            <w:sz w:val="18"/>
            <w:szCs w:val="18"/>
          </w:rPr>
          <w:t xml:space="preserve">= maximum frequency of TX aggressor band of ULCC2 lower band range (i.e. </w:t>
        </w:r>
        <w:r w:rsidRPr="00F576E2">
          <w:rPr>
            <w:color w:val="000000"/>
            <w:sz w:val="18"/>
            <w:szCs w:val="18"/>
          </w:rPr>
          <w:t>Minimum frequency edge of the band</w:t>
        </w:r>
        <w:r w:rsidRPr="00F87A10">
          <w:rPr>
            <w:color w:val="000000"/>
            <w:sz w:val="18"/>
            <w:szCs w:val="18"/>
          </w:rPr>
          <w:t xml:space="preserve"> + </w:t>
        </w:r>
        <w:r>
          <w:rPr>
            <w:color w:val="000000"/>
            <w:sz w:val="18"/>
            <w:szCs w:val="18"/>
          </w:rPr>
          <w:tab/>
        </w:r>
        <w:r>
          <w:rPr>
            <w:color w:val="000000"/>
            <w:sz w:val="18"/>
            <w:szCs w:val="18"/>
          </w:rPr>
          <w:tab/>
        </w:r>
        <w:r>
          <w:rPr>
            <w:color w:val="000000"/>
            <w:sz w:val="18"/>
            <w:szCs w:val="18"/>
          </w:rPr>
          <w:tab/>
        </w:r>
        <w:r w:rsidRPr="00F87A10">
          <w:rPr>
            <w:color w:val="000000"/>
            <w:sz w:val="18"/>
            <w:szCs w:val="18"/>
          </w:rPr>
          <w:t>Maximum Instantaneous UL BW</w:t>
        </w:r>
        <w:r>
          <w:rPr>
            <w:color w:val="000000"/>
            <w:sz w:val="18"/>
            <w:szCs w:val="18"/>
          </w:rPr>
          <w:t>)</w:t>
        </w:r>
      </w:ins>
    </w:p>
    <w:p w14:paraId="4BF1BB5F" w14:textId="77777777" w:rsidR="00436A5E" w:rsidRDefault="00436A5E" w:rsidP="00436A5E">
      <w:pPr>
        <w:spacing w:after="0" w:line="288" w:lineRule="auto"/>
        <w:ind w:left="360"/>
        <w:rPr>
          <w:ins w:id="862" w:author="ZTE-Ma Zhifeng" w:date="2023-11-21T13:38:00Z"/>
          <w:color w:val="000000"/>
          <w:sz w:val="18"/>
          <w:szCs w:val="18"/>
        </w:rPr>
      </w:pPr>
      <w:ins w:id="863" w:author="ZTE-Ma Zhifeng" w:date="2023-11-21T13:38:00Z">
        <w:r>
          <w:rPr>
            <w:color w:val="000000"/>
            <w:sz w:val="18"/>
            <w:szCs w:val="18"/>
          </w:rPr>
          <w:t>f</w:t>
        </w:r>
        <w:r w:rsidRPr="00461328">
          <w:rPr>
            <w:color w:val="000000"/>
            <w:sz w:val="18"/>
            <w:szCs w:val="18"/>
          </w:rPr>
          <w:t>U1H</w:t>
        </w:r>
        <w:r>
          <w:rPr>
            <w:color w:val="000000"/>
            <w:sz w:val="18"/>
            <w:szCs w:val="18"/>
            <w:vertAlign w:val="subscript"/>
          </w:rPr>
          <w:t xml:space="preserve"> </w:t>
        </w:r>
        <w:r>
          <w:rPr>
            <w:color w:val="000000"/>
            <w:sz w:val="18"/>
            <w:szCs w:val="18"/>
          </w:rPr>
          <w:t>= maximum frequency of TX aggressor band of ULCC1 higher band range (i.e. Maximum</w:t>
        </w:r>
        <w:r w:rsidRPr="00F576E2">
          <w:rPr>
            <w:color w:val="000000"/>
            <w:sz w:val="18"/>
            <w:szCs w:val="18"/>
          </w:rPr>
          <w:t xml:space="preserve"> frequency edge of the band</w:t>
        </w:r>
        <w:r>
          <w:rPr>
            <w:color w:val="000000"/>
            <w:sz w:val="18"/>
            <w:szCs w:val="18"/>
          </w:rPr>
          <w:t>)</w:t>
        </w:r>
      </w:ins>
    </w:p>
    <w:p w14:paraId="13ADFB3D" w14:textId="77777777" w:rsidR="00436A5E" w:rsidRDefault="00436A5E" w:rsidP="00436A5E">
      <w:pPr>
        <w:spacing w:after="0" w:line="288" w:lineRule="auto"/>
        <w:ind w:left="360"/>
        <w:rPr>
          <w:ins w:id="864" w:author="ZTE-Ma Zhifeng" w:date="2023-11-21T13:38:00Z"/>
          <w:color w:val="000000"/>
          <w:sz w:val="18"/>
          <w:szCs w:val="18"/>
        </w:rPr>
      </w:pPr>
      <w:ins w:id="865" w:author="ZTE-Ma Zhifeng" w:date="2023-11-21T13:38:00Z">
        <w:r>
          <w:rPr>
            <w:color w:val="000000"/>
            <w:sz w:val="18"/>
            <w:szCs w:val="18"/>
          </w:rPr>
          <w:t>f</w:t>
        </w:r>
        <w:r w:rsidRPr="00461328">
          <w:rPr>
            <w:color w:val="000000"/>
            <w:sz w:val="18"/>
            <w:szCs w:val="18"/>
          </w:rPr>
          <w:t>U2H</w:t>
        </w:r>
        <w:r>
          <w:rPr>
            <w:color w:val="000000"/>
            <w:sz w:val="18"/>
            <w:szCs w:val="18"/>
            <w:vertAlign w:val="subscript"/>
          </w:rPr>
          <w:t xml:space="preserve"> </w:t>
        </w:r>
        <w:r>
          <w:rPr>
            <w:color w:val="000000"/>
            <w:sz w:val="18"/>
            <w:szCs w:val="18"/>
          </w:rPr>
          <w:t>= minimum frequency of TX aggressor band of ULCC2 higher band range</w:t>
        </w:r>
      </w:ins>
    </w:p>
    <w:p w14:paraId="148C10D4" w14:textId="77777777" w:rsidR="00436A5E" w:rsidRDefault="00436A5E" w:rsidP="00436A5E">
      <w:pPr>
        <w:spacing w:after="0" w:line="288" w:lineRule="auto"/>
        <w:ind w:left="360"/>
        <w:rPr>
          <w:ins w:id="866" w:author="ZTE-Ma Zhifeng" w:date="2023-11-21T13:38:00Z"/>
          <w:color w:val="000000"/>
          <w:sz w:val="18"/>
          <w:szCs w:val="18"/>
        </w:rPr>
      </w:pPr>
      <w:ins w:id="867" w:author="ZTE-Ma Zhifeng" w:date="2023-11-21T13:38:00Z">
        <w:r>
          <w:rPr>
            <w:color w:val="000000"/>
            <w:sz w:val="18"/>
            <w:szCs w:val="18"/>
          </w:rPr>
          <w:t>f</w:t>
        </w:r>
        <w:r w:rsidRPr="00461328">
          <w:rPr>
            <w:color w:val="000000"/>
            <w:sz w:val="18"/>
            <w:szCs w:val="18"/>
          </w:rPr>
          <w:t>U3H</w:t>
        </w:r>
        <w:r>
          <w:rPr>
            <w:color w:val="000000"/>
            <w:sz w:val="18"/>
            <w:szCs w:val="18"/>
            <w:vertAlign w:val="subscript"/>
          </w:rPr>
          <w:t xml:space="preserve"> </w:t>
        </w:r>
        <w:r>
          <w:rPr>
            <w:color w:val="000000"/>
            <w:sz w:val="18"/>
            <w:szCs w:val="18"/>
          </w:rPr>
          <w:t xml:space="preserve">= maximum frequency of TX aggressor band of ULCC2 higher band range (i.e. </w:t>
        </w:r>
        <w:r w:rsidRPr="00F576E2">
          <w:rPr>
            <w:color w:val="000000"/>
            <w:sz w:val="18"/>
            <w:szCs w:val="18"/>
          </w:rPr>
          <w:t>Minimum frequency edge of the band</w:t>
        </w:r>
        <w:r w:rsidRPr="00F87A10">
          <w:rPr>
            <w:color w:val="000000"/>
            <w:sz w:val="18"/>
            <w:szCs w:val="18"/>
          </w:rPr>
          <w:t xml:space="preserve"> </w:t>
        </w:r>
        <w:r>
          <w:rPr>
            <w:color w:val="000000"/>
            <w:sz w:val="18"/>
            <w:szCs w:val="18"/>
          </w:rPr>
          <w:t>-</w:t>
        </w:r>
        <w:r w:rsidRPr="00F87A10">
          <w:rPr>
            <w:color w:val="000000"/>
            <w:sz w:val="18"/>
            <w:szCs w:val="18"/>
          </w:rPr>
          <w:t xml:space="preserve"> </w:t>
        </w:r>
        <w:r>
          <w:rPr>
            <w:color w:val="000000"/>
            <w:sz w:val="18"/>
            <w:szCs w:val="18"/>
          </w:rPr>
          <w:tab/>
        </w:r>
        <w:r>
          <w:rPr>
            <w:color w:val="000000"/>
            <w:sz w:val="18"/>
            <w:szCs w:val="18"/>
          </w:rPr>
          <w:tab/>
        </w:r>
        <w:r>
          <w:rPr>
            <w:color w:val="000000"/>
            <w:sz w:val="18"/>
            <w:szCs w:val="18"/>
          </w:rPr>
          <w:tab/>
        </w:r>
        <w:r w:rsidRPr="00F87A10">
          <w:rPr>
            <w:color w:val="000000"/>
            <w:sz w:val="18"/>
            <w:szCs w:val="18"/>
          </w:rPr>
          <w:t>Maximum Instantaneous UL BW</w:t>
        </w:r>
        <w:r>
          <w:rPr>
            <w:color w:val="000000"/>
            <w:sz w:val="18"/>
            <w:szCs w:val="18"/>
          </w:rPr>
          <w:t>)</w:t>
        </w:r>
      </w:ins>
    </w:p>
    <w:p w14:paraId="5C6E5B4C" w14:textId="77777777" w:rsidR="00436A5E" w:rsidRPr="006622F7" w:rsidRDefault="00436A5E" w:rsidP="00436A5E">
      <w:pPr>
        <w:spacing w:after="0" w:line="288" w:lineRule="auto"/>
        <w:ind w:left="360"/>
        <w:rPr>
          <w:ins w:id="868" w:author="ZTE-Ma Zhifeng" w:date="2023-11-21T13:38:00Z"/>
          <w:color w:val="000000"/>
          <w:sz w:val="18"/>
          <w:szCs w:val="18"/>
        </w:rPr>
      </w:pPr>
      <w:ins w:id="869" w:author="ZTE-Ma Zhifeng" w:date="2023-11-21T13:38:00Z">
        <w:r w:rsidRPr="006622F7">
          <w:rPr>
            <w:color w:val="000000"/>
            <w:sz w:val="18"/>
            <w:szCs w:val="18"/>
          </w:rPr>
          <w:t>fSCCL = minimum frequency in single</w:t>
        </w:r>
        <w:r>
          <w:rPr>
            <w:color w:val="000000"/>
            <w:sz w:val="18"/>
            <w:szCs w:val="18"/>
          </w:rPr>
          <w:t xml:space="preserve"> </w:t>
        </w:r>
        <w:r w:rsidRPr="006622F7">
          <w:rPr>
            <w:color w:val="000000"/>
            <w:sz w:val="18"/>
            <w:szCs w:val="18"/>
          </w:rPr>
          <w:t>CC band</w:t>
        </w:r>
      </w:ins>
    </w:p>
    <w:p w14:paraId="10B15AFD" w14:textId="77777777" w:rsidR="00436A5E" w:rsidRDefault="00436A5E" w:rsidP="00436A5E">
      <w:pPr>
        <w:spacing w:after="0" w:line="288" w:lineRule="auto"/>
        <w:ind w:left="360"/>
        <w:rPr>
          <w:ins w:id="870" w:author="ZTE-Ma Zhifeng" w:date="2023-11-21T13:38:00Z"/>
          <w:color w:val="000000"/>
          <w:sz w:val="18"/>
          <w:szCs w:val="18"/>
        </w:rPr>
      </w:pPr>
      <w:ins w:id="871" w:author="ZTE-Ma Zhifeng" w:date="2023-11-21T13:38:00Z">
        <w:r w:rsidRPr="006622F7">
          <w:rPr>
            <w:color w:val="000000"/>
            <w:sz w:val="18"/>
            <w:szCs w:val="18"/>
          </w:rPr>
          <w:t xml:space="preserve">fSCCH = </w:t>
        </w:r>
        <w:r>
          <w:rPr>
            <w:color w:val="000000"/>
            <w:sz w:val="18"/>
            <w:szCs w:val="18"/>
          </w:rPr>
          <w:t>maximum</w:t>
        </w:r>
        <w:r w:rsidRPr="006622F7">
          <w:rPr>
            <w:color w:val="000000"/>
            <w:sz w:val="18"/>
            <w:szCs w:val="18"/>
          </w:rPr>
          <w:t xml:space="preserve"> frequency in single</w:t>
        </w:r>
        <w:r>
          <w:rPr>
            <w:color w:val="000000"/>
            <w:sz w:val="18"/>
            <w:szCs w:val="18"/>
          </w:rPr>
          <w:t xml:space="preserve"> </w:t>
        </w:r>
        <w:r w:rsidRPr="006622F7">
          <w:rPr>
            <w:color w:val="000000"/>
            <w:sz w:val="18"/>
            <w:szCs w:val="18"/>
          </w:rPr>
          <w:t>CC band</w:t>
        </w:r>
      </w:ins>
    </w:p>
    <w:p w14:paraId="7EFC505B" w14:textId="6641954E" w:rsidR="00436A5E" w:rsidRPr="00EC66F2" w:rsidRDefault="00436A5E" w:rsidP="00436A5E">
      <w:pPr>
        <w:ind w:left="360"/>
        <w:rPr>
          <w:ins w:id="872" w:author="ZTE-Ma Zhifeng" w:date="2023-11-21T13:38:00Z"/>
          <w:color w:val="000000"/>
          <w:sz w:val="18"/>
          <w:szCs w:val="18"/>
        </w:rPr>
      </w:pPr>
      <w:ins w:id="873" w:author="ZTE-Ma Zhifeng" w:date="2023-11-21T13:38:00Z">
        <w:r w:rsidRPr="002C5E67">
          <w:rPr>
            <w:color w:val="000000"/>
            <w:sz w:val="18"/>
            <w:szCs w:val="18"/>
          </w:rPr>
          <w:t>Channel BW</w:t>
        </w:r>
        <w:r>
          <w:rPr>
            <w:color w:val="000000"/>
            <w:sz w:val="18"/>
            <w:szCs w:val="18"/>
          </w:rPr>
          <w:t xml:space="preserve"> = Channel bandwidth of the component carrier</w:t>
        </w:r>
        <w:r>
          <w:rPr>
            <w:color w:val="000000"/>
            <w:sz w:val="18"/>
            <w:szCs w:val="18"/>
          </w:rPr>
          <w:br/>
        </w:r>
        <w:r w:rsidRPr="002C5E67">
          <w:rPr>
            <w:color w:val="000000"/>
            <w:sz w:val="18"/>
            <w:szCs w:val="18"/>
          </w:rPr>
          <w:t>Minimum channel separation</w:t>
        </w:r>
        <w:r>
          <w:rPr>
            <w:color w:val="000000"/>
            <w:sz w:val="18"/>
            <w:szCs w:val="18"/>
          </w:rPr>
          <w:t xml:space="preserve"> = Minimum frequency separation between the two component carriers or </w:t>
        </w:r>
        <w:r>
          <w:rPr>
            <w:lang w:eastAsia="zh-CN"/>
          </w:rPr>
          <w:t>the inter CC GB</w:t>
        </w:r>
        <w:r>
          <w:rPr>
            <w:lang w:eastAsia="zh-CN"/>
          </w:rPr>
          <w:br/>
        </w:r>
        <w:r w:rsidRPr="002C5E67">
          <w:rPr>
            <w:color w:val="000000"/>
            <w:sz w:val="18"/>
            <w:szCs w:val="18"/>
          </w:rPr>
          <w:t>Maximum channel separation</w:t>
        </w:r>
        <w:r>
          <w:rPr>
            <w:color w:val="000000"/>
            <w:sz w:val="18"/>
            <w:szCs w:val="18"/>
          </w:rPr>
          <w:t xml:space="preserve"> = Maximum frequency separation between the two CCs or aggregated uplink BW</w:t>
        </w:r>
        <w:r>
          <w:rPr>
            <w:color w:val="000000"/>
            <w:sz w:val="18"/>
            <w:szCs w:val="18"/>
          </w:rPr>
          <w:br/>
        </w:r>
      </w:ins>
      <w:ins w:id="874" w:author="ZTE-Ma Zhifeng" w:date="2023-11-21T13:50:00Z">
        <w:r w:rsidR="007850FC">
          <w:object w:dxaOrig="23625" w:dyaOrig="5131" w14:anchorId="576F5CA2">
            <v:shape id="_x0000_i1028" type="#_x0000_t75" style="width:480.75pt;height:103.55pt" o:ole="">
              <v:imagedata r:id="rId20" o:title=""/>
            </v:shape>
            <o:OLEObject Type="Embed" ProgID="Visio.Drawing.15" ShapeID="_x0000_i1028" DrawAspect="Content" ObjectID="_1762080876" r:id="rId21"/>
          </w:object>
        </w:r>
      </w:ins>
      <w:ins w:id="875" w:author="ZTE-Ma Zhifeng" w:date="2023-11-21T13:38:00Z">
        <w:r>
          <w:fldChar w:fldCharType="begin"/>
        </w:r>
        <w:r>
          <w:fldChar w:fldCharType="separate"/>
        </w:r>
        <w:r>
          <w:rPr>
            <w:noProof/>
            <w:lang w:val="en-US" w:eastAsia="zh-CN"/>
          </w:rPr>
          <w:drawing>
            <wp:inline distT="0" distB="0" distL="0" distR="0" wp14:anchorId="10647CDF" wp14:editId="4489E336">
              <wp:extent cx="6105525" cy="1315085"/>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05525" cy="1315085"/>
                      </a:xfrm>
                      <a:prstGeom prst="rect">
                        <a:avLst/>
                      </a:prstGeom>
                      <a:noFill/>
                      <a:ln>
                        <a:noFill/>
                      </a:ln>
                    </pic:spPr>
                  </pic:pic>
                </a:graphicData>
              </a:graphic>
            </wp:inline>
          </w:drawing>
        </w:r>
        <w:r>
          <w:fldChar w:fldCharType="end"/>
        </w:r>
      </w:ins>
    </w:p>
    <w:p w14:paraId="30A3B8F5" w14:textId="59501185" w:rsidR="00436A5E" w:rsidRPr="00461328" w:rsidRDefault="00436A5E" w:rsidP="00436A5E">
      <w:pPr>
        <w:pStyle w:val="TF"/>
        <w:rPr>
          <w:ins w:id="876" w:author="ZTE-Ma Zhifeng" w:date="2023-11-21T13:38:00Z"/>
          <w:lang w:val="en-US"/>
        </w:rPr>
      </w:pPr>
      <w:ins w:id="877" w:author="ZTE-Ma Zhifeng" w:date="2023-11-21T13:38:00Z">
        <w:r w:rsidRPr="00444364">
          <w:t xml:space="preserve">Figure </w:t>
        </w:r>
        <w:r w:rsidRPr="00461C35">
          <w:t>6.5.</w:t>
        </w:r>
      </w:ins>
      <w:ins w:id="878" w:author="ZTE-Ma Zhifeng" w:date="2023-11-21T13:41:00Z">
        <w:r>
          <w:rPr>
            <w:lang w:val="en-US"/>
          </w:rPr>
          <w:t>3</w:t>
        </w:r>
      </w:ins>
      <w:ins w:id="879" w:author="ZTE-Ma Zhifeng" w:date="2023-11-21T13:38:00Z">
        <w:r w:rsidRPr="00444364">
          <w:t xml:space="preserve">-1: Co-existence studies </w:t>
        </w:r>
        <w:r>
          <w:rPr>
            <w:lang w:val="en-US"/>
          </w:rPr>
          <w:t>triple beat</w:t>
        </w:r>
      </w:ins>
    </w:p>
    <w:p w14:paraId="13FB5943" w14:textId="77777777" w:rsidR="00436A5E" w:rsidRPr="00B74DBC" w:rsidRDefault="00436A5E" w:rsidP="00B74DBC">
      <w:pPr>
        <w:spacing w:after="0"/>
        <w:contextualSpacing/>
        <w:jc w:val="both"/>
        <w:rPr>
          <w:ins w:id="880" w:author="ZTE-Ma Zhifeng" w:date="2023-11-21T13:38:00Z"/>
          <w:u w:val="single"/>
          <w:lang w:eastAsia="ja-JP"/>
          <w:rPrChange w:id="881" w:author="ZTE-Ma Zhifeng" w:date="2023-11-21T13:43:00Z">
            <w:rPr>
              <w:ins w:id="882" w:author="ZTE-Ma Zhifeng" w:date="2023-11-21T13:38:00Z"/>
              <w:b/>
              <w:bCs/>
              <w:sz w:val="20"/>
              <w:szCs w:val="20"/>
            </w:rPr>
          </w:rPrChange>
        </w:rPr>
        <w:pPrChange w:id="883" w:author="ZTE-Ma Zhifeng" w:date="2023-11-21T13:46:00Z">
          <w:pPr>
            <w:pStyle w:val="Default"/>
            <w:spacing w:after="17"/>
          </w:pPr>
        </w:pPrChange>
      </w:pPr>
      <w:ins w:id="884" w:author="ZTE-Ma Zhifeng" w:date="2023-11-21T13:38:00Z">
        <w:r w:rsidRPr="00B74DBC">
          <w:rPr>
            <w:rPrChange w:id="885" w:author="ZTE-Ma Zhifeng" w:date="2023-11-21T13:46:00Z">
              <w:rPr>
                <w:b/>
                <w:bCs/>
                <w:sz w:val="20"/>
                <w:szCs w:val="20"/>
              </w:rPr>
            </w:rPrChange>
          </w:rPr>
          <w:t>For</w:t>
        </w:r>
        <w:r w:rsidRPr="00B74DBC">
          <w:rPr>
            <w:u w:val="single"/>
            <w:lang w:eastAsia="ja-JP"/>
            <w:rPrChange w:id="886" w:author="ZTE-Ma Zhifeng" w:date="2023-11-21T13:43:00Z">
              <w:rPr>
                <w:b/>
                <w:bCs/>
                <w:sz w:val="20"/>
                <w:szCs w:val="20"/>
              </w:rPr>
            </w:rPrChange>
          </w:rPr>
          <w:t xml:space="preserve"> two-band inter-band CA or DC combinations, the precondition is that:</w:t>
        </w:r>
      </w:ins>
    </w:p>
    <w:p w14:paraId="2C9C130B" w14:textId="6C929309" w:rsidR="00436A5E" w:rsidRPr="005A3FBB" w:rsidRDefault="00436A5E" w:rsidP="00B74DBC">
      <w:pPr>
        <w:pStyle w:val="B10"/>
        <w:spacing w:after="0"/>
        <w:rPr>
          <w:ins w:id="887" w:author="ZTE-Ma Zhifeng" w:date="2023-11-21T13:38:00Z"/>
        </w:rPr>
        <w:pPrChange w:id="888" w:author="ZTE-Ma Zhifeng" w:date="2023-11-21T13:46:00Z">
          <w:pPr>
            <w:pStyle w:val="Default"/>
            <w:numPr>
              <w:numId w:val="33"/>
            </w:numPr>
            <w:ind w:left="720" w:hanging="360"/>
          </w:pPr>
        </w:pPrChange>
      </w:pPr>
      <w:ins w:id="889" w:author="ZTE-Ma Zhifeng" w:date="2023-11-21T13:40:00Z">
        <w:r w:rsidRPr="00436A5E">
          <w:rPr>
            <w:rFonts w:hint="eastAsia"/>
            <w:rPrChange w:id="890" w:author="ZTE-Ma Zhifeng" w:date="2023-11-21T13:40:00Z">
              <w:rPr>
                <w:rFonts w:ascii="宋体" w:hAnsi="宋体" w:hint="eastAsia"/>
              </w:rPr>
            </w:rPrChange>
          </w:rPr>
          <w:t>–</w:t>
        </w:r>
        <w:r w:rsidRPr="006E5372">
          <w:tab/>
        </w:r>
      </w:ins>
      <w:ins w:id="891" w:author="ZTE-Ma Zhifeng" w:date="2023-11-21T13:38:00Z">
        <w:r w:rsidRPr="00EC66F2">
          <w:t xml:space="preserve">The 2 UL bands are part of the same band group or belong to adjacent band groups as defined in </w:t>
        </w:r>
        <w:r w:rsidR="00B74DBC">
          <w:t>Table 6.5.</w:t>
        </w:r>
      </w:ins>
      <w:ins w:id="892" w:author="ZTE-Ma Zhifeng" w:date="2023-11-21T13:43:00Z">
        <w:r w:rsidR="00B74DBC">
          <w:t>3</w:t>
        </w:r>
      </w:ins>
      <w:ins w:id="893" w:author="ZTE-Ma Zhifeng" w:date="2023-11-21T13:38:00Z">
        <w:r w:rsidRPr="005A3FBB">
          <w:t>-2</w:t>
        </w:r>
        <w:r w:rsidRPr="00EC66F2">
          <w:t xml:space="preserve">. </w:t>
        </w:r>
      </w:ins>
    </w:p>
    <w:p w14:paraId="0005DDA6" w14:textId="77777777" w:rsidR="00436A5E" w:rsidRPr="00B74DBC" w:rsidRDefault="00436A5E" w:rsidP="00B74DBC">
      <w:pPr>
        <w:spacing w:after="0"/>
        <w:contextualSpacing/>
        <w:jc w:val="both"/>
        <w:rPr>
          <w:ins w:id="894" w:author="ZTE-Ma Zhifeng" w:date="2023-11-21T13:38:00Z"/>
          <w:u w:val="single"/>
          <w:lang w:eastAsia="ja-JP"/>
          <w:rPrChange w:id="895" w:author="ZTE-Ma Zhifeng" w:date="2023-11-21T13:43:00Z">
            <w:rPr>
              <w:ins w:id="896" w:author="ZTE-Ma Zhifeng" w:date="2023-11-21T13:38:00Z"/>
              <w:b/>
              <w:bCs/>
            </w:rPr>
          </w:rPrChange>
        </w:rPr>
      </w:pPr>
      <w:ins w:id="897" w:author="ZTE-Ma Zhifeng" w:date="2023-11-21T13:38:00Z">
        <w:r w:rsidRPr="00B74DBC">
          <w:rPr>
            <w:u w:val="single"/>
            <w:lang w:eastAsia="ja-JP"/>
            <w:rPrChange w:id="898" w:author="ZTE-Ma Zhifeng" w:date="2023-11-21T13:43:00Z">
              <w:rPr>
                <w:b/>
                <w:bCs/>
              </w:rPr>
            </w:rPrChange>
          </w:rPr>
          <w:t>For three-band inter-band CA or DC combinations and triple beat in third band, the precondition is that:</w:t>
        </w:r>
      </w:ins>
    </w:p>
    <w:p w14:paraId="7C14D24A" w14:textId="5A475219" w:rsidR="00436A5E" w:rsidRDefault="00436A5E" w:rsidP="00436A5E">
      <w:pPr>
        <w:pStyle w:val="B10"/>
        <w:spacing w:after="60"/>
        <w:rPr>
          <w:ins w:id="899" w:author="ZTE-Ma Zhifeng" w:date="2023-11-21T13:38:00Z"/>
          <w:lang w:eastAsia="zh-CN"/>
        </w:rPr>
        <w:pPrChange w:id="900" w:author="ZTE-Ma Zhifeng" w:date="2023-11-21T13:40:00Z">
          <w:pPr>
            <w:pStyle w:val="aff2"/>
            <w:numPr>
              <w:numId w:val="32"/>
            </w:numPr>
            <w:spacing w:after="0"/>
            <w:ind w:left="360" w:hanging="360"/>
            <w:jc w:val="both"/>
          </w:pPr>
        </w:pPrChange>
      </w:pPr>
      <w:ins w:id="901" w:author="ZTE-Ma Zhifeng" w:date="2023-11-21T13:40:00Z">
        <w:r w:rsidRPr="00436A5E">
          <w:rPr>
            <w:rFonts w:hint="eastAsia"/>
            <w:lang w:eastAsia="zh-CN"/>
            <w:rPrChange w:id="902" w:author="ZTE-Ma Zhifeng" w:date="2023-11-21T13:40:00Z">
              <w:rPr>
                <w:rFonts w:ascii="宋体" w:hAnsi="宋体" w:hint="eastAsia"/>
              </w:rPr>
            </w:rPrChange>
          </w:rPr>
          <w:t>–</w:t>
        </w:r>
        <w:r w:rsidRPr="006E5372">
          <w:rPr>
            <w:lang w:eastAsia="zh-CN"/>
          </w:rPr>
          <w:tab/>
        </w:r>
      </w:ins>
      <w:ins w:id="903" w:author="ZTE-Ma Zhifeng" w:date="2023-11-21T13:38:00Z">
        <w:r>
          <w:rPr>
            <w:lang w:eastAsia="zh-CN"/>
          </w:rPr>
          <w:t>T</w:t>
        </w:r>
        <w:r w:rsidRPr="002C496D">
          <w:rPr>
            <w:lang w:eastAsia="zh-CN"/>
          </w:rPr>
          <w:t>he 3</w:t>
        </w:r>
        <w:r w:rsidRPr="00436A5E">
          <w:rPr>
            <w:lang w:eastAsia="zh-CN"/>
            <w:rPrChange w:id="904" w:author="ZTE-Ma Zhifeng" w:date="2023-11-21T13:40:00Z">
              <w:rPr>
                <w:vertAlign w:val="superscript"/>
              </w:rPr>
            </w:rPrChange>
          </w:rPr>
          <w:t>rd</w:t>
        </w:r>
        <w:r w:rsidRPr="002C496D">
          <w:rPr>
            <w:lang w:eastAsia="zh-CN"/>
          </w:rPr>
          <w:t xml:space="preserve"> DL band belongs to the same band group or belongs to a band group which is adjacent to either one of the UL bands, where band g</w:t>
        </w:r>
        <w:r w:rsidR="00B74DBC">
          <w:rPr>
            <w:lang w:eastAsia="zh-CN"/>
          </w:rPr>
          <w:t>roups are defined in Table 6.5.</w:t>
        </w:r>
      </w:ins>
      <w:ins w:id="905" w:author="ZTE-Ma Zhifeng" w:date="2023-11-21T13:43:00Z">
        <w:r w:rsidR="00B74DBC">
          <w:rPr>
            <w:lang w:eastAsia="zh-CN"/>
          </w:rPr>
          <w:t>3</w:t>
        </w:r>
      </w:ins>
      <w:ins w:id="906" w:author="ZTE-Ma Zhifeng" w:date="2023-11-21T13:38:00Z">
        <w:r w:rsidRPr="002C496D">
          <w:rPr>
            <w:lang w:eastAsia="zh-CN"/>
          </w:rPr>
          <w:t>-2</w:t>
        </w:r>
        <w:r>
          <w:rPr>
            <w:lang w:eastAsia="zh-CN"/>
          </w:rPr>
          <w:t>.</w:t>
        </w:r>
      </w:ins>
    </w:p>
    <w:p w14:paraId="7BEBB325" w14:textId="77777777" w:rsidR="00436A5E" w:rsidRDefault="00436A5E" w:rsidP="00B74DBC">
      <w:pPr>
        <w:spacing w:after="0"/>
        <w:contextualSpacing/>
        <w:jc w:val="both"/>
        <w:rPr>
          <w:ins w:id="907" w:author="ZTE-Ma Zhifeng" w:date="2023-11-21T13:38:00Z"/>
        </w:rPr>
        <w:pPrChange w:id="908" w:author="ZTE-Ma Zhifeng" w:date="2023-11-21T13:44:00Z">
          <w:pPr>
            <w:pStyle w:val="Default"/>
          </w:pPr>
        </w:pPrChange>
      </w:pPr>
      <w:ins w:id="909" w:author="ZTE-Ma Zhifeng" w:date="2023-11-21T13:38:00Z">
        <w:r>
          <w:t>For the case when the victim band may be affected by a 1</w:t>
        </w:r>
        <w:r w:rsidRPr="00B74DBC">
          <w:rPr>
            <w:vertAlign w:val="superscript"/>
          </w:rPr>
          <w:t>st</w:t>
        </w:r>
        <w:r w:rsidRPr="00B74DBC">
          <w:rPr>
            <w:rPrChange w:id="910" w:author="ZTE-Ma Zhifeng" w:date="2023-11-21T13:44:00Z">
              <w:rPr>
                <w:sz w:val="13"/>
                <w:szCs w:val="13"/>
              </w:rPr>
            </w:rPrChange>
          </w:rPr>
          <w:t xml:space="preserve"> </w:t>
        </w:r>
        <w:r>
          <w:t xml:space="preserve">order triple-beat product, proponents should systematically check if the downlink band may be affected by dual uplink IMD3 interference. If the test point is missing, a dual UL IMD3 MSD test point should be specified. </w:t>
        </w:r>
      </w:ins>
    </w:p>
    <w:p w14:paraId="1C449711" w14:textId="77777777" w:rsidR="00436A5E" w:rsidRDefault="00436A5E" w:rsidP="00436A5E">
      <w:pPr>
        <w:pStyle w:val="Default"/>
        <w:rPr>
          <w:ins w:id="911" w:author="ZTE-Ma Zhifeng" w:date="2023-11-21T13:38:00Z"/>
          <w:sz w:val="20"/>
          <w:szCs w:val="20"/>
        </w:rPr>
      </w:pPr>
    </w:p>
    <w:p w14:paraId="0E642E23" w14:textId="77777777" w:rsidR="00436A5E" w:rsidRDefault="00436A5E" w:rsidP="00436A5E">
      <w:pPr>
        <w:spacing w:after="0"/>
        <w:contextualSpacing/>
        <w:jc w:val="both"/>
        <w:rPr>
          <w:ins w:id="912" w:author="ZTE-Ma Zhifeng" w:date="2023-11-21T13:38:00Z"/>
        </w:rPr>
      </w:pPr>
      <w:ins w:id="913" w:author="ZTE-Ma Zhifeng" w:date="2023-11-21T13:38:00Z">
        <w:r>
          <w:t xml:space="preserve">If the triple beat frequency is composed of the frequency sum of the 2 discrete RBs in the contiguous UL CA, there is no need to specify the TB test configuration as the requirement can already be verified by the fallback 2UL IMD3. The generic guidelines can be found in clause 7.4 for </w:t>
        </w:r>
        <w:r w:rsidRPr="009524EB">
          <w:t>type 3 UL configurations</w:t>
        </w:r>
        <w:r>
          <w:t>.</w:t>
        </w:r>
      </w:ins>
    </w:p>
    <w:p w14:paraId="344AA8B7" w14:textId="77777777" w:rsidR="00436A5E" w:rsidRDefault="00436A5E" w:rsidP="00436A5E">
      <w:pPr>
        <w:spacing w:after="0"/>
        <w:contextualSpacing/>
        <w:jc w:val="both"/>
        <w:rPr>
          <w:ins w:id="914" w:author="ZTE-Ma Zhifeng" w:date="2023-11-21T13:38:00Z"/>
        </w:rPr>
      </w:pPr>
    </w:p>
    <w:p w14:paraId="2F375092" w14:textId="354D0675" w:rsidR="00436A5E" w:rsidRPr="00436A5E" w:rsidRDefault="00436A5E" w:rsidP="00436A5E">
      <w:pPr>
        <w:pStyle w:val="TH"/>
        <w:rPr>
          <w:ins w:id="915" w:author="ZTE-Ma Zhifeng" w:date="2023-11-21T13:38:00Z"/>
          <w:rPrChange w:id="916" w:author="ZTE-Ma Zhifeng" w:date="2023-11-21T13:39:00Z">
            <w:rPr>
              <w:ins w:id="917" w:author="ZTE-Ma Zhifeng" w:date="2023-11-21T13:38:00Z"/>
              <w:lang w:val="en-US"/>
            </w:rPr>
          </w:rPrChange>
        </w:rPr>
        <w:pPrChange w:id="918" w:author="ZTE-Ma Zhifeng" w:date="2023-11-21T13:39:00Z">
          <w:pPr>
            <w:pStyle w:val="aff2"/>
            <w:numPr>
              <w:ilvl w:val="1"/>
              <w:numId w:val="32"/>
            </w:numPr>
            <w:spacing w:after="0"/>
            <w:ind w:left="1080" w:hanging="360"/>
            <w:jc w:val="both"/>
          </w:pPr>
        </w:pPrChange>
      </w:pPr>
      <w:ins w:id="919" w:author="ZTE-Ma Zhifeng" w:date="2023-11-21T13:38:00Z">
        <w:r w:rsidRPr="00444364">
          <w:t>Table 6.5.</w:t>
        </w:r>
        <w:r>
          <w:t>3</w:t>
        </w:r>
        <w:r>
          <w:t>-</w:t>
        </w:r>
      </w:ins>
      <w:ins w:id="920" w:author="ZTE-Ma Zhifeng" w:date="2023-11-21T13:39:00Z">
        <w:r>
          <w:t>2</w:t>
        </w:r>
      </w:ins>
      <w:ins w:id="921" w:author="ZTE-Ma Zhifeng" w:date="2023-11-21T13:38:00Z">
        <w:r w:rsidRPr="00444364">
          <w:t xml:space="preserve">: </w:t>
        </w:r>
      </w:ins>
      <w:ins w:id="922" w:author="ZTE-Ma Zhifeng" w:date="2023-11-21T13:39:00Z">
        <w:r w:rsidRPr="009524EB">
          <w:rPr>
            <w:rFonts w:cs="Arial"/>
            <w:lang w:val="en-US"/>
          </w:rPr>
          <w:t>Band group definition for adjacent band-group criterion</w:t>
        </w:r>
      </w:ins>
    </w:p>
    <w:tbl>
      <w:tblPr>
        <w:tblW w:w="0" w:type="auto"/>
        <w:jc w:val="center"/>
        <w:tblLayout w:type="fixed"/>
        <w:tblCellMar>
          <w:left w:w="0" w:type="dxa"/>
          <w:right w:w="0" w:type="dxa"/>
        </w:tblCellMar>
        <w:tblLook w:val="0000" w:firstRow="0" w:lastRow="0" w:firstColumn="0" w:lastColumn="0" w:noHBand="0" w:noVBand="0"/>
      </w:tblPr>
      <w:tblGrid>
        <w:gridCol w:w="1231"/>
        <w:gridCol w:w="1206"/>
        <w:gridCol w:w="1206"/>
        <w:gridCol w:w="1376"/>
        <w:gridCol w:w="1151"/>
        <w:gridCol w:w="1281"/>
      </w:tblGrid>
      <w:tr w:rsidR="00436A5E" w:rsidRPr="00CC0DB7" w14:paraId="3281FDFA" w14:textId="77777777" w:rsidTr="002D6A5F">
        <w:trPr>
          <w:trHeight w:val="37"/>
          <w:jc w:val="center"/>
          <w:ins w:id="923" w:author="ZTE-Ma Zhifeng" w:date="2023-11-21T13:38:00Z"/>
        </w:trPr>
        <w:tc>
          <w:tcPr>
            <w:tcW w:w="7451" w:type="dxa"/>
            <w:gridSpan w:val="6"/>
            <w:tcBorders>
              <w:top w:val="single" w:sz="4" w:space="0" w:color="auto"/>
              <w:left w:val="single" w:sz="4" w:space="0" w:color="auto"/>
              <w:bottom w:val="single" w:sz="4" w:space="0" w:color="auto"/>
              <w:right w:val="single" w:sz="4" w:space="0" w:color="auto"/>
            </w:tcBorders>
          </w:tcPr>
          <w:p w14:paraId="781AAD94" w14:textId="77777777" w:rsidR="00436A5E" w:rsidRPr="00CC0DB7" w:rsidRDefault="00436A5E" w:rsidP="002D6A5F">
            <w:pPr>
              <w:spacing w:after="0"/>
              <w:jc w:val="center"/>
              <w:rPr>
                <w:ins w:id="924" w:author="ZTE-Ma Zhifeng" w:date="2023-11-21T13:38:00Z"/>
                <w:rFonts w:ascii="Arial" w:hAnsi="Arial" w:cs="Arial"/>
                <w:b/>
                <w:bCs/>
                <w:color w:val="000000"/>
                <w:sz w:val="18"/>
                <w:szCs w:val="18"/>
              </w:rPr>
            </w:pPr>
            <w:ins w:id="925" w:author="ZTE-Ma Zhifeng" w:date="2023-11-21T13:38:00Z">
              <w:r w:rsidRPr="00CC0DB7">
                <w:rPr>
                  <w:rFonts w:ascii="Arial" w:hAnsi="Arial" w:cs="Arial"/>
                  <w:b/>
                  <w:bCs/>
                  <w:color w:val="000000"/>
                  <w:sz w:val="18"/>
                  <w:szCs w:val="18"/>
                </w:rPr>
                <w:t>FR1 band group range</w:t>
              </w:r>
            </w:ins>
          </w:p>
        </w:tc>
      </w:tr>
      <w:tr w:rsidR="00436A5E" w:rsidRPr="00CC0DB7" w14:paraId="1E7CF922" w14:textId="77777777" w:rsidTr="002D6A5F">
        <w:trPr>
          <w:trHeight w:val="37"/>
          <w:jc w:val="center"/>
          <w:ins w:id="926" w:author="ZTE-Ma Zhifeng" w:date="2023-11-21T13:38:00Z"/>
        </w:trPr>
        <w:tc>
          <w:tcPr>
            <w:tcW w:w="1231" w:type="dxa"/>
            <w:tcBorders>
              <w:top w:val="single" w:sz="4" w:space="0" w:color="auto"/>
              <w:left w:val="single" w:sz="4" w:space="0" w:color="auto"/>
              <w:bottom w:val="single" w:sz="4" w:space="0" w:color="auto"/>
              <w:right w:val="single" w:sz="4" w:space="0" w:color="auto"/>
            </w:tcBorders>
          </w:tcPr>
          <w:p w14:paraId="3FF9395C" w14:textId="77777777" w:rsidR="00436A5E" w:rsidRPr="00CC0DB7" w:rsidRDefault="00436A5E" w:rsidP="002D6A5F">
            <w:pPr>
              <w:spacing w:after="0"/>
              <w:jc w:val="center"/>
              <w:rPr>
                <w:ins w:id="927" w:author="ZTE-Ma Zhifeng" w:date="2023-11-21T13:38:00Z"/>
                <w:rFonts w:ascii="Arial" w:hAnsi="Arial" w:cs="Arial"/>
                <w:b/>
                <w:bCs/>
                <w:color w:val="000000"/>
                <w:sz w:val="18"/>
                <w:szCs w:val="18"/>
              </w:rPr>
            </w:pPr>
            <w:ins w:id="928" w:author="ZTE-Ma Zhifeng" w:date="2023-11-21T13:38:00Z">
              <w:r w:rsidRPr="00CC0DB7">
                <w:rPr>
                  <w:rFonts w:ascii="Arial" w:hAnsi="Arial" w:cs="Arial"/>
                  <w:b/>
                  <w:bCs/>
                  <w:color w:val="000000"/>
                  <w:sz w:val="18"/>
                  <w:szCs w:val="18"/>
                </w:rPr>
                <w:t>Name</w:t>
              </w:r>
            </w:ins>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1A5A95" w14:textId="77777777" w:rsidR="00436A5E" w:rsidRPr="00CC0DB7" w:rsidRDefault="00436A5E" w:rsidP="002D6A5F">
            <w:pPr>
              <w:spacing w:after="0"/>
              <w:jc w:val="center"/>
              <w:rPr>
                <w:ins w:id="929" w:author="ZTE-Ma Zhifeng" w:date="2023-11-21T13:38:00Z"/>
                <w:rFonts w:ascii="Arial" w:hAnsi="Arial" w:cs="Arial"/>
                <w:b/>
                <w:bCs/>
                <w:color w:val="000000"/>
                <w:sz w:val="18"/>
                <w:szCs w:val="18"/>
              </w:rPr>
            </w:pPr>
            <w:ins w:id="930" w:author="ZTE-Ma Zhifeng" w:date="2023-11-21T13:38:00Z">
              <w:r w:rsidRPr="00CC0DB7">
                <w:rPr>
                  <w:rFonts w:ascii="Arial" w:hAnsi="Arial" w:cs="Arial"/>
                  <w:b/>
                  <w:bCs/>
                  <w:color w:val="000000"/>
                  <w:sz w:val="18"/>
                  <w:szCs w:val="18"/>
                </w:rPr>
                <w:t>FR1-1 (LB)</w:t>
              </w:r>
            </w:ins>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11F001" w14:textId="77777777" w:rsidR="00436A5E" w:rsidRPr="00CC0DB7" w:rsidRDefault="00436A5E" w:rsidP="002D6A5F">
            <w:pPr>
              <w:spacing w:after="0"/>
              <w:jc w:val="center"/>
              <w:rPr>
                <w:ins w:id="931" w:author="ZTE-Ma Zhifeng" w:date="2023-11-21T13:38:00Z"/>
                <w:rFonts w:ascii="Arial" w:hAnsi="Arial" w:cs="Arial"/>
                <w:b/>
                <w:bCs/>
                <w:color w:val="000000"/>
                <w:sz w:val="18"/>
                <w:szCs w:val="18"/>
              </w:rPr>
            </w:pPr>
            <w:ins w:id="932" w:author="ZTE-Ma Zhifeng" w:date="2023-11-21T13:38:00Z">
              <w:r w:rsidRPr="00CC0DB7">
                <w:rPr>
                  <w:rFonts w:ascii="Arial" w:hAnsi="Arial" w:cs="Arial"/>
                  <w:b/>
                  <w:bCs/>
                  <w:color w:val="000000"/>
                  <w:sz w:val="18"/>
                  <w:szCs w:val="18"/>
                </w:rPr>
                <w:t>FR1-2 (MB)</w:t>
              </w:r>
            </w:ins>
          </w:p>
        </w:tc>
        <w:tc>
          <w:tcPr>
            <w:tcW w:w="13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30312317" w14:textId="77777777" w:rsidR="00436A5E" w:rsidRPr="00CC0DB7" w:rsidRDefault="00436A5E" w:rsidP="002D6A5F">
            <w:pPr>
              <w:spacing w:after="0"/>
              <w:jc w:val="center"/>
              <w:rPr>
                <w:ins w:id="933" w:author="ZTE-Ma Zhifeng" w:date="2023-11-21T13:38:00Z"/>
                <w:rFonts w:ascii="Arial" w:hAnsi="Arial" w:cs="Arial"/>
                <w:b/>
                <w:bCs/>
                <w:color w:val="000000"/>
                <w:sz w:val="18"/>
                <w:szCs w:val="18"/>
              </w:rPr>
            </w:pPr>
            <w:ins w:id="934" w:author="ZTE-Ma Zhifeng" w:date="2023-11-21T13:38:00Z">
              <w:r w:rsidRPr="00CC0DB7">
                <w:rPr>
                  <w:rFonts w:ascii="Arial" w:hAnsi="Arial" w:cs="Arial"/>
                  <w:b/>
                  <w:bCs/>
                  <w:color w:val="000000"/>
                  <w:sz w:val="18"/>
                  <w:szCs w:val="18"/>
                </w:rPr>
                <w:t>FR1-3 (HB)</w:t>
              </w:r>
            </w:ins>
          </w:p>
        </w:tc>
        <w:tc>
          <w:tcPr>
            <w:tcW w:w="1151" w:type="dxa"/>
            <w:tcBorders>
              <w:top w:val="single" w:sz="4" w:space="0" w:color="auto"/>
              <w:left w:val="single" w:sz="4" w:space="0" w:color="auto"/>
              <w:bottom w:val="single" w:sz="4" w:space="0" w:color="auto"/>
              <w:right w:val="single" w:sz="4" w:space="0" w:color="auto"/>
            </w:tcBorders>
          </w:tcPr>
          <w:p w14:paraId="681C0331" w14:textId="77777777" w:rsidR="00436A5E" w:rsidRPr="00CC0DB7" w:rsidRDefault="00436A5E" w:rsidP="002D6A5F">
            <w:pPr>
              <w:spacing w:after="0"/>
              <w:jc w:val="center"/>
              <w:rPr>
                <w:ins w:id="935" w:author="ZTE-Ma Zhifeng" w:date="2023-11-21T13:38:00Z"/>
                <w:rFonts w:ascii="Arial" w:hAnsi="Arial" w:cs="Arial"/>
                <w:b/>
                <w:bCs/>
                <w:color w:val="000000"/>
                <w:sz w:val="18"/>
                <w:szCs w:val="18"/>
              </w:rPr>
            </w:pPr>
            <w:ins w:id="936" w:author="ZTE-Ma Zhifeng" w:date="2023-11-21T13:38:00Z">
              <w:r w:rsidRPr="00CC0DB7">
                <w:rPr>
                  <w:rFonts w:ascii="Arial" w:hAnsi="Arial" w:cs="Arial"/>
                  <w:b/>
                  <w:bCs/>
                  <w:color w:val="000000"/>
                  <w:sz w:val="18"/>
                  <w:szCs w:val="18"/>
                </w:rPr>
                <w:t>FR1-4 (VHB)</w:t>
              </w:r>
            </w:ins>
          </w:p>
        </w:tc>
        <w:tc>
          <w:tcPr>
            <w:tcW w:w="12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15B366D7" w14:textId="77777777" w:rsidR="00436A5E" w:rsidRPr="00CC0DB7" w:rsidRDefault="00436A5E" w:rsidP="002D6A5F">
            <w:pPr>
              <w:spacing w:after="0"/>
              <w:jc w:val="center"/>
              <w:rPr>
                <w:ins w:id="937" w:author="ZTE-Ma Zhifeng" w:date="2023-11-21T13:38:00Z"/>
                <w:rFonts w:ascii="Arial" w:hAnsi="Arial" w:cs="Arial"/>
                <w:b/>
                <w:bCs/>
                <w:color w:val="000000"/>
                <w:sz w:val="18"/>
                <w:szCs w:val="18"/>
              </w:rPr>
            </w:pPr>
            <w:ins w:id="938" w:author="ZTE-Ma Zhifeng" w:date="2023-11-21T13:38:00Z">
              <w:r w:rsidRPr="00CC0DB7">
                <w:rPr>
                  <w:rFonts w:ascii="Arial" w:hAnsi="Arial" w:cs="Arial"/>
                  <w:b/>
                  <w:bCs/>
                  <w:color w:val="000000"/>
                  <w:sz w:val="18"/>
                  <w:szCs w:val="18"/>
                </w:rPr>
                <w:t>FR1-5 (UHB)</w:t>
              </w:r>
            </w:ins>
          </w:p>
        </w:tc>
      </w:tr>
      <w:tr w:rsidR="00436A5E" w:rsidRPr="00CC0DB7" w14:paraId="50579417" w14:textId="77777777" w:rsidTr="002D6A5F">
        <w:trPr>
          <w:trHeight w:val="37"/>
          <w:jc w:val="center"/>
          <w:ins w:id="939" w:author="ZTE-Ma Zhifeng" w:date="2023-11-21T13:38:00Z"/>
        </w:trPr>
        <w:tc>
          <w:tcPr>
            <w:tcW w:w="1231" w:type="dxa"/>
            <w:tcBorders>
              <w:top w:val="single" w:sz="4" w:space="0" w:color="auto"/>
              <w:left w:val="single" w:sz="4" w:space="0" w:color="auto"/>
              <w:bottom w:val="single" w:sz="4" w:space="0" w:color="auto"/>
              <w:right w:val="single" w:sz="4" w:space="0" w:color="auto"/>
            </w:tcBorders>
          </w:tcPr>
          <w:p w14:paraId="3B6E5B94" w14:textId="77777777" w:rsidR="00436A5E" w:rsidRPr="002C496D" w:rsidRDefault="00436A5E" w:rsidP="002D6A5F">
            <w:pPr>
              <w:spacing w:after="0"/>
              <w:jc w:val="center"/>
              <w:rPr>
                <w:ins w:id="940" w:author="ZTE-Ma Zhifeng" w:date="2023-11-21T13:38:00Z"/>
                <w:rFonts w:ascii="Arial" w:hAnsi="Arial" w:cs="Arial"/>
                <w:sz w:val="18"/>
                <w:szCs w:val="18"/>
              </w:rPr>
            </w:pPr>
            <w:ins w:id="941" w:author="ZTE-Ma Zhifeng" w:date="2023-11-21T13:38:00Z">
              <w:r w:rsidRPr="002C496D">
                <w:rPr>
                  <w:rFonts w:ascii="Arial" w:hAnsi="Arial" w:cs="Arial"/>
                  <w:sz w:val="18"/>
                  <w:szCs w:val="18"/>
                </w:rPr>
                <w:t>Range (MHz)</w:t>
              </w:r>
            </w:ins>
          </w:p>
        </w:tc>
        <w:tc>
          <w:tcPr>
            <w:tcW w:w="120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13BC0885" w14:textId="77777777" w:rsidR="00436A5E" w:rsidRPr="002C496D" w:rsidRDefault="00436A5E" w:rsidP="002D6A5F">
            <w:pPr>
              <w:spacing w:after="0"/>
              <w:jc w:val="center"/>
              <w:rPr>
                <w:ins w:id="942" w:author="ZTE-Ma Zhifeng" w:date="2023-11-21T13:38:00Z"/>
                <w:rFonts w:ascii="Arial" w:hAnsi="Arial" w:cs="Arial"/>
                <w:color w:val="000000"/>
                <w:sz w:val="18"/>
                <w:szCs w:val="18"/>
              </w:rPr>
            </w:pPr>
            <w:ins w:id="943" w:author="ZTE-Ma Zhifeng" w:date="2023-11-21T13:38:00Z">
              <w:r w:rsidRPr="002C496D">
                <w:rPr>
                  <w:rFonts w:ascii="Arial" w:hAnsi="Arial" w:cs="Arial"/>
                  <w:sz w:val="18"/>
                  <w:szCs w:val="18"/>
                </w:rPr>
                <w:t>600-1000</w:t>
              </w:r>
            </w:ins>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FA24C" w14:textId="77777777" w:rsidR="00436A5E" w:rsidRPr="002C496D" w:rsidRDefault="00436A5E" w:rsidP="002D6A5F">
            <w:pPr>
              <w:spacing w:after="0"/>
              <w:jc w:val="center"/>
              <w:rPr>
                <w:ins w:id="944" w:author="ZTE-Ma Zhifeng" w:date="2023-11-21T13:38:00Z"/>
                <w:rFonts w:ascii="Arial" w:hAnsi="Arial" w:cs="Arial"/>
                <w:color w:val="000000"/>
                <w:sz w:val="18"/>
                <w:szCs w:val="18"/>
              </w:rPr>
            </w:pPr>
            <w:ins w:id="945" w:author="ZTE-Ma Zhifeng" w:date="2023-11-21T13:38:00Z">
              <w:r w:rsidRPr="002C496D">
                <w:rPr>
                  <w:rFonts w:ascii="Arial" w:hAnsi="Arial" w:cs="Arial"/>
                  <w:sz w:val="18"/>
                  <w:szCs w:val="18"/>
                </w:rPr>
                <w:t>1400-2200</w:t>
              </w:r>
            </w:ins>
          </w:p>
        </w:tc>
        <w:tc>
          <w:tcPr>
            <w:tcW w:w="13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1A21F822" w14:textId="77777777" w:rsidR="00436A5E" w:rsidRPr="002C496D" w:rsidRDefault="00436A5E" w:rsidP="002D6A5F">
            <w:pPr>
              <w:spacing w:after="0"/>
              <w:jc w:val="center"/>
              <w:rPr>
                <w:ins w:id="946" w:author="ZTE-Ma Zhifeng" w:date="2023-11-21T13:38:00Z"/>
                <w:rFonts w:ascii="Arial" w:hAnsi="Arial" w:cs="Arial"/>
                <w:color w:val="000000"/>
                <w:sz w:val="18"/>
                <w:szCs w:val="18"/>
              </w:rPr>
            </w:pPr>
            <w:ins w:id="947" w:author="ZTE-Ma Zhifeng" w:date="2023-11-21T13:38:00Z">
              <w:r w:rsidRPr="002C496D">
                <w:rPr>
                  <w:rFonts w:ascii="Arial" w:hAnsi="Arial" w:cs="Arial"/>
                  <w:sz w:val="18"/>
                  <w:szCs w:val="18"/>
                </w:rPr>
                <w:t>2300-2700</w:t>
              </w:r>
            </w:ins>
          </w:p>
        </w:tc>
        <w:tc>
          <w:tcPr>
            <w:tcW w:w="1151" w:type="dxa"/>
            <w:tcBorders>
              <w:top w:val="single" w:sz="4" w:space="0" w:color="auto"/>
              <w:left w:val="single" w:sz="4" w:space="0" w:color="auto"/>
              <w:bottom w:val="single" w:sz="4" w:space="0" w:color="auto"/>
              <w:right w:val="single" w:sz="4" w:space="0" w:color="auto"/>
            </w:tcBorders>
          </w:tcPr>
          <w:p w14:paraId="2438DE82" w14:textId="77777777" w:rsidR="00436A5E" w:rsidRPr="002C496D" w:rsidRDefault="00436A5E" w:rsidP="002D6A5F">
            <w:pPr>
              <w:spacing w:after="0"/>
              <w:jc w:val="center"/>
              <w:rPr>
                <w:ins w:id="948" w:author="ZTE-Ma Zhifeng" w:date="2023-11-21T13:38:00Z"/>
                <w:rFonts w:ascii="Arial" w:hAnsi="Arial" w:cs="Arial"/>
                <w:color w:val="000000"/>
                <w:sz w:val="18"/>
                <w:szCs w:val="18"/>
              </w:rPr>
            </w:pPr>
            <w:ins w:id="949" w:author="ZTE-Ma Zhifeng" w:date="2023-11-21T13:38:00Z">
              <w:r w:rsidRPr="002C496D">
                <w:rPr>
                  <w:rFonts w:ascii="Arial" w:hAnsi="Arial" w:cs="Arial"/>
                  <w:sz w:val="18"/>
                  <w:szCs w:val="18"/>
                </w:rPr>
                <w:t>3300-5000</w:t>
              </w:r>
            </w:ins>
          </w:p>
        </w:tc>
        <w:tc>
          <w:tcPr>
            <w:tcW w:w="12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34BCF6DF" w14:textId="77777777" w:rsidR="00436A5E" w:rsidRPr="002C496D" w:rsidRDefault="00436A5E" w:rsidP="002D6A5F">
            <w:pPr>
              <w:spacing w:after="0"/>
              <w:jc w:val="center"/>
              <w:rPr>
                <w:ins w:id="950" w:author="ZTE-Ma Zhifeng" w:date="2023-11-21T13:38:00Z"/>
                <w:rFonts w:ascii="Arial" w:hAnsi="Arial" w:cs="Arial"/>
                <w:color w:val="000000"/>
                <w:sz w:val="18"/>
                <w:szCs w:val="18"/>
              </w:rPr>
            </w:pPr>
            <w:ins w:id="951" w:author="ZTE-Ma Zhifeng" w:date="2023-11-21T13:38:00Z">
              <w:r w:rsidRPr="002C496D">
                <w:rPr>
                  <w:rFonts w:ascii="Arial" w:hAnsi="Arial" w:cs="Arial"/>
                  <w:sz w:val="18"/>
                  <w:szCs w:val="18"/>
                </w:rPr>
                <w:t>5</w:t>
              </w:r>
              <w:r>
                <w:rPr>
                  <w:rFonts w:ascii="Arial" w:hAnsi="Arial" w:cs="Arial"/>
                  <w:sz w:val="18"/>
                  <w:szCs w:val="18"/>
                </w:rPr>
                <w:t>15</w:t>
              </w:r>
              <w:r w:rsidRPr="002C496D">
                <w:rPr>
                  <w:rFonts w:ascii="Arial" w:hAnsi="Arial" w:cs="Arial"/>
                  <w:sz w:val="18"/>
                  <w:szCs w:val="18"/>
                </w:rPr>
                <w:t>0-7125</w:t>
              </w:r>
            </w:ins>
          </w:p>
        </w:tc>
      </w:tr>
      <w:tr w:rsidR="00436A5E" w:rsidRPr="00CC0DB7" w14:paraId="1051BD71" w14:textId="77777777" w:rsidTr="002D6A5F">
        <w:trPr>
          <w:trHeight w:val="37"/>
          <w:jc w:val="center"/>
          <w:ins w:id="952" w:author="ZTE-Ma Zhifeng" w:date="2023-11-21T13:38:00Z"/>
        </w:trPr>
        <w:tc>
          <w:tcPr>
            <w:tcW w:w="1231" w:type="dxa"/>
            <w:tcBorders>
              <w:top w:val="single" w:sz="4" w:space="0" w:color="auto"/>
              <w:left w:val="single" w:sz="4" w:space="0" w:color="auto"/>
              <w:bottom w:val="single" w:sz="4" w:space="0" w:color="auto"/>
              <w:right w:val="single" w:sz="4" w:space="0" w:color="auto"/>
            </w:tcBorders>
          </w:tcPr>
          <w:p w14:paraId="4AD91058" w14:textId="77777777" w:rsidR="00436A5E" w:rsidRPr="002C496D" w:rsidRDefault="00436A5E" w:rsidP="002D6A5F">
            <w:pPr>
              <w:spacing w:after="0"/>
              <w:jc w:val="center"/>
              <w:rPr>
                <w:ins w:id="953" w:author="ZTE-Ma Zhifeng" w:date="2023-11-21T13:38:00Z"/>
                <w:rFonts w:ascii="Arial" w:hAnsi="Arial" w:cs="Arial"/>
                <w:sz w:val="18"/>
                <w:szCs w:val="18"/>
              </w:rPr>
            </w:pPr>
            <w:ins w:id="954" w:author="ZTE-Ma Zhifeng" w:date="2023-11-21T13:38:00Z">
              <w:r w:rsidRPr="002C496D">
                <w:rPr>
                  <w:rFonts w:ascii="Arial" w:hAnsi="Arial" w:cs="Arial"/>
                  <w:sz w:val="18"/>
                  <w:szCs w:val="18"/>
                </w:rPr>
                <w:t>Duplex mode</w:t>
              </w:r>
            </w:ins>
          </w:p>
        </w:tc>
        <w:tc>
          <w:tcPr>
            <w:tcW w:w="120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0454DF95" w14:textId="77777777" w:rsidR="00436A5E" w:rsidRPr="002C496D" w:rsidRDefault="00436A5E" w:rsidP="002D6A5F">
            <w:pPr>
              <w:spacing w:after="0"/>
              <w:jc w:val="center"/>
              <w:rPr>
                <w:ins w:id="955" w:author="ZTE-Ma Zhifeng" w:date="2023-11-21T13:38:00Z"/>
                <w:rFonts w:ascii="Arial" w:hAnsi="Arial" w:cs="Arial"/>
                <w:sz w:val="18"/>
                <w:szCs w:val="18"/>
              </w:rPr>
            </w:pPr>
            <w:ins w:id="956" w:author="ZTE-Ma Zhifeng" w:date="2023-11-21T13:38:00Z">
              <w:r w:rsidRPr="002C496D">
                <w:rPr>
                  <w:rFonts w:ascii="Arial" w:hAnsi="Arial" w:cs="Arial"/>
                  <w:sz w:val="18"/>
                  <w:szCs w:val="18"/>
                </w:rPr>
                <w:t>Mostly FDD</w:t>
              </w:r>
            </w:ins>
          </w:p>
        </w:tc>
        <w:tc>
          <w:tcPr>
            <w:tcW w:w="12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1201EA" w14:textId="77777777" w:rsidR="00436A5E" w:rsidRPr="002C496D" w:rsidRDefault="00436A5E" w:rsidP="002D6A5F">
            <w:pPr>
              <w:spacing w:after="0"/>
              <w:jc w:val="center"/>
              <w:rPr>
                <w:ins w:id="957" w:author="ZTE-Ma Zhifeng" w:date="2023-11-21T13:38:00Z"/>
                <w:rFonts w:ascii="Arial" w:hAnsi="Arial" w:cs="Arial"/>
                <w:sz w:val="18"/>
                <w:szCs w:val="18"/>
              </w:rPr>
            </w:pPr>
            <w:ins w:id="958" w:author="ZTE-Ma Zhifeng" w:date="2023-11-21T13:38:00Z">
              <w:r w:rsidRPr="002C496D">
                <w:rPr>
                  <w:rFonts w:ascii="Arial" w:hAnsi="Arial" w:cs="Arial"/>
                  <w:sz w:val="18"/>
                  <w:szCs w:val="18"/>
                </w:rPr>
                <w:t>Mostly FDD</w:t>
              </w:r>
            </w:ins>
          </w:p>
        </w:tc>
        <w:tc>
          <w:tcPr>
            <w:tcW w:w="13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18E03CFC" w14:textId="77777777" w:rsidR="00436A5E" w:rsidRPr="002C496D" w:rsidRDefault="00436A5E" w:rsidP="002D6A5F">
            <w:pPr>
              <w:spacing w:after="0"/>
              <w:jc w:val="center"/>
              <w:rPr>
                <w:ins w:id="959" w:author="ZTE-Ma Zhifeng" w:date="2023-11-21T13:38:00Z"/>
                <w:rFonts w:ascii="Arial" w:hAnsi="Arial" w:cs="Arial"/>
                <w:sz w:val="18"/>
                <w:szCs w:val="18"/>
              </w:rPr>
            </w:pPr>
            <w:ins w:id="960" w:author="ZTE-Ma Zhifeng" w:date="2023-11-21T13:38:00Z">
              <w:r w:rsidRPr="002C496D">
                <w:rPr>
                  <w:rFonts w:ascii="Arial" w:hAnsi="Arial" w:cs="Arial"/>
                  <w:sz w:val="18"/>
                  <w:szCs w:val="18"/>
                </w:rPr>
                <w:t>FDD and TDD</w:t>
              </w:r>
            </w:ins>
          </w:p>
        </w:tc>
        <w:tc>
          <w:tcPr>
            <w:tcW w:w="1151" w:type="dxa"/>
            <w:tcBorders>
              <w:top w:val="single" w:sz="4" w:space="0" w:color="auto"/>
              <w:left w:val="single" w:sz="4" w:space="0" w:color="auto"/>
              <w:bottom w:val="single" w:sz="4" w:space="0" w:color="auto"/>
              <w:right w:val="single" w:sz="4" w:space="0" w:color="auto"/>
            </w:tcBorders>
          </w:tcPr>
          <w:p w14:paraId="6D905441" w14:textId="77777777" w:rsidR="00436A5E" w:rsidRPr="002C496D" w:rsidRDefault="00436A5E" w:rsidP="002D6A5F">
            <w:pPr>
              <w:spacing w:after="0"/>
              <w:jc w:val="center"/>
              <w:rPr>
                <w:ins w:id="961" w:author="ZTE-Ma Zhifeng" w:date="2023-11-21T13:38:00Z"/>
                <w:rFonts w:ascii="Arial" w:hAnsi="Arial" w:cs="Arial"/>
                <w:sz w:val="18"/>
                <w:szCs w:val="18"/>
              </w:rPr>
            </w:pPr>
            <w:ins w:id="962" w:author="ZTE-Ma Zhifeng" w:date="2023-11-21T13:38:00Z">
              <w:r w:rsidRPr="002C496D">
                <w:rPr>
                  <w:rFonts w:ascii="Arial" w:hAnsi="Arial" w:cs="Arial"/>
                  <w:sz w:val="18"/>
                  <w:szCs w:val="18"/>
                </w:rPr>
                <w:t>TDD only</w:t>
              </w:r>
            </w:ins>
          </w:p>
        </w:tc>
        <w:tc>
          <w:tcPr>
            <w:tcW w:w="12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54FD311B" w14:textId="77777777" w:rsidR="00436A5E" w:rsidRPr="002C496D" w:rsidRDefault="00436A5E" w:rsidP="002D6A5F">
            <w:pPr>
              <w:spacing w:after="0"/>
              <w:jc w:val="center"/>
              <w:rPr>
                <w:ins w:id="963" w:author="ZTE-Ma Zhifeng" w:date="2023-11-21T13:38:00Z"/>
                <w:rFonts w:ascii="Arial" w:hAnsi="Arial" w:cs="Arial"/>
                <w:sz w:val="18"/>
                <w:szCs w:val="18"/>
              </w:rPr>
            </w:pPr>
            <w:ins w:id="964" w:author="ZTE-Ma Zhifeng" w:date="2023-11-21T13:38:00Z">
              <w:r w:rsidRPr="002C496D">
                <w:rPr>
                  <w:rFonts w:ascii="Arial" w:hAnsi="Arial" w:cs="Arial"/>
                  <w:sz w:val="18"/>
                  <w:szCs w:val="18"/>
                </w:rPr>
                <w:t>TDD only</w:t>
              </w:r>
            </w:ins>
          </w:p>
        </w:tc>
      </w:tr>
    </w:tbl>
    <w:p w14:paraId="2ADD495B" w14:textId="77777777" w:rsidR="00436A5E" w:rsidRDefault="00436A5E" w:rsidP="00436A5E">
      <w:pPr>
        <w:jc w:val="center"/>
        <w:rPr>
          <w:ins w:id="965" w:author="ZTE-Ma Zhifeng" w:date="2023-11-21T13:38:00Z"/>
          <w:noProof/>
          <w:color w:val="0070C0"/>
        </w:rPr>
      </w:pPr>
    </w:p>
    <w:p w14:paraId="060625C2" w14:textId="77777777" w:rsidR="001341FF" w:rsidRDefault="001341FF" w:rsidP="001341FF">
      <w:pPr>
        <w:pStyle w:val="21"/>
        <w:rPr>
          <w:lang w:val="en-US"/>
        </w:rPr>
      </w:pPr>
      <w:bookmarkStart w:id="966" w:name="_Toc151467849"/>
      <w:r>
        <w:rPr>
          <w:lang w:val="en-US"/>
        </w:rPr>
        <w:t>6.6</w:t>
      </w:r>
      <w:r w:rsidRPr="00616096">
        <w:rPr>
          <w:rFonts w:ascii="Calibri" w:hAnsi="Calibri"/>
          <w:sz w:val="22"/>
          <w:szCs w:val="22"/>
          <w:lang w:val="en-US" w:eastAsia="sv-SE"/>
        </w:rPr>
        <w:tab/>
      </w:r>
      <w:r>
        <w:rPr>
          <w:lang w:val="en-US"/>
        </w:rPr>
        <w:t>Rules for ba</w:t>
      </w:r>
      <w:r>
        <w:rPr>
          <w:rFonts w:hint="eastAsia"/>
          <w:lang w:val="en-US" w:eastAsia="zh-CN"/>
        </w:rPr>
        <w:t>nd</w:t>
      </w:r>
      <w:r>
        <w:rPr>
          <w:lang w:val="en-US" w:eastAsia="zh-CN"/>
        </w:rPr>
        <w:t xml:space="preserve"> combination with BCS4/BCS5</w:t>
      </w:r>
      <w:bookmarkEnd w:id="727"/>
      <w:bookmarkEnd w:id="728"/>
      <w:bookmarkEnd w:id="966"/>
    </w:p>
    <w:p w14:paraId="34E33F28" w14:textId="77777777" w:rsidR="001341FF" w:rsidRDefault="001341FF" w:rsidP="001341FF">
      <w:pPr>
        <w:pStyle w:val="31"/>
      </w:pPr>
      <w:bookmarkStart w:id="967" w:name="_Toc98485733"/>
      <w:bookmarkStart w:id="968" w:name="_Toc106096709"/>
      <w:bookmarkStart w:id="969" w:name="_Toc151467850"/>
      <w:r>
        <w:t>6.6.1</w:t>
      </w:r>
      <w:r w:rsidRPr="00F00C5E">
        <w:rPr>
          <w:rFonts w:ascii="Calibri" w:hAnsi="Calibri"/>
          <w:sz w:val="22"/>
          <w:szCs w:val="22"/>
          <w:lang w:eastAsia="sv-SE"/>
        </w:rPr>
        <w:tab/>
      </w:r>
      <w:r w:rsidRPr="003F1C46">
        <w:t>Introduction of BCS4/BCS5</w:t>
      </w:r>
      <w:bookmarkEnd w:id="967"/>
      <w:bookmarkEnd w:id="968"/>
      <w:bookmarkEnd w:id="969"/>
    </w:p>
    <w:p w14:paraId="0CFAC228" w14:textId="77777777" w:rsidR="001341FF" w:rsidRDefault="001341FF" w:rsidP="001341FF">
      <w:r>
        <w:rPr>
          <w:rFonts w:eastAsia="宋体" w:hint="eastAsia"/>
          <w:lang w:eastAsia="zh-CN"/>
        </w:rPr>
        <w:t>I</w:t>
      </w:r>
      <w:r>
        <w:rPr>
          <w:rFonts w:eastAsia="宋体"/>
          <w:lang w:eastAsia="zh-CN"/>
        </w:rPr>
        <w:t>n NR band combination, it is a challenge for operators to request new NR CA and SUL band combinations when new channel bandwidths are added to existing bands in the band combinations.</w:t>
      </w:r>
      <w:r>
        <w:t xml:space="preserve"> O</w:t>
      </w:r>
      <w:r w:rsidRPr="002F355D">
        <w:t>perators have to go back and create new Bandwidth Combinations Sets for existing band combinations in order to be able to use tho</w:t>
      </w:r>
      <w:r>
        <w:t xml:space="preserve">se new channel bandwidths in NR </w:t>
      </w:r>
      <w:r w:rsidRPr="002F355D">
        <w:t xml:space="preserve">CA and SUL. </w:t>
      </w:r>
      <w:r>
        <w:t>To reduce the workload in RAN4, a new WID for creating a new type of BCS was approved in [8].</w:t>
      </w:r>
    </w:p>
    <w:p w14:paraId="0AF7217C" w14:textId="77777777" w:rsidR="001341FF" w:rsidRDefault="001341FF" w:rsidP="001341FF">
      <w:r>
        <w:t>BCS4/BCS5 are allowed</w:t>
      </w:r>
      <w:r w:rsidRPr="00932556">
        <w:t xml:space="preserve"> </w:t>
      </w:r>
      <w:r>
        <w:t xml:space="preserve">to be applied to new band combinations in RAN4 which indicate UE to support up to all of the channel bandwidths for the band in the band combination. </w:t>
      </w:r>
      <w:r w:rsidRPr="002B7069">
        <w:t>BCS4 is release independent to Rel-15 with no new signalling while BCS5 is functionally equivalent to BCS4 except that the new signalling</w:t>
      </w:r>
      <w:r w:rsidRPr="00220178">
        <w:t xml:space="preserve"> [</w:t>
      </w:r>
      <w:r w:rsidRPr="00220178">
        <w:rPr>
          <w:i/>
        </w:rPr>
        <w:t>supportedMinBandwidthDL/supportedMinBandwidthUL</w:t>
      </w:r>
      <w:r w:rsidRPr="00220178">
        <w:t>] introduced in Rel-17</w:t>
      </w:r>
      <w:r w:rsidRPr="002B7069">
        <w:t xml:space="preserve"> such as the limitation to the supporting channel bandwidth in each band within the band combination</w:t>
      </w:r>
      <w:r w:rsidRPr="00220178">
        <w:t xml:space="preserve"> </w:t>
      </w:r>
      <w:r w:rsidRPr="002B7069">
        <w:t xml:space="preserve">would apply, </w:t>
      </w:r>
      <w:r>
        <w:t xml:space="preserve">and </w:t>
      </w:r>
      <w:r w:rsidRPr="002B7069">
        <w:t xml:space="preserve">BCS5 with the signalling </w:t>
      </w:r>
      <w:r w:rsidRPr="00220178">
        <w:t>[</w:t>
      </w:r>
      <w:r w:rsidRPr="00220178">
        <w:rPr>
          <w:i/>
        </w:rPr>
        <w:t>supportedMinBandwidthDL/supportedMinBandwidthUL</w:t>
      </w:r>
      <w:r w:rsidRPr="00220178">
        <w:t>] is allowe</w:t>
      </w:r>
      <w:r w:rsidRPr="002B7069">
        <w:rPr>
          <w:rFonts w:cs="Arial"/>
        </w:rPr>
        <w:t>d for early implementation from Rel-15</w:t>
      </w:r>
      <w:r w:rsidRPr="002B7069">
        <w:t>.</w:t>
      </w:r>
      <w:r>
        <w:t xml:space="preserve"> F</w:t>
      </w:r>
      <w:r w:rsidRPr="00322B82">
        <w:t>or a legacy gNB that was not upgraded to understand BCS4 or BCS5 with the new signalling, it would enable to ignore BCS4 or BCS5 with the new signalling.</w:t>
      </w:r>
    </w:p>
    <w:p w14:paraId="45CC3C92" w14:textId="77777777" w:rsidR="001341FF" w:rsidRDefault="001341FF" w:rsidP="001341FF">
      <w:r>
        <w:t>Considering that BCSs are not defined or reported separately for UL and DL for traditional BCSs, there is also no need to differentiate BCS4/BCS5 for UL and DL. BCS4/BCS5 can be used for FR1 intra-band UL CA. Table 6.6.1-1 shows the template for NR CA configurations for intra-band contiguous CA with BCS4/</w:t>
      </w:r>
      <w:r>
        <w:rPr>
          <w:rFonts w:hint="eastAsia"/>
          <w:lang w:eastAsia="zh-CN"/>
        </w:rPr>
        <w:t>BCS</w:t>
      </w:r>
      <w:r>
        <w:t xml:space="preserve">5. Table 6.6.1-2 shows the template for NR CA configurations for intra-band </w:t>
      </w:r>
      <w:r>
        <w:rPr>
          <w:rFonts w:hint="eastAsia"/>
          <w:lang w:eastAsia="zh-CN"/>
        </w:rPr>
        <w:t>non</w:t>
      </w:r>
      <w:r>
        <w:rPr>
          <w:lang w:eastAsia="zh-CN"/>
        </w:rPr>
        <w:t>-</w:t>
      </w:r>
      <w:r>
        <w:t>contiguous CA with BCS4/BCS5. For inter-band CA combinations including FR1 intra-band CA and with BCS4/BCS5, the bandwidth combination sets for the FR1 intra-band CA are BCS4/BCS5. The BCS4/BCS5 are represented in the inter-band CA configuration table by using the option which covers inter-band and intra-band as shown in Table 6.6.1-3. For SUL band combinations, BCS4/BCS5 reuse the same template with inter-band CA as in Table 6.6.1-3.</w:t>
      </w:r>
    </w:p>
    <w:p w14:paraId="473C76CE" w14:textId="77777777" w:rsidR="001341FF" w:rsidRDefault="001341FF" w:rsidP="001341FF">
      <w:pPr>
        <w:pStyle w:val="TH"/>
        <w:ind w:left="440"/>
      </w:pPr>
      <w:r>
        <w:rPr>
          <w:bCs/>
          <w:color w:val="000000" w:themeColor="text1"/>
        </w:rPr>
        <w:t>Table 6.6.</w:t>
      </w:r>
      <w:r w:rsidRPr="009F439F">
        <w:rPr>
          <w:bCs/>
          <w:color w:val="000000" w:themeColor="text1"/>
          <w:lang w:eastAsia="zh-CN"/>
        </w:rPr>
        <w:t>1</w:t>
      </w:r>
      <w:r w:rsidRPr="009F439F">
        <w:rPr>
          <w:bCs/>
          <w:color w:val="000000" w:themeColor="text1"/>
        </w:rPr>
        <w:t xml:space="preserve">-1: </w:t>
      </w:r>
      <w:r>
        <w:rPr>
          <w:bCs/>
          <w:color w:val="000000" w:themeColor="text1"/>
        </w:rPr>
        <w:t>Template for NR intra-band</w:t>
      </w:r>
      <w:r w:rsidRPr="009F439F">
        <w:rPr>
          <w:bCs/>
          <w:color w:val="000000" w:themeColor="text1"/>
        </w:rPr>
        <w:t xml:space="preserve"> </w:t>
      </w:r>
      <w:r>
        <w:rPr>
          <w:bCs/>
          <w:color w:val="000000" w:themeColor="text1"/>
        </w:rPr>
        <w:t xml:space="preserve">contiguous </w:t>
      </w:r>
      <w:r w:rsidRPr="009F439F">
        <w:rPr>
          <w:bCs/>
          <w:color w:val="000000" w:themeColor="text1"/>
        </w:rPr>
        <w:t xml:space="preserve">CA configurations </w:t>
      </w:r>
      <w:r>
        <w:rPr>
          <w:bCs/>
          <w:color w:val="000000" w:themeColor="text1"/>
        </w:rPr>
        <w:t>with BCS4/BCS5</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1341FF" w14:paraId="14CF46ED" w14:textId="77777777" w:rsidTr="00723244">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hideMark/>
          </w:tcPr>
          <w:p w14:paraId="75A6A32F" w14:textId="77777777" w:rsidR="001341FF" w:rsidRPr="00322B82" w:rsidRDefault="001341FF" w:rsidP="00723244">
            <w:pPr>
              <w:pStyle w:val="TAH"/>
              <w:rPr>
                <w:rFonts w:eastAsia="Times New Roman"/>
                <w:color w:val="000000" w:themeColor="text1"/>
                <w:lang w:val="en-US" w:eastAsia="zh-CN"/>
              </w:rPr>
            </w:pPr>
            <w:r w:rsidRPr="00322B82">
              <w:rPr>
                <w:color w:val="000000" w:themeColor="text1"/>
              </w:rPr>
              <w:t>NR CA configuration / Bandwidth combination set</w:t>
            </w:r>
          </w:p>
        </w:tc>
      </w:tr>
      <w:tr w:rsidR="001341FF" w14:paraId="5F0239D0" w14:textId="77777777" w:rsidTr="00723244">
        <w:trPr>
          <w:cantSplit/>
          <w:trHeight w:val="80"/>
          <w:jc w:val="center"/>
        </w:trPr>
        <w:tc>
          <w:tcPr>
            <w:tcW w:w="1307" w:type="dxa"/>
            <w:tcBorders>
              <w:top w:val="single" w:sz="6" w:space="0" w:color="auto"/>
              <w:left w:val="single" w:sz="4" w:space="0" w:color="auto"/>
              <w:bottom w:val="single" w:sz="4" w:space="0" w:color="auto"/>
              <w:right w:val="single" w:sz="4" w:space="0" w:color="auto"/>
            </w:tcBorders>
            <w:hideMark/>
          </w:tcPr>
          <w:p w14:paraId="6EE0A785" w14:textId="77777777" w:rsidR="001341FF" w:rsidRPr="00322B82" w:rsidRDefault="001341FF" w:rsidP="00723244">
            <w:pPr>
              <w:pStyle w:val="TAH"/>
              <w:rPr>
                <w:color w:val="000000" w:themeColor="text1"/>
              </w:rPr>
            </w:pPr>
            <w:r w:rsidRPr="00322B82">
              <w:rPr>
                <w:color w:val="000000" w:themeColor="text1"/>
              </w:rPr>
              <w:t>NR CA configuration</w:t>
            </w:r>
          </w:p>
        </w:tc>
        <w:tc>
          <w:tcPr>
            <w:tcW w:w="990" w:type="dxa"/>
            <w:tcBorders>
              <w:top w:val="single" w:sz="6" w:space="0" w:color="auto"/>
              <w:left w:val="nil"/>
              <w:bottom w:val="single" w:sz="4" w:space="0" w:color="auto"/>
              <w:right w:val="single" w:sz="4" w:space="0" w:color="auto"/>
            </w:tcBorders>
            <w:hideMark/>
          </w:tcPr>
          <w:p w14:paraId="3B8786B6" w14:textId="77777777" w:rsidR="001341FF" w:rsidRPr="00322B82" w:rsidRDefault="001341FF" w:rsidP="00723244">
            <w:pPr>
              <w:pStyle w:val="TAH"/>
              <w:rPr>
                <w:color w:val="000000" w:themeColor="text1"/>
              </w:rPr>
            </w:pPr>
            <w:r w:rsidRPr="00322B82">
              <w:rPr>
                <w:color w:val="000000" w:themeColor="text1"/>
              </w:rPr>
              <w:t>Uplink CA configurations</w:t>
            </w:r>
          </w:p>
        </w:tc>
        <w:tc>
          <w:tcPr>
            <w:tcW w:w="1260" w:type="dxa"/>
            <w:tcBorders>
              <w:top w:val="single" w:sz="6" w:space="0" w:color="auto"/>
              <w:left w:val="single" w:sz="6" w:space="0" w:color="auto"/>
              <w:bottom w:val="single" w:sz="6" w:space="0" w:color="auto"/>
              <w:right w:val="single" w:sz="6" w:space="0" w:color="auto"/>
            </w:tcBorders>
            <w:hideMark/>
          </w:tcPr>
          <w:p w14:paraId="5947D573" w14:textId="77777777" w:rsidR="001341FF" w:rsidRPr="00322B82" w:rsidRDefault="001341FF" w:rsidP="00723244">
            <w:pPr>
              <w:pStyle w:val="TAH"/>
              <w:rPr>
                <w:color w:val="000000" w:themeColor="text1"/>
              </w:rPr>
            </w:pPr>
            <w:r w:rsidRPr="00322B82">
              <w:rPr>
                <w:color w:val="000000" w:themeColor="text1"/>
              </w:rPr>
              <w:t>Channel bandwidths for carrier (MHz)</w:t>
            </w:r>
          </w:p>
        </w:tc>
        <w:tc>
          <w:tcPr>
            <w:tcW w:w="1170" w:type="dxa"/>
            <w:tcBorders>
              <w:top w:val="single" w:sz="6" w:space="0" w:color="auto"/>
              <w:left w:val="nil"/>
              <w:bottom w:val="single" w:sz="6" w:space="0" w:color="auto"/>
              <w:right w:val="single" w:sz="6" w:space="0" w:color="auto"/>
            </w:tcBorders>
            <w:hideMark/>
          </w:tcPr>
          <w:p w14:paraId="33D474BF" w14:textId="77777777" w:rsidR="001341FF" w:rsidRPr="00322B82" w:rsidRDefault="001341FF" w:rsidP="00723244">
            <w:pPr>
              <w:pStyle w:val="TAH"/>
              <w:rPr>
                <w:color w:val="000000" w:themeColor="text1"/>
              </w:rPr>
            </w:pPr>
            <w:r w:rsidRPr="00322B82">
              <w:rPr>
                <w:color w:val="000000" w:themeColor="text1"/>
              </w:rPr>
              <w:t>Channel bandwidths for carrier (MHz)</w:t>
            </w:r>
          </w:p>
        </w:tc>
        <w:tc>
          <w:tcPr>
            <w:tcW w:w="1170" w:type="dxa"/>
            <w:tcBorders>
              <w:top w:val="single" w:sz="6" w:space="0" w:color="auto"/>
              <w:left w:val="nil"/>
              <w:bottom w:val="single" w:sz="6" w:space="0" w:color="auto"/>
              <w:right w:val="single" w:sz="6" w:space="0" w:color="auto"/>
            </w:tcBorders>
            <w:hideMark/>
          </w:tcPr>
          <w:p w14:paraId="788F804D" w14:textId="77777777" w:rsidR="001341FF" w:rsidRPr="00322B82" w:rsidRDefault="001341FF" w:rsidP="00723244">
            <w:pPr>
              <w:pStyle w:val="TAH"/>
              <w:rPr>
                <w:color w:val="000000" w:themeColor="text1"/>
              </w:rPr>
            </w:pPr>
            <w:r w:rsidRPr="00322B82">
              <w:rPr>
                <w:color w:val="000000" w:themeColor="text1"/>
              </w:rPr>
              <w:t>Channel bandwidths for carrier (MHz)</w:t>
            </w:r>
          </w:p>
        </w:tc>
        <w:tc>
          <w:tcPr>
            <w:tcW w:w="1186" w:type="dxa"/>
            <w:tcBorders>
              <w:top w:val="single" w:sz="6" w:space="0" w:color="auto"/>
              <w:left w:val="nil"/>
              <w:bottom w:val="single" w:sz="6" w:space="0" w:color="auto"/>
              <w:right w:val="single" w:sz="6" w:space="0" w:color="auto"/>
            </w:tcBorders>
            <w:hideMark/>
          </w:tcPr>
          <w:p w14:paraId="3439FDAA" w14:textId="77777777" w:rsidR="001341FF" w:rsidRPr="00322B82" w:rsidRDefault="001341FF" w:rsidP="00723244">
            <w:pPr>
              <w:pStyle w:val="TAH"/>
              <w:rPr>
                <w:color w:val="000000" w:themeColor="text1"/>
              </w:rPr>
            </w:pPr>
            <w:r w:rsidRPr="00322B82">
              <w:rPr>
                <w:color w:val="000000" w:themeColor="text1"/>
              </w:rPr>
              <w:t>Channel bandwidths for carrier (MHz)</w:t>
            </w:r>
          </w:p>
        </w:tc>
        <w:tc>
          <w:tcPr>
            <w:tcW w:w="1154" w:type="dxa"/>
            <w:tcBorders>
              <w:top w:val="single" w:sz="6" w:space="0" w:color="auto"/>
              <w:left w:val="nil"/>
              <w:bottom w:val="single" w:sz="6" w:space="0" w:color="auto"/>
              <w:right w:val="single" w:sz="6" w:space="0" w:color="auto"/>
            </w:tcBorders>
            <w:hideMark/>
          </w:tcPr>
          <w:p w14:paraId="2FC5279E" w14:textId="77777777" w:rsidR="001341FF" w:rsidRPr="00322B82" w:rsidRDefault="001341FF" w:rsidP="00723244">
            <w:pPr>
              <w:pStyle w:val="TAH"/>
              <w:rPr>
                <w:color w:val="000000" w:themeColor="text1"/>
              </w:rPr>
            </w:pPr>
            <w:r w:rsidRPr="00322B82">
              <w:rPr>
                <w:color w:val="000000" w:themeColor="text1"/>
              </w:rPr>
              <w:t>Channel bandwidths for carrier (MHz)</w:t>
            </w:r>
          </w:p>
        </w:tc>
        <w:tc>
          <w:tcPr>
            <w:tcW w:w="1080" w:type="dxa"/>
            <w:tcBorders>
              <w:top w:val="single" w:sz="6" w:space="0" w:color="auto"/>
              <w:left w:val="single" w:sz="4" w:space="0" w:color="auto"/>
              <w:bottom w:val="single" w:sz="4" w:space="0" w:color="auto"/>
              <w:right w:val="single" w:sz="4" w:space="0" w:color="auto"/>
            </w:tcBorders>
            <w:hideMark/>
          </w:tcPr>
          <w:p w14:paraId="398DAF77" w14:textId="77777777" w:rsidR="001341FF" w:rsidRPr="00322B82" w:rsidRDefault="001341FF" w:rsidP="00723244">
            <w:pPr>
              <w:pStyle w:val="TAH"/>
              <w:rPr>
                <w:color w:val="000000" w:themeColor="text1"/>
              </w:rPr>
            </w:pPr>
            <w:r w:rsidRPr="00322B82">
              <w:rPr>
                <w:color w:val="000000" w:themeColor="text1"/>
              </w:rPr>
              <w:t xml:space="preserve">Maximum aggregated </w:t>
            </w:r>
            <w:r w:rsidRPr="00322B82">
              <w:rPr>
                <w:color w:val="000000" w:themeColor="text1"/>
              </w:rPr>
              <w:br/>
              <w:t>bandwidth (MHz)</w:t>
            </w:r>
          </w:p>
        </w:tc>
        <w:tc>
          <w:tcPr>
            <w:tcW w:w="1318" w:type="dxa"/>
            <w:tcBorders>
              <w:top w:val="single" w:sz="6" w:space="0" w:color="auto"/>
              <w:left w:val="nil"/>
              <w:bottom w:val="single" w:sz="4" w:space="0" w:color="auto"/>
              <w:right w:val="single" w:sz="4" w:space="0" w:color="auto"/>
            </w:tcBorders>
            <w:hideMark/>
          </w:tcPr>
          <w:p w14:paraId="0B91449F" w14:textId="77777777" w:rsidR="001341FF" w:rsidRPr="00322B82" w:rsidRDefault="001341FF" w:rsidP="00723244">
            <w:pPr>
              <w:pStyle w:val="TAH"/>
              <w:rPr>
                <w:color w:val="000000" w:themeColor="text1"/>
              </w:rPr>
            </w:pPr>
            <w:r w:rsidRPr="00322B82">
              <w:rPr>
                <w:color w:val="000000" w:themeColor="text1"/>
              </w:rPr>
              <w:t>Bandwidth combination set</w:t>
            </w:r>
          </w:p>
        </w:tc>
      </w:tr>
      <w:tr w:rsidR="001341FF" w14:paraId="67503C95" w14:textId="77777777" w:rsidTr="00723244">
        <w:trPr>
          <w:jc w:val="center"/>
        </w:trPr>
        <w:tc>
          <w:tcPr>
            <w:tcW w:w="1307" w:type="dxa"/>
            <w:vMerge w:val="restart"/>
            <w:tcBorders>
              <w:top w:val="nil"/>
              <w:left w:val="single" w:sz="4" w:space="0" w:color="auto"/>
              <w:bottom w:val="nil"/>
              <w:right w:val="single" w:sz="4" w:space="0" w:color="auto"/>
            </w:tcBorders>
            <w:hideMark/>
          </w:tcPr>
          <w:p w14:paraId="7370C749" w14:textId="77777777" w:rsidR="001341FF" w:rsidRPr="00322B82" w:rsidRDefault="001341FF" w:rsidP="00723244">
            <w:pPr>
              <w:pStyle w:val="TAC"/>
              <w:rPr>
                <w:color w:val="000000" w:themeColor="text1"/>
              </w:rPr>
            </w:pPr>
            <w:r w:rsidRPr="00322B82">
              <w:rPr>
                <w:color w:val="000000" w:themeColor="text1"/>
              </w:rPr>
              <w:t>CA_nXC</w:t>
            </w:r>
          </w:p>
        </w:tc>
        <w:tc>
          <w:tcPr>
            <w:tcW w:w="990" w:type="dxa"/>
            <w:vMerge w:val="restart"/>
            <w:tcBorders>
              <w:top w:val="nil"/>
              <w:left w:val="nil"/>
              <w:bottom w:val="nil"/>
              <w:right w:val="single" w:sz="4" w:space="0" w:color="auto"/>
            </w:tcBorders>
            <w:hideMark/>
          </w:tcPr>
          <w:p w14:paraId="489A3CD8" w14:textId="77777777" w:rsidR="001341FF" w:rsidRPr="00322B82" w:rsidRDefault="001341FF" w:rsidP="00723244">
            <w:pPr>
              <w:pStyle w:val="TAC"/>
              <w:rPr>
                <w:color w:val="000000" w:themeColor="text1"/>
              </w:rPr>
            </w:pPr>
            <w:r w:rsidRPr="00322B82">
              <w:rPr>
                <w:color w:val="000000" w:themeColor="text1"/>
              </w:rPr>
              <w:t>CA_nXC</w:t>
            </w:r>
          </w:p>
        </w:tc>
        <w:tc>
          <w:tcPr>
            <w:tcW w:w="1260" w:type="dxa"/>
            <w:tcBorders>
              <w:top w:val="single" w:sz="6" w:space="0" w:color="auto"/>
              <w:left w:val="nil"/>
              <w:bottom w:val="single" w:sz="6" w:space="0" w:color="auto"/>
              <w:right w:val="single" w:sz="6" w:space="0" w:color="auto"/>
            </w:tcBorders>
            <w:hideMark/>
          </w:tcPr>
          <w:p w14:paraId="601D1816" w14:textId="77777777" w:rsidR="001341FF" w:rsidRPr="00322B82" w:rsidRDefault="001341FF" w:rsidP="00723244">
            <w:pPr>
              <w:pStyle w:val="TAC"/>
              <w:rPr>
                <w:color w:val="000000" w:themeColor="text1"/>
              </w:rPr>
            </w:pPr>
            <w:r w:rsidRPr="00322B82">
              <w:rPr>
                <w:color w:val="000000" w:themeColor="text1"/>
              </w:rPr>
              <w:t>40</w:t>
            </w:r>
          </w:p>
        </w:tc>
        <w:tc>
          <w:tcPr>
            <w:tcW w:w="1170" w:type="dxa"/>
            <w:tcBorders>
              <w:top w:val="single" w:sz="6" w:space="0" w:color="auto"/>
              <w:left w:val="nil"/>
              <w:bottom w:val="single" w:sz="6" w:space="0" w:color="auto"/>
              <w:right w:val="single" w:sz="6" w:space="0" w:color="auto"/>
            </w:tcBorders>
            <w:hideMark/>
          </w:tcPr>
          <w:p w14:paraId="5731FA3A" w14:textId="77777777" w:rsidR="001341FF" w:rsidRPr="00322B82" w:rsidRDefault="001341FF" w:rsidP="00723244">
            <w:pPr>
              <w:pStyle w:val="TAC"/>
              <w:rPr>
                <w:color w:val="000000" w:themeColor="text1"/>
              </w:rPr>
            </w:pPr>
            <w:r w:rsidRPr="00322B82">
              <w:rPr>
                <w:color w:val="000000" w:themeColor="text1"/>
              </w:rPr>
              <w:t>80, 100</w:t>
            </w:r>
          </w:p>
        </w:tc>
        <w:tc>
          <w:tcPr>
            <w:tcW w:w="1170" w:type="dxa"/>
            <w:tcBorders>
              <w:top w:val="single" w:sz="6" w:space="0" w:color="auto"/>
              <w:left w:val="nil"/>
              <w:bottom w:val="single" w:sz="6" w:space="0" w:color="auto"/>
              <w:right w:val="single" w:sz="6" w:space="0" w:color="auto"/>
            </w:tcBorders>
          </w:tcPr>
          <w:p w14:paraId="3359750A" w14:textId="77777777" w:rsidR="001341FF" w:rsidRPr="00322B82" w:rsidRDefault="001341FF" w:rsidP="00723244">
            <w:pPr>
              <w:pStyle w:val="TAC"/>
              <w:rPr>
                <w:color w:val="000000" w:themeColor="text1"/>
              </w:rPr>
            </w:pPr>
          </w:p>
        </w:tc>
        <w:tc>
          <w:tcPr>
            <w:tcW w:w="1186" w:type="dxa"/>
            <w:tcBorders>
              <w:top w:val="single" w:sz="6" w:space="0" w:color="auto"/>
              <w:left w:val="nil"/>
              <w:bottom w:val="single" w:sz="6" w:space="0" w:color="auto"/>
              <w:right w:val="single" w:sz="6" w:space="0" w:color="auto"/>
            </w:tcBorders>
          </w:tcPr>
          <w:p w14:paraId="09EBBEAD" w14:textId="77777777" w:rsidR="001341FF" w:rsidRPr="00322B82" w:rsidRDefault="001341FF" w:rsidP="00723244">
            <w:pPr>
              <w:pStyle w:val="TAC"/>
              <w:rPr>
                <w:color w:val="000000" w:themeColor="text1"/>
              </w:rPr>
            </w:pPr>
          </w:p>
        </w:tc>
        <w:tc>
          <w:tcPr>
            <w:tcW w:w="1154" w:type="dxa"/>
            <w:tcBorders>
              <w:top w:val="single" w:sz="6" w:space="0" w:color="auto"/>
              <w:left w:val="nil"/>
              <w:bottom w:val="single" w:sz="6" w:space="0" w:color="auto"/>
              <w:right w:val="single" w:sz="4" w:space="0" w:color="auto"/>
            </w:tcBorders>
          </w:tcPr>
          <w:p w14:paraId="33FEB59C" w14:textId="77777777" w:rsidR="001341FF" w:rsidRPr="00322B82" w:rsidRDefault="001341FF" w:rsidP="00723244">
            <w:pPr>
              <w:pStyle w:val="TAC"/>
              <w:rPr>
                <w:color w:val="000000" w:themeColor="text1"/>
              </w:rPr>
            </w:pPr>
          </w:p>
        </w:tc>
        <w:tc>
          <w:tcPr>
            <w:tcW w:w="1080" w:type="dxa"/>
            <w:tcBorders>
              <w:top w:val="single" w:sz="4" w:space="0" w:color="auto"/>
              <w:left w:val="nil"/>
              <w:bottom w:val="nil"/>
              <w:right w:val="single" w:sz="4" w:space="0" w:color="auto"/>
            </w:tcBorders>
            <w:hideMark/>
          </w:tcPr>
          <w:p w14:paraId="4D89F571" w14:textId="77777777" w:rsidR="001341FF" w:rsidRPr="00322B82" w:rsidRDefault="001341FF" w:rsidP="00723244">
            <w:pPr>
              <w:pStyle w:val="TAC"/>
              <w:rPr>
                <w:rFonts w:eastAsia="Yu Mincho"/>
                <w:color w:val="000000" w:themeColor="text1"/>
              </w:rPr>
            </w:pPr>
            <w:r w:rsidRPr="00322B82">
              <w:rPr>
                <w:color w:val="000000" w:themeColor="text1"/>
              </w:rPr>
              <w:t>180</w:t>
            </w:r>
          </w:p>
        </w:tc>
        <w:tc>
          <w:tcPr>
            <w:tcW w:w="1318" w:type="dxa"/>
            <w:tcBorders>
              <w:top w:val="single" w:sz="4" w:space="0" w:color="auto"/>
              <w:left w:val="nil"/>
              <w:bottom w:val="nil"/>
              <w:right w:val="single" w:sz="4" w:space="0" w:color="auto"/>
            </w:tcBorders>
            <w:hideMark/>
          </w:tcPr>
          <w:p w14:paraId="4099CCBD" w14:textId="77777777" w:rsidR="001341FF" w:rsidRPr="00322B82" w:rsidRDefault="001341FF" w:rsidP="00723244">
            <w:pPr>
              <w:pStyle w:val="TAC"/>
              <w:rPr>
                <w:rFonts w:eastAsia="Times New Roman"/>
                <w:color w:val="000000" w:themeColor="text1"/>
              </w:rPr>
            </w:pPr>
            <w:r w:rsidRPr="00322B82">
              <w:rPr>
                <w:color w:val="000000" w:themeColor="text1"/>
              </w:rPr>
              <w:t>0</w:t>
            </w:r>
          </w:p>
        </w:tc>
      </w:tr>
      <w:tr w:rsidR="001341FF" w14:paraId="2B1F16BB" w14:textId="77777777" w:rsidTr="00723244">
        <w:trPr>
          <w:jc w:val="center"/>
        </w:trPr>
        <w:tc>
          <w:tcPr>
            <w:tcW w:w="1307" w:type="dxa"/>
            <w:vMerge/>
            <w:tcBorders>
              <w:top w:val="nil"/>
              <w:left w:val="single" w:sz="4" w:space="0" w:color="auto"/>
              <w:bottom w:val="nil"/>
              <w:right w:val="single" w:sz="4" w:space="0" w:color="auto"/>
            </w:tcBorders>
            <w:vAlign w:val="center"/>
            <w:hideMark/>
          </w:tcPr>
          <w:p w14:paraId="0C311CBD" w14:textId="77777777" w:rsidR="001341FF" w:rsidRPr="00322B82" w:rsidRDefault="001341FF" w:rsidP="00723244">
            <w:pPr>
              <w:spacing w:after="0"/>
              <w:rPr>
                <w:rFonts w:ascii="Arial" w:eastAsia="Times New Roman" w:hAnsi="Arial"/>
                <w:color w:val="000000" w:themeColor="text1"/>
                <w:sz w:val="18"/>
                <w:szCs w:val="18"/>
              </w:rPr>
            </w:pPr>
          </w:p>
        </w:tc>
        <w:tc>
          <w:tcPr>
            <w:tcW w:w="990" w:type="dxa"/>
            <w:vMerge/>
            <w:tcBorders>
              <w:top w:val="nil"/>
              <w:left w:val="nil"/>
              <w:bottom w:val="nil"/>
              <w:right w:val="single" w:sz="4" w:space="0" w:color="auto"/>
            </w:tcBorders>
            <w:vAlign w:val="center"/>
            <w:hideMark/>
          </w:tcPr>
          <w:p w14:paraId="532834C2" w14:textId="77777777" w:rsidR="001341FF" w:rsidRPr="00322B82" w:rsidRDefault="001341FF" w:rsidP="00723244">
            <w:pPr>
              <w:spacing w:after="0"/>
              <w:rPr>
                <w:rFonts w:ascii="Arial" w:eastAsia="Times New Roman" w:hAnsi="Arial"/>
                <w:color w:val="000000" w:themeColor="text1"/>
                <w:sz w:val="18"/>
                <w:szCs w:val="18"/>
              </w:rPr>
            </w:pPr>
          </w:p>
        </w:tc>
        <w:tc>
          <w:tcPr>
            <w:tcW w:w="1260" w:type="dxa"/>
            <w:tcBorders>
              <w:top w:val="single" w:sz="6" w:space="0" w:color="auto"/>
              <w:left w:val="nil"/>
              <w:bottom w:val="single" w:sz="6" w:space="0" w:color="auto"/>
              <w:right w:val="single" w:sz="6" w:space="0" w:color="auto"/>
            </w:tcBorders>
            <w:hideMark/>
          </w:tcPr>
          <w:p w14:paraId="487CD5DC" w14:textId="77777777" w:rsidR="001341FF" w:rsidRPr="00322B82" w:rsidRDefault="001341FF" w:rsidP="00723244">
            <w:pPr>
              <w:pStyle w:val="TAC"/>
              <w:rPr>
                <w:color w:val="000000" w:themeColor="text1"/>
              </w:rPr>
            </w:pPr>
            <w:r w:rsidRPr="00322B82">
              <w:rPr>
                <w:color w:val="000000" w:themeColor="text1"/>
              </w:rPr>
              <w:t>50, 60, 80</w:t>
            </w:r>
          </w:p>
        </w:tc>
        <w:tc>
          <w:tcPr>
            <w:tcW w:w="1170" w:type="dxa"/>
            <w:tcBorders>
              <w:top w:val="single" w:sz="6" w:space="0" w:color="auto"/>
              <w:left w:val="nil"/>
              <w:bottom w:val="single" w:sz="6" w:space="0" w:color="auto"/>
              <w:right w:val="single" w:sz="6" w:space="0" w:color="auto"/>
            </w:tcBorders>
            <w:hideMark/>
          </w:tcPr>
          <w:p w14:paraId="78253B86" w14:textId="77777777" w:rsidR="001341FF" w:rsidRPr="00322B82" w:rsidRDefault="001341FF" w:rsidP="00723244">
            <w:pPr>
              <w:pStyle w:val="TAC"/>
              <w:rPr>
                <w:color w:val="000000" w:themeColor="text1"/>
              </w:rPr>
            </w:pPr>
            <w:r w:rsidRPr="00322B82">
              <w:rPr>
                <w:color w:val="000000" w:themeColor="text1"/>
              </w:rPr>
              <w:t>60, 80, 100</w:t>
            </w:r>
          </w:p>
        </w:tc>
        <w:tc>
          <w:tcPr>
            <w:tcW w:w="1170" w:type="dxa"/>
            <w:tcBorders>
              <w:top w:val="single" w:sz="6" w:space="0" w:color="auto"/>
              <w:left w:val="nil"/>
              <w:bottom w:val="single" w:sz="6" w:space="0" w:color="auto"/>
              <w:right w:val="single" w:sz="6" w:space="0" w:color="auto"/>
            </w:tcBorders>
          </w:tcPr>
          <w:p w14:paraId="47698561" w14:textId="77777777" w:rsidR="001341FF" w:rsidRPr="00322B82" w:rsidRDefault="001341FF" w:rsidP="00723244">
            <w:pPr>
              <w:pStyle w:val="TAC"/>
              <w:rPr>
                <w:color w:val="000000" w:themeColor="text1"/>
              </w:rPr>
            </w:pPr>
          </w:p>
        </w:tc>
        <w:tc>
          <w:tcPr>
            <w:tcW w:w="1186" w:type="dxa"/>
            <w:tcBorders>
              <w:top w:val="single" w:sz="6" w:space="0" w:color="auto"/>
              <w:left w:val="nil"/>
              <w:bottom w:val="single" w:sz="6" w:space="0" w:color="auto"/>
              <w:right w:val="single" w:sz="6" w:space="0" w:color="auto"/>
            </w:tcBorders>
          </w:tcPr>
          <w:p w14:paraId="362EC443" w14:textId="77777777" w:rsidR="001341FF" w:rsidRPr="00322B82" w:rsidRDefault="001341FF" w:rsidP="00723244">
            <w:pPr>
              <w:pStyle w:val="TAC"/>
              <w:rPr>
                <w:color w:val="000000" w:themeColor="text1"/>
              </w:rPr>
            </w:pPr>
          </w:p>
        </w:tc>
        <w:tc>
          <w:tcPr>
            <w:tcW w:w="1154" w:type="dxa"/>
            <w:tcBorders>
              <w:top w:val="single" w:sz="6" w:space="0" w:color="auto"/>
              <w:left w:val="nil"/>
              <w:bottom w:val="single" w:sz="6" w:space="0" w:color="auto"/>
              <w:right w:val="single" w:sz="4" w:space="0" w:color="auto"/>
            </w:tcBorders>
          </w:tcPr>
          <w:p w14:paraId="3B2C1901" w14:textId="77777777" w:rsidR="001341FF" w:rsidRPr="00322B82" w:rsidRDefault="001341FF" w:rsidP="00723244">
            <w:pPr>
              <w:pStyle w:val="TAC"/>
              <w:rPr>
                <w:color w:val="000000" w:themeColor="text1"/>
              </w:rPr>
            </w:pPr>
          </w:p>
        </w:tc>
        <w:tc>
          <w:tcPr>
            <w:tcW w:w="1080" w:type="dxa"/>
            <w:tcBorders>
              <w:top w:val="nil"/>
              <w:left w:val="nil"/>
              <w:bottom w:val="single" w:sz="4" w:space="0" w:color="auto"/>
              <w:right w:val="single" w:sz="4" w:space="0" w:color="auto"/>
            </w:tcBorders>
          </w:tcPr>
          <w:p w14:paraId="25C80CF6" w14:textId="77777777" w:rsidR="001341FF" w:rsidRPr="00322B82" w:rsidRDefault="001341FF" w:rsidP="00723244">
            <w:pPr>
              <w:pStyle w:val="TAC"/>
              <w:rPr>
                <w:rFonts w:eastAsia="Yu Mincho"/>
                <w:color w:val="000000" w:themeColor="text1"/>
              </w:rPr>
            </w:pPr>
          </w:p>
        </w:tc>
        <w:tc>
          <w:tcPr>
            <w:tcW w:w="1318" w:type="dxa"/>
            <w:tcBorders>
              <w:top w:val="nil"/>
              <w:left w:val="nil"/>
              <w:bottom w:val="single" w:sz="4" w:space="0" w:color="auto"/>
              <w:right w:val="single" w:sz="4" w:space="0" w:color="auto"/>
            </w:tcBorders>
          </w:tcPr>
          <w:p w14:paraId="06A60BCB" w14:textId="77777777" w:rsidR="001341FF" w:rsidRPr="00322B82" w:rsidRDefault="001341FF" w:rsidP="00723244">
            <w:pPr>
              <w:pStyle w:val="TAC"/>
              <w:rPr>
                <w:rFonts w:eastAsia="Times New Roman"/>
                <w:color w:val="000000" w:themeColor="text1"/>
              </w:rPr>
            </w:pPr>
          </w:p>
        </w:tc>
      </w:tr>
      <w:tr w:rsidR="001341FF" w14:paraId="0421B558" w14:textId="77777777" w:rsidTr="00723244">
        <w:trPr>
          <w:jc w:val="center"/>
        </w:trPr>
        <w:tc>
          <w:tcPr>
            <w:tcW w:w="1307" w:type="dxa"/>
            <w:vMerge/>
            <w:tcBorders>
              <w:top w:val="nil"/>
              <w:left w:val="single" w:sz="4" w:space="0" w:color="auto"/>
              <w:bottom w:val="nil"/>
              <w:right w:val="single" w:sz="4" w:space="0" w:color="auto"/>
            </w:tcBorders>
            <w:vAlign w:val="center"/>
            <w:hideMark/>
          </w:tcPr>
          <w:p w14:paraId="62B7CF4F" w14:textId="77777777" w:rsidR="001341FF" w:rsidRPr="00322B82" w:rsidRDefault="001341FF" w:rsidP="00723244">
            <w:pPr>
              <w:spacing w:after="0"/>
              <w:rPr>
                <w:rFonts w:ascii="Arial" w:eastAsia="Times New Roman" w:hAnsi="Arial"/>
                <w:color w:val="000000" w:themeColor="text1"/>
                <w:sz w:val="18"/>
                <w:szCs w:val="18"/>
              </w:rPr>
            </w:pPr>
          </w:p>
        </w:tc>
        <w:tc>
          <w:tcPr>
            <w:tcW w:w="990" w:type="dxa"/>
            <w:vMerge/>
            <w:tcBorders>
              <w:top w:val="nil"/>
              <w:left w:val="nil"/>
              <w:bottom w:val="nil"/>
              <w:right w:val="single" w:sz="4" w:space="0" w:color="auto"/>
            </w:tcBorders>
            <w:vAlign w:val="center"/>
            <w:hideMark/>
          </w:tcPr>
          <w:p w14:paraId="4098FF90" w14:textId="77777777" w:rsidR="001341FF" w:rsidRPr="00322B82" w:rsidRDefault="001341FF" w:rsidP="00723244">
            <w:pPr>
              <w:spacing w:after="0"/>
              <w:rPr>
                <w:rFonts w:ascii="Arial" w:eastAsia="Times New Roman" w:hAnsi="Arial"/>
                <w:color w:val="000000" w:themeColor="text1"/>
                <w:sz w:val="18"/>
                <w:szCs w:val="18"/>
              </w:rPr>
            </w:pPr>
          </w:p>
        </w:tc>
        <w:tc>
          <w:tcPr>
            <w:tcW w:w="1260" w:type="dxa"/>
            <w:tcBorders>
              <w:top w:val="single" w:sz="6" w:space="0" w:color="auto"/>
              <w:left w:val="nil"/>
              <w:bottom w:val="single" w:sz="6" w:space="0" w:color="auto"/>
              <w:right w:val="single" w:sz="6" w:space="0" w:color="auto"/>
            </w:tcBorders>
            <w:hideMark/>
          </w:tcPr>
          <w:p w14:paraId="48910670" w14:textId="77777777" w:rsidR="001341FF" w:rsidRPr="00322B82" w:rsidRDefault="001341FF" w:rsidP="00723244">
            <w:pPr>
              <w:pStyle w:val="TAC"/>
              <w:rPr>
                <w:color w:val="000000" w:themeColor="text1"/>
              </w:rPr>
            </w:pPr>
            <w:r w:rsidRPr="00322B82">
              <w:rPr>
                <w:color w:val="000000" w:themeColor="text1"/>
              </w:rPr>
              <w:t>…</w:t>
            </w:r>
          </w:p>
        </w:tc>
        <w:tc>
          <w:tcPr>
            <w:tcW w:w="1170" w:type="dxa"/>
            <w:tcBorders>
              <w:top w:val="single" w:sz="6" w:space="0" w:color="auto"/>
              <w:left w:val="nil"/>
              <w:bottom w:val="single" w:sz="6" w:space="0" w:color="auto"/>
              <w:right w:val="single" w:sz="6" w:space="0" w:color="auto"/>
            </w:tcBorders>
            <w:hideMark/>
          </w:tcPr>
          <w:p w14:paraId="7EB0C954" w14:textId="77777777" w:rsidR="001341FF" w:rsidRPr="00322B82" w:rsidRDefault="001341FF" w:rsidP="00723244">
            <w:pPr>
              <w:pStyle w:val="TAC"/>
              <w:rPr>
                <w:color w:val="000000" w:themeColor="text1"/>
              </w:rPr>
            </w:pPr>
            <w:r w:rsidRPr="00322B82">
              <w:rPr>
                <w:color w:val="000000" w:themeColor="text1"/>
              </w:rPr>
              <w:t>…</w:t>
            </w:r>
          </w:p>
        </w:tc>
        <w:tc>
          <w:tcPr>
            <w:tcW w:w="1170" w:type="dxa"/>
            <w:tcBorders>
              <w:top w:val="single" w:sz="6" w:space="0" w:color="auto"/>
              <w:left w:val="nil"/>
              <w:bottom w:val="single" w:sz="6" w:space="0" w:color="auto"/>
              <w:right w:val="single" w:sz="6" w:space="0" w:color="auto"/>
            </w:tcBorders>
          </w:tcPr>
          <w:p w14:paraId="5F28A921" w14:textId="77777777" w:rsidR="001341FF" w:rsidRPr="00322B82" w:rsidRDefault="001341FF" w:rsidP="00723244">
            <w:pPr>
              <w:pStyle w:val="TAC"/>
              <w:rPr>
                <w:color w:val="000000" w:themeColor="text1"/>
              </w:rPr>
            </w:pPr>
          </w:p>
        </w:tc>
        <w:tc>
          <w:tcPr>
            <w:tcW w:w="1186" w:type="dxa"/>
            <w:tcBorders>
              <w:top w:val="single" w:sz="6" w:space="0" w:color="auto"/>
              <w:left w:val="nil"/>
              <w:bottom w:val="single" w:sz="6" w:space="0" w:color="auto"/>
              <w:right w:val="single" w:sz="6" w:space="0" w:color="auto"/>
            </w:tcBorders>
          </w:tcPr>
          <w:p w14:paraId="35ED3C84" w14:textId="77777777" w:rsidR="001341FF" w:rsidRPr="00322B82" w:rsidRDefault="001341FF" w:rsidP="00723244">
            <w:pPr>
              <w:pStyle w:val="TAC"/>
              <w:rPr>
                <w:color w:val="000000" w:themeColor="text1"/>
              </w:rPr>
            </w:pPr>
          </w:p>
        </w:tc>
        <w:tc>
          <w:tcPr>
            <w:tcW w:w="1154" w:type="dxa"/>
            <w:tcBorders>
              <w:top w:val="single" w:sz="6" w:space="0" w:color="auto"/>
              <w:left w:val="nil"/>
              <w:bottom w:val="single" w:sz="6" w:space="0" w:color="auto"/>
              <w:right w:val="single" w:sz="6" w:space="0" w:color="auto"/>
            </w:tcBorders>
          </w:tcPr>
          <w:p w14:paraId="69377283" w14:textId="77777777" w:rsidR="001341FF" w:rsidRPr="00322B82" w:rsidRDefault="001341FF" w:rsidP="00723244">
            <w:pPr>
              <w:pStyle w:val="TAC"/>
              <w:rPr>
                <w:color w:val="000000" w:themeColor="text1"/>
              </w:rPr>
            </w:pPr>
          </w:p>
        </w:tc>
        <w:tc>
          <w:tcPr>
            <w:tcW w:w="1080" w:type="dxa"/>
            <w:tcBorders>
              <w:top w:val="single" w:sz="4" w:space="0" w:color="auto"/>
              <w:left w:val="nil"/>
              <w:bottom w:val="single" w:sz="4" w:space="0" w:color="auto"/>
              <w:right w:val="single" w:sz="6" w:space="0" w:color="auto"/>
            </w:tcBorders>
            <w:hideMark/>
          </w:tcPr>
          <w:p w14:paraId="0F30EE46" w14:textId="77777777" w:rsidR="001341FF" w:rsidRPr="00322B82" w:rsidRDefault="001341FF" w:rsidP="00723244">
            <w:pPr>
              <w:pStyle w:val="TAC"/>
              <w:rPr>
                <w:rFonts w:eastAsia="Yu Mincho"/>
                <w:color w:val="000000" w:themeColor="text1"/>
              </w:rPr>
            </w:pPr>
            <w:r w:rsidRPr="00322B82">
              <w:rPr>
                <w:color w:val="000000" w:themeColor="text1"/>
              </w:rPr>
              <w:t>…</w:t>
            </w:r>
          </w:p>
        </w:tc>
        <w:tc>
          <w:tcPr>
            <w:tcW w:w="1318" w:type="dxa"/>
            <w:tcBorders>
              <w:top w:val="single" w:sz="4" w:space="0" w:color="auto"/>
              <w:left w:val="nil"/>
              <w:bottom w:val="single" w:sz="4" w:space="0" w:color="auto"/>
              <w:right w:val="single" w:sz="4" w:space="0" w:color="auto"/>
            </w:tcBorders>
            <w:hideMark/>
          </w:tcPr>
          <w:p w14:paraId="6331AF5F" w14:textId="77777777" w:rsidR="001341FF" w:rsidRPr="00322B82" w:rsidRDefault="001341FF" w:rsidP="00723244">
            <w:pPr>
              <w:pStyle w:val="TAC"/>
              <w:rPr>
                <w:rFonts w:eastAsia="Times New Roman"/>
                <w:color w:val="000000" w:themeColor="text1"/>
              </w:rPr>
            </w:pPr>
            <w:r w:rsidRPr="00322B82">
              <w:rPr>
                <w:color w:val="000000" w:themeColor="text1"/>
              </w:rPr>
              <w:t>…</w:t>
            </w:r>
          </w:p>
        </w:tc>
      </w:tr>
      <w:tr w:rsidR="001341FF" w14:paraId="7371E217" w14:textId="77777777" w:rsidTr="00723244">
        <w:trPr>
          <w:jc w:val="center"/>
        </w:trPr>
        <w:tc>
          <w:tcPr>
            <w:tcW w:w="1307" w:type="dxa"/>
            <w:tcBorders>
              <w:top w:val="nil"/>
              <w:left w:val="single" w:sz="4" w:space="0" w:color="auto"/>
              <w:bottom w:val="single" w:sz="4" w:space="0" w:color="auto"/>
              <w:right w:val="single" w:sz="6" w:space="0" w:color="auto"/>
            </w:tcBorders>
          </w:tcPr>
          <w:p w14:paraId="1C369EAD" w14:textId="77777777" w:rsidR="001341FF" w:rsidRPr="00322B82" w:rsidRDefault="001341FF" w:rsidP="00723244">
            <w:pPr>
              <w:pStyle w:val="TAC"/>
              <w:rPr>
                <w:color w:val="000000" w:themeColor="text1"/>
              </w:rPr>
            </w:pPr>
          </w:p>
        </w:tc>
        <w:tc>
          <w:tcPr>
            <w:tcW w:w="990" w:type="dxa"/>
            <w:tcBorders>
              <w:top w:val="nil"/>
              <w:left w:val="nil"/>
              <w:bottom w:val="single" w:sz="4" w:space="0" w:color="auto"/>
              <w:right w:val="single" w:sz="6" w:space="0" w:color="auto"/>
            </w:tcBorders>
          </w:tcPr>
          <w:p w14:paraId="7672250A" w14:textId="77777777" w:rsidR="001341FF" w:rsidRPr="00322B82" w:rsidRDefault="001341FF" w:rsidP="00723244">
            <w:pPr>
              <w:pStyle w:val="TAC"/>
              <w:rPr>
                <w:color w:val="000000" w:themeColor="text1"/>
              </w:rPr>
            </w:pPr>
          </w:p>
        </w:tc>
        <w:tc>
          <w:tcPr>
            <w:tcW w:w="2430" w:type="dxa"/>
            <w:gridSpan w:val="2"/>
            <w:tcBorders>
              <w:top w:val="single" w:sz="6" w:space="0" w:color="auto"/>
              <w:left w:val="single" w:sz="4" w:space="0" w:color="auto"/>
              <w:bottom w:val="single" w:sz="6" w:space="0" w:color="auto"/>
              <w:right w:val="single" w:sz="6" w:space="0" w:color="auto"/>
            </w:tcBorders>
            <w:hideMark/>
          </w:tcPr>
          <w:p w14:paraId="1403FACE" w14:textId="77777777" w:rsidR="001341FF" w:rsidRPr="00322B82" w:rsidRDefault="001341FF" w:rsidP="00723244">
            <w:pPr>
              <w:pStyle w:val="TAC"/>
              <w:rPr>
                <w:color w:val="000000" w:themeColor="text1"/>
              </w:rPr>
            </w:pPr>
            <w:r w:rsidRPr="00322B82">
              <w:rPr>
                <w:color w:val="000000" w:themeColor="text1"/>
              </w:rPr>
              <w:t>See nX channel bandwidths in Table 5.3.5-1 for each carrier</w:t>
            </w:r>
            <w:r w:rsidRPr="00322B82">
              <w:rPr>
                <w:color w:val="000000" w:themeColor="text1"/>
                <w:vertAlign w:val="superscript"/>
              </w:rPr>
              <w:t>2</w:t>
            </w:r>
          </w:p>
        </w:tc>
        <w:tc>
          <w:tcPr>
            <w:tcW w:w="1170" w:type="dxa"/>
            <w:tcBorders>
              <w:top w:val="single" w:sz="6" w:space="0" w:color="auto"/>
              <w:left w:val="nil"/>
              <w:bottom w:val="single" w:sz="6" w:space="0" w:color="auto"/>
              <w:right w:val="single" w:sz="6" w:space="0" w:color="auto"/>
            </w:tcBorders>
          </w:tcPr>
          <w:p w14:paraId="77B96236" w14:textId="77777777" w:rsidR="001341FF" w:rsidRPr="00322B82" w:rsidRDefault="001341FF" w:rsidP="00723244">
            <w:pPr>
              <w:pStyle w:val="TAC"/>
              <w:rPr>
                <w:color w:val="000000" w:themeColor="text1"/>
              </w:rPr>
            </w:pPr>
          </w:p>
        </w:tc>
        <w:tc>
          <w:tcPr>
            <w:tcW w:w="1186" w:type="dxa"/>
            <w:tcBorders>
              <w:top w:val="single" w:sz="6" w:space="0" w:color="auto"/>
              <w:left w:val="nil"/>
              <w:bottom w:val="single" w:sz="6" w:space="0" w:color="auto"/>
              <w:right w:val="single" w:sz="6" w:space="0" w:color="auto"/>
            </w:tcBorders>
          </w:tcPr>
          <w:p w14:paraId="1DF9A65C" w14:textId="77777777" w:rsidR="001341FF" w:rsidRPr="00322B82" w:rsidRDefault="001341FF" w:rsidP="00723244">
            <w:pPr>
              <w:pStyle w:val="TAC"/>
              <w:rPr>
                <w:color w:val="000000" w:themeColor="text1"/>
              </w:rPr>
            </w:pPr>
          </w:p>
        </w:tc>
        <w:tc>
          <w:tcPr>
            <w:tcW w:w="1154" w:type="dxa"/>
            <w:tcBorders>
              <w:top w:val="single" w:sz="6" w:space="0" w:color="auto"/>
              <w:left w:val="nil"/>
              <w:bottom w:val="single" w:sz="6" w:space="0" w:color="auto"/>
              <w:right w:val="single" w:sz="6" w:space="0" w:color="auto"/>
            </w:tcBorders>
          </w:tcPr>
          <w:p w14:paraId="0D6FCAE7" w14:textId="77777777" w:rsidR="001341FF" w:rsidRPr="00322B82" w:rsidRDefault="001341FF" w:rsidP="00723244">
            <w:pPr>
              <w:pStyle w:val="TAC"/>
              <w:rPr>
                <w:color w:val="000000" w:themeColor="text1"/>
              </w:rPr>
            </w:pPr>
          </w:p>
        </w:tc>
        <w:tc>
          <w:tcPr>
            <w:tcW w:w="1080" w:type="dxa"/>
            <w:tcBorders>
              <w:top w:val="single" w:sz="4" w:space="0" w:color="auto"/>
              <w:left w:val="nil"/>
              <w:bottom w:val="single" w:sz="4" w:space="0" w:color="auto"/>
              <w:right w:val="single" w:sz="6" w:space="0" w:color="auto"/>
            </w:tcBorders>
            <w:hideMark/>
          </w:tcPr>
          <w:p w14:paraId="14C7AB3B" w14:textId="77777777" w:rsidR="001341FF" w:rsidRPr="00322B82" w:rsidRDefault="001341FF" w:rsidP="00723244">
            <w:pPr>
              <w:pStyle w:val="TAC"/>
              <w:rPr>
                <w:rFonts w:eastAsia="Yu Mincho"/>
                <w:color w:val="000000" w:themeColor="text1"/>
              </w:rPr>
            </w:pPr>
            <w:r>
              <w:rPr>
                <w:rFonts w:eastAsia="Yu Mincho"/>
                <w:color w:val="000000" w:themeColor="text1"/>
              </w:rPr>
              <w:t>TBD</w:t>
            </w:r>
          </w:p>
        </w:tc>
        <w:tc>
          <w:tcPr>
            <w:tcW w:w="1318" w:type="dxa"/>
            <w:tcBorders>
              <w:top w:val="single" w:sz="4" w:space="0" w:color="auto"/>
              <w:left w:val="nil"/>
              <w:bottom w:val="single" w:sz="6" w:space="0" w:color="auto"/>
              <w:right w:val="single" w:sz="4" w:space="0" w:color="auto"/>
            </w:tcBorders>
            <w:hideMark/>
          </w:tcPr>
          <w:p w14:paraId="4B00A976" w14:textId="77777777" w:rsidR="001341FF" w:rsidRPr="00322B82" w:rsidRDefault="001341FF" w:rsidP="00723244">
            <w:pPr>
              <w:pStyle w:val="TAC"/>
              <w:rPr>
                <w:rFonts w:eastAsia="Times New Roman"/>
                <w:color w:val="000000" w:themeColor="text1"/>
              </w:rPr>
            </w:pPr>
            <w:r w:rsidRPr="00322B82">
              <w:rPr>
                <w:color w:val="000000" w:themeColor="text1"/>
              </w:rPr>
              <w:t>4 and 5</w:t>
            </w:r>
          </w:p>
        </w:tc>
      </w:tr>
      <w:tr w:rsidR="001341FF" w14:paraId="021998A8" w14:textId="77777777" w:rsidTr="00723244">
        <w:trPr>
          <w:jc w:val="center"/>
        </w:trPr>
        <w:tc>
          <w:tcPr>
            <w:tcW w:w="10635" w:type="dxa"/>
            <w:gridSpan w:val="9"/>
            <w:tcBorders>
              <w:top w:val="single" w:sz="4" w:space="0" w:color="auto"/>
              <w:left w:val="single" w:sz="4" w:space="0" w:color="auto"/>
              <w:bottom w:val="single" w:sz="6" w:space="0" w:color="auto"/>
              <w:right w:val="single" w:sz="4" w:space="0" w:color="auto"/>
            </w:tcBorders>
          </w:tcPr>
          <w:p w14:paraId="72FB7E78" w14:textId="77777777" w:rsidR="001341FF" w:rsidRPr="00322B82" w:rsidRDefault="001341FF" w:rsidP="00723244">
            <w:pPr>
              <w:pStyle w:val="TAN"/>
              <w:rPr>
                <w:rFonts w:eastAsia="Times New Roman"/>
                <w:color w:val="000000" w:themeColor="text1"/>
                <w:lang w:val="en-US" w:eastAsia="zh-CN"/>
              </w:rPr>
            </w:pPr>
            <w:r w:rsidRPr="00322B82">
              <w:rPr>
                <w:color w:val="000000" w:themeColor="text1"/>
              </w:rPr>
              <w:t>NOTE 1:</w:t>
            </w:r>
            <w:r w:rsidRPr="00322B82">
              <w:rPr>
                <w:color w:val="000000" w:themeColor="text1"/>
              </w:rPr>
              <w:tab/>
              <w:t>5 MHz is not applicable for 30/60 kHz SCS.</w:t>
            </w:r>
          </w:p>
          <w:p w14:paraId="352FB403" w14:textId="77777777" w:rsidR="001341FF" w:rsidRPr="00322B82" w:rsidRDefault="001341FF" w:rsidP="00723244">
            <w:pPr>
              <w:pStyle w:val="TAN"/>
              <w:rPr>
                <w:color w:val="000000" w:themeColor="text1"/>
              </w:rPr>
            </w:pPr>
            <w:r w:rsidRPr="00322B82">
              <w:rPr>
                <w:color w:val="000000" w:themeColor="text1"/>
              </w:rPr>
              <w:t>NOTE 2:</w:t>
            </w:r>
            <w:r w:rsidRPr="00322B82">
              <w:rPr>
                <w:color w:val="000000" w:themeColor="text1"/>
              </w:rPr>
              <w:tab/>
              <w:t>The aggregated bandwidth must be greater than or equal to the minimum for the bandwidth class defined in Table 5.3A.5-1, and smaller than or equal to the maximum aggregated bandwidth.</w:t>
            </w:r>
          </w:p>
        </w:tc>
      </w:tr>
    </w:tbl>
    <w:p w14:paraId="2B021609" w14:textId="77777777" w:rsidR="001341FF" w:rsidRDefault="001341FF" w:rsidP="001341FF">
      <w:pPr>
        <w:jc w:val="center"/>
      </w:pPr>
    </w:p>
    <w:p w14:paraId="0A14292C" w14:textId="77777777" w:rsidR="001341FF" w:rsidRDefault="001341FF" w:rsidP="001341FF">
      <w:pPr>
        <w:pStyle w:val="TH"/>
        <w:ind w:left="440"/>
      </w:pPr>
      <w:r>
        <w:rPr>
          <w:bCs/>
          <w:color w:val="000000" w:themeColor="text1"/>
        </w:rPr>
        <w:lastRenderedPageBreak/>
        <w:t>Table 6.6.</w:t>
      </w:r>
      <w:r w:rsidRPr="009F439F">
        <w:rPr>
          <w:bCs/>
          <w:color w:val="000000" w:themeColor="text1"/>
          <w:lang w:eastAsia="zh-CN"/>
        </w:rPr>
        <w:t>1</w:t>
      </w:r>
      <w:r>
        <w:rPr>
          <w:bCs/>
          <w:color w:val="000000" w:themeColor="text1"/>
        </w:rPr>
        <w:t>-2</w:t>
      </w:r>
      <w:r w:rsidRPr="009F439F">
        <w:rPr>
          <w:bCs/>
          <w:color w:val="000000" w:themeColor="text1"/>
        </w:rPr>
        <w:t xml:space="preserve">: </w:t>
      </w:r>
      <w:r>
        <w:rPr>
          <w:bCs/>
          <w:color w:val="000000" w:themeColor="text1"/>
        </w:rPr>
        <w:t>Template for NR intra-band</w:t>
      </w:r>
      <w:r w:rsidRPr="009F439F">
        <w:rPr>
          <w:bCs/>
          <w:color w:val="000000" w:themeColor="text1"/>
        </w:rPr>
        <w:t xml:space="preserve"> </w:t>
      </w:r>
      <w:r>
        <w:rPr>
          <w:bCs/>
          <w:color w:val="000000" w:themeColor="text1"/>
        </w:rPr>
        <w:t xml:space="preserve">non-contiguous </w:t>
      </w:r>
      <w:r w:rsidRPr="009F439F">
        <w:rPr>
          <w:bCs/>
          <w:color w:val="000000" w:themeColor="text1"/>
        </w:rPr>
        <w:t xml:space="preserve">CA configurations </w:t>
      </w:r>
      <w:r>
        <w:rPr>
          <w:bCs/>
          <w:color w:val="000000" w:themeColor="text1"/>
        </w:rPr>
        <w:t>with BCS4/BCS5</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338"/>
        <w:gridCol w:w="1338"/>
        <w:gridCol w:w="6"/>
        <w:gridCol w:w="1329"/>
        <w:gridCol w:w="1342"/>
        <w:gridCol w:w="1559"/>
        <w:gridCol w:w="1426"/>
      </w:tblGrid>
      <w:tr w:rsidR="001341FF" w14:paraId="321F67BF" w14:textId="77777777" w:rsidTr="00723244">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hideMark/>
          </w:tcPr>
          <w:p w14:paraId="427C358E" w14:textId="77777777" w:rsidR="001341FF" w:rsidRPr="00322B82" w:rsidRDefault="001341FF" w:rsidP="00723244">
            <w:pPr>
              <w:pStyle w:val="TAH"/>
              <w:rPr>
                <w:rFonts w:eastAsia="Times New Roman"/>
                <w:color w:val="000000" w:themeColor="text1"/>
                <w:lang w:val="en-US" w:eastAsia="zh-CN"/>
              </w:rPr>
            </w:pPr>
            <w:r w:rsidRPr="00322B82">
              <w:rPr>
                <w:color w:val="000000" w:themeColor="text1"/>
              </w:rPr>
              <w:t>NR CA configuration / Bandwidth combination set</w:t>
            </w:r>
          </w:p>
        </w:tc>
      </w:tr>
      <w:tr w:rsidR="001341FF" w14:paraId="06C9EF4F" w14:textId="77777777" w:rsidTr="00723244">
        <w:trPr>
          <w:cantSplit/>
          <w:trHeight w:val="80"/>
          <w:jc w:val="center"/>
        </w:trPr>
        <w:tc>
          <w:tcPr>
            <w:tcW w:w="1307" w:type="dxa"/>
            <w:tcBorders>
              <w:top w:val="single" w:sz="6" w:space="0" w:color="auto"/>
              <w:left w:val="single" w:sz="4" w:space="0" w:color="auto"/>
              <w:bottom w:val="single" w:sz="4" w:space="0" w:color="auto"/>
              <w:right w:val="single" w:sz="4" w:space="0" w:color="auto"/>
            </w:tcBorders>
            <w:hideMark/>
          </w:tcPr>
          <w:p w14:paraId="79DBD816" w14:textId="77777777" w:rsidR="001341FF" w:rsidRPr="00322B82" w:rsidRDefault="001341FF" w:rsidP="00723244">
            <w:pPr>
              <w:pStyle w:val="TAH"/>
              <w:rPr>
                <w:color w:val="000000" w:themeColor="text1"/>
              </w:rPr>
            </w:pPr>
            <w:r w:rsidRPr="00322B82">
              <w:rPr>
                <w:color w:val="000000" w:themeColor="text1"/>
              </w:rPr>
              <w:t>NR CA configuration</w:t>
            </w:r>
          </w:p>
        </w:tc>
        <w:tc>
          <w:tcPr>
            <w:tcW w:w="990" w:type="dxa"/>
            <w:tcBorders>
              <w:top w:val="single" w:sz="6" w:space="0" w:color="auto"/>
              <w:left w:val="nil"/>
              <w:bottom w:val="single" w:sz="4" w:space="0" w:color="auto"/>
              <w:right w:val="single" w:sz="4" w:space="0" w:color="auto"/>
            </w:tcBorders>
            <w:hideMark/>
          </w:tcPr>
          <w:p w14:paraId="01FDABB2" w14:textId="77777777" w:rsidR="001341FF" w:rsidRPr="00322B82" w:rsidRDefault="001341FF" w:rsidP="00723244">
            <w:pPr>
              <w:pStyle w:val="TAH"/>
              <w:rPr>
                <w:color w:val="000000" w:themeColor="text1"/>
              </w:rPr>
            </w:pPr>
            <w:r w:rsidRPr="00322B82">
              <w:rPr>
                <w:color w:val="000000" w:themeColor="text1"/>
              </w:rPr>
              <w:t>Uplink CA configurations</w:t>
            </w:r>
          </w:p>
        </w:tc>
        <w:tc>
          <w:tcPr>
            <w:tcW w:w="1338" w:type="dxa"/>
            <w:tcBorders>
              <w:top w:val="single" w:sz="6" w:space="0" w:color="auto"/>
              <w:left w:val="single" w:sz="6" w:space="0" w:color="auto"/>
              <w:bottom w:val="single" w:sz="6" w:space="0" w:color="auto"/>
              <w:right w:val="single" w:sz="6" w:space="0" w:color="auto"/>
            </w:tcBorders>
            <w:hideMark/>
          </w:tcPr>
          <w:p w14:paraId="7BB08E1F" w14:textId="77777777" w:rsidR="001341FF" w:rsidRPr="00322B82" w:rsidRDefault="001341FF" w:rsidP="00723244">
            <w:pPr>
              <w:pStyle w:val="TAH"/>
              <w:rPr>
                <w:color w:val="000000" w:themeColor="text1"/>
              </w:rPr>
            </w:pPr>
            <w:r w:rsidRPr="00322B82">
              <w:rPr>
                <w:color w:val="000000" w:themeColor="text1"/>
              </w:rPr>
              <w:t>Channel bandwidths for carrier (MHz)</w:t>
            </w:r>
          </w:p>
        </w:tc>
        <w:tc>
          <w:tcPr>
            <w:tcW w:w="1338" w:type="dxa"/>
            <w:tcBorders>
              <w:top w:val="single" w:sz="6" w:space="0" w:color="auto"/>
              <w:left w:val="nil"/>
              <w:bottom w:val="single" w:sz="6" w:space="0" w:color="auto"/>
              <w:right w:val="single" w:sz="6" w:space="0" w:color="auto"/>
            </w:tcBorders>
            <w:hideMark/>
          </w:tcPr>
          <w:p w14:paraId="3F493FE3" w14:textId="77777777" w:rsidR="001341FF" w:rsidRPr="00322B82" w:rsidRDefault="001341FF" w:rsidP="00723244">
            <w:pPr>
              <w:pStyle w:val="TAH"/>
              <w:rPr>
                <w:color w:val="000000" w:themeColor="text1"/>
              </w:rPr>
            </w:pPr>
            <w:r w:rsidRPr="00322B82">
              <w:rPr>
                <w:color w:val="000000" w:themeColor="text1"/>
              </w:rPr>
              <w:t>Channel bandwidths for carrier (MHz)</w:t>
            </w:r>
          </w:p>
        </w:tc>
        <w:tc>
          <w:tcPr>
            <w:tcW w:w="1335" w:type="dxa"/>
            <w:gridSpan w:val="2"/>
            <w:tcBorders>
              <w:top w:val="single" w:sz="6" w:space="0" w:color="auto"/>
              <w:left w:val="nil"/>
              <w:bottom w:val="single" w:sz="6" w:space="0" w:color="auto"/>
              <w:right w:val="single" w:sz="6" w:space="0" w:color="auto"/>
            </w:tcBorders>
            <w:hideMark/>
          </w:tcPr>
          <w:p w14:paraId="7824C559" w14:textId="77777777" w:rsidR="001341FF" w:rsidRPr="00322B82" w:rsidRDefault="001341FF" w:rsidP="00723244">
            <w:pPr>
              <w:pStyle w:val="TAH"/>
              <w:rPr>
                <w:color w:val="000000" w:themeColor="text1"/>
              </w:rPr>
            </w:pPr>
            <w:r w:rsidRPr="00322B82">
              <w:rPr>
                <w:color w:val="000000" w:themeColor="text1"/>
              </w:rPr>
              <w:t>Channel bandwidths for carrier (MHz)</w:t>
            </w:r>
          </w:p>
        </w:tc>
        <w:tc>
          <w:tcPr>
            <w:tcW w:w="1342" w:type="dxa"/>
            <w:tcBorders>
              <w:top w:val="single" w:sz="6" w:space="0" w:color="auto"/>
              <w:left w:val="nil"/>
              <w:bottom w:val="single" w:sz="6" w:space="0" w:color="auto"/>
              <w:right w:val="single" w:sz="6" w:space="0" w:color="auto"/>
            </w:tcBorders>
            <w:hideMark/>
          </w:tcPr>
          <w:p w14:paraId="35B3D806" w14:textId="77777777" w:rsidR="001341FF" w:rsidRPr="00322B82" w:rsidRDefault="001341FF" w:rsidP="00723244">
            <w:pPr>
              <w:pStyle w:val="TAH"/>
              <w:rPr>
                <w:color w:val="000000" w:themeColor="text1"/>
              </w:rPr>
            </w:pPr>
            <w:r w:rsidRPr="00322B82">
              <w:rPr>
                <w:color w:val="000000" w:themeColor="text1"/>
              </w:rPr>
              <w:t>Channel bandwidths for carrier (MHz)</w:t>
            </w:r>
          </w:p>
        </w:tc>
        <w:tc>
          <w:tcPr>
            <w:tcW w:w="1559" w:type="dxa"/>
            <w:tcBorders>
              <w:top w:val="single" w:sz="6" w:space="0" w:color="auto"/>
              <w:left w:val="single" w:sz="4" w:space="0" w:color="auto"/>
              <w:bottom w:val="single" w:sz="4" w:space="0" w:color="auto"/>
              <w:right w:val="single" w:sz="4" w:space="0" w:color="auto"/>
            </w:tcBorders>
            <w:hideMark/>
          </w:tcPr>
          <w:p w14:paraId="4F733F36" w14:textId="77777777" w:rsidR="001341FF" w:rsidRPr="00322B82" w:rsidRDefault="001341FF" w:rsidP="00723244">
            <w:pPr>
              <w:pStyle w:val="TAH"/>
              <w:rPr>
                <w:color w:val="000000" w:themeColor="text1"/>
              </w:rPr>
            </w:pPr>
            <w:r w:rsidRPr="00322B82">
              <w:rPr>
                <w:color w:val="000000" w:themeColor="text1"/>
              </w:rPr>
              <w:t xml:space="preserve">Maximum aggregated </w:t>
            </w:r>
            <w:r w:rsidRPr="00322B82">
              <w:rPr>
                <w:color w:val="000000" w:themeColor="text1"/>
              </w:rPr>
              <w:br/>
              <w:t>bandwidth (MHz)</w:t>
            </w:r>
          </w:p>
        </w:tc>
        <w:tc>
          <w:tcPr>
            <w:tcW w:w="1426" w:type="dxa"/>
            <w:tcBorders>
              <w:top w:val="single" w:sz="6" w:space="0" w:color="auto"/>
              <w:left w:val="nil"/>
              <w:bottom w:val="single" w:sz="4" w:space="0" w:color="auto"/>
              <w:right w:val="single" w:sz="4" w:space="0" w:color="auto"/>
            </w:tcBorders>
            <w:hideMark/>
          </w:tcPr>
          <w:p w14:paraId="134CDD13" w14:textId="77777777" w:rsidR="001341FF" w:rsidRPr="00322B82" w:rsidRDefault="001341FF" w:rsidP="00723244">
            <w:pPr>
              <w:pStyle w:val="TAH"/>
              <w:rPr>
                <w:color w:val="000000" w:themeColor="text1"/>
              </w:rPr>
            </w:pPr>
            <w:r w:rsidRPr="00322B82">
              <w:rPr>
                <w:color w:val="000000" w:themeColor="text1"/>
              </w:rPr>
              <w:t>Bandwidth combination set</w:t>
            </w:r>
          </w:p>
        </w:tc>
      </w:tr>
      <w:tr w:rsidR="001341FF" w14:paraId="195A7989" w14:textId="77777777" w:rsidTr="00723244">
        <w:trPr>
          <w:jc w:val="center"/>
        </w:trPr>
        <w:tc>
          <w:tcPr>
            <w:tcW w:w="1307" w:type="dxa"/>
            <w:vMerge w:val="restart"/>
            <w:tcBorders>
              <w:top w:val="nil"/>
              <w:left w:val="single" w:sz="4" w:space="0" w:color="auto"/>
              <w:bottom w:val="nil"/>
              <w:right w:val="single" w:sz="4" w:space="0" w:color="auto"/>
            </w:tcBorders>
            <w:hideMark/>
          </w:tcPr>
          <w:p w14:paraId="0BEE4F2B" w14:textId="77777777" w:rsidR="001341FF" w:rsidRPr="00322B82" w:rsidRDefault="001341FF" w:rsidP="00723244">
            <w:pPr>
              <w:pStyle w:val="TAC"/>
              <w:rPr>
                <w:color w:val="000000" w:themeColor="text1"/>
              </w:rPr>
            </w:pPr>
            <w:r w:rsidRPr="00322B82">
              <w:rPr>
                <w:color w:val="000000" w:themeColor="text1"/>
              </w:rPr>
              <w:t>CA_nX(2A)</w:t>
            </w:r>
          </w:p>
        </w:tc>
        <w:tc>
          <w:tcPr>
            <w:tcW w:w="990" w:type="dxa"/>
            <w:vMerge w:val="restart"/>
            <w:tcBorders>
              <w:top w:val="nil"/>
              <w:left w:val="nil"/>
              <w:bottom w:val="nil"/>
              <w:right w:val="single" w:sz="4" w:space="0" w:color="auto"/>
            </w:tcBorders>
            <w:hideMark/>
          </w:tcPr>
          <w:p w14:paraId="505FD134" w14:textId="77777777" w:rsidR="001341FF" w:rsidRPr="00322B82" w:rsidRDefault="001341FF" w:rsidP="00723244">
            <w:pPr>
              <w:pStyle w:val="TAC"/>
              <w:rPr>
                <w:color w:val="000000" w:themeColor="text1"/>
              </w:rPr>
            </w:pPr>
            <w:r w:rsidRPr="00322B82">
              <w:rPr>
                <w:color w:val="000000" w:themeColor="text1"/>
              </w:rPr>
              <w:t>CA_nX(2A)</w:t>
            </w:r>
          </w:p>
        </w:tc>
        <w:tc>
          <w:tcPr>
            <w:tcW w:w="1338" w:type="dxa"/>
            <w:tcBorders>
              <w:top w:val="single" w:sz="6" w:space="0" w:color="auto"/>
              <w:left w:val="nil"/>
              <w:bottom w:val="single" w:sz="6" w:space="0" w:color="auto"/>
              <w:right w:val="single" w:sz="6" w:space="0" w:color="auto"/>
            </w:tcBorders>
            <w:hideMark/>
          </w:tcPr>
          <w:p w14:paraId="06E994A8" w14:textId="77777777" w:rsidR="001341FF" w:rsidRPr="00322B82" w:rsidRDefault="001341FF" w:rsidP="00723244">
            <w:pPr>
              <w:pStyle w:val="TAC"/>
              <w:rPr>
                <w:color w:val="000000" w:themeColor="text1"/>
              </w:rPr>
            </w:pPr>
            <w:r w:rsidRPr="00322B82">
              <w:rPr>
                <w:color w:val="000000" w:themeColor="text1"/>
              </w:rPr>
              <w:t>40, 50, 60, 80,100</w:t>
            </w:r>
          </w:p>
        </w:tc>
        <w:tc>
          <w:tcPr>
            <w:tcW w:w="1338" w:type="dxa"/>
            <w:tcBorders>
              <w:top w:val="single" w:sz="6" w:space="0" w:color="auto"/>
              <w:left w:val="nil"/>
              <w:bottom w:val="single" w:sz="6" w:space="0" w:color="auto"/>
              <w:right w:val="single" w:sz="6" w:space="0" w:color="auto"/>
            </w:tcBorders>
            <w:hideMark/>
          </w:tcPr>
          <w:p w14:paraId="49F89F90" w14:textId="77777777" w:rsidR="001341FF" w:rsidRPr="00322B82" w:rsidRDefault="001341FF" w:rsidP="00723244">
            <w:pPr>
              <w:pStyle w:val="TAC"/>
              <w:rPr>
                <w:color w:val="000000" w:themeColor="text1"/>
              </w:rPr>
            </w:pPr>
            <w:r w:rsidRPr="00322B82">
              <w:rPr>
                <w:color w:val="000000" w:themeColor="text1"/>
              </w:rPr>
              <w:t>40, 50, 60, 80, 100</w:t>
            </w:r>
          </w:p>
        </w:tc>
        <w:tc>
          <w:tcPr>
            <w:tcW w:w="1335" w:type="dxa"/>
            <w:gridSpan w:val="2"/>
            <w:tcBorders>
              <w:top w:val="single" w:sz="6" w:space="0" w:color="auto"/>
              <w:left w:val="nil"/>
              <w:bottom w:val="single" w:sz="6" w:space="0" w:color="auto"/>
              <w:right w:val="single" w:sz="6" w:space="0" w:color="auto"/>
            </w:tcBorders>
          </w:tcPr>
          <w:p w14:paraId="620E296F" w14:textId="77777777" w:rsidR="001341FF" w:rsidRPr="00322B82" w:rsidRDefault="001341FF" w:rsidP="00723244">
            <w:pPr>
              <w:pStyle w:val="TAC"/>
              <w:rPr>
                <w:color w:val="000000" w:themeColor="text1"/>
              </w:rPr>
            </w:pPr>
          </w:p>
        </w:tc>
        <w:tc>
          <w:tcPr>
            <w:tcW w:w="1342" w:type="dxa"/>
            <w:tcBorders>
              <w:top w:val="single" w:sz="6" w:space="0" w:color="auto"/>
              <w:left w:val="nil"/>
              <w:bottom w:val="single" w:sz="6" w:space="0" w:color="auto"/>
              <w:right w:val="single" w:sz="4" w:space="0" w:color="auto"/>
            </w:tcBorders>
          </w:tcPr>
          <w:p w14:paraId="54586429" w14:textId="77777777" w:rsidR="001341FF" w:rsidRPr="00322B82" w:rsidRDefault="001341FF" w:rsidP="00723244">
            <w:pPr>
              <w:pStyle w:val="TAC"/>
              <w:rPr>
                <w:color w:val="000000" w:themeColor="text1"/>
              </w:rPr>
            </w:pPr>
          </w:p>
        </w:tc>
        <w:tc>
          <w:tcPr>
            <w:tcW w:w="1559" w:type="dxa"/>
            <w:tcBorders>
              <w:top w:val="single" w:sz="4" w:space="0" w:color="auto"/>
              <w:left w:val="nil"/>
              <w:bottom w:val="nil"/>
              <w:right w:val="single" w:sz="4" w:space="0" w:color="auto"/>
            </w:tcBorders>
            <w:hideMark/>
          </w:tcPr>
          <w:p w14:paraId="5E0754C1" w14:textId="77777777" w:rsidR="001341FF" w:rsidRPr="00322B82" w:rsidRDefault="001341FF" w:rsidP="00723244">
            <w:pPr>
              <w:pStyle w:val="TAC"/>
              <w:rPr>
                <w:rFonts w:eastAsia="Yu Mincho"/>
                <w:color w:val="000000" w:themeColor="text1"/>
              </w:rPr>
            </w:pPr>
            <w:r w:rsidRPr="00322B82">
              <w:rPr>
                <w:color w:val="000000" w:themeColor="text1"/>
              </w:rPr>
              <w:t>180</w:t>
            </w:r>
          </w:p>
        </w:tc>
        <w:tc>
          <w:tcPr>
            <w:tcW w:w="1426" w:type="dxa"/>
            <w:tcBorders>
              <w:top w:val="single" w:sz="4" w:space="0" w:color="auto"/>
              <w:left w:val="nil"/>
              <w:bottom w:val="nil"/>
              <w:right w:val="single" w:sz="4" w:space="0" w:color="auto"/>
            </w:tcBorders>
            <w:hideMark/>
          </w:tcPr>
          <w:p w14:paraId="5A4B647A" w14:textId="77777777" w:rsidR="001341FF" w:rsidRPr="00322B82" w:rsidRDefault="001341FF" w:rsidP="00723244">
            <w:pPr>
              <w:pStyle w:val="TAC"/>
              <w:rPr>
                <w:rFonts w:eastAsia="Times New Roman"/>
                <w:color w:val="000000" w:themeColor="text1"/>
              </w:rPr>
            </w:pPr>
            <w:r w:rsidRPr="00322B82">
              <w:rPr>
                <w:color w:val="000000" w:themeColor="text1"/>
              </w:rPr>
              <w:t>0</w:t>
            </w:r>
          </w:p>
        </w:tc>
      </w:tr>
      <w:tr w:rsidR="001341FF" w14:paraId="66985016" w14:textId="77777777" w:rsidTr="00723244">
        <w:trPr>
          <w:jc w:val="center"/>
        </w:trPr>
        <w:tc>
          <w:tcPr>
            <w:tcW w:w="1307" w:type="dxa"/>
            <w:vMerge/>
            <w:tcBorders>
              <w:top w:val="nil"/>
              <w:left w:val="single" w:sz="4" w:space="0" w:color="auto"/>
              <w:bottom w:val="nil"/>
              <w:right w:val="single" w:sz="4" w:space="0" w:color="auto"/>
            </w:tcBorders>
            <w:vAlign w:val="center"/>
            <w:hideMark/>
          </w:tcPr>
          <w:p w14:paraId="3EF52EBF" w14:textId="77777777" w:rsidR="001341FF" w:rsidRPr="00322B82" w:rsidRDefault="001341FF" w:rsidP="00723244">
            <w:pPr>
              <w:spacing w:after="0"/>
              <w:rPr>
                <w:rFonts w:ascii="Arial" w:eastAsia="Times New Roman" w:hAnsi="Arial"/>
                <w:color w:val="000000" w:themeColor="text1"/>
                <w:sz w:val="18"/>
                <w:szCs w:val="18"/>
              </w:rPr>
            </w:pPr>
          </w:p>
        </w:tc>
        <w:tc>
          <w:tcPr>
            <w:tcW w:w="990" w:type="dxa"/>
            <w:vMerge/>
            <w:tcBorders>
              <w:top w:val="nil"/>
              <w:left w:val="nil"/>
              <w:bottom w:val="nil"/>
              <w:right w:val="single" w:sz="4" w:space="0" w:color="auto"/>
            </w:tcBorders>
            <w:vAlign w:val="center"/>
            <w:hideMark/>
          </w:tcPr>
          <w:p w14:paraId="5F0F3525" w14:textId="77777777" w:rsidR="001341FF" w:rsidRPr="00322B82" w:rsidRDefault="001341FF" w:rsidP="00723244">
            <w:pPr>
              <w:spacing w:after="0"/>
              <w:rPr>
                <w:rFonts w:ascii="Arial" w:eastAsia="Times New Roman" w:hAnsi="Arial"/>
                <w:color w:val="000000" w:themeColor="text1"/>
                <w:sz w:val="18"/>
                <w:szCs w:val="18"/>
              </w:rPr>
            </w:pPr>
          </w:p>
        </w:tc>
        <w:tc>
          <w:tcPr>
            <w:tcW w:w="1338" w:type="dxa"/>
            <w:tcBorders>
              <w:top w:val="single" w:sz="6" w:space="0" w:color="auto"/>
              <w:left w:val="nil"/>
              <w:bottom w:val="single" w:sz="6" w:space="0" w:color="auto"/>
              <w:right w:val="single" w:sz="6" w:space="0" w:color="auto"/>
            </w:tcBorders>
            <w:hideMark/>
          </w:tcPr>
          <w:p w14:paraId="6576AB86" w14:textId="77777777" w:rsidR="001341FF" w:rsidRPr="00322B82" w:rsidRDefault="001341FF" w:rsidP="00723244">
            <w:pPr>
              <w:pStyle w:val="TAC"/>
              <w:rPr>
                <w:color w:val="000000" w:themeColor="text1"/>
              </w:rPr>
            </w:pPr>
            <w:r w:rsidRPr="00322B82">
              <w:rPr>
                <w:color w:val="000000" w:themeColor="text1"/>
              </w:rPr>
              <w:t>…</w:t>
            </w:r>
          </w:p>
        </w:tc>
        <w:tc>
          <w:tcPr>
            <w:tcW w:w="1338" w:type="dxa"/>
            <w:tcBorders>
              <w:top w:val="single" w:sz="6" w:space="0" w:color="auto"/>
              <w:left w:val="nil"/>
              <w:bottom w:val="single" w:sz="6" w:space="0" w:color="auto"/>
              <w:right w:val="single" w:sz="6" w:space="0" w:color="auto"/>
            </w:tcBorders>
            <w:hideMark/>
          </w:tcPr>
          <w:p w14:paraId="149F20C7" w14:textId="77777777" w:rsidR="001341FF" w:rsidRPr="00322B82" w:rsidRDefault="001341FF" w:rsidP="00723244">
            <w:pPr>
              <w:pStyle w:val="TAC"/>
              <w:rPr>
                <w:color w:val="000000" w:themeColor="text1"/>
              </w:rPr>
            </w:pPr>
            <w:r w:rsidRPr="00322B82">
              <w:rPr>
                <w:color w:val="000000" w:themeColor="text1"/>
              </w:rPr>
              <w:t>…</w:t>
            </w:r>
          </w:p>
        </w:tc>
        <w:tc>
          <w:tcPr>
            <w:tcW w:w="1335" w:type="dxa"/>
            <w:gridSpan w:val="2"/>
            <w:tcBorders>
              <w:top w:val="single" w:sz="6" w:space="0" w:color="auto"/>
              <w:left w:val="nil"/>
              <w:bottom w:val="single" w:sz="6" w:space="0" w:color="auto"/>
              <w:right w:val="single" w:sz="6" w:space="0" w:color="auto"/>
            </w:tcBorders>
          </w:tcPr>
          <w:p w14:paraId="37B937C1" w14:textId="77777777" w:rsidR="001341FF" w:rsidRPr="00322B82" w:rsidRDefault="001341FF" w:rsidP="00723244">
            <w:pPr>
              <w:pStyle w:val="TAC"/>
              <w:rPr>
                <w:color w:val="000000" w:themeColor="text1"/>
              </w:rPr>
            </w:pPr>
          </w:p>
        </w:tc>
        <w:tc>
          <w:tcPr>
            <w:tcW w:w="1342" w:type="dxa"/>
            <w:tcBorders>
              <w:top w:val="single" w:sz="6" w:space="0" w:color="auto"/>
              <w:left w:val="nil"/>
              <w:bottom w:val="single" w:sz="6" w:space="0" w:color="auto"/>
              <w:right w:val="single" w:sz="6" w:space="0" w:color="auto"/>
            </w:tcBorders>
          </w:tcPr>
          <w:p w14:paraId="579CA933" w14:textId="77777777" w:rsidR="001341FF" w:rsidRPr="00322B82" w:rsidRDefault="001341FF" w:rsidP="00723244">
            <w:pPr>
              <w:pStyle w:val="TAC"/>
              <w:rPr>
                <w:color w:val="000000" w:themeColor="text1"/>
              </w:rPr>
            </w:pPr>
          </w:p>
        </w:tc>
        <w:tc>
          <w:tcPr>
            <w:tcW w:w="1559" w:type="dxa"/>
            <w:tcBorders>
              <w:top w:val="single" w:sz="4" w:space="0" w:color="auto"/>
              <w:left w:val="nil"/>
              <w:bottom w:val="single" w:sz="4" w:space="0" w:color="auto"/>
              <w:right w:val="single" w:sz="6" w:space="0" w:color="auto"/>
            </w:tcBorders>
            <w:hideMark/>
          </w:tcPr>
          <w:p w14:paraId="3013EB4F" w14:textId="77777777" w:rsidR="001341FF" w:rsidRPr="00322B82" w:rsidRDefault="001341FF" w:rsidP="00723244">
            <w:pPr>
              <w:pStyle w:val="TAC"/>
              <w:rPr>
                <w:rFonts w:eastAsia="Yu Mincho"/>
                <w:color w:val="000000" w:themeColor="text1"/>
              </w:rPr>
            </w:pPr>
            <w:r w:rsidRPr="00322B82">
              <w:rPr>
                <w:color w:val="000000" w:themeColor="text1"/>
              </w:rPr>
              <w:t>…</w:t>
            </w:r>
          </w:p>
        </w:tc>
        <w:tc>
          <w:tcPr>
            <w:tcW w:w="1426" w:type="dxa"/>
            <w:tcBorders>
              <w:top w:val="single" w:sz="4" w:space="0" w:color="auto"/>
              <w:left w:val="nil"/>
              <w:bottom w:val="single" w:sz="4" w:space="0" w:color="auto"/>
              <w:right w:val="single" w:sz="4" w:space="0" w:color="auto"/>
            </w:tcBorders>
            <w:hideMark/>
          </w:tcPr>
          <w:p w14:paraId="0737111E" w14:textId="77777777" w:rsidR="001341FF" w:rsidRPr="00322B82" w:rsidRDefault="001341FF" w:rsidP="00723244">
            <w:pPr>
              <w:pStyle w:val="TAC"/>
              <w:rPr>
                <w:rFonts w:eastAsia="Times New Roman"/>
                <w:color w:val="000000" w:themeColor="text1"/>
              </w:rPr>
            </w:pPr>
            <w:r w:rsidRPr="00322B82">
              <w:rPr>
                <w:color w:val="000000" w:themeColor="text1"/>
              </w:rPr>
              <w:t>…</w:t>
            </w:r>
          </w:p>
        </w:tc>
      </w:tr>
      <w:tr w:rsidR="001341FF" w14:paraId="2B16E406" w14:textId="77777777" w:rsidTr="00723244">
        <w:trPr>
          <w:jc w:val="center"/>
        </w:trPr>
        <w:tc>
          <w:tcPr>
            <w:tcW w:w="1307" w:type="dxa"/>
            <w:tcBorders>
              <w:top w:val="nil"/>
              <w:left w:val="single" w:sz="4" w:space="0" w:color="auto"/>
              <w:bottom w:val="single" w:sz="4" w:space="0" w:color="auto"/>
              <w:right w:val="single" w:sz="6" w:space="0" w:color="auto"/>
            </w:tcBorders>
          </w:tcPr>
          <w:p w14:paraId="7C4551ED" w14:textId="77777777" w:rsidR="001341FF" w:rsidRPr="00322B82" w:rsidRDefault="001341FF" w:rsidP="00723244">
            <w:pPr>
              <w:pStyle w:val="TAC"/>
              <w:rPr>
                <w:color w:val="000000" w:themeColor="text1"/>
              </w:rPr>
            </w:pPr>
          </w:p>
        </w:tc>
        <w:tc>
          <w:tcPr>
            <w:tcW w:w="990" w:type="dxa"/>
            <w:tcBorders>
              <w:top w:val="nil"/>
              <w:left w:val="nil"/>
              <w:bottom w:val="single" w:sz="4" w:space="0" w:color="auto"/>
              <w:right w:val="single" w:sz="6" w:space="0" w:color="auto"/>
            </w:tcBorders>
          </w:tcPr>
          <w:p w14:paraId="0A64ED8F" w14:textId="77777777" w:rsidR="001341FF" w:rsidRPr="00322B82" w:rsidRDefault="001341FF" w:rsidP="00723244">
            <w:pPr>
              <w:pStyle w:val="TAC"/>
              <w:rPr>
                <w:color w:val="000000" w:themeColor="text1"/>
              </w:rPr>
            </w:pPr>
          </w:p>
        </w:tc>
        <w:tc>
          <w:tcPr>
            <w:tcW w:w="2682" w:type="dxa"/>
            <w:gridSpan w:val="3"/>
            <w:tcBorders>
              <w:top w:val="single" w:sz="6" w:space="0" w:color="auto"/>
              <w:left w:val="single" w:sz="4" w:space="0" w:color="auto"/>
              <w:bottom w:val="single" w:sz="6" w:space="0" w:color="auto"/>
              <w:right w:val="single" w:sz="6" w:space="0" w:color="auto"/>
            </w:tcBorders>
            <w:hideMark/>
          </w:tcPr>
          <w:p w14:paraId="5CFA2F2F" w14:textId="77777777" w:rsidR="001341FF" w:rsidRPr="00322B82" w:rsidRDefault="001341FF" w:rsidP="00723244">
            <w:pPr>
              <w:pStyle w:val="TAC"/>
              <w:rPr>
                <w:color w:val="000000" w:themeColor="text1"/>
              </w:rPr>
            </w:pPr>
            <w:r w:rsidRPr="00322B82">
              <w:rPr>
                <w:color w:val="000000" w:themeColor="text1"/>
              </w:rPr>
              <w:t>See nX channel bandwidths in Table 5.3.5-1 for each carrier</w:t>
            </w:r>
          </w:p>
        </w:tc>
        <w:tc>
          <w:tcPr>
            <w:tcW w:w="1329" w:type="dxa"/>
            <w:tcBorders>
              <w:top w:val="single" w:sz="6" w:space="0" w:color="auto"/>
              <w:left w:val="nil"/>
              <w:bottom w:val="single" w:sz="6" w:space="0" w:color="auto"/>
              <w:right w:val="single" w:sz="6" w:space="0" w:color="auto"/>
            </w:tcBorders>
          </w:tcPr>
          <w:p w14:paraId="04F10CAC" w14:textId="77777777" w:rsidR="001341FF" w:rsidRPr="00322B82" w:rsidRDefault="001341FF" w:rsidP="00723244">
            <w:pPr>
              <w:pStyle w:val="TAC"/>
              <w:rPr>
                <w:color w:val="000000" w:themeColor="text1"/>
              </w:rPr>
            </w:pPr>
          </w:p>
        </w:tc>
        <w:tc>
          <w:tcPr>
            <w:tcW w:w="1342" w:type="dxa"/>
            <w:tcBorders>
              <w:top w:val="single" w:sz="6" w:space="0" w:color="auto"/>
              <w:left w:val="nil"/>
              <w:bottom w:val="single" w:sz="6" w:space="0" w:color="auto"/>
              <w:right w:val="single" w:sz="6" w:space="0" w:color="auto"/>
            </w:tcBorders>
          </w:tcPr>
          <w:p w14:paraId="2E7FD9DC" w14:textId="77777777" w:rsidR="001341FF" w:rsidRPr="00322B82" w:rsidRDefault="001341FF" w:rsidP="00723244">
            <w:pPr>
              <w:pStyle w:val="TAC"/>
              <w:rPr>
                <w:color w:val="000000" w:themeColor="text1"/>
              </w:rPr>
            </w:pPr>
          </w:p>
        </w:tc>
        <w:tc>
          <w:tcPr>
            <w:tcW w:w="1559" w:type="dxa"/>
            <w:tcBorders>
              <w:top w:val="single" w:sz="4" w:space="0" w:color="auto"/>
              <w:left w:val="nil"/>
              <w:bottom w:val="single" w:sz="4" w:space="0" w:color="auto"/>
              <w:right w:val="single" w:sz="6" w:space="0" w:color="auto"/>
            </w:tcBorders>
            <w:hideMark/>
          </w:tcPr>
          <w:p w14:paraId="79D58950" w14:textId="77777777" w:rsidR="001341FF" w:rsidRPr="00322B82" w:rsidRDefault="001341FF" w:rsidP="00723244">
            <w:pPr>
              <w:pStyle w:val="TAC"/>
              <w:rPr>
                <w:rFonts w:eastAsia="Yu Mincho"/>
                <w:color w:val="000000" w:themeColor="text1"/>
              </w:rPr>
            </w:pPr>
            <w:r>
              <w:rPr>
                <w:rFonts w:eastAsia="Yu Mincho"/>
                <w:color w:val="000000" w:themeColor="text1"/>
              </w:rPr>
              <w:t>TBD</w:t>
            </w:r>
          </w:p>
        </w:tc>
        <w:tc>
          <w:tcPr>
            <w:tcW w:w="1426" w:type="dxa"/>
            <w:tcBorders>
              <w:top w:val="single" w:sz="4" w:space="0" w:color="auto"/>
              <w:left w:val="nil"/>
              <w:bottom w:val="single" w:sz="6" w:space="0" w:color="auto"/>
              <w:right w:val="single" w:sz="4" w:space="0" w:color="auto"/>
            </w:tcBorders>
            <w:hideMark/>
          </w:tcPr>
          <w:p w14:paraId="1001AB57" w14:textId="77777777" w:rsidR="001341FF" w:rsidRPr="00322B82" w:rsidRDefault="001341FF" w:rsidP="00723244">
            <w:pPr>
              <w:pStyle w:val="TAC"/>
              <w:rPr>
                <w:rFonts w:eastAsia="Times New Roman"/>
                <w:color w:val="000000" w:themeColor="text1"/>
              </w:rPr>
            </w:pPr>
            <w:r w:rsidRPr="00322B82">
              <w:rPr>
                <w:color w:val="000000" w:themeColor="text1"/>
              </w:rPr>
              <w:t>4 and 5</w:t>
            </w:r>
          </w:p>
        </w:tc>
      </w:tr>
    </w:tbl>
    <w:p w14:paraId="28369598" w14:textId="77777777" w:rsidR="001341FF" w:rsidRDefault="001341FF" w:rsidP="001341FF">
      <w:pPr>
        <w:jc w:val="center"/>
      </w:pPr>
    </w:p>
    <w:p w14:paraId="5115B2C6" w14:textId="77777777" w:rsidR="001341FF" w:rsidRDefault="001341FF" w:rsidP="001341FF">
      <w:pPr>
        <w:pStyle w:val="TH"/>
        <w:ind w:left="440"/>
      </w:pPr>
      <w:r>
        <w:rPr>
          <w:bCs/>
          <w:color w:val="000000" w:themeColor="text1"/>
        </w:rPr>
        <w:t>Table 6.6.</w:t>
      </w:r>
      <w:r w:rsidRPr="009F439F">
        <w:rPr>
          <w:bCs/>
          <w:color w:val="000000" w:themeColor="text1"/>
          <w:lang w:eastAsia="zh-CN"/>
        </w:rPr>
        <w:t>1</w:t>
      </w:r>
      <w:r>
        <w:rPr>
          <w:bCs/>
          <w:color w:val="000000" w:themeColor="text1"/>
        </w:rPr>
        <w:t>-3</w:t>
      </w:r>
      <w:r w:rsidRPr="009F439F">
        <w:rPr>
          <w:bCs/>
          <w:color w:val="000000" w:themeColor="text1"/>
        </w:rPr>
        <w:t xml:space="preserve">: </w:t>
      </w:r>
      <w:r>
        <w:rPr>
          <w:bCs/>
          <w:color w:val="000000" w:themeColor="text1"/>
        </w:rPr>
        <w:t>Template for NR inter-band</w:t>
      </w:r>
      <w:r w:rsidRPr="009F439F">
        <w:rPr>
          <w:bCs/>
          <w:color w:val="000000" w:themeColor="text1"/>
        </w:rPr>
        <w:t xml:space="preserve"> CA configurations </w:t>
      </w:r>
      <w:r>
        <w:rPr>
          <w:bCs/>
          <w:color w:val="000000" w:themeColor="text1"/>
        </w:rPr>
        <w:t>including FR1 intra-band CA with BCS4/BCS5</w:t>
      </w: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1417"/>
        <w:gridCol w:w="709"/>
        <w:gridCol w:w="740"/>
        <w:gridCol w:w="671"/>
        <w:gridCol w:w="671"/>
        <w:gridCol w:w="680"/>
        <w:gridCol w:w="675"/>
        <w:gridCol w:w="670"/>
        <w:gridCol w:w="571"/>
        <w:gridCol w:w="567"/>
        <w:gridCol w:w="1417"/>
      </w:tblGrid>
      <w:tr w:rsidR="001341FF" w14:paraId="75E3EC25" w14:textId="77777777" w:rsidTr="00723244">
        <w:trPr>
          <w:trHeight w:val="130"/>
          <w:jc w:val="center"/>
        </w:trPr>
        <w:tc>
          <w:tcPr>
            <w:tcW w:w="1498" w:type="dxa"/>
            <w:tcBorders>
              <w:top w:val="single" w:sz="4" w:space="0" w:color="auto"/>
              <w:left w:val="single" w:sz="4" w:space="0" w:color="auto"/>
              <w:bottom w:val="nil"/>
              <w:right w:val="single" w:sz="4" w:space="0" w:color="auto"/>
            </w:tcBorders>
            <w:hideMark/>
          </w:tcPr>
          <w:p w14:paraId="48782581" w14:textId="77777777" w:rsidR="001341FF" w:rsidRPr="00322B82" w:rsidRDefault="001341FF" w:rsidP="00723244">
            <w:pPr>
              <w:pStyle w:val="TAH"/>
              <w:rPr>
                <w:rFonts w:eastAsia="Times New Roman"/>
                <w:color w:val="000000" w:themeColor="text1"/>
                <w:lang w:val="en-US" w:eastAsia="zh-CN"/>
              </w:rPr>
            </w:pPr>
            <w:r w:rsidRPr="00322B82">
              <w:rPr>
                <w:color w:val="000000" w:themeColor="text1"/>
              </w:rPr>
              <w:t>NR CA configuration</w:t>
            </w:r>
          </w:p>
        </w:tc>
        <w:tc>
          <w:tcPr>
            <w:tcW w:w="1417" w:type="dxa"/>
            <w:tcBorders>
              <w:top w:val="single" w:sz="4" w:space="0" w:color="auto"/>
              <w:left w:val="nil"/>
              <w:bottom w:val="nil"/>
              <w:right w:val="single" w:sz="4" w:space="0" w:color="auto"/>
            </w:tcBorders>
            <w:hideMark/>
          </w:tcPr>
          <w:p w14:paraId="44439BF5" w14:textId="77777777" w:rsidR="001341FF" w:rsidRPr="00322B82" w:rsidRDefault="001341FF" w:rsidP="00723244">
            <w:pPr>
              <w:pStyle w:val="TAH"/>
              <w:rPr>
                <w:color w:val="000000" w:themeColor="text1"/>
              </w:rPr>
            </w:pPr>
            <w:r w:rsidRPr="00322B82">
              <w:rPr>
                <w:color w:val="000000" w:themeColor="text1"/>
              </w:rPr>
              <w:t>Uplink CA configuration</w:t>
            </w:r>
          </w:p>
        </w:tc>
        <w:tc>
          <w:tcPr>
            <w:tcW w:w="709" w:type="dxa"/>
            <w:tcBorders>
              <w:top w:val="single" w:sz="4" w:space="0" w:color="auto"/>
              <w:left w:val="nil"/>
              <w:bottom w:val="nil"/>
              <w:right w:val="single" w:sz="4" w:space="0" w:color="auto"/>
            </w:tcBorders>
            <w:hideMark/>
          </w:tcPr>
          <w:p w14:paraId="70C2D487" w14:textId="77777777" w:rsidR="001341FF" w:rsidRPr="00322B82" w:rsidRDefault="001341FF" w:rsidP="00723244">
            <w:pPr>
              <w:pStyle w:val="TAH"/>
              <w:rPr>
                <w:color w:val="000000" w:themeColor="text1"/>
              </w:rPr>
            </w:pPr>
            <w:r w:rsidRPr="00322B82">
              <w:rPr>
                <w:color w:val="000000" w:themeColor="text1"/>
              </w:rPr>
              <w:t>NR Band</w:t>
            </w:r>
          </w:p>
        </w:tc>
        <w:tc>
          <w:tcPr>
            <w:tcW w:w="5245" w:type="dxa"/>
            <w:gridSpan w:val="8"/>
            <w:tcBorders>
              <w:top w:val="single" w:sz="4" w:space="0" w:color="auto"/>
              <w:left w:val="nil"/>
              <w:bottom w:val="single" w:sz="4" w:space="0" w:color="auto"/>
              <w:right w:val="single" w:sz="4" w:space="0" w:color="auto"/>
            </w:tcBorders>
            <w:hideMark/>
          </w:tcPr>
          <w:p w14:paraId="7D6026AA" w14:textId="77777777" w:rsidR="001341FF" w:rsidRPr="00322B82" w:rsidRDefault="001341FF" w:rsidP="00723244">
            <w:pPr>
              <w:pStyle w:val="TAH"/>
              <w:rPr>
                <w:color w:val="000000" w:themeColor="text1"/>
              </w:rPr>
            </w:pPr>
            <w:r w:rsidRPr="00322B82">
              <w:rPr>
                <w:color w:val="000000" w:themeColor="text1"/>
              </w:rPr>
              <w:t>Channel bandwidth (MHz)</w:t>
            </w:r>
          </w:p>
        </w:tc>
        <w:tc>
          <w:tcPr>
            <w:tcW w:w="1417" w:type="dxa"/>
            <w:tcBorders>
              <w:top w:val="single" w:sz="4" w:space="0" w:color="auto"/>
              <w:left w:val="nil"/>
              <w:bottom w:val="nil"/>
              <w:right w:val="single" w:sz="4" w:space="0" w:color="auto"/>
            </w:tcBorders>
            <w:hideMark/>
          </w:tcPr>
          <w:p w14:paraId="6CB8500D" w14:textId="77777777" w:rsidR="001341FF" w:rsidRPr="00322B82" w:rsidRDefault="001341FF" w:rsidP="00723244">
            <w:pPr>
              <w:pStyle w:val="TAH"/>
              <w:rPr>
                <w:color w:val="000000" w:themeColor="text1"/>
              </w:rPr>
            </w:pPr>
            <w:r w:rsidRPr="00322B82">
              <w:rPr>
                <w:color w:val="000000" w:themeColor="text1"/>
              </w:rPr>
              <w:t>Bandwidth combination set</w:t>
            </w:r>
          </w:p>
        </w:tc>
      </w:tr>
      <w:tr w:rsidR="001341FF" w14:paraId="6C0E88C8" w14:textId="77777777" w:rsidTr="00723244">
        <w:trPr>
          <w:trHeight w:val="130"/>
          <w:jc w:val="center"/>
        </w:trPr>
        <w:tc>
          <w:tcPr>
            <w:tcW w:w="1498" w:type="dxa"/>
            <w:tcBorders>
              <w:top w:val="nil"/>
              <w:left w:val="single" w:sz="4" w:space="0" w:color="auto"/>
              <w:bottom w:val="single" w:sz="4" w:space="0" w:color="auto"/>
              <w:right w:val="single" w:sz="4" w:space="0" w:color="auto"/>
            </w:tcBorders>
          </w:tcPr>
          <w:p w14:paraId="43E73729" w14:textId="77777777" w:rsidR="001341FF" w:rsidRPr="00322B82" w:rsidRDefault="001341FF" w:rsidP="00723244">
            <w:pPr>
              <w:pStyle w:val="TAH"/>
              <w:rPr>
                <w:color w:val="000000" w:themeColor="text1"/>
              </w:rPr>
            </w:pPr>
          </w:p>
        </w:tc>
        <w:tc>
          <w:tcPr>
            <w:tcW w:w="1417" w:type="dxa"/>
            <w:tcBorders>
              <w:top w:val="nil"/>
              <w:left w:val="nil"/>
              <w:bottom w:val="single" w:sz="4" w:space="0" w:color="auto"/>
              <w:right w:val="single" w:sz="4" w:space="0" w:color="auto"/>
            </w:tcBorders>
          </w:tcPr>
          <w:p w14:paraId="183BF325" w14:textId="77777777" w:rsidR="001341FF" w:rsidRPr="00322B82" w:rsidRDefault="001341FF" w:rsidP="00723244">
            <w:pPr>
              <w:pStyle w:val="TAH"/>
              <w:rPr>
                <w:color w:val="000000" w:themeColor="text1"/>
              </w:rPr>
            </w:pPr>
          </w:p>
        </w:tc>
        <w:tc>
          <w:tcPr>
            <w:tcW w:w="709" w:type="dxa"/>
            <w:tcBorders>
              <w:top w:val="nil"/>
              <w:left w:val="nil"/>
              <w:bottom w:val="single" w:sz="4" w:space="0" w:color="auto"/>
              <w:right w:val="single" w:sz="4" w:space="0" w:color="auto"/>
            </w:tcBorders>
          </w:tcPr>
          <w:p w14:paraId="4EEB7E59" w14:textId="77777777" w:rsidR="001341FF" w:rsidRPr="00322B82" w:rsidRDefault="001341FF" w:rsidP="00723244">
            <w:pPr>
              <w:pStyle w:val="TAH"/>
              <w:rPr>
                <w:color w:val="000000" w:themeColor="text1"/>
              </w:rPr>
            </w:pPr>
          </w:p>
        </w:tc>
        <w:tc>
          <w:tcPr>
            <w:tcW w:w="740" w:type="dxa"/>
            <w:tcBorders>
              <w:top w:val="single" w:sz="4" w:space="0" w:color="auto"/>
              <w:left w:val="nil"/>
              <w:bottom w:val="single" w:sz="4" w:space="0" w:color="auto"/>
              <w:right w:val="single" w:sz="4" w:space="0" w:color="auto"/>
            </w:tcBorders>
            <w:hideMark/>
          </w:tcPr>
          <w:p w14:paraId="3B5B071B" w14:textId="77777777" w:rsidR="001341FF" w:rsidRPr="00322B82" w:rsidRDefault="001341FF" w:rsidP="00723244">
            <w:pPr>
              <w:pStyle w:val="TAH"/>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2E2C6A6E" w14:textId="77777777" w:rsidR="001341FF" w:rsidRPr="00322B82" w:rsidRDefault="001341FF" w:rsidP="00723244">
            <w:pPr>
              <w:pStyle w:val="TAH"/>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78FBCCB5" w14:textId="77777777" w:rsidR="001341FF" w:rsidRPr="00322B82" w:rsidRDefault="001341FF" w:rsidP="00723244">
            <w:pPr>
              <w:pStyle w:val="TAH"/>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6EE93848" w14:textId="77777777" w:rsidR="001341FF" w:rsidRPr="00322B82" w:rsidRDefault="001341FF" w:rsidP="00723244">
            <w:pPr>
              <w:pStyle w:val="TAH"/>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hideMark/>
          </w:tcPr>
          <w:p w14:paraId="04211E2B" w14:textId="77777777" w:rsidR="001341FF" w:rsidRPr="00322B82" w:rsidRDefault="001341FF" w:rsidP="00723244">
            <w:pPr>
              <w:pStyle w:val="TAH"/>
              <w:rPr>
                <w:color w:val="000000" w:themeColor="text1"/>
              </w:rPr>
            </w:pPr>
            <w:r w:rsidRPr="00322B82">
              <w:rPr>
                <w:color w:val="000000" w:themeColor="text1"/>
              </w:rPr>
              <w:t>25</w:t>
            </w:r>
          </w:p>
        </w:tc>
        <w:tc>
          <w:tcPr>
            <w:tcW w:w="670" w:type="dxa"/>
            <w:tcBorders>
              <w:top w:val="single" w:sz="4" w:space="0" w:color="auto"/>
              <w:left w:val="nil"/>
              <w:bottom w:val="single" w:sz="4" w:space="0" w:color="auto"/>
              <w:right w:val="single" w:sz="4" w:space="0" w:color="auto"/>
            </w:tcBorders>
            <w:hideMark/>
          </w:tcPr>
          <w:p w14:paraId="058EFC6A" w14:textId="77777777" w:rsidR="001341FF" w:rsidRPr="00322B82" w:rsidRDefault="001341FF" w:rsidP="00723244">
            <w:pPr>
              <w:pStyle w:val="TAH"/>
              <w:rPr>
                <w:color w:val="000000" w:themeColor="text1"/>
              </w:rPr>
            </w:pPr>
            <w:r w:rsidRPr="00322B82">
              <w:rPr>
                <w:color w:val="000000" w:themeColor="text1"/>
              </w:rPr>
              <w:t>30</w:t>
            </w:r>
          </w:p>
        </w:tc>
        <w:tc>
          <w:tcPr>
            <w:tcW w:w="571" w:type="dxa"/>
            <w:tcBorders>
              <w:top w:val="single" w:sz="4" w:space="0" w:color="auto"/>
              <w:left w:val="nil"/>
              <w:bottom w:val="single" w:sz="4" w:space="0" w:color="auto"/>
              <w:right w:val="single" w:sz="4" w:space="0" w:color="auto"/>
            </w:tcBorders>
            <w:hideMark/>
          </w:tcPr>
          <w:p w14:paraId="5976291A" w14:textId="77777777" w:rsidR="001341FF" w:rsidRPr="00322B82" w:rsidRDefault="001341FF" w:rsidP="00723244">
            <w:pPr>
              <w:pStyle w:val="TAH"/>
              <w:rPr>
                <w:color w:val="000000" w:themeColor="text1"/>
              </w:rPr>
            </w:pPr>
            <w:r w:rsidRPr="00322B82">
              <w:rPr>
                <w:color w:val="000000" w:themeColor="text1"/>
              </w:rPr>
              <w:t>…</w:t>
            </w:r>
          </w:p>
        </w:tc>
        <w:tc>
          <w:tcPr>
            <w:tcW w:w="567" w:type="dxa"/>
            <w:tcBorders>
              <w:top w:val="single" w:sz="4" w:space="0" w:color="auto"/>
              <w:left w:val="nil"/>
              <w:bottom w:val="single" w:sz="4" w:space="0" w:color="auto"/>
              <w:right w:val="single" w:sz="4" w:space="0" w:color="auto"/>
            </w:tcBorders>
            <w:hideMark/>
          </w:tcPr>
          <w:p w14:paraId="2513A5EF" w14:textId="77777777" w:rsidR="001341FF" w:rsidRPr="00322B82" w:rsidRDefault="001341FF" w:rsidP="00723244">
            <w:pPr>
              <w:pStyle w:val="TAH"/>
              <w:rPr>
                <w:color w:val="000000" w:themeColor="text1"/>
              </w:rPr>
            </w:pPr>
            <w:r w:rsidRPr="00322B82">
              <w:rPr>
                <w:color w:val="000000" w:themeColor="text1"/>
              </w:rPr>
              <w:t>100</w:t>
            </w:r>
          </w:p>
        </w:tc>
        <w:tc>
          <w:tcPr>
            <w:tcW w:w="1417" w:type="dxa"/>
            <w:tcBorders>
              <w:top w:val="nil"/>
              <w:left w:val="nil"/>
              <w:bottom w:val="single" w:sz="4" w:space="0" w:color="auto"/>
              <w:right w:val="single" w:sz="4" w:space="0" w:color="auto"/>
            </w:tcBorders>
          </w:tcPr>
          <w:p w14:paraId="7DD19358" w14:textId="77777777" w:rsidR="001341FF" w:rsidRPr="00322B82" w:rsidRDefault="001341FF" w:rsidP="00723244">
            <w:pPr>
              <w:pStyle w:val="TAH"/>
              <w:rPr>
                <w:color w:val="000000" w:themeColor="text1"/>
              </w:rPr>
            </w:pPr>
          </w:p>
        </w:tc>
      </w:tr>
      <w:tr w:rsidR="001341FF" w14:paraId="76BC1DC9" w14:textId="77777777" w:rsidTr="00723244">
        <w:trPr>
          <w:trHeight w:val="187"/>
          <w:jc w:val="center"/>
        </w:trPr>
        <w:tc>
          <w:tcPr>
            <w:tcW w:w="1498" w:type="dxa"/>
            <w:tcBorders>
              <w:top w:val="single" w:sz="4" w:space="0" w:color="auto"/>
              <w:left w:val="single" w:sz="4" w:space="0" w:color="auto"/>
              <w:bottom w:val="nil"/>
              <w:right w:val="single" w:sz="4" w:space="0" w:color="auto"/>
            </w:tcBorders>
            <w:hideMark/>
          </w:tcPr>
          <w:p w14:paraId="04A25D91" w14:textId="77777777" w:rsidR="001341FF" w:rsidRPr="00322B82" w:rsidRDefault="001341FF" w:rsidP="00723244">
            <w:pPr>
              <w:pStyle w:val="TAC"/>
              <w:rPr>
                <w:color w:val="000000" w:themeColor="text1"/>
              </w:rPr>
            </w:pPr>
            <w:r w:rsidRPr="00322B82">
              <w:rPr>
                <w:color w:val="000000" w:themeColor="text1"/>
              </w:rPr>
              <w:t>CA_nXA-nYA</w:t>
            </w:r>
          </w:p>
        </w:tc>
        <w:tc>
          <w:tcPr>
            <w:tcW w:w="1417" w:type="dxa"/>
            <w:tcBorders>
              <w:top w:val="single" w:sz="4" w:space="0" w:color="auto"/>
              <w:left w:val="nil"/>
              <w:bottom w:val="nil"/>
              <w:right w:val="single" w:sz="4" w:space="0" w:color="auto"/>
            </w:tcBorders>
            <w:hideMark/>
          </w:tcPr>
          <w:p w14:paraId="63EC2F5B" w14:textId="77777777" w:rsidR="001341FF" w:rsidRPr="00322B82" w:rsidRDefault="001341FF" w:rsidP="00723244">
            <w:pPr>
              <w:pStyle w:val="TAC"/>
              <w:rPr>
                <w:color w:val="000000" w:themeColor="text1"/>
              </w:rPr>
            </w:pPr>
            <w:r w:rsidRPr="00322B82">
              <w:rPr>
                <w:color w:val="000000" w:themeColor="text1"/>
              </w:rPr>
              <w:t>CA_nXA-nYA</w:t>
            </w:r>
          </w:p>
        </w:tc>
        <w:tc>
          <w:tcPr>
            <w:tcW w:w="709" w:type="dxa"/>
            <w:tcBorders>
              <w:top w:val="single" w:sz="4" w:space="0" w:color="auto"/>
              <w:left w:val="nil"/>
              <w:bottom w:val="single" w:sz="4" w:space="0" w:color="auto"/>
              <w:right w:val="single" w:sz="4" w:space="0" w:color="auto"/>
            </w:tcBorders>
            <w:hideMark/>
          </w:tcPr>
          <w:p w14:paraId="76E1B249" w14:textId="77777777" w:rsidR="001341FF" w:rsidRPr="00322B82" w:rsidRDefault="001341FF" w:rsidP="00723244">
            <w:pPr>
              <w:pStyle w:val="TAC"/>
              <w:rPr>
                <w:color w:val="000000" w:themeColor="text1"/>
              </w:rPr>
            </w:pPr>
            <w:r w:rsidRPr="00322B82">
              <w:rPr>
                <w:color w:val="000000" w:themeColor="text1"/>
              </w:rPr>
              <w:t>nX</w:t>
            </w:r>
          </w:p>
        </w:tc>
        <w:tc>
          <w:tcPr>
            <w:tcW w:w="740" w:type="dxa"/>
            <w:tcBorders>
              <w:top w:val="single" w:sz="4" w:space="0" w:color="auto"/>
              <w:left w:val="nil"/>
              <w:bottom w:val="single" w:sz="4" w:space="0" w:color="auto"/>
              <w:right w:val="single" w:sz="4" w:space="0" w:color="auto"/>
            </w:tcBorders>
            <w:hideMark/>
          </w:tcPr>
          <w:p w14:paraId="4B81A0DE" w14:textId="77777777" w:rsidR="001341FF" w:rsidRPr="00322B82" w:rsidRDefault="001341FF" w:rsidP="00723244">
            <w:pPr>
              <w:pStyle w:val="TAC"/>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47053259" w14:textId="77777777" w:rsidR="001341FF" w:rsidRPr="00322B82" w:rsidRDefault="001341FF" w:rsidP="00723244">
            <w:pPr>
              <w:pStyle w:val="TAC"/>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2D696809" w14:textId="77777777" w:rsidR="001341FF" w:rsidRPr="00322B82" w:rsidRDefault="001341FF" w:rsidP="00723244">
            <w:pPr>
              <w:pStyle w:val="TAC"/>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3FC8E3BB" w14:textId="77777777" w:rsidR="001341FF" w:rsidRPr="00322B82" w:rsidRDefault="001341FF" w:rsidP="00723244">
            <w:pPr>
              <w:pStyle w:val="TAC"/>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tcPr>
          <w:p w14:paraId="18D55B32" w14:textId="77777777" w:rsidR="001341FF" w:rsidRPr="00322B82" w:rsidRDefault="001341FF" w:rsidP="00723244">
            <w:pPr>
              <w:pStyle w:val="TAC"/>
              <w:rPr>
                <w:color w:val="000000" w:themeColor="text1"/>
              </w:rPr>
            </w:pPr>
          </w:p>
        </w:tc>
        <w:tc>
          <w:tcPr>
            <w:tcW w:w="670" w:type="dxa"/>
            <w:tcBorders>
              <w:top w:val="single" w:sz="4" w:space="0" w:color="auto"/>
              <w:left w:val="nil"/>
              <w:bottom w:val="single" w:sz="4" w:space="0" w:color="auto"/>
              <w:right w:val="single" w:sz="4" w:space="0" w:color="auto"/>
            </w:tcBorders>
          </w:tcPr>
          <w:p w14:paraId="4C1853F9" w14:textId="77777777" w:rsidR="001341FF" w:rsidRPr="00322B82" w:rsidRDefault="001341FF" w:rsidP="00723244">
            <w:pPr>
              <w:pStyle w:val="TAC"/>
              <w:rPr>
                <w:color w:val="000000" w:themeColor="text1"/>
              </w:rPr>
            </w:pPr>
          </w:p>
        </w:tc>
        <w:tc>
          <w:tcPr>
            <w:tcW w:w="571" w:type="dxa"/>
            <w:tcBorders>
              <w:top w:val="single" w:sz="4" w:space="0" w:color="auto"/>
              <w:left w:val="nil"/>
              <w:bottom w:val="single" w:sz="4" w:space="0" w:color="auto"/>
              <w:right w:val="single" w:sz="4" w:space="0" w:color="auto"/>
            </w:tcBorders>
          </w:tcPr>
          <w:p w14:paraId="5C5A43E2" w14:textId="77777777" w:rsidR="001341FF" w:rsidRPr="00322B82" w:rsidRDefault="001341FF" w:rsidP="00723244">
            <w:pPr>
              <w:pStyle w:val="TAC"/>
              <w:rPr>
                <w:color w:val="000000" w:themeColor="text1"/>
              </w:rPr>
            </w:pPr>
          </w:p>
        </w:tc>
        <w:tc>
          <w:tcPr>
            <w:tcW w:w="567" w:type="dxa"/>
            <w:tcBorders>
              <w:top w:val="single" w:sz="4" w:space="0" w:color="auto"/>
              <w:left w:val="nil"/>
              <w:bottom w:val="single" w:sz="4" w:space="0" w:color="auto"/>
              <w:right w:val="single" w:sz="4" w:space="0" w:color="auto"/>
            </w:tcBorders>
          </w:tcPr>
          <w:p w14:paraId="0DEB196F" w14:textId="77777777" w:rsidR="001341FF" w:rsidRPr="00322B82" w:rsidRDefault="001341FF" w:rsidP="00723244">
            <w:pPr>
              <w:pStyle w:val="TAC"/>
              <w:rPr>
                <w:color w:val="000000" w:themeColor="text1"/>
              </w:rPr>
            </w:pPr>
          </w:p>
        </w:tc>
        <w:tc>
          <w:tcPr>
            <w:tcW w:w="1417" w:type="dxa"/>
            <w:tcBorders>
              <w:top w:val="single" w:sz="4" w:space="0" w:color="auto"/>
              <w:left w:val="nil"/>
              <w:bottom w:val="nil"/>
              <w:right w:val="single" w:sz="4" w:space="0" w:color="auto"/>
            </w:tcBorders>
            <w:hideMark/>
          </w:tcPr>
          <w:p w14:paraId="0F3B731F" w14:textId="77777777" w:rsidR="001341FF" w:rsidRPr="00322B82" w:rsidRDefault="001341FF" w:rsidP="00723244">
            <w:pPr>
              <w:pStyle w:val="TAC"/>
              <w:rPr>
                <w:color w:val="000000" w:themeColor="text1"/>
              </w:rPr>
            </w:pPr>
            <w:r w:rsidRPr="00322B82">
              <w:rPr>
                <w:color w:val="000000" w:themeColor="text1"/>
              </w:rPr>
              <w:t>0</w:t>
            </w:r>
          </w:p>
        </w:tc>
      </w:tr>
      <w:tr w:rsidR="001341FF" w14:paraId="0E0BA75B" w14:textId="77777777" w:rsidTr="00723244">
        <w:trPr>
          <w:trHeight w:val="187"/>
          <w:jc w:val="center"/>
        </w:trPr>
        <w:tc>
          <w:tcPr>
            <w:tcW w:w="1498" w:type="dxa"/>
            <w:tcBorders>
              <w:top w:val="nil"/>
              <w:left w:val="single" w:sz="4" w:space="0" w:color="auto"/>
              <w:bottom w:val="nil"/>
              <w:right w:val="single" w:sz="4" w:space="0" w:color="auto"/>
            </w:tcBorders>
          </w:tcPr>
          <w:p w14:paraId="29CFAAB2" w14:textId="77777777" w:rsidR="001341FF" w:rsidRPr="00322B82" w:rsidRDefault="001341FF" w:rsidP="00723244">
            <w:pPr>
              <w:pStyle w:val="TAC"/>
              <w:rPr>
                <w:color w:val="000000" w:themeColor="text1"/>
              </w:rPr>
            </w:pPr>
          </w:p>
        </w:tc>
        <w:tc>
          <w:tcPr>
            <w:tcW w:w="1417" w:type="dxa"/>
            <w:tcBorders>
              <w:top w:val="nil"/>
              <w:left w:val="nil"/>
              <w:bottom w:val="nil"/>
              <w:right w:val="single" w:sz="4" w:space="0" w:color="auto"/>
            </w:tcBorders>
          </w:tcPr>
          <w:p w14:paraId="1ED4401D" w14:textId="77777777" w:rsidR="001341FF" w:rsidRPr="00322B82" w:rsidRDefault="001341FF" w:rsidP="00723244">
            <w:pPr>
              <w:pStyle w:val="TAC"/>
              <w:rPr>
                <w:color w:val="000000" w:themeColor="text1"/>
              </w:rPr>
            </w:pPr>
          </w:p>
        </w:tc>
        <w:tc>
          <w:tcPr>
            <w:tcW w:w="709" w:type="dxa"/>
            <w:tcBorders>
              <w:top w:val="single" w:sz="4" w:space="0" w:color="auto"/>
              <w:left w:val="nil"/>
              <w:bottom w:val="single" w:sz="4" w:space="0" w:color="auto"/>
              <w:right w:val="single" w:sz="4" w:space="0" w:color="auto"/>
            </w:tcBorders>
            <w:hideMark/>
          </w:tcPr>
          <w:p w14:paraId="4FAC5D05" w14:textId="77777777" w:rsidR="001341FF" w:rsidRPr="00322B82" w:rsidRDefault="001341FF" w:rsidP="00723244">
            <w:pPr>
              <w:pStyle w:val="TAC"/>
              <w:rPr>
                <w:color w:val="000000" w:themeColor="text1"/>
              </w:rPr>
            </w:pPr>
            <w:r w:rsidRPr="00322B82">
              <w:rPr>
                <w:color w:val="000000" w:themeColor="text1"/>
              </w:rPr>
              <w:t>nY</w:t>
            </w:r>
          </w:p>
        </w:tc>
        <w:tc>
          <w:tcPr>
            <w:tcW w:w="740" w:type="dxa"/>
            <w:tcBorders>
              <w:top w:val="single" w:sz="4" w:space="0" w:color="auto"/>
              <w:left w:val="nil"/>
              <w:bottom w:val="single" w:sz="4" w:space="0" w:color="auto"/>
              <w:right w:val="single" w:sz="4" w:space="0" w:color="auto"/>
            </w:tcBorders>
            <w:hideMark/>
          </w:tcPr>
          <w:p w14:paraId="22796368" w14:textId="77777777" w:rsidR="001341FF" w:rsidRPr="00322B82" w:rsidRDefault="001341FF" w:rsidP="00723244">
            <w:pPr>
              <w:pStyle w:val="TAC"/>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25E75769" w14:textId="77777777" w:rsidR="001341FF" w:rsidRPr="00322B82" w:rsidRDefault="001341FF" w:rsidP="00723244">
            <w:pPr>
              <w:pStyle w:val="TAC"/>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37112DB0" w14:textId="77777777" w:rsidR="001341FF" w:rsidRPr="00322B82" w:rsidRDefault="001341FF" w:rsidP="00723244">
            <w:pPr>
              <w:pStyle w:val="TAC"/>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29128AE9" w14:textId="77777777" w:rsidR="001341FF" w:rsidRPr="00322B82" w:rsidRDefault="001341FF" w:rsidP="00723244">
            <w:pPr>
              <w:pStyle w:val="TAC"/>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hideMark/>
          </w:tcPr>
          <w:p w14:paraId="4767DB8B" w14:textId="77777777" w:rsidR="001341FF" w:rsidRPr="00322B82" w:rsidRDefault="001341FF" w:rsidP="00723244">
            <w:pPr>
              <w:pStyle w:val="TAC"/>
              <w:rPr>
                <w:color w:val="000000" w:themeColor="text1"/>
              </w:rPr>
            </w:pPr>
            <w:r w:rsidRPr="00322B82">
              <w:rPr>
                <w:color w:val="000000" w:themeColor="text1"/>
              </w:rPr>
              <w:t>25</w:t>
            </w:r>
          </w:p>
        </w:tc>
        <w:tc>
          <w:tcPr>
            <w:tcW w:w="670" w:type="dxa"/>
            <w:tcBorders>
              <w:top w:val="single" w:sz="4" w:space="0" w:color="auto"/>
              <w:left w:val="nil"/>
              <w:bottom w:val="single" w:sz="4" w:space="0" w:color="auto"/>
              <w:right w:val="single" w:sz="4" w:space="0" w:color="auto"/>
            </w:tcBorders>
            <w:hideMark/>
          </w:tcPr>
          <w:p w14:paraId="765E4799" w14:textId="77777777" w:rsidR="001341FF" w:rsidRPr="00322B82" w:rsidRDefault="001341FF" w:rsidP="00723244">
            <w:pPr>
              <w:pStyle w:val="TAC"/>
              <w:rPr>
                <w:color w:val="000000" w:themeColor="text1"/>
              </w:rPr>
            </w:pPr>
            <w:r w:rsidRPr="00322B82">
              <w:rPr>
                <w:color w:val="000000" w:themeColor="text1"/>
              </w:rPr>
              <w:t>30</w:t>
            </w:r>
          </w:p>
        </w:tc>
        <w:tc>
          <w:tcPr>
            <w:tcW w:w="571" w:type="dxa"/>
            <w:tcBorders>
              <w:top w:val="single" w:sz="4" w:space="0" w:color="auto"/>
              <w:left w:val="nil"/>
              <w:bottom w:val="single" w:sz="4" w:space="0" w:color="auto"/>
              <w:right w:val="single" w:sz="4" w:space="0" w:color="auto"/>
            </w:tcBorders>
          </w:tcPr>
          <w:p w14:paraId="19EDAC33" w14:textId="77777777" w:rsidR="001341FF" w:rsidRPr="00322B82" w:rsidRDefault="001341FF" w:rsidP="00723244">
            <w:pPr>
              <w:pStyle w:val="TAC"/>
              <w:rPr>
                <w:color w:val="000000" w:themeColor="text1"/>
              </w:rPr>
            </w:pPr>
          </w:p>
        </w:tc>
        <w:tc>
          <w:tcPr>
            <w:tcW w:w="567" w:type="dxa"/>
            <w:tcBorders>
              <w:top w:val="single" w:sz="4" w:space="0" w:color="auto"/>
              <w:left w:val="nil"/>
              <w:bottom w:val="single" w:sz="4" w:space="0" w:color="auto"/>
              <w:right w:val="single" w:sz="4" w:space="0" w:color="auto"/>
            </w:tcBorders>
          </w:tcPr>
          <w:p w14:paraId="4DF3DE7E" w14:textId="77777777" w:rsidR="001341FF" w:rsidRPr="00322B82" w:rsidRDefault="001341FF" w:rsidP="00723244">
            <w:pPr>
              <w:pStyle w:val="TAC"/>
              <w:rPr>
                <w:color w:val="000000" w:themeColor="text1"/>
              </w:rPr>
            </w:pPr>
          </w:p>
        </w:tc>
        <w:tc>
          <w:tcPr>
            <w:tcW w:w="1417" w:type="dxa"/>
            <w:tcBorders>
              <w:top w:val="nil"/>
              <w:left w:val="nil"/>
              <w:bottom w:val="single" w:sz="4" w:space="0" w:color="auto"/>
              <w:right w:val="single" w:sz="4" w:space="0" w:color="auto"/>
            </w:tcBorders>
          </w:tcPr>
          <w:p w14:paraId="1FAB69EF" w14:textId="77777777" w:rsidR="001341FF" w:rsidRPr="00322B82" w:rsidRDefault="001341FF" w:rsidP="00723244">
            <w:pPr>
              <w:pStyle w:val="TAC"/>
              <w:rPr>
                <w:color w:val="000000" w:themeColor="text1"/>
              </w:rPr>
            </w:pPr>
          </w:p>
        </w:tc>
      </w:tr>
      <w:tr w:rsidR="001341FF" w14:paraId="58B6ECF3" w14:textId="77777777" w:rsidTr="00723244">
        <w:trPr>
          <w:trHeight w:val="187"/>
          <w:jc w:val="center"/>
        </w:trPr>
        <w:tc>
          <w:tcPr>
            <w:tcW w:w="1498" w:type="dxa"/>
            <w:tcBorders>
              <w:top w:val="nil"/>
              <w:left w:val="single" w:sz="4" w:space="0" w:color="auto"/>
              <w:bottom w:val="nil"/>
              <w:right w:val="single" w:sz="4" w:space="0" w:color="auto"/>
            </w:tcBorders>
          </w:tcPr>
          <w:p w14:paraId="70200401" w14:textId="77777777" w:rsidR="001341FF" w:rsidRPr="00322B82" w:rsidRDefault="001341FF" w:rsidP="00723244">
            <w:pPr>
              <w:pStyle w:val="TAC"/>
              <w:rPr>
                <w:color w:val="000000" w:themeColor="text1"/>
              </w:rPr>
            </w:pPr>
          </w:p>
        </w:tc>
        <w:tc>
          <w:tcPr>
            <w:tcW w:w="1417" w:type="dxa"/>
            <w:tcBorders>
              <w:top w:val="nil"/>
              <w:left w:val="nil"/>
              <w:bottom w:val="nil"/>
              <w:right w:val="single" w:sz="4" w:space="0" w:color="auto"/>
            </w:tcBorders>
          </w:tcPr>
          <w:p w14:paraId="1746922D" w14:textId="77777777" w:rsidR="001341FF" w:rsidRPr="00322B82" w:rsidRDefault="001341FF" w:rsidP="00723244">
            <w:pPr>
              <w:pStyle w:val="TAC"/>
              <w:rPr>
                <w:color w:val="000000" w:themeColor="text1"/>
              </w:rPr>
            </w:pPr>
          </w:p>
        </w:tc>
        <w:tc>
          <w:tcPr>
            <w:tcW w:w="709" w:type="dxa"/>
            <w:tcBorders>
              <w:top w:val="single" w:sz="4" w:space="0" w:color="auto"/>
              <w:left w:val="nil"/>
              <w:bottom w:val="single" w:sz="4" w:space="0" w:color="auto"/>
              <w:right w:val="single" w:sz="4" w:space="0" w:color="auto"/>
            </w:tcBorders>
            <w:hideMark/>
          </w:tcPr>
          <w:p w14:paraId="09628CE9" w14:textId="77777777" w:rsidR="001341FF" w:rsidRPr="00322B82" w:rsidRDefault="001341FF" w:rsidP="00723244">
            <w:pPr>
              <w:pStyle w:val="TAC"/>
              <w:rPr>
                <w:color w:val="000000" w:themeColor="text1"/>
              </w:rPr>
            </w:pPr>
            <w:r w:rsidRPr="00322B82">
              <w:rPr>
                <w:color w:val="000000" w:themeColor="text1"/>
              </w:rPr>
              <w:t>nX</w:t>
            </w:r>
          </w:p>
        </w:tc>
        <w:tc>
          <w:tcPr>
            <w:tcW w:w="5245" w:type="dxa"/>
            <w:gridSpan w:val="8"/>
            <w:tcBorders>
              <w:top w:val="single" w:sz="4" w:space="0" w:color="auto"/>
              <w:left w:val="nil"/>
              <w:bottom w:val="single" w:sz="4" w:space="0" w:color="auto"/>
              <w:right w:val="single" w:sz="4" w:space="0" w:color="auto"/>
            </w:tcBorders>
          </w:tcPr>
          <w:p w14:paraId="24C481D7" w14:textId="77777777" w:rsidR="001341FF" w:rsidRPr="00322B82" w:rsidRDefault="001341FF" w:rsidP="00723244">
            <w:pPr>
              <w:pStyle w:val="TAC"/>
              <w:rPr>
                <w:color w:val="000000" w:themeColor="text1"/>
                <w:lang w:eastAsia="zh-CN"/>
              </w:rPr>
            </w:pPr>
            <w:r w:rsidRPr="00322B82">
              <w:rPr>
                <w:color w:val="000000" w:themeColor="text1"/>
                <w:lang w:eastAsia="zh-CN"/>
              </w:rPr>
              <w:t>See nX channel bandwidths in Table 5.3.5-1</w:t>
            </w:r>
          </w:p>
        </w:tc>
        <w:tc>
          <w:tcPr>
            <w:tcW w:w="1417" w:type="dxa"/>
            <w:tcBorders>
              <w:top w:val="nil"/>
              <w:left w:val="nil"/>
              <w:bottom w:val="nil"/>
              <w:right w:val="single" w:sz="4" w:space="0" w:color="auto"/>
            </w:tcBorders>
            <w:hideMark/>
          </w:tcPr>
          <w:p w14:paraId="21B5DB9D" w14:textId="77777777" w:rsidR="001341FF" w:rsidRPr="00322B82" w:rsidRDefault="001341FF" w:rsidP="00723244">
            <w:pPr>
              <w:pStyle w:val="TAC"/>
              <w:rPr>
                <w:color w:val="000000" w:themeColor="text1"/>
              </w:rPr>
            </w:pPr>
            <w:r w:rsidRPr="00322B82">
              <w:rPr>
                <w:color w:val="000000" w:themeColor="text1"/>
              </w:rPr>
              <w:t>4 and 5</w:t>
            </w:r>
          </w:p>
        </w:tc>
      </w:tr>
      <w:tr w:rsidR="001341FF" w14:paraId="5E65CF80" w14:textId="77777777" w:rsidTr="00723244">
        <w:trPr>
          <w:trHeight w:val="187"/>
          <w:jc w:val="center"/>
        </w:trPr>
        <w:tc>
          <w:tcPr>
            <w:tcW w:w="1498" w:type="dxa"/>
            <w:tcBorders>
              <w:top w:val="nil"/>
              <w:left w:val="single" w:sz="4" w:space="0" w:color="auto"/>
              <w:bottom w:val="nil"/>
              <w:right w:val="single" w:sz="4" w:space="0" w:color="auto"/>
            </w:tcBorders>
          </w:tcPr>
          <w:p w14:paraId="7CAD1B16" w14:textId="77777777" w:rsidR="001341FF" w:rsidRPr="00322B82" w:rsidRDefault="001341FF" w:rsidP="00723244">
            <w:pPr>
              <w:pStyle w:val="TAC"/>
              <w:rPr>
                <w:color w:val="000000" w:themeColor="text1"/>
              </w:rPr>
            </w:pPr>
          </w:p>
        </w:tc>
        <w:tc>
          <w:tcPr>
            <w:tcW w:w="1417" w:type="dxa"/>
            <w:tcBorders>
              <w:top w:val="nil"/>
              <w:left w:val="nil"/>
              <w:bottom w:val="nil"/>
              <w:right w:val="single" w:sz="4" w:space="0" w:color="auto"/>
            </w:tcBorders>
          </w:tcPr>
          <w:p w14:paraId="17F52204" w14:textId="77777777" w:rsidR="001341FF" w:rsidRPr="00322B82" w:rsidRDefault="001341FF" w:rsidP="00723244">
            <w:pPr>
              <w:pStyle w:val="TAC"/>
              <w:rPr>
                <w:color w:val="000000" w:themeColor="text1"/>
              </w:rPr>
            </w:pPr>
          </w:p>
        </w:tc>
        <w:tc>
          <w:tcPr>
            <w:tcW w:w="709" w:type="dxa"/>
            <w:tcBorders>
              <w:top w:val="single" w:sz="4" w:space="0" w:color="auto"/>
              <w:left w:val="nil"/>
              <w:bottom w:val="single" w:sz="4" w:space="0" w:color="auto"/>
              <w:right w:val="single" w:sz="4" w:space="0" w:color="auto"/>
            </w:tcBorders>
          </w:tcPr>
          <w:p w14:paraId="3226B338" w14:textId="77777777" w:rsidR="001341FF" w:rsidRPr="00322B82" w:rsidRDefault="001341FF" w:rsidP="00723244">
            <w:pPr>
              <w:pStyle w:val="TAC"/>
              <w:rPr>
                <w:color w:val="000000" w:themeColor="text1"/>
                <w:lang w:eastAsia="zh-CN"/>
              </w:rPr>
            </w:pPr>
            <w:r w:rsidRPr="00322B82">
              <w:rPr>
                <w:color w:val="000000" w:themeColor="text1"/>
                <w:lang w:eastAsia="zh-CN"/>
              </w:rPr>
              <w:t>nY</w:t>
            </w:r>
          </w:p>
        </w:tc>
        <w:tc>
          <w:tcPr>
            <w:tcW w:w="5245" w:type="dxa"/>
            <w:gridSpan w:val="8"/>
            <w:tcBorders>
              <w:top w:val="single" w:sz="4" w:space="0" w:color="auto"/>
              <w:left w:val="nil"/>
              <w:bottom w:val="single" w:sz="4" w:space="0" w:color="auto"/>
              <w:right w:val="single" w:sz="4" w:space="0" w:color="auto"/>
            </w:tcBorders>
          </w:tcPr>
          <w:p w14:paraId="11B634ED" w14:textId="77777777" w:rsidR="001341FF" w:rsidRPr="00322B82" w:rsidRDefault="001341FF" w:rsidP="00723244">
            <w:pPr>
              <w:pStyle w:val="TAC"/>
              <w:rPr>
                <w:color w:val="000000" w:themeColor="text1"/>
              </w:rPr>
            </w:pPr>
            <w:r w:rsidRPr="00322B82">
              <w:rPr>
                <w:color w:val="000000" w:themeColor="text1"/>
                <w:lang w:eastAsia="zh-CN"/>
              </w:rPr>
              <w:t>See nY channel bandwidths in Table 5.3.5-1</w:t>
            </w:r>
          </w:p>
        </w:tc>
        <w:tc>
          <w:tcPr>
            <w:tcW w:w="1417" w:type="dxa"/>
            <w:tcBorders>
              <w:top w:val="nil"/>
              <w:left w:val="nil"/>
              <w:bottom w:val="nil"/>
              <w:right w:val="single" w:sz="4" w:space="0" w:color="auto"/>
            </w:tcBorders>
          </w:tcPr>
          <w:p w14:paraId="161929D0" w14:textId="77777777" w:rsidR="001341FF" w:rsidRPr="00322B82" w:rsidRDefault="001341FF" w:rsidP="00723244">
            <w:pPr>
              <w:pStyle w:val="TAC"/>
              <w:rPr>
                <w:color w:val="000000" w:themeColor="text1"/>
              </w:rPr>
            </w:pPr>
          </w:p>
        </w:tc>
      </w:tr>
      <w:tr w:rsidR="001341FF" w14:paraId="004009CD" w14:textId="77777777" w:rsidTr="00723244">
        <w:trPr>
          <w:trHeight w:val="187"/>
          <w:jc w:val="center"/>
        </w:trPr>
        <w:tc>
          <w:tcPr>
            <w:tcW w:w="1498" w:type="dxa"/>
            <w:tcBorders>
              <w:top w:val="single" w:sz="4" w:space="0" w:color="auto"/>
              <w:left w:val="single" w:sz="4" w:space="0" w:color="auto"/>
              <w:bottom w:val="nil"/>
              <w:right w:val="single" w:sz="4" w:space="0" w:color="auto"/>
            </w:tcBorders>
            <w:hideMark/>
          </w:tcPr>
          <w:p w14:paraId="02D65186" w14:textId="77777777" w:rsidR="001341FF" w:rsidRPr="00322B82" w:rsidRDefault="001341FF" w:rsidP="00723244">
            <w:pPr>
              <w:pStyle w:val="TAC"/>
              <w:rPr>
                <w:color w:val="000000" w:themeColor="text1"/>
              </w:rPr>
            </w:pPr>
            <w:r w:rsidRPr="00322B82">
              <w:rPr>
                <w:color w:val="000000" w:themeColor="text1"/>
              </w:rPr>
              <w:t>CA_nXA-nYC</w:t>
            </w:r>
          </w:p>
        </w:tc>
        <w:tc>
          <w:tcPr>
            <w:tcW w:w="1417" w:type="dxa"/>
            <w:tcBorders>
              <w:top w:val="single" w:sz="4" w:space="0" w:color="auto"/>
              <w:left w:val="nil"/>
              <w:bottom w:val="nil"/>
              <w:right w:val="single" w:sz="4" w:space="0" w:color="auto"/>
            </w:tcBorders>
            <w:hideMark/>
          </w:tcPr>
          <w:p w14:paraId="730223FE" w14:textId="77777777" w:rsidR="001341FF" w:rsidRPr="00322B82" w:rsidRDefault="001341FF" w:rsidP="00723244">
            <w:pPr>
              <w:pStyle w:val="TAC"/>
              <w:rPr>
                <w:color w:val="000000" w:themeColor="text1"/>
              </w:rPr>
            </w:pPr>
            <w:r w:rsidRPr="00322B82">
              <w:rPr>
                <w:color w:val="000000" w:themeColor="text1"/>
              </w:rPr>
              <w:t>CA_nXA-nYA</w:t>
            </w:r>
          </w:p>
        </w:tc>
        <w:tc>
          <w:tcPr>
            <w:tcW w:w="709" w:type="dxa"/>
            <w:tcBorders>
              <w:top w:val="single" w:sz="4" w:space="0" w:color="auto"/>
              <w:left w:val="nil"/>
              <w:bottom w:val="single" w:sz="4" w:space="0" w:color="auto"/>
              <w:right w:val="single" w:sz="4" w:space="0" w:color="auto"/>
            </w:tcBorders>
            <w:hideMark/>
          </w:tcPr>
          <w:p w14:paraId="342BCED2" w14:textId="77777777" w:rsidR="001341FF" w:rsidRPr="00322B82" w:rsidRDefault="001341FF" w:rsidP="00723244">
            <w:pPr>
              <w:pStyle w:val="TAC"/>
              <w:rPr>
                <w:color w:val="000000" w:themeColor="text1"/>
              </w:rPr>
            </w:pPr>
            <w:r w:rsidRPr="00322B82">
              <w:rPr>
                <w:color w:val="000000" w:themeColor="text1"/>
              </w:rPr>
              <w:t>nX</w:t>
            </w:r>
          </w:p>
        </w:tc>
        <w:tc>
          <w:tcPr>
            <w:tcW w:w="740" w:type="dxa"/>
            <w:tcBorders>
              <w:top w:val="single" w:sz="4" w:space="0" w:color="auto"/>
              <w:left w:val="nil"/>
              <w:bottom w:val="single" w:sz="4" w:space="0" w:color="auto"/>
              <w:right w:val="single" w:sz="4" w:space="0" w:color="auto"/>
            </w:tcBorders>
            <w:hideMark/>
          </w:tcPr>
          <w:p w14:paraId="0FAA2F53" w14:textId="77777777" w:rsidR="001341FF" w:rsidRPr="00322B82" w:rsidRDefault="001341FF" w:rsidP="00723244">
            <w:pPr>
              <w:pStyle w:val="TAC"/>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0EE63F40" w14:textId="77777777" w:rsidR="001341FF" w:rsidRPr="00322B82" w:rsidRDefault="001341FF" w:rsidP="00723244">
            <w:pPr>
              <w:pStyle w:val="TAC"/>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3215214A" w14:textId="77777777" w:rsidR="001341FF" w:rsidRPr="00322B82" w:rsidRDefault="001341FF" w:rsidP="00723244">
            <w:pPr>
              <w:pStyle w:val="TAC"/>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6FAADFB5" w14:textId="77777777" w:rsidR="001341FF" w:rsidRPr="00322B82" w:rsidRDefault="001341FF" w:rsidP="00723244">
            <w:pPr>
              <w:pStyle w:val="TAC"/>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tcPr>
          <w:p w14:paraId="09551C11" w14:textId="77777777" w:rsidR="001341FF" w:rsidRPr="00322B82" w:rsidRDefault="001341FF" w:rsidP="00723244">
            <w:pPr>
              <w:pStyle w:val="TAC"/>
              <w:rPr>
                <w:color w:val="000000" w:themeColor="text1"/>
              </w:rPr>
            </w:pPr>
          </w:p>
        </w:tc>
        <w:tc>
          <w:tcPr>
            <w:tcW w:w="670" w:type="dxa"/>
            <w:tcBorders>
              <w:top w:val="single" w:sz="4" w:space="0" w:color="auto"/>
              <w:left w:val="nil"/>
              <w:bottom w:val="single" w:sz="4" w:space="0" w:color="auto"/>
              <w:right w:val="single" w:sz="4" w:space="0" w:color="auto"/>
            </w:tcBorders>
          </w:tcPr>
          <w:p w14:paraId="21226EA7" w14:textId="77777777" w:rsidR="001341FF" w:rsidRPr="00322B82" w:rsidRDefault="001341FF" w:rsidP="00723244">
            <w:pPr>
              <w:pStyle w:val="TAC"/>
              <w:rPr>
                <w:color w:val="000000" w:themeColor="text1"/>
              </w:rPr>
            </w:pPr>
          </w:p>
        </w:tc>
        <w:tc>
          <w:tcPr>
            <w:tcW w:w="571" w:type="dxa"/>
            <w:tcBorders>
              <w:top w:val="single" w:sz="4" w:space="0" w:color="auto"/>
              <w:left w:val="nil"/>
              <w:bottom w:val="single" w:sz="4" w:space="0" w:color="auto"/>
              <w:right w:val="single" w:sz="4" w:space="0" w:color="auto"/>
            </w:tcBorders>
          </w:tcPr>
          <w:p w14:paraId="40FBB22B" w14:textId="77777777" w:rsidR="001341FF" w:rsidRPr="00322B82" w:rsidRDefault="001341FF" w:rsidP="00723244">
            <w:pPr>
              <w:pStyle w:val="TAC"/>
              <w:rPr>
                <w:color w:val="000000" w:themeColor="text1"/>
              </w:rPr>
            </w:pPr>
          </w:p>
        </w:tc>
        <w:tc>
          <w:tcPr>
            <w:tcW w:w="567" w:type="dxa"/>
            <w:tcBorders>
              <w:top w:val="single" w:sz="4" w:space="0" w:color="auto"/>
              <w:left w:val="nil"/>
              <w:bottom w:val="single" w:sz="4" w:space="0" w:color="auto"/>
              <w:right w:val="single" w:sz="4" w:space="0" w:color="auto"/>
            </w:tcBorders>
          </w:tcPr>
          <w:p w14:paraId="12EEE9A0" w14:textId="77777777" w:rsidR="001341FF" w:rsidRPr="00322B82" w:rsidRDefault="001341FF" w:rsidP="00723244">
            <w:pPr>
              <w:pStyle w:val="TAC"/>
              <w:rPr>
                <w:color w:val="000000" w:themeColor="text1"/>
              </w:rPr>
            </w:pPr>
          </w:p>
        </w:tc>
        <w:tc>
          <w:tcPr>
            <w:tcW w:w="1417" w:type="dxa"/>
            <w:tcBorders>
              <w:top w:val="single" w:sz="4" w:space="0" w:color="auto"/>
              <w:left w:val="nil"/>
              <w:bottom w:val="nil"/>
              <w:right w:val="single" w:sz="4" w:space="0" w:color="auto"/>
            </w:tcBorders>
            <w:hideMark/>
          </w:tcPr>
          <w:p w14:paraId="728555F8" w14:textId="77777777" w:rsidR="001341FF" w:rsidRPr="00322B82" w:rsidRDefault="001341FF" w:rsidP="00723244">
            <w:pPr>
              <w:pStyle w:val="TAC"/>
              <w:rPr>
                <w:color w:val="000000" w:themeColor="text1"/>
              </w:rPr>
            </w:pPr>
            <w:r w:rsidRPr="00322B82">
              <w:rPr>
                <w:color w:val="000000" w:themeColor="text1"/>
              </w:rPr>
              <w:t>0</w:t>
            </w:r>
          </w:p>
        </w:tc>
      </w:tr>
      <w:tr w:rsidR="001341FF" w14:paraId="67DFAEE6" w14:textId="77777777" w:rsidTr="00723244">
        <w:trPr>
          <w:trHeight w:val="187"/>
          <w:jc w:val="center"/>
        </w:trPr>
        <w:tc>
          <w:tcPr>
            <w:tcW w:w="1498" w:type="dxa"/>
            <w:tcBorders>
              <w:top w:val="nil"/>
              <w:left w:val="single" w:sz="4" w:space="0" w:color="auto"/>
              <w:bottom w:val="nil"/>
              <w:right w:val="single" w:sz="4" w:space="0" w:color="auto"/>
            </w:tcBorders>
          </w:tcPr>
          <w:p w14:paraId="33C4B6F2" w14:textId="77777777" w:rsidR="001341FF" w:rsidRPr="00322B82" w:rsidRDefault="001341FF" w:rsidP="00723244">
            <w:pPr>
              <w:pStyle w:val="TAC"/>
              <w:rPr>
                <w:color w:val="000000" w:themeColor="text1"/>
              </w:rPr>
            </w:pPr>
          </w:p>
        </w:tc>
        <w:tc>
          <w:tcPr>
            <w:tcW w:w="1417" w:type="dxa"/>
            <w:tcBorders>
              <w:top w:val="nil"/>
              <w:left w:val="nil"/>
              <w:bottom w:val="nil"/>
              <w:right w:val="single" w:sz="4" w:space="0" w:color="auto"/>
            </w:tcBorders>
          </w:tcPr>
          <w:p w14:paraId="1CAB219B" w14:textId="77777777" w:rsidR="001341FF" w:rsidRPr="00322B82" w:rsidRDefault="001341FF" w:rsidP="00723244">
            <w:pPr>
              <w:pStyle w:val="TAC"/>
              <w:rPr>
                <w:color w:val="000000" w:themeColor="text1"/>
              </w:rPr>
            </w:pPr>
          </w:p>
        </w:tc>
        <w:tc>
          <w:tcPr>
            <w:tcW w:w="709" w:type="dxa"/>
            <w:tcBorders>
              <w:top w:val="single" w:sz="4" w:space="0" w:color="auto"/>
              <w:left w:val="nil"/>
              <w:bottom w:val="single" w:sz="4" w:space="0" w:color="auto"/>
              <w:right w:val="single" w:sz="4" w:space="0" w:color="auto"/>
            </w:tcBorders>
            <w:hideMark/>
          </w:tcPr>
          <w:p w14:paraId="6C35084E" w14:textId="77777777" w:rsidR="001341FF" w:rsidRPr="00322B82" w:rsidRDefault="001341FF" w:rsidP="00723244">
            <w:pPr>
              <w:pStyle w:val="TAC"/>
              <w:rPr>
                <w:color w:val="000000" w:themeColor="text1"/>
              </w:rPr>
            </w:pPr>
            <w:r w:rsidRPr="00322B82">
              <w:rPr>
                <w:color w:val="000000" w:themeColor="text1"/>
              </w:rPr>
              <w:t>nY</w:t>
            </w:r>
          </w:p>
        </w:tc>
        <w:tc>
          <w:tcPr>
            <w:tcW w:w="740" w:type="dxa"/>
            <w:tcBorders>
              <w:top w:val="single" w:sz="4" w:space="0" w:color="auto"/>
              <w:left w:val="nil"/>
              <w:bottom w:val="single" w:sz="4" w:space="0" w:color="auto"/>
              <w:right w:val="single" w:sz="4" w:space="0" w:color="auto"/>
            </w:tcBorders>
            <w:hideMark/>
          </w:tcPr>
          <w:p w14:paraId="498C7FBD" w14:textId="77777777" w:rsidR="001341FF" w:rsidRPr="00322B82" w:rsidRDefault="001341FF" w:rsidP="00723244">
            <w:pPr>
              <w:pStyle w:val="TAC"/>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2E0D429D" w14:textId="77777777" w:rsidR="001341FF" w:rsidRPr="00322B82" w:rsidRDefault="001341FF" w:rsidP="00723244">
            <w:pPr>
              <w:pStyle w:val="TAC"/>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4DC1496A" w14:textId="77777777" w:rsidR="001341FF" w:rsidRPr="00322B82" w:rsidRDefault="001341FF" w:rsidP="00723244">
            <w:pPr>
              <w:pStyle w:val="TAC"/>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0B2A532F" w14:textId="77777777" w:rsidR="001341FF" w:rsidRPr="00322B82" w:rsidRDefault="001341FF" w:rsidP="00723244">
            <w:pPr>
              <w:pStyle w:val="TAC"/>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hideMark/>
          </w:tcPr>
          <w:p w14:paraId="71C5E639" w14:textId="77777777" w:rsidR="001341FF" w:rsidRPr="00322B82" w:rsidRDefault="001341FF" w:rsidP="00723244">
            <w:pPr>
              <w:pStyle w:val="TAC"/>
              <w:rPr>
                <w:color w:val="000000" w:themeColor="text1"/>
              </w:rPr>
            </w:pPr>
            <w:r w:rsidRPr="00322B82">
              <w:rPr>
                <w:color w:val="000000" w:themeColor="text1"/>
              </w:rPr>
              <w:t>25</w:t>
            </w:r>
          </w:p>
        </w:tc>
        <w:tc>
          <w:tcPr>
            <w:tcW w:w="670" w:type="dxa"/>
            <w:tcBorders>
              <w:top w:val="single" w:sz="4" w:space="0" w:color="auto"/>
              <w:left w:val="nil"/>
              <w:bottom w:val="single" w:sz="4" w:space="0" w:color="auto"/>
              <w:right w:val="single" w:sz="4" w:space="0" w:color="auto"/>
            </w:tcBorders>
            <w:hideMark/>
          </w:tcPr>
          <w:p w14:paraId="501E02BB" w14:textId="77777777" w:rsidR="001341FF" w:rsidRPr="00322B82" w:rsidRDefault="001341FF" w:rsidP="00723244">
            <w:pPr>
              <w:pStyle w:val="TAC"/>
              <w:rPr>
                <w:color w:val="000000" w:themeColor="text1"/>
              </w:rPr>
            </w:pPr>
            <w:r w:rsidRPr="00322B82">
              <w:rPr>
                <w:color w:val="000000" w:themeColor="text1"/>
              </w:rPr>
              <w:t>30</w:t>
            </w:r>
          </w:p>
        </w:tc>
        <w:tc>
          <w:tcPr>
            <w:tcW w:w="571" w:type="dxa"/>
            <w:tcBorders>
              <w:top w:val="single" w:sz="4" w:space="0" w:color="auto"/>
              <w:left w:val="nil"/>
              <w:bottom w:val="single" w:sz="4" w:space="0" w:color="auto"/>
              <w:right w:val="single" w:sz="4" w:space="0" w:color="auto"/>
            </w:tcBorders>
          </w:tcPr>
          <w:p w14:paraId="2A5B9AAC" w14:textId="77777777" w:rsidR="001341FF" w:rsidRPr="00322B82" w:rsidRDefault="001341FF" w:rsidP="00723244">
            <w:pPr>
              <w:pStyle w:val="TAC"/>
              <w:rPr>
                <w:color w:val="000000" w:themeColor="text1"/>
              </w:rPr>
            </w:pPr>
          </w:p>
        </w:tc>
        <w:tc>
          <w:tcPr>
            <w:tcW w:w="567" w:type="dxa"/>
            <w:tcBorders>
              <w:top w:val="single" w:sz="4" w:space="0" w:color="auto"/>
              <w:left w:val="nil"/>
              <w:bottom w:val="single" w:sz="4" w:space="0" w:color="auto"/>
              <w:right w:val="single" w:sz="4" w:space="0" w:color="auto"/>
            </w:tcBorders>
          </w:tcPr>
          <w:p w14:paraId="1749910D" w14:textId="77777777" w:rsidR="001341FF" w:rsidRPr="00322B82" w:rsidRDefault="001341FF" w:rsidP="00723244">
            <w:pPr>
              <w:pStyle w:val="TAC"/>
              <w:rPr>
                <w:color w:val="000000" w:themeColor="text1"/>
              </w:rPr>
            </w:pPr>
          </w:p>
        </w:tc>
        <w:tc>
          <w:tcPr>
            <w:tcW w:w="1417" w:type="dxa"/>
            <w:tcBorders>
              <w:top w:val="nil"/>
              <w:left w:val="nil"/>
              <w:bottom w:val="single" w:sz="4" w:space="0" w:color="auto"/>
              <w:right w:val="single" w:sz="4" w:space="0" w:color="auto"/>
            </w:tcBorders>
          </w:tcPr>
          <w:p w14:paraId="7C4E6E05" w14:textId="77777777" w:rsidR="001341FF" w:rsidRPr="00322B82" w:rsidRDefault="001341FF" w:rsidP="00723244">
            <w:pPr>
              <w:pStyle w:val="TAC"/>
              <w:rPr>
                <w:color w:val="000000" w:themeColor="text1"/>
              </w:rPr>
            </w:pPr>
          </w:p>
        </w:tc>
      </w:tr>
      <w:tr w:rsidR="001341FF" w14:paraId="7475900F" w14:textId="77777777" w:rsidTr="00723244">
        <w:trPr>
          <w:trHeight w:val="319"/>
          <w:jc w:val="center"/>
        </w:trPr>
        <w:tc>
          <w:tcPr>
            <w:tcW w:w="1498" w:type="dxa"/>
            <w:tcBorders>
              <w:top w:val="nil"/>
              <w:left w:val="single" w:sz="4" w:space="0" w:color="auto"/>
              <w:bottom w:val="nil"/>
              <w:right w:val="single" w:sz="4" w:space="0" w:color="auto"/>
            </w:tcBorders>
          </w:tcPr>
          <w:p w14:paraId="0B459BC7" w14:textId="77777777" w:rsidR="001341FF" w:rsidRPr="00322B82" w:rsidRDefault="001341FF" w:rsidP="00723244">
            <w:pPr>
              <w:pStyle w:val="TAC"/>
              <w:rPr>
                <w:color w:val="000000" w:themeColor="text1"/>
              </w:rPr>
            </w:pPr>
          </w:p>
        </w:tc>
        <w:tc>
          <w:tcPr>
            <w:tcW w:w="1417" w:type="dxa"/>
            <w:tcBorders>
              <w:top w:val="nil"/>
              <w:left w:val="nil"/>
              <w:bottom w:val="nil"/>
              <w:right w:val="single" w:sz="4" w:space="0" w:color="auto"/>
            </w:tcBorders>
          </w:tcPr>
          <w:p w14:paraId="0875DC31" w14:textId="77777777" w:rsidR="001341FF" w:rsidRPr="00322B82" w:rsidRDefault="001341FF" w:rsidP="00723244">
            <w:pPr>
              <w:pStyle w:val="TAC"/>
              <w:rPr>
                <w:color w:val="000000" w:themeColor="text1"/>
              </w:rPr>
            </w:pPr>
          </w:p>
        </w:tc>
        <w:tc>
          <w:tcPr>
            <w:tcW w:w="709" w:type="dxa"/>
            <w:tcBorders>
              <w:top w:val="single" w:sz="4" w:space="0" w:color="auto"/>
              <w:left w:val="nil"/>
              <w:bottom w:val="single" w:sz="4" w:space="0" w:color="auto"/>
              <w:right w:val="single" w:sz="4" w:space="0" w:color="auto"/>
            </w:tcBorders>
            <w:hideMark/>
          </w:tcPr>
          <w:p w14:paraId="2C8CEE70" w14:textId="77777777" w:rsidR="001341FF" w:rsidRPr="00322B82" w:rsidRDefault="001341FF" w:rsidP="00723244">
            <w:pPr>
              <w:pStyle w:val="TAC"/>
              <w:rPr>
                <w:color w:val="000000" w:themeColor="text1"/>
              </w:rPr>
            </w:pPr>
            <w:r w:rsidRPr="00322B82">
              <w:rPr>
                <w:color w:val="000000" w:themeColor="text1"/>
              </w:rPr>
              <w:t>nX</w:t>
            </w:r>
          </w:p>
        </w:tc>
        <w:tc>
          <w:tcPr>
            <w:tcW w:w="5245" w:type="dxa"/>
            <w:gridSpan w:val="8"/>
            <w:tcBorders>
              <w:top w:val="single" w:sz="4" w:space="0" w:color="auto"/>
              <w:left w:val="nil"/>
              <w:bottom w:val="single" w:sz="4" w:space="0" w:color="auto"/>
              <w:right w:val="single" w:sz="4" w:space="0" w:color="auto"/>
            </w:tcBorders>
          </w:tcPr>
          <w:p w14:paraId="35A3FFBA" w14:textId="77777777" w:rsidR="001341FF" w:rsidRPr="00322B82" w:rsidRDefault="001341FF" w:rsidP="00723244">
            <w:pPr>
              <w:pStyle w:val="TAC"/>
              <w:rPr>
                <w:color w:val="000000" w:themeColor="text1"/>
                <w:lang w:eastAsia="zh-CN"/>
              </w:rPr>
            </w:pPr>
            <w:r w:rsidRPr="00322B82">
              <w:rPr>
                <w:color w:val="000000" w:themeColor="text1"/>
                <w:lang w:eastAsia="zh-CN"/>
              </w:rPr>
              <w:t>See nX channel bandwidths in Table 5.3.5-1</w:t>
            </w:r>
          </w:p>
        </w:tc>
        <w:tc>
          <w:tcPr>
            <w:tcW w:w="1417" w:type="dxa"/>
            <w:tcBorders>
              <w:top w:val="nil"/>
              <w:left w:val="nil"/>
              <w:bottom w:val="nil"/>
              <w:right w:val="single" w:sz="4" w:space="0" w:color="auto"/>
            </w:tcBorders>
            <w:hideMark/>
          </w:tcPr>
          <w:p w14:paraId="6F964F85" w14:textId="77777777" w:rsidR="001341FF" w:rsidRPr="00322B82" w:rsidRDefault="001341FF" w:rsidP="00723244">
            <w:pPr>
              <w:pStyle w:val="TAC"/>
              <w:rPr>
                <w:color w:val="000000" w:themeColor="text1"/>
              </w:rPr>
            </w:pPr>
            <w:r w:rsidRPr="00322B82">
              <w:rPr>
                <w:color w:val="000000" w:themeColor="text1"/>
              </w:rPr>
              <w:t>4 and 5</w:t>
            </w:r>
          </w:p>
        </w:tc>
      </w:tr>
      <w:tr w:rsidR="001341FF" w14:paraId="162F576E" w14:textId="77777777" w:rsidTr="00723244">
        <w:trPr>
          <w:trHeight w:val="187"/>
          <w:jc w:val="center"/>
        </w:trPr>
        <w:tc>
          <w:tcPr>
            <w:tcW w:w="1498" w:type="dxa"/>
            <w:tcBorders>
              <w:top w:val="nil"/>
              <w:left w:val="single" w:sz="4" w:space="0" w:color="auto"/>
              <w:bottom w:val="single" w:sz="4" w:space="0" w:color="auto"/>
              <w:right w:val="single" w:sz="4" w:space="0" w:color="auto"/>
            </w:tcBorders>
          </w:tcPr>
          <w:p w14:paraId="5D247B45" w14:textId="77777777" w:rsidR="001341FF" w:rsidRPr="00322B82" w:rsidRDefault="001341FF" w:rsidP="00723244">
            <w:pPr>
              <w:pStyle w:val="TAC"/>
              <w:rPr>
                <w:color w:val="000000" w:themeColor="text1"/>
              </w:rPr>
            </w:pPr>
          </w:p>
        </w:tc>
        <w:tc>
          <w:tcPr>
            <w:tcW w:w="1417" w:type="dxa"/>
            <w:tcBorders>
              <w:top w:val="nil"/>
              <w:left w:val="nil"/>
              <w:bottom w:val="single" w:sz="4" w:space="0" w:color="auto"/>
              <w:right w:val="single" w:sz="4" w:space="0" w:color="auto"/>
            </w:tcBorders>
          </w:tcPr>
          <w:p w14:paraId="5B99EE97" w14:textId="77777777" w:rsidR="001341FF" w:rsidRPr="00322B82" w:rsidRDefault="001341FF" w:rsidP="00723244">
            <w:pPr>
              <w:pStyle w:val="TAC"/>
              <w:rPr>
                <w:color w:val="000000" w:themeColor="text1"/>
              </w:rPr>
            </w:pPr>
          </w:p>
        </w:tc>
        <w:tc>
          <w:tcPr>
            <w:tcW w:w="709" w:type="dxa"/>
            <w:tcBorders>
              <w:top w:val="single" w:sz="4" w:space="0" w:color="auto"/>
              <w:left w:val="nil"/>
              <w:bottom w:val="single" w:sz="4" w:space="0" w:color="auto"/>
              <w:right w:val="single" w:sz="4" w:space="0" w:color="auto"/>
            </w:tcBorders>
          </w:tcPr>
          <w:p w14:paraId="3B62FF9B" w14:textId="77777777" w:rsidR="001341FF" w:rsidRPr="00322B82" w:rsidRDefault="001341FF" w:rsidP="00723244">
            <w:pPr>
              <w:pStyle w:val="TAC"/>
              <w:rPr>
                <w:color w:val="000000" w:themeColor="text1"/>
                <w:lang w:eastAsia="zh-CN"/>
              </w:rPr>
            </w:pPr>
            <w:r w:rsidRPr="00322B82">
              <w:rPr>
                <w:color w:val="000000" w:themeColor="text1"/>
                <w:lang w:eastAsia="zh-CN"/>
              </w:rPr>
              <w:t>nY</w:t>
            </w:r>
          </w:p>
        </w:tc>
        <w:tc>
          <w:tcPr>
            <w:tcW w:w="5245" w:type="dxa"/>
            <w:gridSpan w:val="8"/>
            <w:tcBorders>
              <w:top w:val="single" w:sz="4" w:space="0" w:color="auto"/>
              <w:left w:val="nil"/>
              <w:bottom w:val="single" w:sz="4" w:space="0" w:color="auto"/>
              <w:right w:val="single" w:sz="4" w:space="0" w:color="auto"/>
            </w:tcBorders>
          </w:tcPr>
          <w:p w14:paraId="5FF4B499" w14:textId="77777777" w:rsidR="001341FF" w:rsidRPr="00322B82" w:rsidRDefault="001341FF" w:rsidP="00723244">
            <w:pPr>
              <w:pStyle w:val="TAC"/>
              <w:rPr>
                <w:color w:val="000000" w:themeColor="text1"/>
              </w:rPr>
            </w:pPr>
            <w:r w:rsidRPr="00322B82">
              <w:rPr>
                <w:color w:val="000000" w:themeColor="text1"/>
                <w:lang w:eastAsia="zh-CN"/>
              </w:rPr>
              <w:t>See nY channel bandwidths in Table 5.5A.1-1</w:t>
            </w:r>
          </w:p>
        </w:tc>
        <w:tc>
          <w:tcPr>
            <w:tcW w:w="1417" w:type="dxa"/>
            <w:tcBorders>
              <w:top w:val="nil"/>
              <w:left w:val="nil"/>
              <w:bottom w:val="single" w:sz="4" w:space="0" w:color="auto"/>
              <w:right w:val="single" w:sz="4" w:space="0" w:color="auto"/>
            </w:tcBorders>
          </w:tcPr>
          <w:p w14:paraId="49C142E0" w14:textId="77777777" w:rsidR="001341FF" w:rsidRPr="00322B82" w:rsidRDefault="001341FF" w:rsidP="00723244">
            <w:pPr>
              <w:pStyle w:val="TAC"/>
              <w:rPr>
                <w:color w:val="000000" w:themeColor="text1"/>
              </w:rPr>
            </w:pPr>
          </w:p>
        </w:tc>
      </w:tr>
    </w:tbl>
    <w:p w14:paraId="3139D873" w14:textId="77777777" w:rsidR="001341FF" w:rsidRPr="00466948" w:rsidRDefault="001341FF" w:rsidP="001341FF"/>
    <w:p w14:paraId="1331842E" w14:textId="77777777" w:rsidR="001341FF" w:rsidRDefault="001341FF" w:rsidP="001341FF">
      <w:pPr>
        <w:pStyle w:val="Guidance"/>
        <w:rPr>
          <w:i w:val="0"/>
          <w:lang w:eastAsia="zh-CN"/>
        </w:rPr>
      </w:pPr>
      <w:r w:rsidRPr="00322B82">
        <w:rPr>
          <w:rFonts w:hint="eastAsia"/>
          <w:i w:val="0"/>
          <w:color w:val="000000" w:themeColor="text1"/>
          <w:lang w:eastAsia="zh-CN"/>
        </w:rPr>
        <w:t>W</w:t>
      </w:r>
      <w:r w:rsidRPr="00322B82">
        <w:rPr>
          <w:i w:val="0"/>
          <w:color w:val="000000" w:themeColor="text1"/>
          <w:lang w:eastAsia="zh-CN"/>
        </w:rPr>
        <w:t>ith regards to the applicability of BCS4/BCS5 to FR2 intra-band combinations, since all FR2 combinations only have BCS0 and new channel bandwidth have not been added, BCS4/BCS5 are probably not needed for FR2. For FR1+FR2 BCS4/BCS5 combinations the configuration table shall state that BCS0 applies for the intra-band FR2 part (when applicable).</w:t>
      </w:r>
    </w:p>
    <w:p w14:paraId="6DA8885D" w14:textId="77777777" w:rsidR="001341FF" w:rsidRDefault="001341FF" w:rsidP="001341FF">
      <w:pPr>
        <w:pStyle w:val="31"/>
      </w:pPr>
      <w:bookmarkStart w:id="970" w:name="_Toc98485734"/>
      <w:bookmarkStart w:id="971" w:name="_Toc106096710"/>
      <w:bookmarkStart w:id="972" w:name="_Toc151467851"/>
      <w:r>
        <w:t>6.6.2</w:t>
      </w:r>
      <w:r w:rsidRPr="00F00C5E">
        <w:rPr>
          <w:rFonts w:ascii="Calibri" w:hAnsi="Calibri"/>
          <w:sz w:val="22"/>
          <w:szCs w:val="22"/>
          <w:lang w:eastAsia="sv-SE"/>
        </w:rPr>
        <w:tab/>
      </w:r>
      <w:r>
        <w:t xml:space="preserve">Guidelines </w:t>
      </w:r>
      <w:r>
        <w:rPr>
          <w:rFonts w:hint="eastAsia"/>
          <w:lang w:eastAsia="zh-CN"/>
        </w:rPr>
        <w:t>f</w:t>
      </w:r>
      <w:r>
        <w:rPr>
          <w:lang w:eastAsia="zh-CN"/>
        </w:rPr>
        <w:t>or band combination with BCS4/BCS5</w:t>
      </w:r>
      <w:bookmarkEnd w:id="970"/>
      <w:bookmarkEnd w:id="971"/>
      <w:bookmarkEnd w:id="972"/>
    </w:p>
    <w:p w14:paraId="758445B4" w14:textId="77777777" w:rsidR="001341FF" w:rsidRPr="00C11D58" w:rsidRDefault="001341FF" w:rsidP="001341FF">
      <w:pPr>
        <w:rPr>
          <w:rFonts w:eastAsia="宋体"/>
          <w:lang w:eastAsia="zh-CN"/>
        </w:rPr>
      </w:pPr>
      <w:r>
        <w:rPr>
          <w:rFonts w:eastAsia="宋体" w:hint="eastAsia"/>
          <w:lang w:eastAsia="zh-CN"/>
        </w:rPr>
        <w:t>T</w:t>
      </w:r>
      <w:r>
        <w:rPr>
          <w:rFonts w:eastAsia="宋体"/>
          <w:lang w:eastAsia="zh-CN"/>
        </w:rPr>
        <w:t>he following are the rules for applying BCS4/BCS5 for band combination request:</w:t>
      </w:r>
    </w:p>
    <w:p w14:paraId="6E72F636" w14:textId="77777777" w:rsidR="001341FF" w:rsidRPr="005F623D" w:rsidRDefault="001341FF" w:rsidP="001341FF">
      <w:pPr>
        <w:pStyle w:val="B10"/>
      </w:pPr>
      <w:r w:rsidRPr="005F623D">
        <w:t>-</w:t>
      </w:r>
      <w:r>
        <w:tab/>
      </w:r>
      <w:r w:rsidRPr="005F623D">
        <w:t>BCS4</w:t>
      </w:r>
      <w:r>
        <w:t>/</w:t>
      </w:r>
      <w:r w:rsidRPr="005F623D">
        <w:t>BCS5 apply to SUL, NR CA, NR DC and</w:t>
      </w:r>
      <w:r>
        <w:t xml:space="preserve"> SUL and/or NR CA part of inter-</w:t>
      </w:r>
      <w:r w:rsidRPr="005F623D">
        <w:t>band MR-DC while it does not apply to intra</w:t>
      </w:r>
      <w:r>
        <w:t>-</w:t>
      </w:r>
      <w:r w:rsidRPr="005F623D">
        <w:t>band MR DC.</w:t>
      </w:r>
    </w:p>
    <w:p w14:paraId="4B5C5E24" w14:textId="77777777" w:rsidR="001341FF" w:rsidRDefault="001341FF" w:rsidP="001341FF">
      <w:pPr>
        <w:pStyle w:val="B10"/>
      </w:pPr>
      <w:r w:rsidRPr="005F623D">
        <w:t>-</w:t>
      </w:r>
      <w:r w:rsidRPr="005F623D">
        <w:tab/>
        <w:t>BCS4</w:t>
      </w:r>
      <w:r>
        <w:t>/</w:t>
      </w:r>
      <w:r w:rsidRPr="005F623D">
        <w:t xml:space="preserve"> BCS5 shall be requested together, but BCS5 can’t be reported together with BCS4.</w:t>
      </w:r>
    </w:p>
    <w:p w14:paraId="619678C9" w14:textId="1C24A4C2" w:rsidR="001149CB" w:rsidRPr="001149CB" w:rsidRDefault="001149CB" w:rsidP="001341FF">
      <w:pPr>
        <w:pStyle w:val="B10"/>
      </w:pPr>
      <w:r w:rsidRPr="005F623D">
        <w:t>-</w:t>
      </w:r>
      <w:r w:rsidRPr="005F623D">
        <w:tab/>
      </w:r>
      <w:r>
        <w:rPr>
          <w:lang w:val="en-US"/>
        </w:rPr>
        <w:t>For BCS4/BCS5 there is no need to add information in a BCS sheet about which channel bandwidths that are supported since there is no such details to be filled in for BCS4 and BCS5. For BCS4 and BCS5 it is enough just to fill in the band combination table sheet</w:t>
      </w:r>
      <w:r>
        <w:t>.</w:t>
      </w:r>
    </w:p>
    <w:p w14:paraId="319473E7" w14:textId="77777777" w:rsidR="001341FF" w:rsidRDefault="001341FF" w:rsidP="001341FF">
      <w:pPr>
        <w:pStyle w:val="B10"/>
      </w:pPr>
      <w:r w:rsidRPr="00487A57">
        <w:t>-</w:t>
      </w:r>
      <w:r w:rsidRPr="00487A57">
        <w:tab/>
      </w:r>
      <w:r w:rsidRPr="005F623D">
        <w:t xml:space="preserve">If needed, traditional BCSs are allowed for all releases. For a new band combination in Rel-17 and onwards, if BCS4/BCS5 are requested, traditional BCSs are allowed pending on </w:t>
      </w:r>
      <w:r w:rsidRPr="005F623D">
        <w:rPr>
          <w:rFonts w:hint="eastAsia"/>
        </w:rPr>
        <w:t>t</w:t>
      </w:r>
      <w:r w:rsidRPr="005F623D">
        <w:t>he proponents, the network</w:t>
      </w:r>
      <w:r>
        <w:t xml:space="preserve"> </w:t>
      </w:r>
      <w:r w:rsidRPr="00322B82">
        <w:t>of the proponents of BCS4/BCS5</w:t>
      </w:r>
      <w:r w:rsidRPr="005F623D">
        <w:t xml:space="preserve"> is demanded to recognize BCS4/BCS5.</w:t>
      </w:r>
    </w:p>
    <w:p w14:paraId="272F432E" w14:textId="77777777" w:rsidR="001341FF" w:rsidRDefault="001341FF" w:rsidP="001341FF">
      <w:pPr>
        <w:pStyle w:val="31"/>
      </w:pPr>
      <w:bookmarkStart w:id="973" w:name="_Toc98485735"/>
      <w:bookmarkStart w:id="974" w:name="_Toc106096711"/>
      <w:bookmarkStart w:id="975" w:name="_Toc151467852"/>
      <w:r>
        <w:t>6.6.3</w:t>
      </w:r>
      <w:r w:rsidRPr="00F00C5E">
        <w:rPr>
          <w:rFonts w:ascii="Calibri" w:hAnsi="Calibri"/>
          <w:sz w:val="22"/>
          <w:szCs w:val="22"/>
          <w:lang w:eastAsia="sv-SE"/>
        </w:rPr>
        <w:tab/>
      </w:r>
      <w:r>
        <w:t>T</w:t>
      </w:r>
      <w:r w:rsidRPr="006527E2">
        <w:t>he maximum aggregated bandwidth for intra-band CA with BCS4/BCS5</w:t>
      </w:r>
      <w:bookmarkEnd w:id="973"/>
      <w:bookmarkEnd w:id="974"/>
      <w:bookmarkEnd w:id="975"/>
    </w:p>
    <w:p w14:paraId="5B310284" w14:textId="77777777" w:rsidR="001341FF" w:rsidRDefault="001341FF" w:rsidP="00CB216A">
      <w:pPr>
        <w:rPr>
          <w:lang w:eastAsia="ko-KR"/>
        </w:rPr>
      </w:pPr>
      <w:r>
        <w:rPr>
          <w:rFonts w:eastAsia="宋体"/>
          <w:lang w:eastAsia="zh-CN"/>
        </w:rPr>
        <w:t xml:space="preserve">To guarantee the BCS4/BCS5 can cover all </w:t>
      </w:r>
      <w:r w:rsidRPr="00322B82">
        <w:rPr>
          <w:rFonts w:eastAsia="宋体"/>
          <w:lang w:eastAsia="zh-CN"/>
        </w:rPr>
        <w:t>the possible bandwidth configurations for intra-band CA, the maximum aggregated bandwidth chosen for BCS4/BCS5 should equal to</w:t>
      </w:r>
      <w:r w:rsidRPr="005F623D">
        <w:t>-</w:t>
      </w:r>
      <w:r w:rsidRPr="005F623D">
        <w:tab/>
      </w:r>
      <w:r w:rsidRPr="006527E2">
        <w:rPr>
          <w:lang w:eastAsia="ko-KR"/>
        </w:rPr>
        <w:t xml:space="preserve">min{n*max channel bandwidth of each carrier, </w:t>
      </w:r>
      <w:r w:rsidRPr="006527E2">
        <w:rPr>
          <w:rFonts w:eastAsia="宋体"/>
          <w:lang w:eastAsia="ko-KR"/>
        </w:rPr>
        <w:t>BW</w:t>
      </w:r>
      <w:r w:rsidRPr="006527E2">
        <w:rPr>
          <w:rFonts w:eastAsia="宋体"/>
          <w:vertAlign w:val="subscript"/>
          <w:lang w:eastAsia="ko-KR"/>
        </w:rPr>
        <w:t>Channel_CA</w:t>
      </w:r>
      <w:r w:rsidRPr="006527E2">
        <w:rPr>
          <w:rFonts w:eastAsia="宋体" w:hint="eastAsia"/>
          <w:lang w:eastAsia="ko-KR"/>
        </w:rPr>
        <w:t xml:space="preserve"> </w:t>
      </w:r>
      <w:r w:rsidRPr="006527E2">
        <w:rPr>
          <w:rFonts w:eastAsia="宋体"/>
          <w:lang w:eastAsia="ko-KR"/>
        </w:rPr>
        <w:t>of each</w:t>
      </w:r>
      <w:r w:rsidRPr="006527E2">
        <w:rPr>
          <w:rFonts w:eastAsia="宋体" w:hint="eastAsia"/>
          <w:lang w:eastAsia="ko-KR"/>
        </w:rPr>
        <w:t xml:space="preserve"> </w:t>
      </w:r>
      <w:r w:rsidRPr="006527E2">
        <w:rPr>
          <w:rFonts w:eastAsia="宋体"/>
          <w:lang w:eastAsia="ko-KR"/>
        </w:rPr>
        <w:t>CA bandwidth class</w:t>
      </w:r>
      <w:r w:rsidRPr="006527E2">
        <w:rPr>
          <w:lang w:eastAsia="ko-KR"/>
        </w:rPr>
        <w:t>, Maximum frequency range of each band} for intra-band contiguous CA</w:t>
      </w:r>
      <w:r>
        <w:rPr>
          <w:lang w:eastAsia="ko-KR"/>
        </w:rPr>
        <w:t>.</w:t>
      </w:r>
    </w:p>
    <w:p w14:paraId="023A74BF" w14:textId="77777777" w:rsidR="001341FF" w:rsidRDefault="001341FF" w:rsidP="001341FF">
      <w:pPr>
        <w:pStyle w:val="B10"/>
        <w:rPr>
          <w:lang w:eastAsia="ko-KR"/>
        </w:rPr>
      </w:pPr>
      <w:r w:rsidRPr="005F623D">
        <w:t>-</w:t>
      </w:r>
      <w:r w:rsidRPr="005F623D">
        <w:tab/>
      </w:r>
      <w:r>
        <w:rPr>
          <w:lang w:eastAsia="ko-KR"/>
        </w:rPr>
        <w:t>min{</w:t>
      </w:r>
      <w:r w:rsidRPr="006527E2">
        <w:rPr>
          <w:lang w:eastAsia="ko-KR"/>
        </w:rPr>
        <w:t xml:space="preserve">n*max channel bandwidth of each carrier, Maximum frequency range of each band - </w:t>
      </w:r>
      <w:r>
        <w:rPr>
          <w:lang w:eastAsia="ko-KR"/>
        </w:rPr>
        <w:t>M</w:t>
      </w:r>
      <w:r w:rsidRPr="006527E2">
        <w:rPr>
          <w:lang w:eastAsia="ko-KR"/>
        </w:rPr>
        <w:t xml:space="preserve">inimum </w:t>
      </w:r>
      <w:r>
        <w:rPr>
          <w:lang w:eastAsia="ko-KR"/>
        </w:rPr>
        <w:t>sub-block</w:t>
      </w:r>
      <w:r w:rsidRPr="006527E2">
        <w:rPr>
          <w:lang w:eastAsia="ko-KR"/>
        </w:rPr>
        <w:t xml:space="preserve"> gaps} for intra-band non-contiguous CA</w:t>
      </w:r>
      <w:r>
        <w:rPr>
          <w:lang w:eastAsia="ko-KR"/>
        </w:rPr>
        <w:t>.</w:t>
      </w:r>
    </w:p>
    <w:p w14:paraId="179D815B" w14:textId="77777777" w:rsidR="001341FF" w:rsidRPr="00596F5D" w:rsidRDefault="001341FF" w:rsidP="001341FF">
      <w:r>
        <w:rPr>
          <w:lang w:eastAsia="ko-KR"/>
        </w:rPr>
        <w:lastRenderedPageBreak/>
        <w:t>w</w:t>
      </w:r>
      <w:r w:rsidRPr="006527E2">
        <w:rPr>
          <w:lang w:eastAsia="ko-KR"/>
        </w:rPr>
        <w:t xml:space="preserve">here n is the number of aggregated CCs, minimum </w:t>
      </w:r>
      <w:r>
        <w:rPr>
          <w:lang w:eastAsia="ko-KR"/>
        </w:rPr>
        <w:t>sub-block</w:t>
      </w:r>
      <w:r w:rsidRPr="006527E2">
        <w:rPr>
          <w:lang w:eastAsia="ko-KR"/>
        </w:rPr>
        <w:t xml:space="preserve"> gaps indicates the sum of the min</w:t>
      </w:r>
      <w:r>
        <w:rPr>
          <w:lang w:eastAsia="ko-KR"/>
        </w:rPr>
        <w:t xml:space="preserve"> sub-block</w:t>
      </w:r>
      <w:r w:rsidRPr="006527E2">
        <w:rPr>
          <w:lang w:eastAsia="ko-KR"/>
        </w:rPr>
        <w:t xml:space="preserve"> gap between the upper</w:t>
      </w:r>
      <w:r w:rsidRPr="006527E2">
        <w:rPr>
          <w:rFonts w:eastAsia="宋体"/>
          <w:lang w:eastAsia="ko-KR"/>
        </w:rPr>
        <w:t xml:space="preserve"> edge of lowe</w:t>
      </w:r>
      <w:r w:rsidRPr="006527E2">
        <w:rPr>
          <w:lang w:eastAsia="ko-KR"/>
        </w:rPr>
        <w:t>r</w:t>
      </w:r>
      <w:r w:rsidRPr="006527E2">
        <w:rPr>
          <w:rFonts w:eastAsia="宋体"/>
          <w:lang w:eastAsia="ko-KR"/>
        </w:rPr>
        <w:t xml:space="preserve"> component carrier and </w:t>
      </w:r>
      <w:r w:rsidRPr="006527E2">
        <w:rPr>
          <w:lang w:eastAsia="ko-KR"/>
        </w:rPr>
        <w:t>lower</w:t>
      </w:r>
      <w:r w:rsidRPr="006527E2">
        <w:rPr>
          <w:rFonts w:eastAsia="宋体"/>
          <w:lang w:eastAsia="ko-KR"/>
        </w:rPr>
        <w:t xml:space="preserve"> edge of highe</w:t>
      </w:r>
      <w:r w:rsidRPr="006527E2">
        <w:rPr>
          <w:lang w:eastAsia="ko-KR"/>
        </w:rPr>
        <w:t>r</w:t>
      </w:r>
      <w:r w:rsidRPr="006527E2">
        <w:rPr>
          <w:rFonts w:eastAsia="宋体"/>
          <w:lang w:eastAsia="ko-KR"/>
        </w:rPr>
        <w:t xml:space="preserve"> component carrier that UE can support per band combination in</w:t>
      </w:r>
      <w:r w:rsidRPr="006527E2">
        <w:rPr>
          <w:lang w:eastAsia="ko-KR"/>
        </w:rPr>
        <w:t xml:space="preserve"> two adjacent non-contiguous component carriers.</w:t>
      </w:r>
    </w:p>
    <w:p w14:paraId="76056981" w14:textId="5EDAC0E1" w:rsidR="00512E3C" w:rsidRDefault="001341FF" w:rsidP="00F85341">
      <w:pPr>
        <w:rPr>
          <w:lang w:eastAsia="ko-KR"/>
        </w:rPr>
      </w:pPr>
      <w:r>
        <w:rPr>
          <w:lang w:eastAsia="ko-KR"/>
        </w:rPr>
        <w:t>T</w:t>
      </w:r>
      <w:r w:rsidRPr="006527E2">
        <w:rPr>
          <w:lang w:eastAsia="ko-KR"/>
        </w:rPr>
        <w:t>he value of min</w:t>
      </w:r>
      <w:r>
        <w:rPr>
          <w:lang w:eastAsia="ko-KR"/>
        </w:rPr>
        <w:t xml:space="preserve"> sub-block</w:t>
      </w:r>
      <w:r w:rsidRPr="006527E2">
        <w:rPr>
          <w:lang w:eastAsia="ko-KR"/>
        </w:rPr>
        <w:t xml:space="preserve"> gap</w:t>
      </w:r>
      <w:r>
        <w:rPr>
          <w:lang w:eastAsia="ko-KR"/>
        </w:rPr>
        <w:t xml:space="preserve">s </w:t>
      </w:r>
      <w:r w:rsidRPr="002A6356">
        <w:rPr>
          <w:lang w:eastAsia="ko-KR"/>
        </w:rPr>
        <w:t xml:space="preserve">could </w:t>
      </w:r>
      <w:r>
        <w:rPr>
          <w:lang w:eastAsia="ko-KR"/>
        </w:rPr>
        <w:t>be clarified</w:t>
      </w:r>
      <w:r w:rsidRPr="002A6356">
        <w:rPr>
          <w:lang w:eastAsia="ko-KR"/>
        </w:rPr>
        <w:t xml:space="preserve"> by the request operator but it should try to cover the needs of all possible operators.</w:t>
      </w:r>
    </w:p>
    <w:p w14:paraId="4516823C" w14:textId="5B3F3A70" w:rsidR="00512E3C" w:rsidRPr="00CB216A" w:rsidRDefault="00512E3C" w:rsidP="00CB216A">
      <w:pPr>
        <w:pStyle w:val="21"/>
        <w:ind w:left="574" w:hanging="574"/>
        <w:rPr>
          <w:lang w:val="en-US"/>
        </w:rPr>
      </w:pPr>
      <w:bookmarkStart w:id="976" w:name="_Toc151467853"/>
      <w:r w:rsidRPr="00512E3C">
        <w:rPr>
          <w:lang w:val="en-US"/>
        </w:rPr>
        <w:t>6.7</w:t>
      </w:r>
      <w:r w:rsidRPr="00616096">
        <w:rPr>
          <w:rFonts w:ascii="Calibri" w:hAnsi="Calibri"/>
          <w:sz w:val="22"/>
          <w:szCs w:val="22"/>
          <w:lang w:val="en-US" w:eastAsia="sv-SE"/>
        </w:rPr>
        <w:tab/>
      </w:r>
      <w:r w:rsidRPr="00CB216A">
        <w:rPr>
          <w:lang w:val="en-US"/>
        </w:rPr>
        <w:t>Guidelines on simplification for 3DL/2UL MSD due to 2UL IMD interference</w:t>
      </w:r>
      <w:bookmarkEnd w:id="976"/>
    </w:p>
    <w:p w14:paraId="0BB85F7A" w14:textId="7A79562B" w:rsidR="00512E3C" w:rsidRDefault="00512E3C" w:rsidP="00512E3C">
      <w:pPr>
        <w:spacing w:after="120"/>
        <w:jc w:val="both"/>
      </w:pPr>
      <w:r>
        <w:t>For inter-band NR-CA or inter-band EN-DC 3DL/2UL MSD requirements due to dual UL IMD interference, a maximum of two uplink configurations shall be specified: one uplink configuration in each band of the 2UL inter-band CA or DC configuration.</w:t>
      </w:r>
    </w:p>
    <w:p w14:paraId="3B33725C" w14:textId="77777777" w:rsidR="00512E3C" w:rsidRDefault="00512E3C" w:rsidP="00512E3C">
      <w:pPr>
        <w:spacing w:after="120"/>
        <w:jc w:val="both"/>
      </w:pPr>
      <w:r>
        <w:t xml:space="preserve">The UL carrier frequency </w:t>
      </w:r>
      <w:r w:rsidRPr="00C9135E">
        <w:t>"</w:t>
      </w:r>
      <w:r w:rsidRPr="008D6B24">
        <w:rPr>
          <w:rFonts w:ascii="Arial" w:hAnsi="Arial"/>
          <w:sz w:val="18"/>
        </w:rPr>
        <w:t>UL F</w:t>
      </w:r>
      <w:r w:rsidRPr="008D6B24">
        <w:rPr>
          <w:rFonts w:ascii="Arial" w:hAnsi="Arial"/>
          <w:sz w:val="18"/>
          <w:vertAlign w:val="subscript"/>
        </w:rPr>
        <w:t>c</w:t>
      </w:r>
      <w:r w:rsidRPr="008D6B24">
        <w:rPr>
          <w:rFonts w:ascii="Arial" w:hAnsi="Arial"/>
          <w:sz w:val="18"/>
        </w:rPr>
        <w:t>"</w:t>
      </w:r>
      <w:r>
        <w:t xml:space="preserve"> and the UL RB allocation "UL L</w:t>
      </w:r>
      <w:r w:rsidRPr="008D6B24">
        <w:rPr>
          <w:vertAlign w:val="subscript"/>
        </w:rPr>
        <w:t>CRB</w:t>
      </w:r>
      <w:r>
        <w:t>" of the 3</w:t>
      </w:r>
      <w:r w:rsidRPr="008D6B24">
        <w:rPr>
          <w:vertAlign w:val="superscript"/>
        </w:rPr>
        <w:t>rd</w:t>
      </w:r>
      <w:r>
        <w:t xml:space="preserve"> DL band which is affected by 2UL IMD interference shall be specified as "</w:t>
      </w:r>
      <w:r w:rsidRPr="008D6B24">
        <w:rPr>
          <w:b/>
          <w:bCs/>
        </w:rPr>
        <w:t>N/A</w:t>
      </w:r>
      <w:r>
        <w:t xml:space="preserve">". </w:t>
      </w:r>
    </w:p>
    <w:p w14:paraId="3FB6FF40" w14:textId="77F03AC1" w:rsidR="00512E3C" w:rsidRDefault="00512E3C" w:rsidP="00512E3C">
      <w:pPr>
        <w:spacing w:after="120"/>
        <w:jc w:val="both"/>
      </w:pPr>
      <w:r>
        <w:t xml:space="preserve">These guidelines are illustrated in the examples of </w:t>
      </w:r>
      <w:r w:rsidRPr="004A564C">
        <w:t>Table 6.</w:t>
      </w:r>
      <w:r>
        <w:t>7</w:t>
      </w:r>
      <w:r w:rsidRPr="004A564C">
        <w:t>-</w:t>
      </w:r>
      <w:r>
        <w:t xml:space="preserve">1 and </w:t>
      </w:r>
      <w:r w:rsidRPr="004A564C">
        <w:t>Table 6.</w:t>
      </w:r>
      <w:r>
        <w:t>7</w:t>
      </w:r>
      <w:r w:rsidRPr="004A564C">
        <w:t>-</w:t>
      </w:r>
      <w:r>
        <w:t xml:space="preserve">2, including the special case of 3DL/2UL EN-DC combination with only 2 frequency bands where one of the constituent bands is configured for intra-band CA operation, for example DC_66A_(n)5AA captured in </w:t>
      </w:r>
      <w:r w:rsidRPr="004A564C">
        <w:t>Table 6.</w:t>
      </w:r>
      <w:r>
        <w:t>7</w:t>
      </w:r>
      <w:r w:rsidRPr="004A564C">
        <w:t>-</w:t>
      </w:r>
      <w:r>
        <w:t>2.</w:t>
      </w:r>
    </w:p>
    <w:p w14:paraId="6A6B0D31" w14:textId="14849668" w:rsidR="00512E3C" w:rsidRPr="00CB216A" w:rsidRDefault="00512E3C" w:rsidP="00CB216A">
      <w:pPr>
        <w:jc w:val="center"/>
        <w:rPr>
          <w:rFonts w:ascii="Arial" w:hAnsi="Arial"/>
          <w:b/>
          <w:bCs/>
          <w:color w:val="000000" w:themeColor="text1"/>
          <w:lang w:eastAsia="zh-CN"/>
        </w:rPr>
      </w:pPr>
      <w:r w:rsidRPr="00CB216A">
        <w:rPr>
          <w:rFonts w:ascii="Arial" w:hAnsi="Arial"/>
          <w:b/>
          <w:bCs/>
          <w:color w:val="000000" w:themeColor="text1"/>
          <w:lang w:eastAsia="zh-CN"/>
        </w:rPr>
        <w:t>Table 6.</w:t>
      </w:r>
      <w:r w:rsidRPr="00512E3C">
        <w:rPr>
          <w:rFonts w:ascii="Arial" w:hAnsi="Arial"/>
          <w:b/>
          <w:bCs/>
          <w:color w:val="000000" w:themeColor="text1"/>
          <w:lang w:eastAsia="zh-CN"/>
        </w:rPr>
        <w:t>7</w:t>
      </w:r>
      <w:r w:rsidRPr="00CB216A">
        <w:rPr>
          <w:rFonts w:ascii="Arial" w:hAnsi="Arial"/>
          <w:b/>
          <w:bCs/>
          <w:color w:val="000000" w:themeColor="text1"/>
          <w:lang w:eastAsia="zh-CN"/>
        </w:rPr>
        <w:t>-1: Example of removing 3UL configurations for NR-CA 3DL/2UL MSD test poi</w:t>
      </w:r>
      <w:r w:rsidRPr="00512E3C">
        <w:rPr>
          <w:rFonts w:ascii="Arial" w:hAnsi="Arial"/>
          <w:b/>
          <w:bCs/>
          <w:color w:val="000000" w:themeColor="text1"/>
          <w:lang w:eastAsia="zh-CN"/>
        </w:rPr>
        <w:t>nts due to 2UL IMD interference</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1145"/>
        <w:gridCol w:w="959"/>
        <w:gridCol w:w="964"/>
        <w:gridCol w:w="960"/>
        <w:gridCol w:w="960"/>
        <w:gridCol w:w="977"/>
        <w:gridCol w:w="828"/>
        <w:gridCol w:w="1057"/>
      </w:tblGrid>
      <w:tr w:rsidR="00512E3C" w:rsidRPr="00176363" w14:paraId="057EC566" w14:textId="77777777" w:rsidTr="00614096">
        <w:trPr>
          <w:trHeight w:val="187"/>
          <w:jc w:val="center"/>
        </w:trPr>
        <w:tc>
          <w:tcPr>
            <w:tcW w:w="8798" w:type="dxa"/>
            <w:gridSpan w:val="8"/>
            <w:tcBorders>
              <w:top w:val="single" w:sz="4" w:space="0" w:color="auto"/>
              <w:left w:val="single" w:sz="4" w:space="0" w:color="auto"/>
              <w:bottom w:val="single" w:sz="4" w:space="0" w:color="auto"/>
              <w:right w:val="single" w:sz="4" w:space="0" w:color="auto"/>
            </w:tcBorders>
            <w:hideMark/>
          </w:tcPr>
          <w:p w14:paraId="27E613ED" w14:textId="77777777" w:rsidR="00512E3C" w:rsidRPr="00176363" w:rsidRDefault="00512E3C" w:rsidP="00614096">
            <w:pPr>
              <w:keepNext/>
              <w:keepLines/>
              <w:spacing w:after="0"/>
              <w:jc w:val="center"/>
              <w:rPr>
                <w:rFonts w:ascii="Arial" w:hAnsi="Arial"/>
                <w:b/>
                <w:sz w:val="18"/>
                <w:lang w:val="en-US" w:eastAsia="en-GB"/>
              </w:rPr>
            </w:pPr>
            <w:r w:rsidRPr="00176363">
              <w:rPr>
                <w:rFonts w:ascii="Arial" w:hAnsi="Arial"/>
                <w:b/>
                <w:sz w:val="18"/>
              </w:rPr>
              <w:t>Band / Channel bandwidth / N</w:t>
            </w:r>
            <w:r w:rsidRPr="00176363">
              <w:rPr>
                <w:rFonts w:ascii="Arial" w:hAnsi="Arial"/>
                <w:b/>
                <w:sz w:val="18"/>
                <w:vertAlign w:val="subscript"/>
              </w:rPr>
              <w:t>RB</w:t>
            </w:r>
            <w:r w:rsidRPr="00176363">
              <w:rPr>
                <w:rFonts w:ascii="Arial" w:hAnsi="Arial"/>
                <w:b/>
                <w:sz w:val="18"/>
              </w:rPr>
              <w:t xml:space="preserve"> / Duplex mode</w:t>
            </w:r>
          </w:p>
        </w:tc>
        <w:tc>
          <w:tcPr>
            <w:tcW w:w="1057" w:type="dxa"/>
            <w:tcBorders>
              <w:top w:val="single" w:sz="4" w:space="0" w:color="auto"/>
              <w:left w:val="single" w:sz="4" w:space="0" w:color="auto"/>
              <w:bottom w:val="nil"/>
              <w:right w:val="single" w:sz="4" w:space="0" w:color="auto"/>
            </w:tcBorders>
            <w:hideMark/>
          </w:tcPr>
          <w:p w14:paraId="40973FFE" w14:textId="77777777" w:rsidR="00512E3C" w:rsidRPr="00176363" w:rsidRDefault="00512E3C" w:rsidP="00614096">
            <w:pPr>
              <w:keepNext/>
              <w:keepLines/>
              <w:spacing w:after="0"/>
              <w:jc w:val="center"/>
              <w:rPr>
                <w:rFonts w:ascii="Arial" w:hAnsi="Arial"/>
                <w:b/>
                <w:sz w:val="18"/>
              </w:rPr>
            </w:pPr>
            <w:r w:rsidRPr="00176363">
              <w:rPr>
                <w:rFonts w:ascii="Arial" w:hAnsi="Arial"/>
                <w:b/>
                <w:sz w:val="18"/>
              </w:rPr>
              <w:t>Source of IMD</w:t>
            </w:r>
          </w:p>
        </w:tc>
      </w:tr>
      <w:tr w:rsidR="00512E3C" w:rsidRPr="00176363" w14:paraId="004D1A26" w14:textId="77777777" w:rsidTr="00614096">
        <w:trPr>
          <w:trHeight w:val="187"/>
          <w:jc w:val="center"/>
        </w:trPr>
        <w:tc>
          <w:tcPr>
            <w:tcW w:w="2005" w:type="dxa"/>
            <w:tcBorders>
              <w:top w:val="single" w:sz="4" w:space="0" w:color="auto"/>
              <w:left w:val="single" w:sz="4" w:space="0" w:color="auto"/>
              <w:bottom w:val="single" w:sz="4" w:space="0" w:color="auto"/>
              <w:right w:val="single" w:sz="4" w:space="0" w:color="auto"/>
            </w:tcBorders>
            <w:hideMark/>
          </w:tcPr>
          <w:p w14:paraId="6B679086" w14:textId="77777777" w:rsidR="00512E3C" w:rsidRPr="00176363" w:rsidRDefault="00512E3C" w:rsidP="00614096">
            <w:pPr>
              <w:keepNext/>
              <w:keepLines/>
              <w:spacing w:after="0"/>
              <w:jc w:val="center"/>
              <w:rPr>
                <w:rFonts w:ascii="Arial" w:hAnsi="Arial"/>
                <w:b/>
                <w:sz w:val="18"/>
              </w:rPr>
            </w:pPr>
            <w:r w:rsidRPr="00176363">
              <w:rPr>
                <w:rFonts w:ascii="Arial" w:hAnsi="Arial"/>
                <w:b/>
                <w:sz w:val="18"/>
                <w:lang w:eastAsia="ja-JP"/>
              </w:rPr>
              <w:t>NR</w:t>
            </w:r>
            <w:r w:rsidRPr="00176363">
              <w:rPr>
                <w:rFonts w:ascii="Arial" w:hAnsi="Arial"/>
                <w:b/>
                <w:sz w:val="18"/>
              </w:rPr>
              <w:t xml:space="preserve"> </w:t>
            </w:r>
            <w:r w:rsidRPr="00176363">
              <w:rPr>
                <w:rFonts w:ascii="Arial" w:hAnsi="Arial"/>
                <w:b/>
                <w:sz w:val="18"/>
                <w:lang w:val="en-US" w:eastAsia="zh-CN"/>
              </w:rPr>
              <w:t>CA band combination</w:t>
            </w:r>
          </w:p>
        </w:tc>
        <w:tc>
          <w:tcPr>
            <w:tcW w:w="1145" w:type="dxa"/>
            <w:tcBorders>
              <w:top w:val="single" w:sz="4" w:space="0" w:color="auto"/>
              <w:left w:val="single" w:sz="4" w:space="0" w:color="auto"/>
              <w:bottom w:val="single" w:sz="4" w:space="0" w:color="auto"/>
              <w:right w:val="single" w:sz="4" w:space="0" w:color="auto"/>
            </w:tcBorders>
            <w:hideMark/>
          </w:tcPr>
          <w:p w14:paraId="7F2066E7" w14:textId="77777777" w:rsidR="00512E3C" w:rsidRPr="00176363" w:rsidRDefault="00512E3C" w:rsidP="00614096">
            <w:pPr>
              <w:keepNext/>
              <w:keepLines/>
              <w:spacing w:after="0"/>
              <w:jc w:val="center"/>
              <w:rPr>
                <w:rFonts w:ascii="Arial" w:hAnsi="Arial"/>
                <w:b/>
                <w:sz w:val="18"/>
              </w:rPr>
            </w:pPr>
            <w:r w:rsidRPr="00176363">
              <w:rPr>
                <w:rFonts w:ascii="Arial" w:hAnsi="Arial"/>
                <w:b/>
                <w:sz w:val="18"/>
                <w:lang w:eastAsia="ja-JP"/>
              </w:rPr>
              <w:t>NR</w:t>
            </w:r>
            <w:r w:rsidRPr="00176363">
              <w:rPr>
                <w:rFonts w:ascii="Arial" w:hAnsi="Arial"/>
                <w:b/>
                <w:sz w:val="18"/>
              </w:rPr>
              <w:t xml:space="preserve"> band</w:t>
            </w:r>
          </w:p>
        </w:tc>
        <w:tc>
          <w:tcPr>
            <w:tcW w:w="959" w:type="dxa"/>
            <w:tcBorders>
              <w:top w:val="single" w:sz="4" w:space="0" w:color="auto"/>
              <w:left w:val="single" w:sz="4" w:space="0" w:color="auto"/>
              <w:bottom w:val="single" w:sz="4" w:space="0" w:color="auto"/>
              <w:right w:val="single" w:sz="4" w:space="0" w:color="auto"/>
            </w:tcBorders>
            <w:hideMark/>
          </w:tcPr>
          <w:p w14:paraId="1918A06F" w14:textId="77777777" w:rsidR="00512E3C" w:rsidRPr="00176363" w:rsidRDefault="00512E3C" w:rsidP="00614096">
            <w:pPr>
              <w:keepNext/>
              <w:keepLines/>
              <w:spacing w:after="0"/>
              <w:jc w:val="center"/>
              <w:rPr>
                <w:rFonts w:ascii="Arial" w:hAnsi="Arial"/>
                <w:b/>
                <w:sz w:val="18"/>
              </w:rPr>
            </w:pPr>
            <w:r w:rsidRPr="00176363">
              <w:rPr>
                <w:rFonts w:ascii="Arial" w:hAnsi="Arial"/>
                <w:b/>
                <w:sz w:val="18"/>
              </w:rPr>
              <w:t>UL F</w:t>
            </w:r>
            <w:r w:rsidRPr="00176363">
              <w:rPr>
                <w:rFonts w:ascii="Arial" w:hAnsi="Arial"/>
                <w:b/>
                <w:sz w:val="18"/>
                <w:vertAlign w:val="subscript"/>
              </w:rPr>
              <w:t>c</w:t>
            </w:r>
            <w:r w:rsidRPr="00176363">
              <w:rPr>
                <w:rFonts w:ascii="Arial" w:hAnsi="Arial"/>
                <w:b/>
                <w:sz w:val="18"/>
              </w:rPr>
              <w:t xml:space="preserve"> </w:t>
            </w:r>
            <w:r w:rsidRPr="00176363">
              <w:rPr>
                <w:rFonts w:ascii="Arial" w:hAnsi="Arial"/>
                <w:b/>
                <w:sz w:val="18"/>
              </w:rPr>
              <w:br/>
              <w:t>(MHz)</w:t>
            </w:r>
          </w:p>
        </w:tc>
        <w:tc>
          <w:tcPr>
            <w:tcW w:w="964" w:type="dxa"/>
            <w:tcBorders>
              <w:top w:val="single" w:sz="4" w:space="0" w:color="auto"/>
              <w:left w:val="single" w:sz="4" w:space="0" w:color="auto"/>
              <w:bottom w:val="single" w:sz="4" w:space="0" w:color="auto"/>
              <w:right w:val="single" w:sz="4" w:space="0" w:color="auto"/>
            </w:tcBorders>
            <w:hideMark/>
          </w:tcPr>
          <w:p w14:paraId="60CF872F" w14:textId="77777777" w:rsidR="00512E3C" w:rsidRPr="00176363" w:rsidRDefault="00512E3C" w:rsidP="00614096">
            <w:pPr>
              <w:keepNext/>
              <w:keepLines/>
              <w:spacing w:after="0"/>
              <w:jc w:val="center"/>
              <w:rPr>
                <w:rFonts w:ascii="Arial" w:hAnsi="Arial"/>
                <w:b/>
                <w:sz w:val="18"/>
              </w:rPr>
            </w:pPr>
            <w:r w:rsidRPr="00176363">
              <w:rPr>
                <w:rFonts w:ascii="Arial" w:hAnsi="Arial"/>
                <w:b/>
                <w:sz w:val="18"/>
              </w:rPr>
              <w:t xml:space="preserve">UL/DL BW </w:t>
            </w:r>
            <w:r w:rsidRPr="00176363">
              <w:rPr>
                <w:rFonts w:ascii="Arial" w:hAnsi="Arial"/>
                <w:b/>
                <w:sz w:val="18"/>
              </w:rPr>
              <w:br/>
              <w:t>(MHz)</w:t>
            </w:r>
          </w:p>
        </w:tc>
        <w:tc>
          <w:tcPr>
            <w:tcW w:w="960" w:type="dxa"/>
            <w:tcBorders>
              <w:top w:val="single" w:sz="4" w:space="0" w:color="auto"/>
              <w:left w:val="single" w:sz="4" w:space="0" w:color="auto"/>
              <w:bottom w:val="single" w:sz="4" w:space="0" w:color="auto"/>
              <w:right w:val="single" w:sz="4" w:space="0" w:color="auto"/>
            </w:tcBorders>
            <w:hideMark/>
          </w:tcPr>
          <w:p w14:paraId="1481ED25" w14:textId="77777777" w:rsidR="00512E3C" w:rsidRPr="00514719" w:rsidRDefault="00512E3C" w:rsidP="00614096">
            <w:pPr>
              <w:keepNext/>
              <w:keepLines/>
              <w:spacing w:after="0"/>
              <w:jc w:val="center"/>
              <w:rPr>
                <w:rFonts w:ascii="Arial" w:eastAsia="宋体" w:hAnsi="Arial"/>
                <w:b/>
                <w:sz w:val="18"/>
              </w:rPr>
            </w:pPr>
            <w:r w:rsidRPr="00514719">
              <w:rPr>
                <w:rFonts w:ascii="Arial" w:eastAsia="宋体" w:hAnsi="Arial"/>
                <w:b/>
                <w:sz w:val="18"/>
              </w:rPr>
              <w:t>UL</w:t>
            </w:r>
          </w:p>
          <w:p w14:paraId="57735A77" w14:textId="77777777" w:rsidR="00512E3C" w:rsidRPr="00176363" w:rsidRDefault="00512E3C" w:rsidP="00614096">
            <w:pPr>
              <w:keepNext/>
              <w:keepLines/>
              <w:spacing w:after="0"/>
              <w:jc w:val="center"/>
              <w:rPr>
                <w:rFonts w:ascii="Arial" w:hAnsi="Arial"/>
                <w:b/>
                <w:sz w:val="18"/>
              </w:rPr>
            </w:pPr>
            <w:r w:rsidRPr="00514719">
              <w:rPr>
                <w:rFonts w:ascii="Arial" w:eastAsia="宋体" w:hAnsi="Arial"/>
                <w:b/>
                <w:sz w:val="18"/>
              </w:rPr>
              <w:t>L</w:t>
            </w:r>
            <w:r w:rsidRPr="00514719">
              <w:rPr>
                <w:rFonts w:ascii="Arial" w:eastAsia="宋体" w:hAnsi="Arial"/>
                <w:b/>
                <w:sz w:val="18"/>
                <w:vertAlign w:val="subscript"/>
              </w:rPr>
              <w:t>CRB</w:t>
            </w:r>
          </w:p>
        </w:tc>
        <w:tc>
          <w:tcPr>
            <w:tcW w:w="960" w:type="dxa"/>
            <w:tcBorders>
              <w:top w:val="single" w:sz="4" w:space="0" w:color="auto"/>
              <w:left w:val="single" w:sz="4" w:space="0" w:color="auto"/>
              <w:bottom w:val="single" w:sz="4" w:space="0" w:color="auto"/>
              <w:right w:val="single" w:sz="4" w:space="0" w:color="auto"/>
            </w:tcBorders>
            <w:hideMark/>
          </w:tcPr>
          <w:p w14:paraId="7F625FA4" w14:textId="77777777" w:rsidR="00512E3C" w:rsidRPr="00176363" w:rsidRDefault="00512E3C" w:rsidP="00614096">
            <w:pPr>
              <w:keepNext/>
              <w:keepLines/>
              <w:spacing w:after="0"/>
              <w:jc w:val="center"/>
              <w:rPr>
                <w:rFonts w:ascii="Arial" w:hAnsi="Arial"/>
                <w:b/>
                <w:sz w:val="18"/>
              </w:rPr>
            </w:pPr>
            <w:r w:rsidRPr="00176363">
              <w:rPr>
                <w:rFonts w:ascii="Arial" w:hAnsi="Arial"/>
                <w:b/>
                <w:sz w:val="18"/>
              </w:rPr>
              <w:t>DL F</w:t>
            </w:r>
            <w:r w:rsidRPr="00176363">
              <w:rPr>
                <w:rFonts w:ascii="Arial" w:hAnsi="Arial"/>
                <w:b/>
                <w:sz w:val="18"/>
                <w:vertAlign w:val="subscript"/>
              </w:rPr>
              <w:t>c</w:t>
            </w:r>
            <w:r w:rsidRPr="00176363">
              <w:rPr>
                <w:rFonts w:ascii="Arial" w:hAnsi="Arial"/>
                <w:b/>
                <w:sz w:val="18"/>
              </w:rPr>
              <w:t xml:space="preserve"> (MHz)</w:t>
            </w:r>
          </w:p>
        </w:tc>
        <w:tc>
          <w:tcPr>
            <w:tcW w:w="977" w:type="dxa"/>
            <w:tcBorders>
              <w:top w:val="single" w:sz="4" w:space="0" w:color="auto"/>
              <w:left w:val="single" w:sz="4" w:space="0" w:color="auto"/>
              <w:bottom w:val="single" w:sz="4" w:space="0" w:color="auto"/>
              <w:right w:val="single" w:sz="4" w:space="0" w:color="auto"/>
            </w:tcBorders>
            <w:hideMark/>
          </w:tcPr>
          <w:p w14:paraId="7BFC23AA" w14:textId="77777777" w:rsidR="00512E3C" w:rsidRPr="00176363" w:rsidRDefault="00512E3C" w:rsidP="00614096">
            <w:pPr>
              <w:keepNext/>
              <w:keepLines/>
              <w:spacing w:after="0"/>
              <w:jc w:val="center"/>
              <w:rPr>
                <w:rFonts w:ascii="Arial" w:hAnsi="Arial"/>
                <w:b/>
                <w:sz w:val="18"/>
              </w:rPr>
            </w:pPr>
            <w:r w:rsidRPr="00176363">
              <w:rPr>
                <w:rFonts w:ascii="Arial" w:hAnsi="Arial"/>
                <w:b/>
                <w:sz w:val="18"/>
              </w:rPr>
              <w:t xml:space="preserve">MSD </w:t>
            </w:r>
            <w:r w:rsidRPr="00176363">
              <w:rPr>
                <w:rFonts w:ascii="Arial" w:hAnsi="Arial"/>
                <w:b/>
                <w:sz w:val="18"/>
              </w:rPr>
              <w:br/>
              <w:t>(dB)</w:t>
            </w:r>
          </w:p>
        </w:tc>
        <w:tc>
          <w:tcPr>
            <w:tcW w:w="828" w:type="dxa"/>
            <w:tcBorders>
              <w:top w:val="single" w:sz="4" w:space="0" w:color="auto"/>
              <w:left w:val="single" w:sz="4" w:space="0" w:color="auto"/>
              <w:bottom w:val="single" w:sz="4" w:space="0" w:color="auto"/>
              <w:right w:val="single" w:sz="4" w:space="0" w:color="auto"/>
            </w:tcBorders>
            <w:hideMark/>
          </w:tcPr>
          <w:p w14:paraId="12F13229" w14:textId="77777777" w:rsidR="00512E3C" w:rsidRPr="00176363" w:rsidRDefault="00512E3C" w:rsidP="00614096">
            <w:pPr>
              <w:keepNext/>
              <w:keepLines/>
              <w:spacing w:after="0"/>
              <w:jc w:val="center"/>
              <w:rPr>
                <w:rFonts w:ascii="Arial" w:hAnsi="Arial"/>
                <w:b/>
                <w:sz w:val="18"/>
              </w:rPr>
            </w:pPr>
            <w:r w:rsidRPr="00176363">
              <w:rPr>
                <w:rFonts w:ascii="Arial" w:hAnsi="Arial"/>
                <w:b/>
                <w:sz w:val="18"/>
              </w:rPr>
              <w:t>Duplex mode</w:t>
            </w:r>
          </w:p>
        </w:tc>
        <w:tc>
          <w:tcPr>
            <w:tcW w:w="1057" w:type="dxa"/>
            <w:tcBorders>
              <w:top w:val="nil"/>
              <w:left w:val="single" w:sz="4" w:space="0" w:color="auto"/>
              <w:bottom w:val="single" w:sz="4" w:space="0" w:color="auto"/>
              <w:right w:val="single" w:sz="4" w:space="0" w:color="auto"/>
            </w:tcBorders>
          </w:tcPr>
          <w:p w14:paraId="4A1E1D0B" w14:textId="77777777" w:rsidR="00512E3C" w:rsidRPr="00176363" w:rsidRDefault="00512E3C" w:rsidP="00614096">
            <w:pPr>
              <w:keepNext/>
              <w:keepLines/>
              <w:spacing w:after="0"/>
              <w:jc w:val="center"/>
              <w:rPr>
                <w:rFonts w:ascii="Arial" w:hAnsi="Arial"/>
                <w:b/>
                <w:sz w:val="18"/>
              </w:rPr>
            </w:pPr>
          </w:p>
        </w:tc>
      </w:tr>
      <w:tr w:rsidR="00512E3C" w:rsidRPr="00176363" w14:paraId="0666E5A3" w14:textId="77777777" w:rsidTr="00CB216A">
        <w:trPr>
          <w:trHeight w:val="187"/>
          <w:jc w:val="center"/>
        </w:trPr>
        <w:tc>
          <w:tcPr>
            <w:tcW w:w="2005" w:type="dxa"/>
            <w:tcBorders>
              <w:top w:val="single" w:sz="4" w:space="0" w:color="auto"/>
              <w:left w:val="single" w:sz="4" w:space="0" w:color="auto"/>
              <w:bottom w:val="nil"/>
              <w:right w:val="single" w:sz="4" w:space="0" w:color="auto"/>
            </w:tcBorders>
            <w:vAlign w:val="center"/>
            <w:hideMark/>
          </w:tcPr>
          <w:p w14:paraId="28F0CD8B"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color w:val="000000"/>
                <w:sz w:val="18"/>
                <w:lang w:eastAsia="zh-CN"/>
              </w:rPr>
              <w:t>CA_n1-n3-n28</w:t>
            </w:r>
          </w:p>
        </w:tc>
        <w:tc>
          <w:tcPr>
            <w:tcW w:w="1145" w:type="dxa"/>
            <w:tcBorders>
              <w:top w:val="single" w:sz="4" w:space="0" w:color="auto"/>
              <w:left w:val="single" w:sz="4" w:space="0" w:color="auto"/>
              <w:bottom w:val="single" w:sz="4" w:space="0" w:color="auto"/>
              <w:right w:val="single" w:sz="4" w:space="0" w:color="auto"/>
            </w:tcBorders>
            <w:vAlign w:val="center"/>
            <w:hideMark/>
          </w:tcPr>
          <w:p w14:paraId="390A07A5"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color w:val="000000"/>
                <w:sz w:val="18"/>
              </w:rPr>
              <w:t>n1</w:t>
            </w:r>
          </w:p>
        </w:tc>
        <w:tc>
          <w:tcPr>
            <w:tcW w:w="959" w:type="dxa"/>
            <w:tcBorders>
              <w:top w:val="single" w:sz="4" w:space="0" w:color="auto"/>
              <w:left w:val="single" w:sz="4" w:space="0" w:color="auto"/>
              <w:bottom w:val="single" w:sz="4" w:space="0" w:color="auto"/>
              <w:right w:val="single" w:sz="4" w:space="0" w:color="auto"/>
            </w:tcBorders>
            <w:vAlign w:val="center"/>
            <w:hideMark/>
          </w:tcPr>
          <w:p w14:paraId="50D40501"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1975</w:t>
            </w:r>
          </w:p>
        </w:tc>
        <w:tc>
          <w:tcPr>
            <w:tcW w:w="964" w:type="dxa"/>
            <w:tcBorders>
              <w:top w:val="single" w:sz="4" w:space="0" w:color="auto"/>
              <w:left w:val="single" w:sz="4" w:space="0" w:color="auto"/>
              <w:bottom w:val="single" w:sz="4" w:space="0" w:color="auto"/>
              <w:right w:val="single" w:sz="4" w:space="0" w:color="auto"/>
            </w:tcBorders>
            <w:vAlign w:val="center"/>
            <w:hideMark/>
          </w:tcPr>
          <w:p w14:paraId="70D0DCD0"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17B41585"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72AA4FD4"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2165</w:t>
            </w:r>
          </w:p>
        </w:tc>
        <w:tc>
          <w:tcPr>
            <w:tcW w:w="977" w:type="dxa"/>
            <w:tcBorders>
              <w:top w:val="single" w:sz="4" w:space="0" w:color="auto"/>
              <w:left w:val="single" w:sz="4" w:space="0" w:color="auto"/>
              <w:bottom w:val="single" w:sz="4" w:space="0" w:color="auto"/>
              <w:right w:val="single" w:sz="4" w:space="0" w:color="auto"/>
            </w:tcBorders>
            <w:vAlign w:val="center"/>
            <w:hideMark/>
          </w:tcPr>
          <w:p w14:paraId="0AC560EB"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vAlign w:val="center"/>
            <w:hideMark/>
          </w:tcPr>
          <w:p w14:paraId="5123D63C"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color w:val="000000"/>
                <w:sz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66DEA4D8"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N/A</w:t>
            </w:r>
          </w:p>
        </w:tc>
      </w:tr>
      <w:tr w:rsidR="00512E3C" w:rsidRPr="00176363" w14:paraId="76FC832C" w14:textId="77777777" w:rsidTr="00CB216A">
        <w:trPr>
          <w:trHeight w:val="187"/>
          <w:jc w:val="center"/>
        </w:trPr>
        <w:tc>
          <w:tcPr>
            <w:tcW w:w="2005" w:type="dxa"/>
            <w:tcBorders>
              <w:top w:val="nil"/>
              <w:left w:val="single" w:sz="4" w:space="0" w:color="auto"/>
              <w:bottom w:val="nil"/>
              <w:right w:val="single" w:sz="4" w:space="0" w:color="auto"/>
            </w:tcBorders>
            <w:vAlign w:val="center"/>
          </w:tcPr>
          <w:p w14:paraId="348458A9" w14:textId="77777777" w:rsidR="00512E3C" w:rsidRPr="00176363" w:rsidRDefault="00512E3C" w:rsidP="00614096">
            <w:pPr>
              <w:keepNext/>
              <w:keepLines/>
              <w:spacing w:after="0"/>
              <w:jc w:val="center"/>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hideMark/>
          </w:tcPr>
          <w:p w14:paraId="544A18F2"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color w:val="000000"/>
                <w:sz w:val="18"/>
                <w:lang w:eastAsia="zh-CN"/>
              </w:rPr>
              <w:t>n28</w:t>
            </w:r>
          </w:p>
        </w:tc>
        <w:tc>
          <w:tcPr>
            <w:tcW w:w="959" w:type="dxa"/>
            <w:tcBorders>
              <w:top w:val="single" w:sz="4" w:space="0" w:color="auto"/>
              <w:left w:val="single" w:sz="4" w:space="0" w:color="auto"/>
              <w:bottom w:val="single" w:sz="4" w:space="0" w:color="auto"/>
              <w:right w:val="single" w:sz="4" w:space="0" w:color="auto"/>
            </w:tcBorders>
            <w:vAlign w:val="center"/>
            <w:hideMark/>
          </w:tcPr>
          <w:p w14:paraId="39ABD5AE"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710.5</w:t>
            </w:r>
          </w:p>
        </w:tc>
        <w:tc>
          <w:tcPr>
            <w:tcW w:w="964" w:type="dxa"/>
            <w:tcBorders>
              <w:top w:val="single" w:sz="4" w:space="0" w:color="auto"/>
              <w:left w:val="single" w:sz="4" w:space="0" w:color="auto"/>
              <w:bottom w:val="single" w:sz="4" w:space="0" w:color="auto"/>
              <w:right w:val="single" w:sz="4" w:space="0" w:color="auto"/>
            </w:tcBorders>
            <w:vAlign w:val="center"/>
            <w:hideMark/>
          </w:tcPr>
          <w:p w14:paraId="10313EEB"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4C477485"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6C4DE02A"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765.5</w:t>
            </w:r>
          </w:p>
        </w:tc>
        <w:tc>
          <w:tcPr>
            <w:tcW w:w="977" w:type="dxa"/>
            <w:tcBorders>
              <w:top w:val="single" w:sz="4" w:space="0" w:color="auto"/>
              <w:left w:val="single" w:sz="4" w:space="0" w:color="auto"/>
              <w:bottom w:val="single" w:sz="4" w:space="0" w:color="auto"/>
              <w:right w:val="single" w:sz="4" w:space="0" w:color="auto"/>
            </w:tcBorders>
            <w:vAlign w:val="center"/>
            <w:hideMark/>
          </w:tcPr>
          <w:p w14:paraId="029DA0E6"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N/A</w:t>
            </w:r>
          </w:p>
        </w:tc>
        <w:tc>
          <w:tcPr>
            <w:tcW w:w="828" w:type="dxa"/>
            <w:tcBorders>
              <w:top w:val="single" w:sz="4" w:space="0" w:color="auto"/>
              <w:left w:val="single" w:sz="4" w:space="0" w:color="auto"/>
              <w:bottom w:val="single" w:sz="4" w:space="0" w:color="auto"/>
              <w:right w:val="single" w:sz="4" w:space="0" w:color="auto"/>
            </w:tcBorders>
            <w:vAlign w:val="center"/>
            <w:hideMark/>
          </w:tcPr>
          <w:p w14:paraId="743251EC"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color w:val="000000"/>
                <w:sz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497DB7AF"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N/A</w:t>
            </w:r>
          </w:p>
        </w:tc>
      </w:tr>
      <w:tr w:rsidR="00512E3C" w:rsidRPr="00176363" w14:paraId="45AD5A70" w14:textId="77777777" w:rsidTr="00CB216A">
        <w:trPr>
          <w:trHeight w:val="187"/>
          <w:jc w:val="center"/>
        </w:trPr>
        <w:tc>
          <w:tcPr>
            <w:tcW w:w="2005" w:type="dxa"/>
            <w:tcBorders>
              <w:top w:val="nil"/>
              <w:left w:val="single" w:sz="4" w:space="0" w:color="auto"/>
              <w:bottom w:val="nil"/>
              <w:right w:val="single" w:sz="4" w:space="0" w:color="auto"/>
            </w:tcBorders>
            <w:vAlign w:val="center"/>
          </w:tcPr>
          <w:p w14:paraId="50411D94" w14:textId="77777777" w:rsidR="00512E3C" w:rsidRPr="00176363" w:rsidRDefault="00512E3C" w:rsidP="00614096">
            <w:pPr>
              <w:keepNext/>
              <w:keepLines/>
              <w:spacing w:after="0"/>
              <w:jc w:val="center"/>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hideMark/>
          </w:tcPr>
          <w:p w14:paraId="6D189480" w14:textId="77777777" w:rsidR="00512E3C" w:rsidRPr="008D6B24" w:rsidRDefault="00512E3C" w:rsidP="00614096">
            <w:pPr>
              <w:keepNext/>
              <w:keepLines/>
              <w:spacing w:after="0"/>
              <w:jc w:val="center"/>
              <w:rPr>
                <w:rFonts w:ascii="Arial" w:hAnsi="Arial"/>
                <w:b/>
                <w:bCs/>
                <w:sz w:val="18"/>
                <w:lang w:val="en-US" w:eastAsia="zh-CN"/>
              </w:rPr>
            </w:pPr>
            <w:r w:rsidRPr="008D6B24">
              <w:rPr>
                <w:rFonts w:ascii="Arial" w:hAnsi="Arial"/>
                <w:b/>
                <w:bCs/>
                <w:color w:val="000000"/>
                <w:sz w:val="18"/>
              </w:rPr>
              <w:t>n3</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5D541" w14:textId="77777777" w:rsidR="00512E3C" w:rsidRPr="00176363" w:rsidRDefault="00512E3C" w:rsidP="00614096">
            <w:pPr>
              <w:keepNext/>
              <w:keepLines/>
              <w:spacing w:after="0"/>
              <w:jc w:val="center"/>
              <w:rPr>
                <w:rFonts w:ascii="Arial" w:hAnsi="Arial"/>
                <w:sz w:val="18"/>
                <w:lang w:val="en-US" w:eastAsia="zh-CN"/>
              </w:rPr>
            </w:pPr>
            <w:r w:rsidRPr="008D6B24">
              <w:rPr>
                <w:rFonts w:ascii="Arial" w:hAnsi="Arial"/>
                <w:b/>
                <w:bCs/>
                <w:sz w:val="18"/>
              </w:rPr>
              <w:t>N/A</w:t>
            </w:r>
          </w:p>
        </w:tc>
        <w:tc>
          <w:tcPr>
            <w:tcW w:w="964" w:type="dxa"/>
            <w:tcBorders>
              <w:top w:val="single" w:sz="4" w:space="0" w:color="auto"/>
              <w:left w:val="single" w:sz="4" w:space="0" w:color="auto"/>
              <w:bottom w:val="single" w:sz="4" w:space="0" w:color="auto"/>
              <w:right w:val="single" w:sz="4" w:space="0" w:color="auto"/>
            </w:tcBorders>
            <w:vAlign w:val="center"/>
            <w:hideMark/>
          </w:tcPr>
          <w:p w14:paraId="71D30809"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47E830EA" w14:textId="77777777" w:rsidR="00512E3C" w:rsidRPr="00176363" w:rsidRDefault="00512E3C" w:rsidP="00614096">
            <w:pPr>
              <w:keepNext/>
              <w:keepLines/>
              <w:spacing w:after="0"/>
              <w:jc w:val="center"/>
              <w:rPr>
                <w:rFonts w:ascii="Arial" w:hAnsi="Arial"/>
                <w:sz w:val="18"/>
                <w:lang w:val="en-US" w:eastAsia="zh-CN"/>
              </w:rPr>
            </w:pPr>
            <w:r w:rsidRPr="008D6B24">
              <w:rPr>
                <w:rFonts w:ascii="Arial" w:hAnsi="Arial"/>
                <w:b/>
                <w:bCs/>
                <w:sz w:val="18"/>
              </w:rPr>
              <w:t>N/A</w:t>
            </w:r>
          </w:p>
        </w:tc>
        <w:tc>
          <w:tcPr>
            <w:tcW w:w="960" w:type="dxa"/>
            <w:tcBorders>
              <w:top w:val="single" w:sz="4" w:space="0" w:color="auto"/>
              <w:left w:val="single" w:sz="4" w:space="0" w:color="auto"/>
              <w:bottom w:val="single" w:sz="4" w:space="0" w:color="auto"/>
              <w:right w:val="single" w:sz="4" w:space="0" w:color="auto"/>
            </w:tcBorders>
            <w:vAlign w:val="center"/>
            <w:hideMark/>
          </w:tcPr>
          <w:p w14:paraId="31A94D5C"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1818.5</w:t>
            </w:r>
          </w:p>
        </w:tc>
        <w:tc>
          <w:tcPr>
            <w:tcW w:w="977" w:type="dxa"/>
            <w:tcBorders>
              <w:top w:val="single" w:sz="4" w:space="0" w:color="auto"/>
              <w:left w:val="single" w:sz="4" w:space="0" w:color="auto"/>
              <w:bottom w:val="single" w:sz="4" w:space="0" w:color="auto"/>
              <w:right w:val="single" w:sz="4" w:space="0" w:color="auto"/>
            </w:tcBorders>
            <w:vAlign w:val="center"/>
            <w:hideMark/>
          </w:tcPr>
          <w:p w14:paraId="47099FC8"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4.0</w:t>
            </w:r>
          </w:p>
        </w:tc>
        <w:tc>
          <w:tcPr>
            <w:tcW w:w="828" w:type="dxa"/>
            <w:tcBorders>
              <w:top w:val="single" w:sz="4" w:space="0" w:color="auto"/>
              <w:left w:val="single" w:sz="4" w:space="0" w:color="auto"/>
              <w:bottom w:val="single" w:sz="4" w:space="0" w:color="auto"/>
              <w:right w:val="single" w:sz="4" w:space="0" w:color="auto"/>
            </w:tcBorders>
            <w:vAlign w:val="center"/>
            <w:hideMark/>
          </w:tcPr>
          <w:p w14:paraId="5743A1EF"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color w:val="000000"/>
                <w:sz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58A82557" w14:textId="77777777" w:rsidR="00512E3C" w:rsidRPr="008D6B24" w:rsidRDefault="00512E3C" w:rsidP="00614096">
            <w:pPr>
              <w:keepNext/>
              <w:keepLines/>
              <w:spacing w:after="0"/>
              <w:jc w:val="center"/>
              <w:rPr>
                <w:rFonts w:ascii="Arial" w:hAnsi="Arial"/>
                <w:b/>
                <w:bCs/>
                <w:sz w:val="18"/>
                <w:lang w:val="en-US" w:eastAsia="zh-CN"/>
              </w:rPr>
            </w:pPr>
            <w:r w:rsidRPr="008D6B24">
              <w:rPr>
                <w:rFonts w:ascii="Arial" w:hAnsi="Arial"/>
                <w:b/>
                <w:bCs/>
                <w:sz w:val="18"/>
              </w:rPr>
              <w:t>IMD5</w:t>
            </w:r>
          </w:p>
        </w:tc>
      </w:tr>
      <w:tr w:rsidR="00512E3C" w:rsidRPr="00176363" w14:paraId="59A1D3F5" w14:textId="77777777" w:rsidTr="00CB216A">
        <w:trPr>
          <w:trHeight w:val="187"/>
          <w:jc w:val="center"/>
        </w:trPr>
        <w:tc>
          <w:tcPr>
            <w:tcW w:w="2005" w:type="dxa"/>
            <w:tcBorders>
              <w:top w:val="nil"/>
              <w:left w:val="single" w:sz="4" w:space="0" w:color="auto"/>
              <w:bottom w:val="nil"/>
              <w:right w:val="single" w:sz="4" w:space="0" w:color="auto"/>
            </w:tcBorders>
            <w:vAlign w:val="center"/>
          </w:tcPr>
          <w:p w14:paraId="267360BE" w14:textId="77777777" w:rsidR="00512E3C" w:rsidRPr="00176363" w:rsidRDefault="00512E3C" w:rsidP="00614096">
            <w:pPr>
              <w:keepNext/>
              <w:keepLines/>
              <w:spacing w:after="0"/>
              <w:jc w:val="center"/>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hideMark/>
          </w:tcPr>
          <w:p w14:paraId="33531BA3"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color w:val="000000"/>
                <w:sz w:val="18"/>
              </w:rPr>
              <w:t>n3</w:t>
            </w:r>
          </w:p>
        </w:tc>
        <w:tc>
          <w:tcPr>
            <w:tcW w:w="959" w:type="dxa"/>
            <w:tcBorders>
              <w:top w:val="single" w:sz="4" w:space="0" w:color="auto"/>
              <w:left w:val="single" w:sz="4" w:space="0" w:color="auto"/>
              <w:bottom w:val="single" w:sz="4" w:space="0" w:color="auto"/>
              <w:right w:val="single" w:sz="4" w:space="0" w:color="auto"/>
            </w:tcBorders>
            <w:vAlign w:val="center"/>
            <w:hideMark/>
          </w:tcPr>
          <w:p w14:paraId="1658020D"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rPr>
              <w:t>1780</w:t>
            </w:r>
          </w:p>
        </w:tc>
        <w:tc>
          <w:tcPr>
            <w:tcW w:w="964" w:type="dxa"/>
            <w:tcBorders>
              <w:top w:val="single" w:sz="4" w:space="0" w:color="auto"/>
              <w:left w:val="single" w:sz="4" w:space="0" w:color="auto"/>
              <w:bottom w:val="single" w:sz="4" w:space="0" w:color="auto"/>
              <w:right w:val="single" w:sz="4" w:space="0" w:color="auto"/>
            </w:tcBorders>
            <w:vAlign w:val="center"/>
            <w:hideMark/>
          </w:tcPr>
          <w:p w14:paraId="49536B4A"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2047C310"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7C12F3BB"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1875</w:t>
            </w:r>
          </w:p>
        </w:tc>
        <w:tc>
          <w:tcPr>
            <w:tcW w:w="977" w:type="dxa"/>
            <w:tcBorders>
              <w:top w:val="single" w:sz="4" w:space="0" w:color="auto"/>
              <w:left w:val="single" w:sz="4" w:space="0" w:color="auto"/>
              <w:bottom w:val="single" w:sz="4" w:space="0" w:color="auto"/>
              <w:right w:val="single" w:sz="4" w:space="0" w:color="auto"/>
            </w:tcBorders>
            <w:vAlign w:val="center"/>
            <w:hideMark/>
          </w:tcPr>
          <w:p w14:paraId="7E1D529A"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rPr>
              <w:t>N/A</w:t>
            </w:r>
          </w:p>
        </w:tc>
        <w:tc>
          <w:tcPr>
            <w:tcW w:w="828" w:type="dxa"/>
            <w:tcBorders>
              <w:top w:val="single" w:sz="4" w:space="0" w:color="auto"/>
              <w:left w:val="single" w:sz="4" w:space="0" w:color="auto"/>
              <w:bottom w:val="single" w:sz="4" w:space="0" w:color="auto"/>
              <w:right w:val="single" w:sz="4" w:space="0" w:color="auto"/>
            </w:tcBorders>
            <w:vAlign w:val="center"/>
            <w:hideMark/>
          </w:tcPr>
          <w:p w14:paraId="45F6DFF2"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color w:val="000000"/>
                <w:sz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2AFA2673"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N/A</w:t>
            </w:r>
          </w:p>
        </w:tc>
      </w:tr>
      <w:tr w:rsidR="00512E3C" w:rsidRPr="00176363" w14:paraId="6202B619" w14:textId="77777777" w:rsidTr="00CB216A">
        <w:trPr>
          <w:trHeight w:val="187"/>
          <w:jc w:val="center"/>
        </w:trPr>
        <w:tc>
          <w:tcPr>
            <w:tcW w:w="2005" w:type="dxa"/>
            <w:tcBorders>
              <w:top w:val="nil"/>
              <w:left w:val="single" w:sz="4" w:space="0" w:color="auto"/>
              <w:bottom w:val="nil"/>
              <w:right w:val="single" w:sz="4" w:space="0" w:color="auto"/>
            </w:tcBorders>
            <w:vAlign w:val="center"/>
          </w:tcPr>
          <w:p w14:paraId="304D311A" w14:textId="77777777" w:rsidR="00512E3C" w:rsidRPr="00176363" w:rsidRDefault="00512E3C" w:rsidP="00614096">
            <w:pPr>
              <w:keepNext/>
              <w:keepLines/>
              <w:spacing w:after="0"/>
              <w:jc w:val="center"/>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hideMark/>
          </w:tcPr>
          <w:p w14:paraId="1C6176C8"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color w:val="000000"/>
                <w:sz w:val="18"/>
                <w:lang w:eastAsia="zh-CN"/>
              </w:rPr>
              <w:t>n28</w:t>
            </w:r>
          </w:p>
        </w:tc>
        <w:tc>
          <w:tcPr>
            <w:tcW w:w="959" w:type="dxa"/>
            <w:tcBorders>
              <w:top w:val="single" w:sz="4" w:space="0" w:color="auto"/>
              <w:left w:val="single" w:sz="4" w:space="0" w:color="auto"/>
              <w:bottom w:val="single" w:sz="4" w:space="0" w:color="auto"/>
              <w:right w:val="single" w:sz="4" w:space="0" w:color="auto"/>
            </w:tcBorders>
            <w:vAlign w:val="center"/>
            <w:hideMark/>
          </w:tcPr>
          <w:p w14:paraId="6216A34E"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rPr>
              <w:t>710.5</w:t>
            </w:r>
          </w:p>
        </w:tc>
        <w:tc>
          <w:tcPr>
            <w:tcW w:w="964" w:type="dxa"/>
            <w:tcBorders>
              <w:top w:val="single" w:sz="4" w:space="0" w:color="auto"/>
              <w:left w:val="single" w:sz="4" w:space="0" w:color="auto"/>
              <w:bottom w:val="single" w:sz="4" w:space="0" w:color="auto"/>
              <w:right w:val="single" w:sz="4" w:space="0" w:color="auto"/>
            </w:tcBorders>
            <w:vAlign w:val="center"/>
            <w:hideMark/>
          </w:tcPr>
          <w:p w14:paraId="1983E093"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734B16D4"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22B7C265"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765.5</w:t>
            </w:r>
          </w:p>
        </w:tc>
        <w:tc>
          <w:tcPr>
            <w:tcW w:w="977" w:type="dxa"/>
            <w:tcBorders>
              <w:top w:val="single" w:sz="4" w:space="0" w:color="auto"/>
              <w:left w:val="single" w:sz="4" w:space="0" w:color="auto"/>
              <w:bottom w:val="single" w:sz="4" w:space="0" w:color="auto"/>
              <w:right w:val="single" w:sz="4" w:space="0" w:color="auto"/>
            </w:tcBorders>
            <w:vAlign w:val="center"/>
            <w:hideMark/>
          </w:tcPr>
          <w:p w14:paraId="7EA96E6F"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rPr>
              <w:t>N/A</w:t>
            </w:r>
          </w:p>
        </w:tc>
        <w:tc>
          <w:tcPr>
            <w:tcW w:w="828" w:type="dxa"/>
            <w:tcBorders>
              <w:top w:val="single" w:sz="4" w:space="0" w:color="auto"/>
              <w:left w:val="single" w:sz="4" w:space="0" w:color="auto"/>
              <w:bottom w:val="single" w:sz="4" w:space="0" w:color="auto"/>
              <w:right w:val="single" w:sz="4" w:space="0" w:color="auto"/>
            </w:tcBorders>
            <w:vAlign w:val="center"/>
            <w:hideMark/>
          </w:tcPr>
          <w:p w14:paraId="44FE9F0C"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color w:val="000000"/>
                <w:sz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7728599C"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rPr>
              <w:t>N/A</w:t>
            </w:r>
          </w:p>
        </w:tc>
      </w:tr>
      <w:tr w:rsidR="00512E3C" w:rsidRPr="00176363" w14:paraId="62CC1006" w14:textId="77777777" w:rsidTr="00CB216A">
        <w:trPr>
          <w:trHeight w:val="187"/>
          <w:jc w:val="center"/>
        </w:trPr>
        <w:tc>
          <w:tcPr>
            <w:tcW w:w="2005" w:type="dxa"/>
            <w:tcBorders>
              <w:top w:val="nil"/>
              <w:left w:val="single" w:sz="4" w:space="0" w:color="auto"/>
              <w:bottom w:val="single" w:sz="4" w:space="0" w:color="auto"/>
              <w:right w:val="single" w:sz="4" w:space="0" w:color="auto"/>
            </w:tcBorders>
            <w:vAlign w:val="center"/>
          </w:tcPr>
          <w:p w14:paraId="1D10C3D0" w14:textId="77777777" w:rsidR="00512E3C" w:rsidRPr="00176363" w:rsidRDefault="00512E3C" w:rsidP="00614096">
            <w:pPr>
              <w:keepNext/>
              <w:keepLines/>
              <w:spacing w:after="0"/>
              <w:jc w:val="center"/>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hideMark/>
          </w:tcPr>
          <w:p w14:paraId="2734B72A" w14:textId="77777777" w:rsidR="00512E3C" w:rsidRPr="008D6B24" w:rsidRDefault="00512E3C" w:rsidP="00614096">
            <w:pPr>
              <w:keepNext/>
              <w:keepLines/>
              <w:spacing w:after="0"/>
              <w:jc w:val="center"/>
              <w:rPr>
                <w:rFonts w:ascii="Arial" w:hAnsi="Arial"/>
                <w:b/>
                <w:bCs/>
                <w:sz w:val="18"/>
                <w:lang w:val="en-US" w:eastAsia="zh-CN"/>
              </w:rPr>
            </w:pPr>
            <w:r w:rsidRPr="008D6B24">
              <w:rPr>
                <w:rFonts w:ascii="Arial" w:hAnsi="Arial"/>
                <w:b/>
                <w:bCs/>
                <w:color w:val="000000"/>
                <w:sz w:val="18"/>
              </w:rPr>
              <w:t>n1</w:t>
            </w:r>
          </w:p>
        </w:tc>
        <w:tc>
          <w:tcPr>
            <w:tcW w:w="959" w:type="dxa"/>
            <w:tcBorders>
              <w:top w:val="single" w:sz="4" w:space="0" w:color="auto"/>
              <w:left w:val="single" w:sz="4" w:space="0" w:color="auto"/>
              <w:bottom w:val="single" w:sz="4" w:space="0" w:color="auto"/>
              <w:right w:val="single" w:sz="4" w:space="0" w:color="auto"/>
            </w:tcBorders>
            <w:vAlign w:val="center"/>
            <w:hideMark/>
          </w:tcPr>
          <w:p w14:paraId="2C638D5E" w14:textId="77777777" w:rsidR="00512E3C" w:rsidRPr="00176363" w:rsidRDefault="00512E3C" w:rsidP="00614096">
            <w:pPr>
              <w:keepNext/>
              <w:keepLines/>
              <w:spacing w:after="0"/>
              <w:jc w:val="center"/>
              <w:rPr>
                <w:rFonts w:ascii="Arial" w:hAnsi="Arial"/>
                <w:sz w:val="18"/>
                <w:lang w:val="en-US" w:eastAsia="zh-CN"/>
              </w:rPr>
            </w:pPr>
            <w:r w:rsidRPr="008D6B24">
              <w:rPr>
                <w:rFonts w:ascii="Arial" w:hAnsi="Arial"/>
                <w:b/>
                <w:bCs/>
                <w:sz w:val="18"/>
              </w:rPr>
              <w:t>N/A</w:t>
            </w:r>
          </w:p>
        </w:tc>
        <w:tc>
          <w:tcPr>
            <w:tcW w:w="964" w:type="dxa"/>
            <w:tcBorders>
              <w:top w:val="single" w:sz="4" w:space="0" w:color="auto"/>
              <w:left w:val="single" w:sz="4" w:space="0" w:color="auto"/>
              <w:bottom w:val="single" w:sz="4" w:space="0" w:color="auto"/>
              <w:right w:val="single" w:sz="4" w:space="0" w:color="auto"/>
            </w:tcBorders>
            <w:vAlign w:val="center"/>
            <w:hideMark/>
          </w:tcPr>
          <w:p w14:paraId="02331117"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7C234CD5" w14:textId="77777777" w:rsidR="00512E3C" w:rsidRPr="00176363" w:rsidRDefault="00512E3C" w:rsidP="00614096">
            <w:pPr>
              <w:keepNext/>
              <w:keepLines/>
              <w:spacing w:after="0"/>
              <w:jc w:val="center"/>
              <w:rPr>
                <w:rFonts w:ascii="Arial" w:hAnsi="Arial"/>
                <w:sz w:val="18"/>
                <w:lang w:val="en-US" w:eastAsia="zh-CN"/>
              </w:rPr>
            </w:pPr>
            <w:r w:rsidRPr="008D6B24">
              <w:rPr>
                <w:rFonts w:ascii="Arial" w:hAnsi="Arial"/>
                <w:b/>
                <w:bCs/>
                <w:sz w:val="18"/>
              </w:rPr>
              <w:t>N/A</w:t>
            </w:r>
          </w:p>
        </w:tc>
        <w:tc>
          <w:tcPr>
            <w:tcW w:w="960" w:type="dxa"/>
            <w:tcBorders>
              <w:top w:val="single" w:sz="4" w:space="0" w:color="auto"/>
              <w:left w:val="single" w:sz="4" w:space="0" w:color="auto"/>
              <w:bottom w:val="single" w:sz="4" w:space="0" w:color="auto"/>
              <w:right w:val="single" w:sz="4" w:space="0" w:color="auto"/>
            </w:tcBorders>
            <w:vAlign w:val="center"/>
            <w:hideMark/>
          </w:tcPr>
          <w:p w14:paraId="71479165"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rPr>
              <w:t>2139</w:t>
            </w:r>
          </w:p>
        </w:tc>
        <w:tc>
          <w:tcPr>
            <w:tcW w:w="977" w:type="dxa"/>
            <w:tcBorders>
              <w:top w:val="single" w:sz="4" w:space="0" w:color="auto"/>
              <w:left w:val="single" w:sz="4" w:space="0" w:color="auto"/>
              <w:bottom w:val="single" w:sz="4" w:space="0" w:color="auto"/>
              <w:right w:val="single" w:sz="4" w:space="0" w:color="auto"/>
            </w:tcBorders>
            <w:vAlign w:val="center"/>
            <w:hideMark/>
          </w:tcPr>
          <w:p w14:paraId="61A1D6EF"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rPr>
              <w:t>11.0</w:t>
            </w:r>
          </w:p>
        </w:tc>
        <w:tc>
          <w:tcPr>
            <w:tcW w:w="828" w:type="dxa"/>
            <w:tcBorders>
              <w:top w:val="single" w:sz="4" w:space="0" w:color="auto"/>
              <w:left w:val="single" w:sz="4" w:space="0" w:color="auto"/>
              <w:bottom w:val="single" w:sz="4" w:space="0" w:color="auto"/>
              <w:right w:val="single" w:sz="4" w:space="0" w:color="auto"/>
            </w:tcBorders>
            <w:vAlign w:val="center"/>
            <w:hideMark/>
          </w:tcPr>
          <w:p w14:paraId="18BF89C9"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color w:val="000000"/>
                <w:sz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07159A45" w14:textId="77777777" w:rsidR="00512E3C" w:rsidRPr="008D6B24" w:rsidRDefault="00512E3C" w:rsidP="00614096">
            <w:pPr>
              <w:keepNext/>
              <w:keepLines/>
              <w:spacing w:after="0"/>
              <w:jc w:val="center"/>
              <w:rPr>
                <w:rFonts w:ascii="Arial" w:hAnsi="Arial"/>
                <w:b/>
                <w:bCs/>
                <w:sz w:val="18"/>
                <w:lang w:val="en-US" w:eastAsia="zh-CN"/>
              </w:rPr>
            </w:pPr>
            <w:r w:rsidRPr="008D6B24">
              <w:rPr>
                <w:rFonts w:ascii="Arial" w:hAnsi="Arial"/>
                <w:b/>
                <w:bCs/>
                <w:sz w:val="18"/>
              </w:rPr>
              <w:t>IMD4</w:t>
            </w:r>
          </w:p>
        </w:tc>
      </w:tr>
      <w:tr w:rsidR="00512E3C" w:rsidRPr="00176363" w14:paraId="2FF5E52F" w14:textId="77777777" w:rsidTr="00CB216A">
        <w:trPr>
          <w:trHeight w:val="187"/>
          <w:jc w:val="center"/>
        </w:trPr>
        <w:tc>
          <w:tcPr>
            <w:tcW w:w="2005" w:type="dxa"/>
            <w:tcBorders>
              <w:top w:val="single" w:sz="4" w:space="0" w:color="auto"/>
              <w:left w:val="single" w:sz="4" w:space="0" w:color="auto"/>
              <w:bottom w:val="nil"/>
              <w:right w:val="single" w:sz="4" w:space="0" w:color="auto"/>
            </w:tcBorders>
            <w:hideMark/>
          </w:tcPr>
          <w:p w14:paraId="498F908B"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eastAsia="zh-CN"/>
              </w:rPr>
              <w:t>CA_n1-n3-n41</w:t>
            </w:r>
          </w:p>
        </w:tc>
        <w:tc>
          <w:tcPr>
            <w:tcW w:w="1145" w:type="dxa"/>
            <w:tcBorders>
              <w:top w:val="single" w:sz="4" w:space="0" w:color="auto"/>
              <w:left w:val="single" w:sz="4" w:space="0" w:color="auto"/>
              <w:bottom w:val="single" w:sz="4" w:space="0" w:color="auto"/>
              <w:right w:val="single" w:sz="4" w:space="0" w:color="auto"/>
            </w:tcBorders>
            <w:vAlign w:val="center"/>
            <w:hideMark/>
          </w:tcPr>
          <w:p w14:paraId="23A90096"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eastAsia="zh-CN"/>
              </w:rPr>
              <w:t>n1</w:t>
            </w:r>
          </w:p>
        </w:tc>
        <w:tc>
          <w:tcPr>
            <w:tcW w:w="959" w:type="dxa"/>
            <w:tcBorders>
              <w:top w:val="single" w:sz="4" w:space="0" w:color="auto"/>
              <w:left w:val="single" w:sz="4" w:space="0" w:color="auto"/>
              <w:bottom w:val="single" w:sz="4" w:space="0" w:color="auto"/>
              <w:right w:val="single" w:sz="4" w:space="0" w:color="auto"/>
            </w:tcBorders>
            <w:vAlign w:val="center"/>
            <w:hideMark/>
          </w:tcPr>
          <w:p w14:paraId="25883709"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eastAsia="zh-CN"/>
              </w:rPr>
              <w:t>1977.5</w:t>
            </w:r>
          </w:p>
        </w:tc>
        <w:tc>
          <w:tcPr>
            <w:tcW w:w="964" w:type="dxa"/>
            <w:tcBorders>
              <w:top w:val="single" w:sz="4" w:space="0" w:color="auto"/>
              <w:left w:val="single" w:sz="4" w:space="0" w:color="auto"/>
              <w:bottom w:val="single" w:sz="4" w:space="0" w:color="auto"/>
              <w:right w:val="single" w:sz="4" w:space="0" w:color="auto"/>
            </w:tcBorders>
            <w:vAlign w:val="center"/>
            <w:hideMark/>
          </w:tcPr>
          <w:p w14:paraId="75B4251D"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1B00C95E"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0839CA22"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eastAsia="zh-CN"/>
              </w:rPr>
              <w:t>2167.5</w:t>
            </w:r>
          </w:p>
        </w:tc>
        <w:tc>
          <w:tcPr>
            <w:tcW w:w="977" w:type="dxa"/>
            <w:tcBorders>
              <w:top w:val="single" w:sz="4" w:space="0" w:color="auto"/>
              <w:left w:val="single" w:sz="4" w:space="0" w:color="auto"/>
              <w:bottom w:val="single" w:sz="4" w:space="0" w:color="auto"/>
              <w:right w:val="single" w:sz="4" w:space="0" w:color="auto"/>
            </w:tcBorders>
            <w:vAlign w:val="center"/>
            <w:hideMark/>
          </w:tcPr>
          <w:p w14:paraId="2C0C298F" w14:textId="77777777" w:rsidR="00512E3C" w:rsidRPr="00176363" w:rsidRDefault="00512E3C" w:rsidP="00614096">
            <w:pPr>
              <w:keepNext/>
              <w:keepLines/>
              <w:spacing w:after="0"/>
              <w:jc w:val="center"/>
              <w:rPr>
                <w:rFonts w:ascii="Arial" w:hAnsi="Arial"/>
                <w:sz w:val="18"/>
                <w:lang w:eastAsia="ja-JP"/>
              </w:rPr>
            </w:pPr>
            <w:r w:rsidRPr="00176363">
              <w:rPr>
                <w:rFonts w:ascii="Arial" w:hAnsi="Arial"/>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hideMark/>
          </w:tcPr>
          <w:p w14:paraId="69A3170F"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30B8788F" w14:textId="77777777" w:rsidR="00512E3C" w:rsidRPr="00176363" w:rsidRDefault="00512E3C" w:rsidP="00614096">
            <w:pPr>
              <w:keepNext/>
              <w:keepLines/>
              <w:spacing w:after="0"/>
              <w:jc w:val="center"/>
              <w:rPr>
                <w:rFonts w:ascii="Arial" w:hAnsi="Arial"/>
                <w:sz w:val="18"/>
                <w:lang w:eastAsia="zh-CN"/>
              </w:rPr>
            </w:pPr>
            <w:r w:rsidRPr="00176363">
              <w:rPr>
                <w:rFonts w:ascii="Arial" w:hAnsi="Arial"/>
                <w:sz w:val="18"/>
                <w:lang w:val="en-US" w:eastAsia="zh-CN"/>
              </w:rPr>
              <w:t>N/A</w:t>
            </w:r>
          </w:p>
        </w:tc>
      </w:tr>
      <w:tr w:rsidR="00512E3C" w:rsidRPr="00176363" w14:paraId="3849DB22" w14:textId="77777777" w:rsidTr="00CB216A">
        <w:trPr>
          <w:trHeight w:val="187"/>
          <w:jc w:val="center"/>
        </w:trPr>
        <w:tc>
          <w:tcPr>
            <w:tcW w:w="2005" w:type="dxa"/>
            <w:tcBorders>
              <w:top w:val="nil"/>
              <w:left w:val="single" w:sz="4" w:space="0" w:color="auto"/>
              <w:bottom w:val="nil"/>
              <w:right w:val="single" w:sz="4" w:space="0" w:color="auto"/>
            </w:tcBorders>
          </w:tcPr>
          <w:p w14:paraId="076610BF" w14:textId="77777777" w:rsidR="00512E3C" w:rsidRPr="00176363" w:rsidRDefault="00512E3C" w:rsidP="00614096">
            <w:pPr>
              <w:keepNext/>
              <w:keepLines/>
              <w:spacing w:after="0"/>
              <w:jc w:val="center"/>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hideMark/>
          </w:tcPr>
          <w:p w14:paraId="719D2C9A"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eastAsia="zh-CN"/>
              </w:rPr>
              <w:t>n3</w:t>
            </w:r>
          </w:p>
        </w:tc>
        <w:tc>
          <w:tcPr>
            <w:tcW w:w="959" w:type="dxa"/>
            <w:tcBorders>
              <w:top w:val="single" w:sz="4" w:space="0" w:color="auto"/>
              <w:left w:val="single" w:sz="4" w:space="0" w:color="auto"/>
              <w:bottom w:val="single" w:sz="4" w:space="0" w:color="auto"/>
              <w:right w:val="single" w:sz="4" w:space="0" w:color="auto"/>
            </w:tcBorders>
            <w:vAlign w:val="center"/>
            <w:hideMark/>
          </w:tcPr>
          <w:p w14:paraId="35C4F925"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eastAsia="zh-CN"/>
              </w:rPr>
              <w:t>1712.5</w:t>
            </w:r>
          </w:p>
        </w:tc>
        <w:tc>
          <w:tcPr>
            <w:tcW w:w="964" w:type="dxa"/>
            <w:tcBorders>
              <w:top w:val="single" w:sz="4" w:space="0" w:color="auto"/>
              <w:left w:val="single" w:sz="4" w:space="0" w:color="auto"/>
              <w:bottom w:val="single" w:sz="4" w:space="0" w:color="auto"/>
              <w:right w:val="single" w:sz="4" w:space="0" w:color="auto"/>
            </w:tcBorders>
            <w:vAlign w:val="center"/>
            <w:hideMark/>
          </w:tcPr>
          <w:p w14:paraId="6096DB2E"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hideMark/>
          </w:tcPr>
          <w:p w14:paraId="16634C47"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hideMark/>
          </w:tcPr>
          <w:p w14:paraId="7A720E17"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eastAsia="zh-CN"/>
              </w:rPr>
              <w:t>1807.5</w:t>
            </w:r>
          </w:p>
        </w:tc>
        <w:tc>
          <w:tcPr>
            <w:tcW w:w="977" w:type="dxa"/>
            <w:tcBorders>
              <w:top w:val="single" w:sz="4" w:space="0" w:color="auto"/>
              <w:left w:val="single" w:sz="4" w:space="0" w:color="auto"/>
              <w:bottom w:val="single" w:sz="4" w:space="0" w:color="auto"/>
              <w:right w:val="single" w:sz="4" w:space="0" w:color="auto"/>
            </w:tcBorders>
            <w:vAlign w:val="center"/>
            <w:hideMark/>
          </w:tcPr>
          <w:p w14:paraId="04938172" w14:textId="77777777" w:rsidR="00512E3C" w:rsidRPr="00176363" w:rsidRDefault="00512E3C" w:rsidP="00614096">
            <w:pPr>
              <w:keepNext/>
              <w:keepLines/>
              <w:spacing w:after="0"/>
              <w:jc w:val="center"/>
              <w:rPr>
                <w:rFonts w:ascii="Arial" w:hAnsi="Arial"/>
                <w:sz w:val="18"/>
                <w:lang w:eastAsia="ja-JP"/>
              </w:rPr>
            </w:pPr>
            <w:r w:rsidRPr="00176363">
              <w:rPr>
                <w:rFonts w:ascii="Arial" w:hAnsi="Arial"/>
                <w:sz w:val="18"/>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hideMark/>
          </w:tcPr>
          <w:p w14:paraId="29D993E9"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1B0C0C8A" w14:textId="77777777" w:rsidR="00512E3C" w:rsidRPr="00176363" w:rsidRDefault="00512E3C" w:rsidP="00614096">
            <w:pPr>
              <w:keepNext/>
              <w:keepLines/>
              <w:spacing w:after="0"/>
              <w:jc w:val="center"/>
              <w:rPr>
                <w:rFonts w:ascii="Arial" w:hAnsi="Arial"/>
                <w:sz w:val="18"/>
                <w:lang w:eastAsia="zh-CN"/>
              </w:rPr>
            </w:pPr>
            <w:r w:rsidRPr="00176363">
              <w:rPr>
                <w:rFonts w:ascii="Arial" w:hAnsi="Arial"/>
                <w:sz w:val="18"/>
                <w:lang w:val="en-US" w:eastAsia="zh-CN"/>
              </w:rPr>
              <w:t>N/A</w:t>
            </w:r>
          </w:p>
        </w:tc>
      </w:tr>
      <w:tr w:rsidR="00512E3C" w:rsidRPr="00176363" w14:paraId="5F84203D" w14:textId="77777777" w:rsidTr="00CB216A">
        <w:trPr>
          <w:trHeight w:val="187"/>
          <w:jc w:val="center"/>
        </w:trPr>
        <w:tc>
          <w:tcPr>
            <w:tcW w:w="2005" w:type="dxa"/>
            <w:tcBorders>
              <w:top w:val="nil"/>
              <w:left w:val="single" w:sz="4" w:space="0" w:color="auto"/>
              <w:bottom w:val="single" w:sz="4" w:space="0" w:color="auto"/>
              <w:right w:val="single" w:sz="4" w:space="0" w:color="auto"/>
            </w:tcBorders>
          </w:tcPr>
          <w:p w14:paraId="04686865" w14:textId="77777777" w:rsidR="00512E3C" w:rsidRPr="00176363" w:rsidRDefault="00512E3C" w:rsidP="00614096">
            <w:pPr>
              <w:keepNext/>
              <w:keepLines/>
              <w:spacing w:after="0"/>
              <w:jc w:val="center"/>
              <w:rPr>
                <w:rFonts w:ascii="Arial" w:hAnsi="Arial"/>
                <w:sz w:val="18"/>
                <w:lang w:val="en-US" w:eastAsia="zh-CN"/>
              </w:rPr>
            </w:pPr>
          </w:p>
        </w:tc>
        <w:tc>
          <w:tcPr>
            <w:tcW w:w="1145" w:type="dxa"/>
            <w:tcBorders>
              <w:top w:val="single" w:sz="4" w:space="0" w:color="auto"/>
              <w:left w:val="single" w:sz="4" w:space="0" w:color="auto"/>
              <w:bottom w:val="single" w:sz="4" w:space="0" w:color="auto"/>
              <w:right w:val="single" w:sz="4" w:space="0" w:color="auto"/>
            </w:tcBorders>
            <w:vAlign w:val="center"/>
            <w:hideMark/>
          </w:tcPr>
          <w:p w14:paraId="34799148" w14:textId="77777777" w:rsidR="00512E3C" w:rsidRPr="008D6B24" w:rsidRDefault="00512E3C" w:rsidP="00614096">
            <w:pPr>
              <w:keepNext/>
              <w:keepLines/>
              <w:spacing w:after="0"/>
              <w:jc w:val="center"/>
              <w:rPr>
                <w:rFonts w:ascii="Arial" w:hAnsi="Arial"/>
                <w:b/>
                <w:bCs/>
                <w:sz w:val="18"/>
                <w:lang w:val="en-US" w:eastAsia="zh-CN"/>
              </w:rPr>
            </w:pPr>
            <w:r w:rsidRPr="008D6B24">
              <w:rPr>
                <w:rFonts w:ascii="Arial" w:hAnsi="Arial"/>
                <w:b/>
                <w:bCs/>
                <w:sz w:val="18"/>
                <w:lang w:val="en-US" w:eastAsia="zh-CN"/>
              </w:rPr>
              <w:t>n41</w:t>
            </w:r>
          </w:p>
        </w:tc>
        <w:tc>
          <w:tcPr>
            <w:tcW w:w="959" w:type="dxa"/>
            <w:tcBorders>
              <w:top w:val="single" w:sz="4" w:space="0" w:color="auto"/>
              <w:left w:val="single" w:sz="4" w:space="0" w:color="auto"/>
              <w:bottom w:val="single" w:sz="4" w:space="0" w:color="auto"/>
              <w:right w:val="single" w:sz="4" w:space="0" w:color="auto"/>
            </w:tcBorders>
            <w:vAlign w:val="center"/>
            <w:hideMark/>
          </w:tcPr>
          <w:p w14:paraId="36C73F8A" w14:textId="77777777" w:rsidR="00512E3C" w:rsidRPr="00176363" w:rsidRDefault="00512E3C" w:rsidP="00614096">
            <w:pPr>
              <w:keepNext/>
              <w:keepLines/>
              <w:spacing w:after="0"/>
              <w:jc w:val="center"/>
              <w:rPr>
                <w:rFonts w:ascii="Arial" w:hAnsi="Arial"/>
                <w:sz w:val="18"/>
                <w:lang w:val="en-US" w:eastAsia="zh-CN"/>
              </w:rPr>
            </w:pPr>
            <w:r w:rsidRPr="008D6B24">
              <w:rPr>
                <w:rFonts w:ascii="Arial" w:hAnsi="Arial"/>
                <w:b/>
                <w:bCs/>
                <w:sz w:val="18"/>
              </w:rPr>
              <w:t>N/A</w:t>
            </w:r>
          </w:p>
        </w:tc>
        <w:tc>
          <w:tcPr>
            <w:tcW w:w="964" w:type="dxa"/>
            <w:tcBorders>
              <w:top w:val="single" w:sz="4" w:space="0" w:color="auto"/>
              <w:left w:val="single" w:sz="4" w:space="0" w:color="auto"/>
              <w:bottom w:val="single" w:sz="4" w:space="0" w:color="auto"/>
              <w:right w:val="single" w:sz="4" w:space="0" w:color="auto"/>
            </w:tcBorders>
            <w:vAlign w:val="center"/>
            <w:hideMark/>
          </w:tcPr>
          <w:p w14:paraId="14DD5672"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hideMark/>
          </w:tcPr>
          <w:p w14:paraId="0A4A0791" w14:textId="77777777" w:rsidR="00512E3C" w:rsidRPr="00176363" w:rsidRDefault="00512E3C" w:rsidP="00614096">
            <w:pPr>
              <w:keepNext/>
              <w:keepLines/>
              <w:spacing w:after="0"/>
              <w:jc w:val="center"/>
              <w:rPr>
                <w:rFonts w:ascii="Arial" w:hAnsi="Arial"/>
                <w:sz w:val="18"/>
                <w:lang w:val="en-US" w:eastAsia="zh-CN"/>
              </w:rPr>
            </w:pPr>
            <w:r w:rsidRPr="008D6B24">
              <w:rPr>
                <w:rFonts w:ascii="Arial" w:hAnsi="Arial"/>
                <w:b/>
                <w:bCs/>
                <w:sz w:val="18"/>
              </w:rPr>
              <w:t>N/A</w:t>
            </w:r>
          </w:p>
        </w:tc>
        <w:tc>
          <w:tcPr>
            <w:tcW w:w="960" w:type="dxa"/>
            <w:tcBorders>
              <w:top w:val="single" w:sz="4" w:space="0" w:color="auto"/>
              <w:left w:val="single" w:sz="4" w:space="0" w:color="auto"/>
              <w:bottom w:val="single" w:sz="4" w:space="0" w:color="auto"/>
              <w:right w:val="single" w:sz="4" w:space="0" w:color="auto"/>
            </w:tcBorders>
            <w:vAlign w:val="center"/>
            <w:hideMark/>
          </w:tcPr>
          <w:p w14:paraId="55110956"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eastAsia="zh-CN"/>
              </w:rPr>
              <w:t>2507.5</w:t>
            </w:r>
          </w:p>
        </w:tc>
        <w:tc>
          <w:tcPr>
            <w:tcW w:w="977" w:type="dxa"/>
            <w:tcBorders>
              <w:top w:val="single" w:sz="4" w:space="0" w:color="auto"/>
              <w:left w:val="single" w:sz="4" w:space="0" w:color="auto"/>
              <w:bottom w:val="single" w:sz="4" w:space="0" w:color="auto"/>
              <w:right w:val="single" w:sz="4" w:space="0" w:color="auto"/>
            </w:tcBorders>
            <w:vAlign w:val="center"/>
            <w:hideMark/>
          </w:tcPr>
          <w:p w14:paraId="09A002E9" w14:textId="77777777" w:rsidR="00512E3C" w:rsidRPr="00176363" w:rsidRDefault="00512E3C" w:rsidP="00614096">
            <w:pPr>
              <w:keepNext/>
              <w:keepLines/>
              <w:spacing w:after="0"/>
              <w:jc w:val="center"/>
              <w:rPr>
                <w:rFonts w:ascii="Arial" w:hAnsi="Arial"/>
                <w:sz w:val="18"/>
                <w:lang w:eastAsia="ja-JP"/>
              </w:rPr>
            </w:pPr>
            <w:r w:rsidRPr="00176363">
              <w:rPr>
                <w:rFonts w:ascii="Arial" w:hAnsi="Arial"/>
                <w:sz w:val="18"/>
                <w:lang w:val="en-US" w:eastAsia="zh-CN"/>
              </w:rPr>
              <w:t>5.0</w:t>
            </w:r>
          </w:p>
        </w:tc>
        <w:tc>
          <w:tcPr>
            <w:tcW w:w="828" w:type="dxa"/>
            <w:tcBorders>
              <w:top w:val="single" w:sz="4" w:space="0" w:color="auto"/>
              <w:left w:val="single" w:sz="4" w:space="0" w:color="auto"/>
              <w:bottom w:val="single" w:sz="4" w:space="0" w:color="auto"/>
              <w:right w:val="single" w:sz="4" w:space="0" w:color="auto"/>
            </w:tcBorders>
            <w:vAlign w:val="center"/>
            <w:hideMark/>
          </w:tcPr>
          <w:p w14:paraId="5A9C4FE0" w14:textId="77777777" w:rsidR="00512E3C" w:rsidRPr="00176363" w:rsidRDefault="00512E3C" w:rsidP="00614096">
            <w:pPr>
              <w:keepNext/>
              <w:keepLines/>
              <w:spacing w:after="0"/>
              <w:jc w:val="center"/>
              <w:rPr>
                <w:rFonts w:ascii="Arial" w:hAnsi="Arial"/>
                <w:sz w:val="18"/>
                <w:lang w:val="en-US" w:eastAsia="zh-CN"/>
              </w:rPr>
            </w:pPr>
            <w:r w:rsidRPr="00176363">
              <w:rPr>
                <w:rFonts w:ascii="Arial" w:hAnsi="Arial"/>
                <w:sz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hideMark/>
          </w:tcPr>
          <w:p w14:paraId="39B13D29" w14:textId="77777777" w:rsidR="00512E3C" w:rsidRPr="008D6B24" w:rsidRDefault="00512E3C" w:rsidP="00614096">
            <w:pPr>
              <w:keepNext/>
              <w:keepLines/>
              <w:spacing w:after="0"/>
              <w:jc w:val="center"/>
              <w:rPr>
                <w:rFonts w:ascii="Arial" w:hAnsi="Arial"/>
                <w:b/>
                <w:bCs/>
                <w:sz w:val="18"/>
                <w:lang w:eastAsia="zh-CN"/>
              </w:rPr>
            </w:pPr>
            <w:r w:rsidRPr="008D6B24">
              <w:rPr>
                <w:rFonts w:ascii="Arial" w:hAnsi="Arial"/>
                <w:b/>
                <w:bCs/>
                <w:sz w:val="18"/>
                <w:lang w:val="en-US" w:eastAsia="zh-CN"/>
              </w:rPr>
              <w:t>IMD5</w:t>
            </w:r>
          </w:p>
        </w:tc>
      </w:tr>
    </w:tbl>
    <w:p w14:paraId="6AD5B5E6" w14:textId="77777777" w:rsidR="00512E3C" w:rsidRDefault="00512E3C" w:rsidP="00512E3C">
      <w:pPr>
        <w:spacing w:after="120"/>
        <w:ind w:left="564" w:hanging="564"/>
        <w:rPr>
          <w:lang w:val="pt-BR" w:eastAsia="ja-JP"/>
        </w:rPr>
      </w:pPr>
    </w:p>
    <w:p w14:paraId="38F18E12" w14:textId="56B63D80" w:rsidR="00512E3C" w:rsidRDefault="00512E3C" w:rsidP="00CB216A">
      <w:pPr>
        <w:jc w:val="center"/>
        <w:rPr>
          <w:lang w:val="pt-BR" w:eastAsia="ja-JP"/>
        </w:rPr>
      </w:pPr>
      <w:r w:rsidRPr="00CB216A">
        <w:rPr>
          <w:rFonts w:ascii="Arial" w:hAnsi="Arial"/>
          <w:b/>
          <w:bCs/>
          <w:color w:val="000000" w:themeColor="text1"/>
          <w:lang w:eastAsia="zh-CN"/>
        </w:rPr>
        <w:t>Table 6.</w:t>
      </w:r>
      <w:r>
        <w:rPr>
          <w:rFonts w:ascii="Arial" w:hAnsi="Arial"/>
          <w:b/>
          <w:bCs/>
          <w:color w:val="000000" w:themeColor="text1"/>
          <w:lang w:eastAsia="zh-CN"/>
        </w:rPr>
        <w:t>7</w:t>
      </w:r>
      <w:r w:rsidRPr="00CB216A">
        <w:rPr>
          <w:rFonts w:ascii="Arial" w:hAnsi="Arial"/>
          <w:b/>
          <w:bCs/>
          <w:color w:val="000000" w:themeColor="text1"/>
          <w:lang w:eastAsia="zh-CN"/>
        </w:rPr>
        <w:t>-2: Example of removing 3UL configurations for EN-DC 3DL/2UL MSD test poi</w:t>
      </w:r>
      <w:r w:rsidRPr="00512E3C">
        <w:rPr>
          <w:rFonts w:ascii="Arial" w:hAnsi="Arial"/>
          <w:b/>
          <w:bCs/>
          <w:color w:val="000000" w:themeColor="text1"/>
          <w:lang w:eastAsia="zh-CN"/>
        </w:rPr>
        <w:t>nts due to 2UL IMD interference</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134"/>
        <w:gridCol w:w="1134"/>
        <w:gridCol w:w="1276"/>
        <w:gridCol w:w="850"/>
        <w:gridCol w:w="1134"/>
        <w:gridCol w:w="851"/>
        <w:gridCol w:w="992"/>
      </w:tblGrid>
      <w:tr w:rsidR="00512E3C" w:rsidRPr="00514719" w14:paraId="3BFF154C" w14:textId="77777777" w:rsidTr="00614096">
        <w:trPr>
          <w:trHeight w:val="231"/>
          <w:tblHeader/>
          <w:jc w:val="center"/>
        </w:trPr>
        <w:tc>
          <w:tcPr>
            <w:tcW w:w="9781" w:type="dxa"/>
            <w:gridSpan w:val="8"/>
            <w:tcBorders>
              <w:bottom w:val="single" w:sz="4" w:space="0" w:color="auto"/>
            </w:tcBorders>
            <w:shd w:val="clear" w:color="auto" w:fill="auto"/>
          </w:tcPr>
          <w:p w14:paraId="25E42228" w14:textId="77777777" w:rsidR="00512E3C" w:rsidRPr="00514719" w:rsidRDefault="00512E3C" w:rsidP="00614096">
            <w:pPr>
              <w:keepNext/>
              <w:keepLines/>
              <w:spacing w:after="0"/>
              <w:jc w:val="center"/>
              <w:rPr>
                <w:rFonts w:ascii="Arial" w:eastAsia="宋体" w:hAnsi="Arial"/>
                <w:b/>
                <w:sz w:val="18"/>
              </w:rPr>
            </w:pPr>
            <w:r w:rsidRPr="00514719">
              <w:rPr>
                <w:rFonts w:ascii="Arial" w:eastAsia="宋体" w:hAnsi="Arial"/>
                <w:b/>
                <w:sz w:val="18"/>
              </w:rPr>
              <w:t>NR or E-UTRA Band / Channel bandwidth / NRB / MSD</w:t>
            </w:r>
          </w:p>
        </w:tc>
      </w:tr>
      <w:tr w:rsidR="00512E3C" w:rsidRPr="00514719" w14:paraId="20008AA0" w14:textId="77777777" w:rsidTr="00614096">
        <w:trPr>
          <w:trHeight w:val="231"/>
          <w:tblHeader/>
          <w:jc w:val="center"/>
        </w:trPr>
        <w:tc>
          <w:tcPr>
            <w:tcW w:w="2410" w:type="dxa"/>
            <w:tcBorders>
              <w:bottom w:val="single" w:sz="4" w:space="0" w:color="auto"/>
            </w:tcBorders>
            <w:shd w:val="clear" w:color="auto" w:fill="auto"/>
          </w:tcPr>
          <w:p w14:paraId="43E0EA5D" w14:textId="77777777" w:rsidR="00512E3C" w:rsidRPr="00514719" w:rsidRDefault="00512E3C" w:rsidP="00614096">
            <w:pPr>
              <w:keepNext/>
              <w:keepLines/>
              <w:spacing w:after="0"/>
              <w:jc w:val="center"/>
              <w:rPr>
                <w:rFonts w:ascii="Arial" w:hAnsi="Arial"/>
                <w:b/>
                <w:sz w:val="18"/>
              </w:rPr>
            </w:pPr>
            <w:r w:rsidRPr="00514719">
              <w:rPr>
                <w:rFonts w:ascii="Arial" w:hAnsi="Arial"/>
                <w:b/>
                <w:sz w:val="18"/>
              </w:rPr>
              <w:t xml:space="preserve">EN-DC </w:t>
            </w:r>
            <w:r w:rsidRPr="00514719">
              <w:rPr>
                <w:rFonts w:ascii="Arial" w:eastAsia="宋体" w:hAnsi="Arial"/>
                <w:b/>
                <w:sz w:val="18"/>
              </w:rPr>
              <w:t>Configuration</w:t>
            </w:r>
          </w:p>
        </w:tc>
        <w:tc>
          <w:tcPr>
            <w:tcW w:w="1134" w:type="dxa"/>
            <w:tcBorders>
              <w:bottom w:val="single" w:sz="4" w:space="0" w:color="auto"/>
            </w:tcBorders>
            <w:shd w:val="clear" w:color="auto" w:fill="auto"/>
          </w:tcPr>
          <w:p w14:paraId="268BBEE3" w14:textId="77777777" w:rsidR="00512E3C" w:rsidRPr="00514719" w:rsidRDefault="00512E3C" w:rsidP="00614096">
            <w:pPr>
              <w:keepNext/>
              <w:keepLines/>
              <w:spacing w:after="0"/>
              <w:jc w:val="center"/>
              <w:rPr>
                <w:rFonts w:ascii="Arial" w:eastAsia="宋体" w:hAnsi="Arial"/>
                <w:b/>
                <w:sz w:val="18"/>
              </w:rPr>
            </w:pPr>
            <w:r w:rsidRPr="00514719">
              <w:rPr>
                <w:rFonts w:ascii="Arial" w:eastAsia="宋体" w:hAnsi="Arial"/>
                <w:b/>
                <w:sz w:val="18"/>
              </w:rPr>
              <w:t xml:space="preserve">EUTRA </w:t>
            </w:r>
            <w:r w:rsidRPr="00514719">
              <w:rPr>
                <w:rFonts w:ascii="Arial" w:hAnsi="Arial"/>
                <w:b/>
                <w:sz w:val="18"/>
              </w:rPr>
              <w:t>/ NR</w:t>
            </w:r>
            <w:r w:rsidRPr="00514719">
              <w:rPr>
                <w:rFonts w:ascii="Arial" w:eastAsia="宋体" w:hAnsi="Arial"/>
                <w:b/>
                <w:sz w:val="18"/>
              </w:rPr>
              <w:t xml:space="preserve"> band</w:t>
            </w:r>
          </w:p>
        </w:tc>
        <w:tc>
          <w:tcPr>
            <w:tcW w:w="1134" w:type="dxa"/>
            <w:tcBorders>
              <w:bottom w:val="single" w:sz="4" w:space="0" w:color="auto"/>
            </w:tcBorders>
            <w:shd w:val="clear" w:color="auto" w:fill="auto"/>
          </w:tcPr>
          <w:p w14:paraId="5A26E0C8" w14:textId="77777777" w:rsidR="00512E3C" w:rsidRPr="00514719" w:rsidRDefault="00512E3C" w:rsidP="00614096">
            <w:pPr>
              <w:keepNext/>
              <w:keepLines/>
              <w:spacing w:after="0"/>
              <w:jc w:val="center"/>
              <w:rPr>
                <w:rFonts w:ascii="Arial" w:eastAsia="宋体" w:hAnsi="Arial"/>
                <w:b/>
                <w:sz w:val="18"/>
              </w:rPr>
            </w:pPr>
            <w:r w:rsidRPr="00514719">
              <w:rPr>
                <w:rFonts w:ascii="Arial" w:eastAsia="宋体" w:hAnsi="Arial"/>
                <w:b/>
                <w:sz w:val="18"/>
              </w:rPr>
              <w:t>UL F</w:t>
            </w:r>
            <w:r w:rsidRPr="00514719">
              <w:rPr>
                <w:rFonts w:ascii="Arial" w:eastAsia="宋体" w:hAnsi="Arial"/>
                <w:b/>
                <w:sz w:val="18"/>
                <w:vertAlign w:val="subscript"/>
              </w:rPr>
              <w:t>c</w:t>
            </w:r>
            <w:r w:rsidRPr="00514719">
              <w:rPr>
                <w:rFonts w:ascii="Arial" w:eastAsia="宋体" w:hAnsi="Arial"/>
                <w:b/>
                <w:sz w:val="18"/>
              </w:rPr>
              <w:t xml:space="preserve"> </w:t>
            </w:r>
            <w:r w:rsidRPr="00514719">
              <w:rPr>
                <w:rFonts w:ascii="Arial" w:eastAsia="宋体" w:hAnsi="Arial"/>
                <w:b/>
                <w:sz w:val="18"/>
              </w:rPr>
              <w:br/>
              <w:t>(MHz)</w:t>
            </w:r>
          </w:p>
        </w:tc>
        <w:tc>
          <w:tcPr>
            <w:tcW w:w="1276" w:type="dxa"/>
            <w:tcBorders>
              <w:bottom w:val="single" w:sz="4" w:space="0" w:color="auto"/>
            </w:tcBorders>
            <w:shd w:val="clear" w:color="auto" w:fill="auto"/>
          </w:tcPr>
          <w:p w14:paraId="208A3C17" w14:textId="77777777" w:rsidR="00512E3C" w:rsidRPr="00514719" w:rsidRDefault="00512E3C" w:rsidP="00614096">
            <w:pPr>
              <w:keepNext/>
              <w:keepLines/>
              <w:spacing w:after="0"/>
              <w:jc w:val="center"/>
              <w:rPr>
                <w:rFonts w:ascii="Arial" w:eastAsia="宋体" w:hAnsi="Arial"/>
                <w:b/>
                <w:sz w:val="18"/>
              </w:rPr>
            </w:pPr>
            <w:r w:rsidRPr="00514719">
              <w:rPr>
                <w:rFonts w:ascii="Arial" w:eastAsia="宋体" w:hAnsi="Arial"/>
                <w:b/>
                <w:sz w:val="18"/>
              </w:rPr>
              <w:t xml:space="preserve">UL/DL BW </w:t>
            </w:r>
            <w:r w:rsidRPr="00514719">
              <w:rPr>
                <w:rFonts w:ascii="Arial" w:eastAsia="宋体" w:hAnsi="Arial"/>
                <w:b/>
                <w:sz w:val="18"/>
              </w:rPr>
              <w:br/>
              <w:t>(MHz)</w:t>
            </w:r>
          </w:p>
        </w:tc>
        <w:tc>
          <w:tcPr>
            <w:tcW w:w="850" w:type="dxa"/>
            <w:tcBorders>
              <w:bottom w:val="single" w:sz="4" w:space="0" w:color="auto"/>
            </w:tcBorders>
            <w:shd w:val="clear" w:color="auto" w:fill="auto"/>
          </w:tcPr>
          <w:p w14:paraId="722FF341" w14:textId="77777777" w:rsidR="00512E3C" w:rsidRPr="00514719" w:rsidRDefault="00512E3C" w:rsidP="00614096">
            <w:pPr>
              <w:keepNext/>
              <w:keepLines/>
              <w:spacing w:after="0"/>
              <w:jc w:val="center"/>
              <w:rPr>
                <w:rFonts w:ascii="Arial" w:eastAsia="宋体" w:hAnsi="Arial"/>
                <w:b/>
                <w:sz w:val="18"/>
              </w:rPr>
            </w:pPr>
            <w:r w:rsidRPr="00514719">
              <w:rPr>
                <w:rFonts w:ascii="Arial" w:eastAsia="宋体" w:hAnsi="Arial"/>
                <w:b/>
                <w:sz w:val="18"/>
              </w:rPr>
              <w:t>UL</w:t>
            </w:r>
          </w:p>
          <w:p w14:paraId="3493E798" w14:textId="77777777" w:rsidR="00512E3C" w:rsidRPr="00514719" w:rsidRDefault="00512E3C" w:rsidP="00614096">
            <w:pPr>
              <w:keepNext/>
              <w:keepLines/>
              <w:spacing w:after="0"/>
              <w:jc w:val="center"/>
              <w:rPr>
                <w:rFonts w:ascii="Arial" w:eastAsia="宋体" w:hAnsi="Arial"/>
                <w:b/>
                <w:sz w:val="18"/>
              </w:rPr>
            </w:pPr>
            <w:r w:rsidRPr="00514719">
              <w:rPr>
                <w:rFonts w:ascii="Arial" w:eastAsia="宋体" w:hAnsi="Arial"/>
                <w:b/>
                <w:sz w:val="18"/>
              </w:rPr>
              <w:t>L</w:t>
            </w:r>
            <w:r w:rsidRPr="00514719">
              <w:rPr>
                <w:rFonts w:ascii="Arial" w:eastAsia="宋体" w:hAnsi="Arial"/>
                <w:b/>
                <w:sz w:val="18"/>
                <w:vertAlign w:val="subscript"/>
              </w:rPr>
              <w:t>CRB</w:t>
            </w:r>
          </w:p>
        </w:tc>
        <w:tc>
          <w:tcPr>
            <w:tcW w:w="1134" w:type="dxa"/>
            <w:tcBorders>
              <w:bottom w:val="single" w:sz="4" w:space="0" w:color="auto"/>
            </w:tcBorders>
            <w:shd w:val="clear" w:color="auto" w:fill="auto"/>
          </w:tcPr>
          <w:p w14:paraId="29288A1D" w14:textId="77777777" w:rsidR="00512E3C" w:rsidRPr="00514719" w:rsidRDefault="00512E3C" w:rsidP="00614096">
            <w:pPr>
              <w:keepNext/>
              <w:keepLines/>
              <w:spacing w:after="0"/>
              <w:jc w:val="center"/>
              <w:rPr>
                <w:rFonts w:ascii="Arial" w:eastAsia="宋体" w:hAnsi="Arial"/>
                <w:b/>
                <w:sz w:val="18"/>
              </w:rPr>
            </w:pPr>
            <w:r w:rsidRPr="00514719">
              <w:rPr>
                <w:rFonts w:ascii="Arial" w:eastAsia="宋体" w:hAnsi="Arial"/>
                <w:b/>
                <w:sz w:val="18"/>
              </w:rPr>
              <w:t>DL F</w:t>
            </w:r>
            <w:r w:rsidRPr="00514719">
              <w:rPr>
                <w:rFonts w:ascii="Arial" w:eastAsia="宋体" w:hAnsi="Arial"/>
                <w:b/>
                <w:sz w:val="18"/>
                <w:vertAlign w:val="subscript"/>
              </w:rPr>
              <w:t>c</w:t>
            </w:r>
            <w:r w:rsidRPr="00514719">
              <w:rPr>
                <w:rFonts w:ascii="Arial" w:eastAsia="宋体" w:hAnsi="Arial"/>
                <w:b/>
                <w:sz w:val="18"/>
              </w:rPr>
              <w:t xml:space="preserve"> (MHz)</w:t>
            </w:r>
          </w:p>
        </w:tc>
        <w:tc>
          <w:tcPr>
            <w:tcW w:w="851" w:type="dxa"/>
            <w:tcBorders>
              <w:bottom w:val="single" w:sz="4" w:space="0" w:color="auto"/>
            </w:tcBorders>
            <w:shd w:val="clear" w:color="auto" w:fill="auto"/>
          </w:tcPr>
          <w:p w14:paraId="1347307D" w14:textId="77777777" w:rsidR="00512E3C" w:rsidRPr="00514719" w:rsidRDefault="00512E3C" w:rsidP="00614096">
            <w:pPr>
              <w:keepNext/>
              <w:keepLines/>
              <w:spacing w:after="0"/>
              <w:jc w:val="center"/>
              <w:rPr>
                <w:rFonts w:ascii="Arial" w:eastAsia="宋体" w:hAnsi="Arial"/>
                <w:b/>
                <w:sz w:val="18"/>
              </w:rPr>
            </w:pPr>
            <w:r w:rsidRPr="00514719">
              <w:rPr>
                <w:rFonts w:ascii="Arial" w:eastAsia="宋体" w:hAnsi="Arial"/>
                <w:b/>
                <w:sz w:val="18"/>
              </w:rPr>
              <w:t xml:space="preserve">MSD </w:t>
            </w:r>
            <w:r w:rsidRPr="00514719">
              <w:rPr>
                <w:rFonts w:ascii="Arial" w:eastAsia="宋体" w:hAnsi="Arial"/>
                <w:b/>
                <w:sz w:val="18"/>
              </w:rPr>
              <w:br/>
              <w:t>(dB)</w:t>
            </w:r>
          </w:p>
        </w:tc>
        <w:tc>
          <w:tcPr>
            <w:tcW w:w="992" w:type="dxa"/>
            <w:tcBorders>
              <w:bottom w:val="single" w:sz="4" w:space="0" w:color="auto"/>
            </w:tcBorders>
          </w:tcPr>
          <w:p w14:paraId="2D1BD67F" w14:textId="77777777" w:rsidR="00512E3C" w:rsidRPr="00514719" w:rsidRDefault="00512E3C" w:rsidP="00614096">
            <w:pPr>
              <w:keepNext/>
              <w:keepLines/>
              <w:spacing w:after="0"/>
              <w:jc w:val="center"/>
              <w:rPr>
                <w:rFonts w:ascii="Arial" w:eastAsia="宋体" w:hAnsi="Arial"/>
                <w:b/>
                <w:sz w:val="18"/>
              </w:rPr>
            </w:pPr>
            <w:r w:rsidRPr="00514719">
              <w:rPr>
                <w:rFonts w:ascii="Arial" w:eastAsia="宋体" w:hAnsi="Arial"/>
                <w:b/>
                <w:sz w:val="18"/>
              </w:rPr>
              <w:t>IMD order</w:t>
            </w:r>
          </w:p>
        </w:tc>
      </w:tr>
      <w:tr w:rsidR="00512E3C" w:rsidRPr="00514719" w14:paraId="23051FA1" w14:textId="77777777" w:rsidTr="00614096">
        <w:trPr>
          <w:trHeight w:val="54"/>
          <w:jc w:val="center"/>
        </w:trPr>
        <w:tc>
          <w:tcPr>
            <w:tcW w:w="2410" w:type="dxa"/>
            <w:tcBorders>
              <w:top w:val="single" w:sz="4" w:space="0" w:color="auto"/>
              <w:bottom w:val="nil"/>
            </w:tcBorders>
            <w:shd w:val="clear" w:color="auto" w:fill="auto"/>
          </w:tcPr>
          <w:p w14:paraId="4FD2D059"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DC_</w:t>
            </w:r>
            <w:r w:rsidRPr="00514719">
              <w:rPr>
                <w:rFonts w:ascii="Arial" w:eastAsia="宋体" w:hAnsi="Arial"/>
                <w:sz w:val="18"/>
                <w:lang w:eastAsia="zh-CN"/>
              </w:rPr>
              <w:t>1</w:t>
            </w:r>
            <w:r w:rsidRPr="00514719">
              <w:rPr>
                <w:rFonts w:ascii="Arial" w:eastAsia="宋体" w:hAnsi="Arial"/>
                <w:sz w:val="18"/>
              </w:rPr>
              <w:t>A-</w:t>
            </w:r>
            <w:r w:rsidRPr="00514719">
              <w:rPr>
                <w:rFonts w:ascii="Arial" w:eastAsia="Malgun Gothic" w:hAnsi="Arial"/>
                <w:sz w:val="18"/>
                <w:lang w:eastAsia="ko-KR"/>
              </w:rPr>
              <w:t>3A_</w:t>
            </w:r>
            <w:r w:rsidRPr="00514719">
              <w:rPr>
                <w:rFonts w:ascii="Arial" w:eastAsia="宋体" w:hAnsi="Arial"/>
                <w:sz w:val="18"/>
                <w:lang w:eastAsia="ja-JP"/>
              </w:rPr>
              <w:t>n</w:t>
            </w:r>
            <w:r w:rsidRPr="00514719">
              <w:rPr>
                <w:rFonts w:ascii="Arial" w:eastAsia="Malgun Gothic" w:hAnsi="Arial"/>
                <w:sz w:val="18"/>
                <w:lang w:eastAsia="ko-KR"/>
              </w:rPr>
              <w:t>28</w:t>
            </w:r>
            <w:r w:rsidRPr="00514719">
              <w:rPr>
                <w:rFonts w:ascii="Arial" w:eastAsia="宋体" w:hAnsi="Arial"/>
                <w:sz w:val="18"/>
              </w:rPr>
              <w:t>A</w:t>
            </w:r>
          </w:p>
          <w:p w14:paraId="658FD752" w14:textId="77777777" w:rsidR="00512E3C" w:rsidRPr="00514719" w:rsidRDefault="00512E3C" w:rsidP="00614096">
            <w:pPr>
              <w:keepNext/>
              <w:keepLines/>
              <w:spacing w:after="0"/>
              <w:jc w:val="center"/>
              <w:rPr>
                <w:rFonts w:ascii="Arial" w:hAnsi="Arial"/>
                <w:sz w:val="18"/>
              </w:rPr>
            </w:pPr>
            <w:r w:rsidRPr="00514719">
              <w:rPr>
                <w:rFonts w:ascii="Arial" w:eastAsia="宋体" w:hAnsi="Arial"/>
                <w:sz w:val="18"/>
              </w:rPr>
              <w:t>DC_</w:t>
            </w:r>
            <w:r w:rsidRPr="00514719">
              <w:rPr>
                <w:rFonts w:ascii="Arial" w:eastAsia="宋体" w:hAnsi="Arial"/>
                <w:sz w:val="18"/>
                <w:lang w:eastAsia="zh-CN"/>
              </w:rPr>
              <w:t>1</w:t>
            </w:r>
            <w:r w:rsidRPr="00514719">
              <w:rPr>
                <w:rFonts w:ascii="Arial" w:eastAsia="宋体" w:hAnsi="Arial"/>
                <w:sz w:val="18"/>
              </w:rPr>
              <w:t>A-</w:t>
            </w:r>
            <w:r w:rsidRPr="00514719">
              <w:rPr>
                <w:rFonts w:ascii="Arial" w:eastAsia="Malgun Gothic" w:hAnsi="Arial"/>
                <w:sz w:val="18"/>
                <w:lang w:eastAsia="ko-KR"/>
              </w:rPr>
              <w:t>3C_</w:t>
            </w:r>
            <w:r w:rsidRPr="00514719">
              <w:rPr>
                <w:rFonts w:ascii="Arial" w:eastAsia="宋体" w:hAnsi="Arial"/>
                <w:sz w:val="18"/>
                <w:lang w:eastAsia="ja-JP"/>
              </w:rPr>
              <w:t>n</w:t>
            </w:r>
            <w:r w:rsidRPr="00514719">
              <w:rPr>
                <w:rFonts w:ascii="Arial" w:eastAsia="Malgun Gothic" w:hAnsi="Arial"/>
                <w:sz w:val="18"/>
                <w:lang w:eastAsia="ko-KR"/>
              </w:rPr>
              <w:t>28</w:t>
            </w:r>
            <w:r w:rsidRPr="00514719">
              <w:rPr>
                <w:rFonts w:ascii="Arial" w:eastAsia="宋体" w:hAnsi="Arial"/>
                <w:sz w:val="18"/>
              </w:rPr>
              <w:t>A</w:t>
            </w:r>
          </w:p>
        </w:tc>
        <w:tc>
          <w:tcPr>
            <w:tcW w:w="1134" w:type="dxa"/>
            <w:shd w:val="clear" w:color="auto" w:fill="auto"/>
            <w:vAlign w:val="center"/>
          </w:tcPr>
          <w:p w14:paraId="5A4461B1"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1</w:t>
            </w:r>
          </w:p>
        </w:tc>
        <w:tc>
          <w:tcPr>
            <w:tcW w:w="1134" w:type="dxa"/>
            <w:shd w:val="clear" w:color="auto" w:fill="auto"/>
            <w:noWrap/>
            <w:vAlign w:val="center"/>
          </w:tcPr>
          <w:p w14:paraId="0C64BBA4"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1975</w:t>
            </w:r>
          </w:p>
        </w:tc>
        <w:tc>
          <w:tcPr>
            <w:tcW w:w="1276" w:type="dxa"/>
            <w:shd w:val="clear" w:color="auto" w:fill="auto"/>
            <w:noWrap/>
            <w:vAlign w:val="center"/>
          </w:tcPr>
          <w:p w14:paraId="0F7F2B1E"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5</w:t>
            </w:r>
          </w:p>
        </w:tc>
        <w:tc>
          <w:tcPr>
            <w:tcW w:w="850" w:type="dxa"/>
            <w:shd w:val="clear" w:color="auto" w:fill="auto"/>
            <w:noWrap/>
            <w:vAlign w:val="center"/>
          </w:tcPr>
          <w:p w14:paraId="1CA5DBA4"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25</w:t>
            </w:r>
          </w:p>
        </w:tc>
        <w:tc>
          <w:tcPr>
            <w:tcW w:w="1134" w:type="dxa"/>
            <w:shd w:val="clear" w:color="auto" w:fill="auto"/>
            <w:noWrap/>
            <w:vAlign w:val="center"/>
          </w:tcPr>
          <w:p w14:paraId="21E7EFD5"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2165</w:t>
            </w:r>
          </w:p>
        </w:tc>
        <w:tc>
          <w:tcPr>
            <w:tcW w:w="851" w:type="dxa"/>
            <w:shd w:val="clear" w:color="auto" w:fill="auto"/>
            <w:vAlign w:val="center"/>
          </w:tcPr>
          <w:p w14:paraId="59E87C45"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N/A</w:t>
            </w:r>
          </w:p>
        </w:tc>
        <w:tc>
          <w:tcPr>
            <w:tcW w:w="992" w:type="dxa"/>
            <w:shd w:val="clear" w:color="auto" w:fill="auto"/>
            <w:vAlign w:val="center"/>
          </w:tcPr>
          <w:p w14:paraId="46F43E41"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N/A</w:t>
            </w:r>
          </w:p>
        </w:tc>
      </w:tr>
      <w:tr w:rsidR="00512E3C" w:rsidRPr="00514719" w14:paraId="0FFF9FFA" w14:textId="77777777" w:rsidTr="00614096">
        <w:trPr>
          <w:trHeight w:val="54"/>
          <w:jc w:val="center"/>
        </w:trPr>
        <w:tc>
          <w:tcPr>
            <w:tcW w:w="2410" w:type="dxa"/>
            <w:tcBorders>
              <w:top w:val="nil"/>
              <w:bottom w:val="nil"/>
            </w:tcBorders>
            <w:shd w:val="clear" w:color="auto" w:fill="auto"/>
          </w:tcPr>
          <w:p w14:paraId="169B1911" w14:textId="77777777" w:rsidR="00512E3C" w:rsidRPr="00514719" w:rsidRDefault="00512E3C" w:rsidP="00614096">
            <w:pPr>
              <w:keepNext/>
              <w:keepLines/>
              <w:spacing w:after="0"/>
              <w:jc w:val="center"/>
              <w:rPr>
                <w:rFonts w:ascii="Arial" w:hAnsi="Arial"/>
                <w:sz w:val="18"/>
              </w:rPr>
            </w:pPr>
          </w:p>
        </w:tc>
        <w:tc>
          <w:tcPr>
            <w:tcW w:w="1134" w:type="dxa"/>
            <w:shd w:val="clear" w:color="auto" w:fill="auto"/>
            <w:vAlign w:val="center"/>
          </w:tcPr>
          <w:p w14:paraId="571D4FC8" w14:textId="77777777" w:rsidR="00512E3C" w:rsidRPr="008D6B24" w:rsidRDefault="00512E3C" w:rsidP="00614096">
            <w:pPr>
              <w:keepNext/>
              <w:keepLines/>
              <w:spacing w:after="0"/>
              <w:jc w:val="center"/>
              <w:rPr>
                <w:rFonts w:ascii="Arial" w:eastAsia="宋体" w:hAnsi="Arial"/>
                <w:b/>
                <w:bCs/>
                <w:sz w:val="18"/>
              </w:rPr>
            </w:pPr>
            <w:r w:rsidRPr="008D6B24">
              <w:rPr>
                <w:rFonts w:ascii="Arial" w:eastAsia="宋体" w:hAnsi="Arial"/>
                <w:b/>
                <w:bCs/>
                <w:sz w:val="18"/>
              </w:rPr>
              <w:t>3</w:t>
            </w:r>
          </w:p>
        </w:tc>
        <w:tc>
          <w:tcPr>
            <w:tcW w:w="1134" w:type="dxa"/>
            <w:shd w:val="clear" w:color="auto" w:fill="auto"/>
            <w:noWrap/>
            <w:vAlign w:val="center"/>
          </w:tcPr>
          <w:p w14:paraId="1A8A84C0" w14:textId="77777777" w:rsidR="00512E3C" w:rsidRPr="008D6B24" w:rsidRDefault="00512E3C" w:rsidP="00614096">
            <w:pPr>
              <w:keepNext/>
              <w:keepLines/>
              <w:spacing w:after="0"/>
              <w:jc w:val="center"/>
              <w:rPr>
                <w:rFonts w:ascii="Arial" w:eastAsia="宋体" w:hAnsi="Arial"/>
                <w:b/>
                <w:bCs/>
                <w:sz w:val="18"/>
              </w:rPr>
            </w:pPr>
            <w:r w:rsidRPr="008D6B24">
              <w:rPr>
                <w:rFonts w:ascii="Arial" w:hAnsi="Arial"/>
                <w:b/>
                <w:bCs/>
                <w:sz w:val="18"/>
              </w:rPr>
              <w:t>N/A</w:t>
            </w:r>
          </w:p>
        </w:tc>
        <w:tc>
          <w:tcPr>
            <w:tcW w:w="1276" w:type="dxa"/>
            <w:shd w:val="clear" w:color="auto" w:fill="auto"/>
            <w:noWrap/>
            <w:vAlign w:val="center"/>
          </w:tcPr>
          <w:p w14:paraId="4F136C1A"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5</w:t>
            </w:r>
          </w:p>
        </w:tc>
        <w:tc>
          <w:tcPr>
            <w:tcW w:w="850" w:type="dxa"/>
            <w:shd w:val="clear" w:color="auto" w:fill="auto"/>
            <w:noWrap/>
            <w:vAlign w:val="center"/>
          </w:tcPr>
          <w:p w14:paraId="3726FDAF" w14:textId="77777777" w:rsidR="00512E3C" w:rsidRPr="00514719" w:rsidRDefault="00512E3C" w:rsidP="00614096">
            <w:pPr>
              <w:keepNext/>
              <w:keepLines/>
              <w:spacing w:after="0"/>
              <w:jc w:val="center"/>
              <w:rPr>
                <w:rFonts w:ascii="Arial" w:eastAsia="宋体" w:hAnsi="Arial"/>
                <w:sz w:val="18"/>
              </w:rPr>
            </w:pPr>
            <w:r w:rsidRPr="008D6B24">
              <w:rPr>
                <w:rFonts w:ascii="Arial" w:hAnsi="Arial"/>
                <w:b/>
                <w:bCs/>
                <w:sz w:val="18"/>
              </w:rPr>
              <w:t>N/A</w:t>
            </w:r>
          </w:p>
        </w:tc>
        <w:tc>
          <w:tcPr>
            <w:tcW w:w="1134" w:type="dxa"/>
            <w:shd w:val="clear" w:color="auto" w:fill="auto"/>
            <w:noWrap/>
            <w:vAlign w:val="center"/>
          </w:tcPr>
          <w:p w14:paraId="6DDEED0D"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1818.5</w:t>
            </w:r>
          </w:p>
        </w:tc>
        <w:tc>
          <w:tcPr>
            <w:tcW w:w="851" w:type="dxa"/>
            <w:shd w:val="clear" w:color="auto" w:fill="auto"/>
            <w:vAlign w:val="center"/>
          </w:tcPr>
          <w:p w14:paraId="1C38FAB2"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4.0</w:t>
            </w:r>
          </w:p>
        </w:tc>
        <w:tc>
          <w:tcPr>
            <w:tcW w:w="992" w:type="dxa"/>
            <w:shd w:val="clear" w:color="auto" w:fill="auto"/>
            <w:vAlign w:val="center"/>
          </w:tcPr>
          <w:p w14:paraId="50F63297" w14:textId="77777777" w:rsidR="00512E3C" w:rsidRPr="008D6B24" w:rsidRDefault="00512E3C" w:rsidP="00614096">
            <w:pPr>
              <w:keepNext/>
              <w:keepLines/>
              <w:spacing w:after="0"/>
              <w:jc w:val="center"/>
              <w:rPr>
                <w:rFonts w:ascii="Arial" w:eastAsia="宋体" w:hAnsi="Arial"/>
                <w:b/>
                <w:bCs/>
                <w:sz w:val="18"/>
              </w:rPr>
            </w:pPr>
            <w:r w:rsidRPr="008D6B24">
              <w:rPr>
                <w:rFonts w:ascii="Arial" w:eastAsia="宋体" w:hAnsi="Arial"/>
                <w:b/>
                <w:bCs/>
                <w:sz w:val="18"/>
              </w:rPr>
              <w:t>IMD5</w:t>
            </w:r>
          </w:p>
        </w:tc>
      </w:tr>
      <w:tr w:rsidR="00512E3C" w:rsidRPr="00514719" w14:paraId="2FCA1DA4" w14:textId="77777777" w:rsidTr="00614096">
        <w:trPr>
          <w:trHeight w:val="54"/>
          <w:jc w:val="center"/>
        </w:trPr>
        <w:tc>
          <w:tcPr>
            <w:tcW w:w="2410" w:type="dxa"/>
            <w:tcBorders>
              <w:top w:val="nil"/>
              <w:bottom w:val="nil"/>
            </w:tcBorders>
            <w:shd w:val="clear" w:color="auto" w:fill="auto"/>
          </w:tcPr>
          <w:p w14:paraId="5CA8FA7B" w14:textId="77777777" w:rsidR="00512E3C" w:rsidRPr="00514719" w:rsidRDefault="00512E3C" w:rsidP="00614096">
            <w:pPr>
              <w:keepNext/>
              <w:keepLines/>
              <w:spacing w:after="0"/>
              <w:jc w:val="center"/>
              <w:rPr>
                <w:rFonts w:ascii="Arial" w:hAnsi="Arial"/>
                <w:sz w:val="18"/>
              </w:rPr>
            </w:pPr>
          </w:p>
        </w:tc>
        <w:tc>
          <w:tcPr>
            <w:tcW w:w="1134" w:type="dxa"/>
            <w:shd w:val="clear" w:color="auto" w:fill="auto"/>
            <w:vAlign w:val="center"/>
          </w:tcPr>
          <w:p w14:paraId="599E3785"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n28</w:t>
            </w:r>
          </w:p>
        </w:tc>
        <w:tc>
          <w:tcPr>
            <w:tcW w:w="1134" w:type="dxa"/>
            <w:shd w:val="clear" w:color="auto" w:fill="auto"/>
            <w:noWrap/>
            <w:vAlign w:val="center"/>
          </w:tcPr>
          <w:p w14:paraId="25C4C64E"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710.5</w:t>
            </w:r>
          </w:p>
        </w:tc>
        <w:tc>
          <w:tcPr>
            <w:tcW w:w="1276" w:type="dxa"/>
            <w:shd w:val="clear" w:color="auto" w:fill="auto"/>
            <w:noWrap/>
            <w:vAlign w:val="center"/>
          </w:tcPr>
          <w:p w14:paraId="08F861C6"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5</w:t>
            </w:r>
          </w:p>
        </w:tc>
        <w:tc>
          <w:tcPr>
            <w:tcW w:w="850" w:type="dxa"/>
            <w:shd w:val="clear" w:color="auto" w:fill="auto"/>
            <w:noWrap/>
            <w:vAlign w:val="center"/>
          </w:tcPr>
          <w:p w14:paraId="3BCBAEB0"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25</w:t>
            </w:r>
          </w:p>
        </w:tc>
        <w:tc>
          <w:tcPr>
            <w:tcW w:w="1134" w:type="dxa"/>
            <w:shd w:val="clear" w:color="auto" w:fill="auto"/>
            <w:noWrap/>
            <w:vAlign w:val="center"/>
          </w:tcPr>
          <w:p w14:paraId="0FF973E7"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765.5</w:t>
            </w:r>
          </w:p>
        </w:tc>
        <w:tc>
          <w:tcPr>
            <w:tcW w:w="851" w:type="dxa"/>
            <w:shd w:val="clear" w:color="auto" w:fill="auto"/>
            <w:vAlign w:val="center"/>
          </w:tcPr>
          <w:p w14:paraId="6FE00FD9"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N/A</w:t>
            </w:r>
          </w:p>
        </w:tc>
        <w:tc>
          <w:tcPr>
            <w:tcW w:w="992" w:type="dxa"/>
            <w:shd w:val="clear" w:color="auto" w:fill="auto"/>
            <w:vAlign w:val="center"/>
          </w:tcPr>
          <w:p w14:paraId="01CCFB1C"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N/A</w:t>
            </w:r>
          </w:p>
        </w:tc>
      </w:tr>
      <w:tr w:rsidR="00512E3C" w:rsidRPr="00514719" w14:paraId="211F2133" w14:textId="77777777" w:rsidTr="00614096">
        <w:trPr>
          <w:trHeight w:val="54"/>
          <w:jc w:val="center"/>
        </w:trPr>
        <w:tc>
          <w:tcPr>
            <w:tcW w:w="2410" w:type="dxa"/>
            <w:tcBorders>
              <w:top w:val="nil"/>
              <w:bottom w:val="nil"/>
            </w:tcBorders>
            <w:shd w:val="clear" w:color="auto" w:fill="auto"/>
          </w:tcPr>
          <w:p w14:paraId="77DFE675" w14:textId="77777777" w:rsidR="00512E3C" w:rsidRPr="00514719" w:rsidRDefault="00512E3C" w:rsidP="00614096">
            <w:pPr>
              <w:keepNext/>
              <w:keepLines/>
              <w:spacing w:after="0"/>
              <w:jc w:val="center"/>
              <w:rPr>
                <w:rFonts w:ascii="Arial" w:hAnsi="Arial"/>
                <w:sz w:val="18"/>
              </w:rPr>
            </w:pPr>
          </w:p>
        </w:tc>
        <w:tc>
          <w:tcPr>
            <w:tcW w:w="1134" w:type="dxa"/>
            <w:shd w:val="clear" w:color="auto" w:fill="auto"/>
            <w:vAlign w:val="center"/>
          </w:tcPr>
          <w:p w14:paraId="63990B17" w14:textId="77777777" w:rsidR="00512E3C" w:rsidRPr="008D6B24" w:rsidRDefault="00512E3C" w:rsidP="00614096">
            <w:pPr>
              <w:keepNext/>
              <w:keepLines/>
              <w:spacing w:after="0"/>
              <w:jc w:val="center"/>
              <w:rPr>
                <w:rFonts w:ascii="Arial" w:eastAsia="宋体" w:hAnsi="Arial"/>
                <w:b/>
                <w:bCs/>
                <w:sz w:val="18"/>
              </w:rPr>
            </w:pPr>
            <w:r w:rsidRPr="008D6B24">
              <w:rPr>
                <w:rFonts w:ascii="Arial" w:eastAsia="宋体" w:hAnsi="Arial"/>
                <w:b/>
                <w:bCs/>
                <w:sz w:val="18"/>
              </w:rPr>
              <w:t>1</w:t>
            </w:r>
          </w:p>
        </w:tc>
        <w:tc>
          <w:tcPr>
            <w:tcW w:w="1134" w:type="dxa"/>
            <w:shd w:val="clear" w:color="auto" w:fill="auto"/>
            <w:noWrap/>
            <w:vAlign w:val="center"/>
          </w:tcPr>
          <w:p w14:paraId="014B637A" w14:textId="77777777" w:rsidR="00512E3C" w:rsidRPr="008D6B24" w:rsidRDefault="00512E3C" w:rsidP="00614096">
            <w:pPr>
              <w:keepNext/>
              <w:keepLines/>
              <w:spacing w:after="0"/>
              <w:jc w:val="center"/>
              <w:rPr>
                <w:rFonts w:ascii="Arial" w:eastAsia="宋体" w:hAnsi="Arial"/>
                <w:b/>
                <w:bCs/>
                <w:sz w:val="18"/>
              </w:rPr>
            </w:pPr>
            <w:r w:rsidRPr="008D6B24">
              <w:rPr>
                <w:rFonts w:ascii="Arial" w:hAnsi="Arial"/>
                <w:b/>
                <w:bCs/>
                <w:sz w:val="18"/>
              </w:rPr>
              <w:t>N/A</w:t>
            </w:r>
          </w:p>
        </w:tc>
        <w:tc>
          <w:tcPr>
            <w:tcW w:w="1276" w:type="dxa"/>
            <w:shd w:val="clear" w:color="auto" w:fill="auto"/>
            <w:noWrap/>
            <w:vAlign w:val="center"/>
          </w:tcPr>
          <w:p w14:paraId="4433E4EF"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5</w:t>
            </w:r>
          </w:p>
        </w:tc>
        <w:tc>
          <w:tcPr>
            <w:tcW w:w="850" w:type="dxa"/>
            <w:shd w:val="clear" w:color="auto" w:fill="auto"/>
            <w:noWrap/>
            <w:vAlign w:val="center"/>
          </w:tcPr>
          <w:p w14:paraId="15E285B6" w14:textId="77777777" w:rsidR="00512E3C" w:rsidRPr="00514719" w:rsidRDefault="00512E3C" w:rsidP="00614096">
            <w:pPr>
              <w:keepNext/>
              <w:keepLines/>
              <w:spacing w:after="0"/>
              <w:jc w:val="center"/>
              <w:rPr>
                <w:rFonts w:ascii="Arial" w:eastAsia="宋体" w:hAnsi="Arial"/>
                <w:sz w:val="18"/>
              </w:rPr>
            </w:pPr>
            <w:r w:rsidRPr="008D6B24">
              <w:rPr>
                <w:rFonts w:ascii="Arial" w:hAnsi="Arial"/>
                <w:b/>
                <w:bCs/>
                <w:sz w:val="18"/>
              </w:rPr>
              <w:t>N/A</w:t>
            </w:r>
          </w:p>
        </w:tc>
        <w:tc>
          <w:tcPr>
            <w:tcW w:w="1134" w:type="dxa"/>
            <w:shd w:val="clear" w:color="auto" w:fill="auto"/>
            <w:noWrap/>
            <w:vAlign w:val="center"/>
          </w:tcPr>
          <w:p w14:paraId="2E3050BD"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2139</w:t>
            </w:r>
          </w:p>
        </w:tc>
        <w:tc>
          <w:tcPr>
            <w:tcW w:w="851" w:type="dxa"/>
            <w:shd w:val="clear" w:color="auto" w:fill="auto"/>
            <w:vAlign w:val="center"/>
          </w:tcPr>
          <w:p w14:paraId="0E96304A"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11.0</w:t>
            </w:r>
          </w:p>
        </w:tc>
        <w:tc>
          <w:tcPr>
            <w:tcW w:w="992" w:type="dxa"/>
            <w:shd w:val="clear" w:color="auto" w:fill="auto"/>
            <w:vAlign w:val="center"/>
          </w:tcPr>
          <w:p w14:paraId="32C74141" w14:textId="77777777" w:rsidR="00512E3C" w:rsidRPr="008D6B24" w:rsidRDefault="00512E3C" w:rsidP="00614096">
            <w:pPr>
              <w:keepNext/>
              <w:keepLines/>
              <w:spacing w:after="0"/>
              <w:jc w:val="center"/>
              <w:rPr>
                <w:rFonts w:ascii="Arial" w:eastAsia="宋体" w:hAnsi="Arial"/>
                <w:b/>
                <w:bCs/>
                <w:sz w:val="18"/>
              </w:rPr>
            </w:pPr>
            <w:r w:rsidRPr="008D6B24">
              <w:rPr>
                <w:rFonts w:ascii="Arial" w:eastAsia="宋体" w:hAnsi="Arial"/>
                <w:b/>
                <w:bCs/>
                <w:sz w:val="18"/>
              </w:rPr>
              <w:t>IMD4</w:t>
            </w:r>
          </w:p>
        </w:tc>
      </w:tr>
      <w:tr w:rsidR="00512E3C" w:rsidRPr="00514719" w14:paraId="4DD38B23" w14:textId="77777777" w:rsidTr="00614096">
        <w:trPr>
          <w:trHeight w:val="54"/>
          <w:jc w:val="center"/>
        </w:trPr>
        <w:tc>
          <w:tcPr>
            <w:tcW w:w="2410" w:type="dxa"/>
            <w:tcBorders>
              <w:top w:val="nil"/>
              <w:bottom w:val="nil"/>
            </w:tcBorders>
            <w:shd w:val="clear" w:color="auto" w:fill="auto"/>
          </w:tcPr>
          <w:p w14:paraId="4249590D" w14:textId="77777777" w:rsidR="00512E3C" w:rsidRPr="00514719" w:rsidRDefault="00512E3C" w:rsidP="00614096">
            <w:pPr>
              <w:keepNext/>
              <w:keepLines/>
              <w:spacing w:after="0"/>
              <w:jc w:val="center"/>
              <w:rPr>
                <w:rFonts w:ascii="Arial" w:hAnsi="Arial"/>
                <w:sz w:val="18"/>
              </w:rPr>
            </w:pPr>
          </w:p>
        </w:tc>
        <w:tc>
          <w:tcPr>
            <w:tcW w:w="1134" w:type="dxa"/>
            <w:shd w:val="clear" w:color="auto" w:fill="auto"/>
            <w:vAlign w:val="center"/>
          </w:tcPr>
          <w:p w14:paraId="12EA120E"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3</w:t>
            </w:r>
          </w:p>
        </w:tc>
        <w:tc>
          <w:tcPr>
            <w:tcW w:w="1134" w:type="dxa"/>
            <w:shd w:val="clear" w:color="auto" w:fill="auto"/>
            <w:noWrap/>
            <w:vAlign w:val="center"/>
          </w:tcPr>
          <w:p w14:paraId="38C35DC1"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1780</w:t>
            </w:r>
          </w:p>
        </w:tc>
        <w:tc>
          <w:tcPr>
            <w:tcW w:w="1276" w:type="dxa"/>
            <w:shd w:val="clear" w:color="auto" w:fill="auto"/>
            <w:noWrap/>
            <w:vAlign w:val="center"/>
          </w:tcPr>
          <w:p w14:paraId="39F09792"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5</w:t>
            </w:r>
          </w:p>
        </w:tc>
        <w:tc>
          <w:tcPr>
            <w:tcW w:w="850" w:type="dxa"/>
            <w:shd w:val="clear" w:color="auto" w:fill="auto"/>
            <w:noWrap/>
            <w:vAlign w:val="center"/>
          </w:tcPr>
          <w:p w14:paraId="5DF38970"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25</w:t>
            </w:r>
          </w:p>
        </w:tc>
        <w:tc>
          <w:tcPr>
            <w:tcW w:w="1134" w:type="dxa"/>
            <w:shd w:val="clear" w:color="auto" w:fill="auto"/>
            <w:noWrap/>
            <w:vAlign w:val="center"/>
          </w:tcPr>
          <w:p w14:paraId="62EC7FE0"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1875</w:t>
            </w:r>
          </w:p>
        </w:tc>
        <w:tc>
          <w:tcPr>
            <w:tcW w:w="851" w:type="dxa"/>
            <w:shd w:val="clear" w:color="auto" w:fill="auto"/>
            <w:vAlign w:val="center"/>
          </w:tcPr>
          <w:p w14:paraId="25F2ADB0"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N/A</w:t>
            </w:r>
          </w:p>
        </w:tc>
        <w:tc>
          <w:tcPr>
            <w:tcW w:w="992" w:type="dxa"/>
            <w:shd w:val="clear" w:color="auto" w:fill="auto"/>
            <w:vAlign w:val="center"/>
          </w:tcPr>
          <w:p w14:paraId="69FDEF55"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N/A</w:t>
            </w:r>
          </w:p>
        </w:tc>
      </w:tr>
      <w:tr w:rsidR="00512E3C" w:rsidRPr="00514719" w14:paraId="7AF46F8D" w14:textId="77777777" w:rsidTr="00614096">
        <w:trPr>
          <w:trHeight w:val="54"/>
          <w:jc w:val="center"/>
        </w:trPr>
        <w:tc>
          <w:tcPr>
            <w:tcW w:w="2410" w:type="dxa"/>
            <w:tcBorders>
              <w:top w:val="nil"/>
              <w:bottom w:val="single" w:sz="4" w:space="0" w:color="auto"/>
            </w:tcBorders>
            <w:shd w:val="clear" w:color="auto" w:fill="auto"/>
          </w:tcPr>
          <w:p w14:paraId="478D8FD6" w14:textId="77777777" w:rsidR="00512E3C" w:rsidRPr="00514719" w:rsidRDefault="00512E3C" w:rsidP="00614096">
            <w:pPr>
              <w:keepNext/>
              <w:keepLines/>
              <w:spacing w:after="0"/>
              <w:jc w:val="center"/>
              <w:rPr>
                <w:rFonts w:ascii="Arial" w:hAnsi="Arial"/>
                <w:sz w:val="18"/>
              </w:rPr>
            </w:pPr>
          </w:p>
        </w:tc>
        <w:tc>
          <w:tcPr>
            <w:tcW w:w="1134" w:type="dxa"/>
            <w:shd w:val="clear" w:color="auto" w:fill="auto"/>
            <w:vAlign w:val="center"/>
          </w:tcPr>
          <w:p w14:paraId="1CD3E195"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n28</w:t>
            </w:r>
          </w:p>
        </w:tc>
        <w:tc>
          <w:tcPr>
            <w:tcW w:w="1134" w:type="dxa"/>
            <w:shd w:val="clear" w:color="auto" w:fill="auto"/>
            <w:noWrap/>
            <w:vAlign w:val="center"/>
          </w:tcPr>
          <w:p w14:paraId="0781C6A2"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710.5</w:t>
            </w:r>
          </w:p>
        </w:tc>
        <w:tc>
          <w:tcPr>
            <w:tcW w:w="1276" w:type="dxa"/>
            <w:shd w:val="clear" w:color="auto" w:fill="auto"/>
            <w:noWrap/>
            <w:vAlign w:val="center"/>
          </w:tcPr>
          <w:p w14:paraId="18ADDC7E"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5</w:t>
            </w:r>
          </w:p>
        </w:tc>
        <w:tc>
          <w:tcPr>
            <w:tcW w:w="850" w:type="dxa"/>
            <w:shd w:val="clear" w:color="auto" w:fill="auto"/>
            <w:noWrap/>
            <w:vAlign w:val="center"/>
          </w:tcPr>
          <w:p w14:paraId="60F0849F"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25</w:t>
            </w:r>
          </w:p>
        </w:tc>
        <w:tc>
          <w:tcPr>
            <w:tcW w:w="1134" w:type="dxa"/>
            <w:shd w:val="clear" w:color="auto" w:fill="auto"/>
            <w:noWrap/>
            <w:vAlign w:val="center"/>
          </w:tcPr>
          <w:p w14:paraId="061CA01B"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765.5</w:t>
            </w:r>
          </w:p>
        </w:tc>
        <w:tc>
          <w:tcPr>
            <w:tcW w:w="851" w:type="dxa"/>
            <w:shd w:val="clear" w:color="auto" w:fill="auto"/>
            <w:vAlign w:val="center"/>
          </w:tcPr>
          <w:p w14:paraId="1336E535"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N/A</w:t>
            </w:r>
          </w:p>
        </w:tc>
        <w:tc>
          <w:tcPr>
            <w:tcW w:w="992" w:type="dxa"/>
            <w:shd w:val="clear" w:color="auto" w:fill="auto"/>
            <w:vAlign w:val="center"/>
          </w:tcPr>
          <w:p w14:paraId="3C03DAFA"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rPr>
              <w:t>N/A</w:t>
            </w:r>
          </w:p>
        </w:tc>
      </w:tr>
      <w:tr w:rsidR="00512E3C" w:rsidRPr="00514719" w14:paraId="353878E4" w14:textId="77777777" w:rsidTr="00614096">
        <w:trPr>
          <w:trHeight w:val="216"/>
          <w:jc w:val="center"/>
        </w:trPr>
        <w:tc>
          <w:tcPr>
            <w:tcW w:w="2410" w:type="dxa"/>
            <w:tcBorders>
              <w:top w:val="single" w:sz="4" w:space="0" w:color="auto"/>
              <w:left w:val="single" w:sz="4" w:space="0" w:color="auto"/>
              <w:bottom w:val="nil"/>
              <w:right w:val="single" w:sz="4" w:space="0" w:color="auto"/>
            </w:tcBorders>
            <w:shd w:val="clear" w:color="auto" w:fill="auto"/>
          </w:tcPr>
          <w:p w14:paraId="0E68600C" w14:textId="77777777" w:rsidR="00512E3C" w:rsidRPr="00514719" w:rsidRDefault="00512E3C" w:rsidP="00614096">
            <w:pPr>
              <w:keepNext/>
              <w:keepLines/>
              <w:spacing w:after="0"/>
              <w:jc w:val="center"/>
              <w:rPr>
                <w:rFonts w:ascii="Arial" w:eastAsia="宋体" w:hAnsi="Arial"/>
                <w:sz w:val="18"/>
              </w:rPr>
            </w:pPr>
            <w:r w:rsidRPr="00514719">
              <w:rPr>
                <w:rFonts w:ascii="Arial" w:eastAsia="宋体" w:hAnsi="Arial"/>
                <w:sz w:val="18"/>
                <w:szCs w:val="18"/>
                <w:lang w:eastAsia="zh-CN"/>
              </w:rPr>
              <w:t>DC_66A-(n)5AA</w:t>
            </w:r>
          </w:p>
        </w:tc>
        <w:tc>
          <w:tcPr>
            <w:tcW w:w="1134" w:type="dxa"/>
            <w:tcBorders>
              <w:left w:val="single" w:sz="4" w:space="0" w:color="auto"/>
            </w:tcBorders>
            <w:shd w:val="clear" w:color="auto" w:fill="auto"/>
            <w:vAlign w:val="center"/>
          </w:tcPr>
          <w:p w14:paraId="55396E85" w14:textId="77777777" w:rsidR="00512E3C" w:rsidRPr="00514719" w:rsidRDefault="00512E3C" w:rsidP="00614096">
            <w:pPr>
              <w:keepNext/>
              <w:keepLines/>
              <w:spacing w:after="0"/>
              <w:jc w:val="center"/>
              <w:rPr>
                <w:rFonts w:ascii="Arial" w:eastAsia="Malgun Gothic" w:hAnsi="Arial"/>
                <w:kern w:val="2"/>
                <w:sz w:val="18"/>
                <w:szCs w:val="24"/>
                <w:lang w:eastAsia="ko-KR"/>
              </w:rPr>
            </w:pPr>
            <w:r w:rsidRPr="00514719">
              <w:rPr>
                <w:rFonts w:ascii="Arial" w:eastAsia="宋体" w:hAnsi="Arial"/>
                <w:sz w:val="18"/>
                <w:szCs w:val="18"/>
                <w:lang w:eastAsia="sv-SE"/>
              </w:rPr>
              <w:t>66</w:t>
            </w:r>
          </w:p>
        </w:tc>
        <w:tc>
          <w:tcPr>
            <w:tcW w:w="1134" w:type="dxa"/>
            <w:shd w:val="clear" w:color="auto" w:fill="auto"/>
            <w:noWrap/>
            <w:vAlign w:val="center"/>
          </w:tcPr>
          <w:p w14:paraId="1751CD12" w14:textId="77777777" w:rsidR="00512E3C" w:rsidRPr="00514719" w:rsidRDefault="00512E3C" w:rsidP="00614096">
            <w:pPr>
              <w:keepNext/>
              <w:keepLines/>
              <w:spacing w:after="0"/>
              <w:jc w:val="center"/>
              <w:rPr>
                <w:rFonts w:ascii="Arial" w:eastAsia="Malgun Gothic" w:hAnsi="Arial"/>
                <w:kern w:val="2"/>
                <w:sz w:val="18"/>
                <w:szCs w:val="24"/>
                <w:lang w:eastAsia="ko-KR"/>
              </w:rPr>
            </w:pPr>
            <w:r w:rsidRPr="00514719">
              <w:rPr>
                <w:rFonts w:ascii="Arial" w:eastAsia="宋体" w:hAnsi="Arial"/>
                <w:sz w:val="18"/>
                <w:szCs w:val="18"/>
                <w:lang w:eastAsia="sv-SE"/>
              </w:rPr>
              <w:t>1721</w:t>
            </w:r>
          </w:p>
        </w:tc>
        <w:tc>
          <w:tcPr>
            <w:tcW w:w="1276" w:type="dxa"/>
            <w:shd w:val="clear" w:color="auto" w:fill="auto"/>
            <w:noWrap/>
            <w:vAlign w:val="center"/>
          </w:tcPr>
          <w:p w14:paraId="3834DC78" w14:textId="77777777" w:rsidR="00512E3C" w:rsidRPr="00514719" w:rsidRDefault="00512E3C" w:rsidP="00614096">
            <w:pPr>
              <w:keepNext/>
              <w:keepLines/>
              <w:spacing w:after="0"/>
              <w:jc w:val="center"/>
              <w:rPr>
                <w:rFonts w:ascii="Arial" w:eastAsia="Malgun Gothic" w:hAnsi="Arial"/>
                <w:kern w:val="2"/>
                <w:sz w:val="18"/>
                <w:szCs w:val="24"/>
                <w:lang w:eastAsia="ko-KR"/>
              </w:rPr>
            </w:pPr>
            <w:r w:rsidRPr="00514719">
              <w:rPr>
                <w:rFonts w:ascii="Arial" w:eastAsia="宋体" w:hAnsi="Arial"/>
                <w:sz w:val="18"/>
                <w:szCs w:val="18"/>
                <w:lang w:eastAsia="sv-SE"/>
              </w:rPr>
              <w:t>5</w:t>
            </w:r>
          </w:p>
        </w:tc>
        <w:tc>
          <w:tcPr>
            <w:tcW w:w="850" w:type="dxa"/>
            <w:shd w:val="clear" w:color="auto" w:fill="auto"/>
            <w:noWrap/>
            <w:vAlign w:val="center"/>
          </w:tcPr>
          <w:p w14:paraId="5EFAB285" w14:textId="77777777" w:rsidR="00512E3C" w:rsidRPr="00514719" w:rsidRDefault="00512E3C" w:rsidP="00614096">
            <w:pPr>
              <w:keepNext/>
              <w:keepLines/>
              <w:spacing w:after="0"/>
              <w:jc w:val="center"/>
              <w:rPr>
                <w:rFonts w:ascii="Arial" w:eastAsia="Malgun Gothic" w:hAnsi="Arial"/>
                <w:kern w:val="2"/>
                <w:sz w:val="18"/>
                <w:szCs w:val="24"/>
                <w:lang w:eastAsia="ko-KR"/>
              </w:rPr>
            </w:pPr>
            <w:r w:rsidRPr="00514719">
              <w:rPr>
                <w:rFonts w:ascii="Arial" w:eastAsia="宋体" w:hAnsi="Arial"/>
                <w:sz w:val="18"/>
                <w:szCs w:val="18"/>
                <w:lang w:eastAsia="sv-SE"/>
              </w:rPr>
              <w:t>25</w:t>
            </w:r>
          </w:p>
        </w:tc>
        <w:tc>
          <w:tcPr>
            <w:tcW w:w="1134" w:type="dxa"/>
            <w:shd w:val="clear" w:color="auto" w:fill="auto"/>
            <w:noWrap/>
            <w:vAlign w:val="center"/>
          </w:tcPr>
          <w:p w14:paraId="529F8ABB" w14:textId="77777777" w:rsidR="00512E3C" w:rsidRPr="00514719" w:rsidRDefault="00512E3C" w:rsidP="00614096">
            <w:pPr>
              <w:keepNext/>
              <w:keepLines/>
              <w:spacing w:after="0"/>
              <w:jc w:val="center"/>
              <w:rPr>
                <w:rFonts w:ascii="Arial" w:eastAsia="宋体" w:hAnsi="Arial"/>
                <w:kern w:val="2"/>
                <w:sz w:val="18"/>
                <w:szCs w:val="24"/>
                <w:lang w:eastAsia="zh-CN"/>
              </w:rPr>
            </w:pPr>
            <w:r w:rsidRPr="00514719">
              <w:rPr>
                <w:rFonts w:ascii="Arial" w:eastAsia="宋体" w:hAnsi="Arial"/>
                <w:sz w:val="18"/>
                <w:szCs w:val="18"/>
                <w:lang w:eastAsia="sv-SE"/>
              </w:rPr>
              <w:t>2121</w:t>
            </w:r>
          </w:p>
        </w:tc>
        <w:tc>
          <w:tcPr>
            <w:tcW w:w="851" w:type="dxa"/>
            <w:shd w:val="clear" w:color="auto" w:fill="auto"/>
            <w:vAlign w:val="center"/>
          </w:tcPr>
          <w:p w14:paraId="4D9A0FC9" w14:textId="77777777" w:rsidR="00512E3C" w:rsidRPr="00514719" w:rsidRDefault="00512E3C" w:rsidP="00614096">
            <w:pPr>
              <w:keepNext/>
              <w:keepLines/>
              <w:spacing w:after="0"/>
              <w:jc w:val="center"/>
              <w:rPr>
                <w:rFonts w:ascii="Arial" w:eastAsia="Malgun Gothic" w:hAnsi="Arial"/>
                <w:kern w:val="2"/>
                <w:sz w:val="18"/>
                <w:szCs w:val="24"/>
                <w:lang w:eastAsia="ko-KR"/>
              </w:rPr>
            </w:pPr>
            <w:r w:rsidRPr="00514719">
              <w:rPr>
                <w:rFonts w:ascii="Arial" w:eastAsia="宋体" w:hAnsi="Arial"/>
                <w:sz w:val="18"/>
                <w:szCs w:val="18"/>
                <w:lang w:eastAsia="sv-SE"/>
              </w:rPr>
              <w:t>N/A</w:t>
            </w:r>
          </w:p>
        </w:tc>
        <w:tc>
          <w:tcPr>
            <w:tcW w:w="992" w:type="dxa"/>
            <w:shd w:val="clear" w:color="auto" w:fill="auto"/>
            <w:vAlign w:val="center"/>
          </w:tcPr>
          <w:p w14:paraId="2A5C626B" w14:textId="77777777" w:rsidR="00512E3C" w:rsidRPr="00514719" w:rsidRDefault="00512E3C" w:rsidP="00614096">
            <w:pPr>
              <w:keepNext/>
              <w:keepLines/>
              <w:spacing w:after="0"/>
              <w:jc w:val="center"/>
              <w:rPr>
                <w:rFonts w:ascii="Arial" w:eastAsia="Malgun Gothic" w:hAnsi="Arial"/>
                <w:kern w:val="2"/>
                <w:sz w:val="18"/>
                <w:szCs w:val="24"/>
                <w:lang w:eastAsia="ko-KR"/>
              </w:rPr>
            </w:pPr>
            <w:r w:rsidRPr="00514719">
              <w:rPr>
                <w:rFonts w:ascii="Arial" w:eastAsia="宋体" w:hAnsi="Arial"/>
                <w:sz w:val="18"/>
                <w:szCs w:val="18"/>
                <w:lang w:eastAsia="sv-SE"/>
              </w:rPr>
              <w:t>N/A</w:t>
            </w:r>
          </w:p>
        </w:tc>
      </w:tr>
      <w:tr w:rsidR="00512E3C" w:rsidRPr="00514719" w14:paraId="42B38FF2" w14:textId="77777777" w:rsidTr="00614096">
        <w:trPr>
          <w:trHeight w:val="216"/>
          <w:jc w:val="center"/>
        </w:trPr>
        <w:tc>
          <w:tcPr>
            <w:tcW w:w="2410" w:type="dxa"/>
            <w:tcBorders>
              <w:top w:val="nil"/>
              <w:left w:val="single" w:sz="4" w:space="0" w:color="auto"/>
              <w:bottom w:val="nil"/>
              <w:right w:val="single" w:sz="4" w:space="0" w:color="auto"/>
            </w:tcBorders>
            <w:shd w:val="clear" w:color="auto" w:fill="auto"/>
          </w:tcPr>
          <w:p w14:paraId="52828A62" w14:textId="77777777" w:rsidR="00512E3C" w:rsidRPr="00514719" w:rsidRDefault="00512E3C" w:rsidP="00614096">
            <w:pPr>
              <w:keepNext/>
              <w:keepLines/>
              <w:spacing w:after="0"/>
              <w:jc w:val="center"/>
              <w:rPr>
                <w:rFonts w:ascii="Arial" w:eastAsia="宋体" w:hAnsi="Arial"/>
                <w:sz w:val="18"/>
              </w:rPr>
            </w:pPr>
          </w:p>
        </w:tc>
        <w:tc>
          <w:tcPr>
            <w:tcW w:w="1134" w:type="dxa"/>
            <w:tcBorders>
              <w:left w:val="single" w:sz="4" w:space="0" w:color="auto"/>
            </w:tcBorders>
            <w:shd w:val="clear" w:color="auto" w:fill="auto"/>
            <w:vAlign w:val="center"/>
          </w:tcPr>
          <w:p w14:paraId="7503BD58" w14:textId="77777777" w:rsidR="00512E3C" w:rsidRPr="008D6B24" w:rsidRDefault="00512E3C" w:rsidP="00614096">
            <w:pPr>
              <w:keepNext/>
              <w:keepLines/>
              <w:spacing w:after="0"/>
              <w:jc w:val="center"/>
              <w:rPr>
                <w:rFonts w:ascii="Arial" w:eastAsia="Malgun Gothic" w:hAnsi="Arial"/>
                <w:b/>
                <w:bCs/>
                <w:kern w:val="2"/>
                <w:sz w:val="18"/>
                <w:szCs w:val="24"/>
                <w:lang w:eastAsia="ko-KR"/>
              </w:rPr>
            </w:pPr>
            <w:r w:rsidRPr="008D6B24">
              <w:rPr>
                <w:rFonts w:ascii="Arial" w:eastAsia="宋体" w:hAnsi="Arial"/>
                <w:b/>
                <w:bCs/>
                <w:sz w:val="18"/>
                <w:szCs w:val="18"/>
                <w:lang w:eastAsia="sv-SE"/>
              </w:rPr>
              <w:t>5</w:t>
            </w:r>
          </w:p>
        </w:tc>
        <w:tc>
          <w:tcPr>
            <w:tcW w:w="1134" w:type="dxa"/>
            <w:shd w:val="clear" w:color="auto" w:fill="auto"/>
            <w:noWrap/>
            <w:vAlign w:val="center"/>
          </w:tcPr>
          <w:p w14:paraId="2B83E0D1" w14:textId="77777777" w:rsidR="00512E3C" w:rsidRPr="008D6B24" w:rsidRDefault="00512E3C" w:rsidP="00614096">
            <w:pPr>
              <w:keepNext/>
              <w:keepLines/>
              <w:spacing w:after="0"/>
              <w:jc w:val="center"/>
              <w:rPr>
                <w:rFonts w:ascii="Arial" w:eastAsia="Malgun Gothic" w:hAnsi="Arial"/>
                <w:b/>
                <w:bCs/>
                <w:kern w:val="2"/>
                <w:sz w:val="18"/>
                <w:szCs w:val="24"/>
                <w:lang w:eastAsia="ko-KR"/>
              </w:rPr>
            </w:pPr>
            <w:r w:rsidRPr="008D6B24">
              <w:rPr>
                <w:rFonts w:ascii="Arial" w:eastAsia="宋体" w:hAnsi="Arial"/>
                <w:b/>
                <w:bCs/>
                <w:sz w:val="18"/>
                <w:szCs w:val="18"/>
                <w:lang w:eastAsia="sv-SE"/>
              </w:rPr>
              <w:t>N/A</w:t>
            </w:r>
          </w:p>
        </w:tc>
        <w:tc>
          <w:tcPr>
            <w:tcW w:w="1276" w:type="dxa"/>
            <w:shd w:val="clear" w:color="auto" w:fill="auto"/>
            <w:noWrap/>
            <w:vAlign w:val="center"/>
          </w:tcPr>
          <w:p w14:paraId="7D547189" w14:textId="77777777" w:rsidR="00512E3C" w:rsidRPr="00514719" w:rsidRDefault="00512E3C" w:rsidP="00614096">
            <w:pPr>
              <w:keepNext/>
              <w:keepLines/>
              <w:spacing w:after="0"/>
              <w:jc w:val="center"/>
              <w:rPr>
                <w:rFonts w:ascii="Arial" w:eastAsia="Malgun Gothic" w:hAnsi="Arial"/>
                <w:kern w:val="2"/>
                <w:sz w:val="18"/>
                <w:szCs w:val="24"/>
                <w:lang w:eastAsia="ko-KR"/>
              </w:rPr>
            </w:pPr>
            <w:r w:rsidRPr="00514719">
              <w:rPr>
                <w:rFonts w:ascii="Arial" w:eastAsia="宋体" w:hAnsi="Arial"/>
                <w:sz w:val="18"/>
                <w:szCs w:val="18"/>
                <w:lang w:eastAsia="sv-SE"/>
              </w:rPr>
              <w:t>5</w:t>
            </w:r>
          </w:p>
        </w:tc>
        <w:tc>
          <w:tcPr>
            <w:tcW w:w="850" w:type="dxa"/>
            <w:shd w:val="clear" w:color="auto" w:fill="auto"/>
            <w:noWrap/>
            <w:vAlign w:val="center"/>
          </w:tcPr>
          <w:p w14:paraId="2B949D24" w14:textId="77777777" w:rsidR="00512E3C" w:rsidRPr="008D6B24" w:rsidRDefault="00512E3C" w:rsidP="00614096">
            <w:pPr>
              <w:keepNext/>
              <w:keepLines/>
              <w:spacing w:after="0"/>
              <w:jc w:val="center"/>
              <w:rPr>
                <w:rFonts w:ascii="Arial" w:eastAsia="Malgun Gothic" w:hAnsi="Arial"/>
                <w:b/>
                <w:bCs/>
                <w:kern w:val="2"/>
                <w:sz w:val="18"/>
                <w:szCs w:val="24"/>
                <w:lang w:eastAsia="ko-KR"/>
              </w:rPr>
            </w:pPr>
            <w:r w:rsidRPr="008D6B24">
              <w:rPr>
                <w:rFonts w:ascii="Arial" w:eastAsia="宋体" w:hAnsi="Arial"/>
                <w:b/>
                <w:bCs/>
                <w:sz w:val="18"/>
                <w:szCs w:val="18"/>
                <w:lang w:eastAsia="sv-SE"/>
              </w:rPr>
              <w:t>N/A</w:t>
            </w:r>
          </w:p>
        </w:tc>
        <w:tc>
          <w:tcPr>
            <w:tcW w:w="1134" w:type="dxa"/>
            <w:shd w:val="clear" w:color="auto" w:fill="auto"/>
            <w:noWrap/>
            <w:vAlign w:val="center"/>
          </w:tcPr>
          <w:p w14:paraId="7F5D3807" w14:textId="77777777" w:rsidR="00512E3C" w:rsidRPr="00514719" w:rsidRDefault="00512E3C" w:rsidP="00614096">
            <w:pPr>
              <w:keepNext/>
              <w:keepLines/>
              <w:spacing w:after="0"/>
              <w:jc w:val="center"/>
              <w:rPr>
                <w:rFonts w:ascii="Arial" w:eastAsia="宋体" w:hAnsi="Arial"/>
                <w:kern w:val="2"/>
                <w:sz w:val="18"/>
                <w:szCs w:val="24"/>
                <w:lang w:eastAsia="zh-CN"/>
              </w:rPr>
            </w:pPr>
            <w:r w:rsidRPr="00514719">
              <w:rPr>
                <w:rFonts w:ascii="Arial" w:eastAsia="宋体" w:hAnsi="Arial"/>
                <w:sz w:val="18"/>
                <w:szCs w:val="18"/>
                <w:lang w:eastAsia="sv-SE"/>
              </w:rPr>
              <w:t>878</w:t>
            </w:r>
          </w:p>
        </w:tc>
        <w:tc>
          <w:tcPr>
            <w:tcW w:w="851" w:type="dxa"/>
            <w:shd w:val="clear" w:color="auto" w:fill="auto"/>
            <w:vAlign w:val="center"/>
          </w:tcPr>
          <w:p w14:paraId="363B6F76" w14:textId="77777777" w:rsidR="00512E3C" w:rsidRPr="00514719" w:rsidRDefault="00512E3C" w:rsidP="00614096">
            <w:pPr>
              <w:keepNext/>
              <w:keepLines/>
              <w:spacing w:after="0"/>
              <w:jc w:val="center"/>
              <w:rPr>
                <w:rFonts w:ascii="Arial" w:eastAsia="Malgun Gothic" w:hAnsi="Arial"/>
                <w:kern w:val="2"/>
                <w:sz w:val="18"/>
                <w:szCs w:val="24"/>
                <w:lang w:eastAsia="ko-KR"/>
              </w:rPr>
            </w:pPr>
            <w:r w:rsidRPr="00514719">
              <w:rPr>
                <w:rFonts w:ascii="Arial" w:eastAsia="宋体" w:hAnsi="Arial"/>
                <w:sz w:val="18"/>
                <w:szCs w:val="18"/>
                <w:lang w:eastAsia="sv-SE"/>
              </w:rPr>
              <w:t>25</w:t>
            </w:r>
          </w:p>
        </w:tc>
        <w:tc>
          <w:tcPr>
            <w:tcW w:w="992" w:type="dxa"/>
            <w:shd w:val="clear" w:color="auto" w:fill="auto"/>
            <w:vAlign w:val="center"/>
          </w:tcPr>
          <w:p w14:paraId="212FD2B8" w14:textId="77777777" w:rsidR="00512E3C" w:rsidRPr="008D6B24" w:rsidRDefault="00512E3C" w:rsidP="00614096">
            <w:pPr>
              <w:keepNext/>
              <w:keepLines/>
              <w:spacing w:after="0"/>
              <w:jc w:val="center"/>
              <w:rPr>
                <w:rFonts w:ascii="Arial" w:eastAsia="Malgun Gothic" w:hAnsi="Arial"/>
                <w:b/>
                <w:bCs/>
                <w:kern w:val="2"/>
                <w:sz w:val="18"/>
                <w:szCs w:val="24"/>
                <w:lang w:eastAsia="ko-KR"/>
              </w:rPr>
            </w:pPr>
            <w:r w:rsidRPr="008D6B24">
              <w:rPr>
                <w:rFonts w:ascii="Arial" w:eastAsia="宋体" w:hAnsi="Arial"/>
                <w:b/>
                <w:bCs/>
                <w:sz w:val="18"/>
                <w:szCs w:val="18"/>
                <w:lang w:eastAsia="sv-SE"/>
              </w:rPr>
              <w:t>IMD2</w:t>
            </w:r>
          </w:p>
        </w:tc>
      </w:tr>
      <w:tr w:rsidR="00512E3C" w:rsidRPr="00514719" w14:paraId="5D3A5E35" w14:textId="77777777" w:rsidTr="00614096">
        <w:trPr>
          <w:trHeight w:val="216"/>
          <w:jc w:val="center"/>
        </w:trPr>
        <w:tc>
          <w:tcPr>
            <w:tcW w:w="2410" w:type="dxa"/>
            <w:tcBorders>
              <w:top w:val="nil"/>
              <w:left w:val="single" w:sz="4" w:space="0" w:color="auto"/>
              <w:bottom w:val="single" w:sz="4" w:space="0" w:color="auto"/>
              <w:right w:val="single" w:sz="4" w:space="0" w:color="auto"/>
            </w:tcBorders>
            <w:shd w:val="clear" w:color="auto" w:fill="auto"/>
          </w:tcPr>
          <w:p w14:paraId="7DA60C1B" w14:textId="77777777" w:rsidR="00512E3C" w:rsidRPr="00514719" w:rsidRDefault="00512E3C" w:rsidP="00614096">
            <w:pPr>
              <w:keepNext/>
              <w:keepLines/>
              <w:spacing w:after="0"/>
              <w:jc w:val="center"/>
              <w:rPr>
                <w:rFonts w:ascii="Arial" w:eastAsia="宋体" w:hAnsi="Arial"/>
                <w:sz w:val="18"/>
              </w:rPr>
            </w:pPr>
          </w:p>
        </w:tc>
        <w:tc>
          <w:tcPr>
            <w:tcW w:w="1134" w:type="dxa"/>
            <w:tcBorders>
              <w:left w:val="single" w:sz="4" w:space="0" w:color="auto"/>
            </w:tcBorders>
            <w:shd w:val="clear" w:color="auto" w:fill="auto"/>
            <w:vAlign w:val="center"/>
          </w:tcPr>
          <w:p w14:paraId="662B55CD" w14:textId="77777777" w:rsidR="00512E3C" w:rsidRPr="00514719" w:rsidRDefault="00512E3C" w:rsidP="00614096">
            <w:pPr>
              <w:keepNext/>
              <w:keepLines/>
              <w:spacing w:after="0"/>
              <w:jc w:val="center"/>
              <w:rPr>
                <w:rFonts w:ascii="Arial" w:eastAsia="Malgun Gothic" w:hAnsi="Arial"/>
                <w:kern w:val="2"/>
                <w:sz w:val="18"/>
                <w:szCs w:val="24"/>
                <w:lang w:eastAsia="ko-KR"/>
              </w:rPr>
            </w:pPr>
            <w:r w:rsidRPr="00514719">
              <w:rPr>
                <w:rFonts w:ascii="Arial" w:eastAsia="宋体" w:hAnsi="Arial"/>
                <w:sz w:val="18"/>
                <w:szCs w:val="18"/>
                <w:lang w:eastAsia="sv-SE"/>
              </w:rPr>
              <w:t>n5</w:t>
            </w:r>
          </w:p>
        </w:tc>
        <w:tc>
          <w:tcPr>
            <w:tcW w:w="1134" w:type="dxa"/>
            <w:shd w:val="clear" w:color="auto" w:fill="auto"/>
            <w:noWrap/>
            <w:vAlign w:val="center"/>
          </w:tcPr>
          <w:p w14:paraId="27878C31" w14:textId="77777777" w:rsidR="00512E3C" w:rsidRPr="00514719" w:rsidRDefault="00512E3C" w:rsidP="00614096">
            <w:pPr>
              <w:keepNext/>
              <w:keepLines/>
              <w:spacing w:after="0"/>
              <w:jc w:val="center"/>
              <w:rPr>
                <w:rFonts w:ascii="Arial" w:eastAsia="Malgun Gothic" w:hAnsi="Arial"/>
                <w:kern w:val="2"/>
                <w:sz w:val="18"/>
                <w:szCs w:val="24"/>
                <w:lang w:eastAsia="ko-KR"/>
              </w:rPr>
            </w:pPr>
            <w:r>
              <w:rPr>
                <w:rFonts w:ascii="Arial" w:eastAsia="宋体" w:hAnsi="Arial"/>
                <w:sz w:val="18"/>
                <w:szCs w:val="18"/>
                <w:lang w:eastAsia="sv-SE"/>
              </w:rPr>
              <w:t>838</w:t>
            </w:r>
          </w:p>
        </w:tc>
        <w:tc>
          <w:tcPr>
            <w:tcW w:w="1276" w:type="dxa"/>
            <w:shd w:val="clear" w:color="auto" w:fill="auto"/>
            <w:noWrap/>
            <w:vAlign w:val="center"/>
          </w:tcPr>
          <w:p w14:paraId="1619EACD" w14:textId="77777777" w:rsidR="00512E3C" w:rsidRPr="00514719" w:rsidRDefault="00512E3C" w:rsidP="00614096">
            <w:pPr>
              <w:keepNext/>
              <w:keepLines/>
              <w:spacing w:after="0"/>
              <w:jc w:val="center"/>
              <w:rPr>
                <w:rFonts w:ascii="Arial" w:eastAsia="Malgun Gothic" w:hAnsi="Arial"/>
                <w:kern w:val="2"/>
                <w:sz w:val="18"/>
                <w:szCs w:val="24"/>
                <w:lang w:eastAsia="ko-KR"/>
              </w:rPr>
            </w:pPr>
            <w:r w:rsidRPr="00514719">
              <w:rPr>
                <w:rFonts w:ascii="Arial" w:eastAsia="宋体" w:hAnsi="Arial"/>
                <w:sz w:val="18"/>
                <w:szCs w:val="18"/>
                <w:lang w:eastAsia="sv-SE"/>
              </w:rPr>
              <w:t>5</w:t>
            </w:r>
          </w:p>
        </w:tc>
        <w:tc>
          <w:tcPr>
            <w:tcW w:w="850" w:type="dxa"/>
            <w:shd w:val="clear" w:color="auto" w:fill="auto"/>
            <w:noWrap/>
            <w:vAlign w:val="center"/>
          </w:tcPr>
          <w:p w14:paraId="7B517A62" w14:textId="77777777" w:rsidR="00512E3C" w:rsidRPr="00514719" w:rsidRDefault="00512E3C" w:rsidP="00614096">
            <w:pPr>
              <w:keepNext/>
              <w:keepLines/>
              <w:spacing w:after="0"/>
              <w:jc w:val="center"/>
              <w:rPr>
                <w:rFonts w:ascii="Arial" w:eastAsia="Malgun Gothic" w:hAnsi="Arial"/>
                <w:kern w:val="2"/>
                <w:sz w:val="18"/>
                <w:szCs w:val="24"/>
                <w:lang w:eastAsia="ko-KR"/>
              </w:rPr>
            </w:pPr>
            <w:r>
              <w:rPr>
                <w:rFonts w:ascii="Arial" w:eastAsia="宋体" w:hAnsi="Arial"/>
                <w:sz w:val="18"/>
                <w:szCs w:val="18"/>
                <w:lang w:eastAsia="sv-SE"/>
              </w:rPr>
              <w:t>25</w:t>
            </w:r>
          </w:p>
        </w:tc>
        <w:tc>
          <w:tcPr>
            <w:tcW w:w="1134" w:type="dxa"/>
            <w:shd w:val="clear" w:color="auto" w:fill="auto"/>
            <w:noWrap/>
            <w:vAlign w:val="center"/>
          </w:tcPr>
          <w:p w14:paraId="7FD0FF7A" w14:textId="77777777" w:rsidR="00512E3C" w:rsidRPr="00514719" w:rsidRDefault="00512E3C" w:rsidP="00614096">
            <w:pPr>
              <w:keepNext/>
              <w:keepLines/>
              <w:spacing w:after="0"/>
              <w:jc w:val="center"/>
              <w:rPr>
                <w:rFonts w:ascii="Arial" w:eastAsia="宋体" w:hAnsi="Arial"/>
                <w:kern w:val="2"/>
                <w:sz w:val="18"/>
                <w:szCs w:val="24"/>
                <w:lang w:eastAsia="zh-CN"/>
              </w:rPr>
            </w:pPr>
            <w:r w:rsidRPr="00514719">
              <w:rPr>
                <w:rFonts w:ascii="Arial" w:eastAsia="宋体" w:hAnsi="Arial"/>
                <w:sz w:val="18"/>
                <w:szCs w:val="18"/>
                <w:lang w:eastAsia="sv-SE"/>
              </w:rPr>
              <w:t>883</w:t>
            </w:r>
          </w:p>
        </w:tc>
        <w:tc>
          <w:tcPr>
            <w:tcW w:w="851" w:type="dxa"/>
            <w:shd w:val="clear" w:color="auto" w:fill="auto"/>
            <w:vAlign w:val="center"/>
          </w:tcPr>
          <w:p w14:paraId="0FE5F185" w14:textId="77777777" w:rsidR="00512E3C" w:rsidRPr="00514719" w:rsidRDefault="00512E3C" w:rsidP="00614096">
            <w:pPr>
              <w:keepNext/>
              <w:keepLines/>
              <w:spacing w:after="0"/>
              <w:jc w:val="center"/>
              <w:rPr>
                <w:rFonts w:ascii="Arial" w:eastAsia="Malgun Gothic" w:hAnsi="Arial"/>
                <w:kern w:val="2"/>
                <w:sz w:val="18"/>
                <w:szCs w:val="24"/>
                <w:lang w:eastAsia="ko-KR"/>
              </w:rPr>
            </w:pPr>
            <w:r w:rsidRPr="00514719">
              <w:rPr>
                <w:rFonts w:ascii="Arial" w:eastAsia="宋体" w:hAnsi="Arial"/>
                <w:sz w:val="18"/>
                <w:szCs w:val="18"/>
                <w:lang w:eastAsia="sv-SE"/>
              </w:rPr>
              <w:t>30</w:t>
            </w:r>
          </w:p>
        </w:tc>
        <w:tc>
          <w:tcPr>
            <w:tcW w:w="992" w:type="dxa"/>
            <w:shd w:val="clear" w:color="auto" w:fill="auto"/>
            <w:vAlign w:val="center"/>
          </w:tcPr>
          <w:p w14:paraId="036F3B16" w14:textId="77777777" w:rsidR="00512E3C" w:rsidRPr="00514719" w:rsidRDefault="00512E3C" w:rsidP="00614096">
            <w:pPr>
              <w:keepNext/>
              <w:keepLines/>
              <w:spacing w:after="0"/>
              <w:jc w:val="center"/>
              <w:rPr>
                <w:rFonts w:ascii="Arial" w:eastAsia="Malgun Gothic" w:hAnsi="Arial"/>
                <w:kern w:val="2"/>
                <w:sz w:val="18"/>
                <w:szCs w:val="24"/>
                <w:lang w:eastAsia="ko-KR"/>
              </w:rPr>
            </w:pPr>
            <w:r w:rsidRPr="00514719">
              <w:rPr>
                <w:rFonts w:ascii="Arial" w:eastAsia="宋体" w:hAnsi="Arial"/>
                <w:sz w:val="18"/>
                <w:szCs w:val="18"/>
                <w:lang w:eastAsia="sv-SE"/>
              </w:rPr>
              <w:t>IMD2</w:t>
            </w:r>
          </w:p>
        </w:tc>
      </w:tr>
    </w:tbl>
    <w:p w14:paraId="233CFF55" w14:textId="77777777" w:rsidR="00512E3C" w:rsidRDefault="00512E3C" w:rsidP="00512E3C">
      <w:pPr>
        <w:spacing w:after="120"/>
        <w:ind w:left="564" w:hanging="564"/>
        <w:rPr>
          <w:rFonts w:eastAsia="Yu Mincho"/>
          <w:lang w:val="pt-BR" w:eastAsia="ja-JP"/>
        </w:rPr>
      </w:pPr>
    </w:p>
    <w:p w14:paraId="308E3175" w14:textId="244DCED9" w:rsidR="004201C1" w:rsidRPr="00CB216A" w:rsidRDefault="004201C1" w:rsidP="004201C1">
      <w:pPr>
        <w:pStyle w:val="21"/>
        <w:ind w:left="574" w:hanging="574"/>
        <w:rPr>
          <w:lang w:val="en-US"/>
        </w:rPr>
      </w:pPr>
      <w:bookmarkStart w:id="977" w:name="_Toc151467854"/>
      <w:r w:rsidRPr="00512E3C">
        <w:rPr>
          <w:lang w:val="en-US"/>
        </w:rPr>
        <w:t>6.</w:t>
      </w:r>
      <w:r w:rsidR="0025157A">
        <w:rPr>
          <w:lang w:val="en-US"/>
        </w:rPr>
        <w:t>8</w:t>
      </w:r>
      <w:r w:rsidRPr="00616096">
        <w:rPr>
          <w:rFonts w:ascii="Calibri" w:hAnsi="Calibri"/>
          <w:sz w:val="22"/>
          <w:szCs w:val="22"/>
          <w:lang w:val="en-US" w:eastAsia="sv-SE"/>
        </w:rPr>
        <w:tab/>
      </w:r>
      <w:r w:rsidRPr="00CB216A">
        <w:rPr>
          <w:lang w:val="en-US"/>
        </w:rPr>
        <w:t xml:space="preserve">Guidelines on </w:t>
      </w:r>
      <w:r>
        <w:rPr>
          <w:lang w:val="en-US"/>
        </w:rPr>
        <w:t>configuration tables</w:t>
      </w:r>
      <w:bookmarkEnd w:id="977"/>
    </w:p>
    <w:p w14:paraId="5A0C1EA2" w14:textId="415E7B41" w:rsidR="004201C1" w:rsidRDefault="0025157A" w:rsidP="004201C1">
      <w:pPr>
        <w:pStyle w:val="31"/>
      </w:pPr>
      <w:bookmarkStart w:id="978" w:name="_Toc151467855"/>
      <w:r>
        <w:t>6.8</w:t>
      </w:r>
      <w:r w:rsidR="004201C1">
        <w:t>.1</w:t>
      </w:r>
      <w:r w:rsidR="004201C1" w:rsidRPr="00F00C5E">
        <w:rPr>
          <w:rFonts w:ascii="Calibri" w:hAnsi="Calibri"/>
          <w:sz w:val="22"/>
          <w:szCs w:val="22"/>
          <w:lang w:eastAsia="sv-SE"/>
        </w:rPr>
        <w:tab/>
      </w:r>
      <w:r w:rsidR="004201C1">
        <w:t>CA configuration table</w:t>
      </w:r>
      <w:bookmarkEnd w:id="978"/>
    </w:p>
    <w:p w14:paraId="1E00117C" w14:textId="77777777" w:rsidR="004201C1" w:rsidRPr="00A166AB" w:rsidRDefault="004201C1" w:rsidP="004201C1">
      <w:r>
        <w:t>The CA configuration table in TS 38.101-1/-2/-3 provides the information of channel bandwidth, SCS and bandwidth combination set of the bands for each CA configuration.  The uplink CA configuration information is also included in the configuration tables for the allowed UL CA configurations supported by the specification.</w:t>
      </w:r>
    </w:p>
    <w:p w14:paraId="517BB0FA" w14:textId="77777777" w:rsidR="00705F38" w:rsidRDefault="00705F38" w:rsidP="00705F38">
      <w:pPr>
        <w:rPr>
          <w:ins w:id="979" w:author="ZTE-Ma Zhifeng" w:date="2023-11-21T13:54:00Z"/>
        </w:rPr>
      </w:pPr>
      <w:ins w:id="980" w:author="ZTE-Ma Zhifeng" w:date="2023-11-21T13:54:00Z">
        <w:r>
          <w:rPr>
            <w:rFonts w:hint="eastAsia"/>
          </w:rPr>
          <w:lastRenderedPageBreak/>
          <w:t>For inter-band CA configuration table, considering the huge number of configurations introduced into the spec, the guideline for the spec structure is as below:</w:t>
        </w:r>
      </w:ins>
    </w:p>
    <w:p w14:paraId="11415378" w14:textId="77777777" w:rsidR="00705F38" w:rsidRDefault="00705F38" w:rsidP="00705F38">
      <w:pPr>
        <w:pStyle w:val="B10"/>
        <w:rPr>
          <w:ins w:id="981" w:author="ZTE-Ma Zhifeng" w:date="2023-11-21T13:54:00Z"/>
        </w:rPr>
      </w:pPr>
      <w:ins w:id="982" w:author="ZTE-Ma Zhifeng" w:date="2023-11-21T13:54:00Z">
        <w:r>
          <w:t>-</w:t>
        </w:r>
        <w:r>
          <w:tab/>
        </w:r>
        <w:r w:rsidRPr="002D6A5F">
          <w:t>All combinations having the same number of constituent bands are categorized into one sub-clause</w:t>
        </w:r>
        <w:r>
          <w:rPr>
            <w:rFonts w:hint="eastAsia"/>
          </w:rPr>
          <w:t>, see Fig 6.8.1-1.</w:t>
        </w:r>
      </w:ins>
    </w:p>
    <w:p w14:paraId="122BE49C" w14:textId="77777777" w:rsidR="00705F38" w:rsidRDefault="00705F38" w:rsidP="00705F38">
      <w:pPr>
        <w:pStyle w:val="B10"/>
        <w:rPr>
          <w:ins w:id="983" w:author="ZTE-Ma Zhifeng" w:date="2023-11-21T13:54:00Z"/>
        </w:rPr>
      </w:pPr>
      <w:ins w:id="984" w:author="ZTE-Ma Zhifeng" w:date="2023-11-21T13:54:00Z">
        <w:r>
          <w:t>-</w:t>
        </w:r>
        <w:r>
          <w:tab/>
        </w:r>
        <w:r>
          <w:rPr>
            <w:rFonts w:hint="eastAsia"/>
          </w:rPr>
          <w:t xml:space="preserve">For two bands inter-band CA configuration table in TS 38.101-1 5.5A.3.1, a </w:t>
        </w:r>
        <w:r>
          <w:t>“</w:t>
        </w:r>
        <w:r>
          <w:rPr>
            <w:rFonts w:hint="eastAsia"/>
          </w:rPr>
          <w:t>sub-table-group</w:t>
        </w:r>
        <w:r>
          <w:t>”</w:t>
        </w:r>
        <w:r>
          <w:rPr>
            <w:rFonts w:hint="eastAsia"/>
          </w:rPr>
          <w:t xml:space="preserve"> tag is suggested to be applied for the purpose of easier retrieval, see Fig 6.8.1-2.</w:t>
        </w:r>
      </w:ins>
    </w:p>
    <w:p w14:paraId="38EDE91F" w14:textId="77777777" w:rsidR="00705F38" w:rsidRDefault="00705F38" w:rsidP="00705F38">
      <w:pPr>
        <w:pStyle w:val="B10"/>
        <w:rPr>
          <w:ins w:id="985" w:author="ZTE-Ma Zhifeng" w:date="2023-11-21T13:54:00Z"/>
        </w:rPr>
      </w:pPr>
      <w:ins w:id="986" w:author="ZTE-Ma Zhifeng" w:date="2023-11-21T13:54:00Z">
        <w:r>
          <w:t>-</w:t>
        </w:r>
        <w:r>
          <w:tab/>
        </w:r>
        <w:r>
          <w:rPr>
            <w:rFonts w:hint="eastAsia"/>
          </w:rPr>
          <w:t>For the other inter-band CA configuration tables which have huge configurations</w:t>
        </w:r>
        <w:r>
          <w:t xml:space="preserve"> </w:t>
        </w:r>
        <w:r>
          <w:rPr>
            <w:rFonts w:hint="eastAsia"/>
            <w:lang w:val="en-US" w:eastAsia="zh-CN"/>
          </w:rPr>
          <w:t>of more than 50 pages, the big table could be split to a</w:t>
        </w:r>
        <w:r>
          <w:rPr>
            <w:rFonts w:hint="eastAsia"/>
          </w:rPr>
          <w:t xml:space="preserve"> limited number of </w:t>
        </w:r>
        <w:r>
          <w:rPr>
            <w:rFonts w:hint="eastAsia"/>
            <w:lang w:val="en-US" w:eastAsia="zh-CN"/>
          </w:rPr>
          <w:t xml:space="preserve">up to three </w:t>
        </w:r>
        <w:r>
          <w:rPr>
            <w:rFonts w:hint="eastAsia"/>
          </w:rPr>
          <w:t>smaller sub-tables</w:t>
        </w:r>
        <w:r>
          <w:rPr>
            <w:rFonts w:hint="eastAsia"/>
            <w:lang w:val="en-US" w:eastAsia="zh-CN"/>
          </w:rPr>
          <w:t>. The sub-tables should not have less than 40 pages</w:t>
        </w:r>
        <w:r>
          <w:rPr>
            <w:rFonts w:hint="eastAsia"/>
          </w:rPr>
          <w:t xml:space="preserve"> and the maximum number</w:t>
        </w:r>
        <w:r>
          <w:rPr>
            <w:rFonts w:hint="eastAsia"/>
            <w:lang w:val="en-US" w:eastAsia="zh-CN"/>
          </w:rPr>
          <w:t xml:space="preserve"> should be</w:t>
        </w:r>
        <w:r>
          <w:rPr>
            <w:rFonts w:hint="eastAsia"/>
          </w:rPr>
          <w:t xml:space="preserve"> 3 sub-tables after the split</w:t>
        </w:r>
        <w:r>
          <w:rPr>
            <w:rFonts w:hint="eastAsia"/>
            <w:lang w:val="en-US" w:eastAsia="zh-CN"/>
          </w:rPr>
          <w:t>.</w:t>
        </w:r>
      </w:ins>
    </w:p>
    <w:p w14:paraId="1A1529CC" w14:textId="77777777" w:rsidR="00705F38" w:rsidRDefault="00705F38" w:rsidP="00705F38">
      <w:pPr>
        <w:jc w:val="center"/>
        <w:rPr>
          <w:ins w:id="987" w:author="ZTE-Ma Zhifeng" w:date="2023-11-21T13:54:00Z"/>
        </w:rPr>
      </w:pPr>
      <w:ins w:id="988" w:author="ZTE-Ma Zhifeng" w:date="2023-11-21T13:54:00Z">
        <w:r>
          <w:rPr>
            <w:noProof/>
          </w:rPr>
          <w:drawing>
            <wp:inline distT="0" distB="0" distL="0" distR="0" wp14:anchorId="651D2DF7" wp14:editId="2B7955F7">
              <wp:extent cx="4699000" cy="112331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3"/>
                      <a:stretch>
                        <a:fillRect/>
                      </a:stretch>
                    </pic:blipFill>
                    <pic:spPr>
                      <a:xfrm>
                        <a:off x="0" y="0"/>
                        <a:ext cx="4699000" cy="1123315"/>
                      </a:xfrm>
                      <a:prstGeom prst="rect">
                        <a:avLst/>
                      </a:prstGeom>
                    </pic:spPr>
                  </pic:pic>
                </a:graphicData>
              </a:graphic>
            </wp:inline>
          </w:drawing>
        </w:r>
      </w:ins>
    </w:p>
    <w:p w14:paraId="38F1414A" w14:textId="77777777" w:rsidR="00705F38" w:rsidRDefault="00705F38" w:rsidP="00705F38">
      <w:pPr>
        <w:pStyle w:val="TF"/>
        <w:rPr>
          <w:ins w:id="989" w:author="ZTE-Ma Zhifeng" w:date="2023-11-21T13:54:00Z"/>
          <w:b w:val="0"/>
        </w:rPr>
      </w:pPr>
      <w:ins w:id="990" w:author="ZTE-Ma Zhifeng" w:date="2023-11-21T13:54:00Z">
        <w:r w:rsidRPr="002D6A5F">
          <w:t xml:space="preserve">Figure </w:t>
        </w:r>
        <w:r>
          <w:rPr>
            <w:rFonts w:hint="eastAsia"/>
          </w:rPr>
          <w:t>6.8.1</w:t>
        </w:r>
        <w:r w:rsidRPr="002D6A5F">
          <w:t xml:space="preserve">-1 </w:t>
        </w:r>
        <w:r>
          <w:rPr>
            <w:rFonts w:hint="eastAsia"/>
          </w:rPr>
          <w:t>Example for sub-clauses for inter-band CA configurations</w:t>
        </w:r>
      </w:ins>
    </w:p>
    <w:p w14:paraId="1A6286FB" w14:textId="77777777" w:rsidR="00705F38" w:rsidRDefault="00705F38" w:rsidP="00705F38">
      <w:pPr>
        <w:jc w:val="center"/>
        <w:rPr>
          <w:ins w:id="991" w:author="ZTE-Ma Zhifeng" w:date="2023-11-21T13:54:00Z"/>
        </w:rPr>
      </w:pPr>
      <w:ins w:id="992" w:author="ZTE-Ma Zhifeng" w:date="2023-11-21T13:54:00Z">
        <w:r>
          <w:rPr>
            <w:noProof/>
          </w:rPr>
          <w:drawing>
            <wp:inline distT="0" distB="0" distL="0" distR="0" wp14:anchorId="68E3BA85" wp14:editId="03777FB3">
              <wp:extent cx="4477385" cy="901065"/>
              <wp:effectExtent l="0" t="0" r="571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4"/>
                      <a:stretch>
                        <a:fillRect/>
                      </a:stretch>
                    </pic:blipFill>
                    <pic:spPr>
                      <a:xfrm>
                        <a:off x="0" y="0"/>
                        <a:ext cx="4477385" cy="901065"/>
                      </a:xfrm>
                      <a:prstGeom prst="rect">
                        <a:avLst/>
                      </a:prstGeom>
                    </pic:spPr>
                  </pic:pic>
                </a:graphicData>
              </a:graphic>
            </wp:inline>
          </w:drawing>
        </w:r>
      </w:ins>
    </w:p>
    <w:p w14:paraId="50E10F84" w14:textId="77777777" w:rsidR="00705F38" w:rsidRDefault="00705F38" w:rsidP="00705F38">
      <w:pPr>
        <w:pStyle w:val="TF"/>
        <w:rPr>
          <w:ins w:id="993" w:author="ZTE-Ma Zhifeng" w:date="2023-11-21T13:54:00Z"/>
          <w:b w:val="0"/>
        </w:rPr>
      </w:pPr>
      <w:ins w:id="994" w:author="ZTE-Ma Zhifeng" w:date="2023-11-21T13:54:00Z">
        <w:r>
          <w:t xml:space="preserve">Figure </w:t>
        </w:r>
        <w:r>
          <w:rPr>
            <w:rFonts w:hint="eastAsia"/>
          </w:rPr>
          <w:t>6.8.1</w:t>
        </w:r>
        <w:r>
          <w:t>-</w:t>
        </w:r>
        <w:r>
          <w:rPr>
            <w:rFonts w:hint="eastAsia"/>
          </w:rPr>
          <w:t>2</w:t>
        </w:r>
        <w:r>
          <w:t xml:space="preserve"> </w:t>
        </w:r>
        <w:r>
          <w:rPr>
            <w:rFonts w:hint="eastAsia"/>
          </w:rPr>
          <w:t xml:space="preserve">Example for </w:t>
        </w:r>
        <w:r>
          <w:t>“</w:t>
        </w:r>
        <w:r>
          <w:rPr>
            <w:rFonts w:hint="eastAsia"/>
          </w:rPr>
          <w:t>sub-table-group</w:t>
        </w:r>
        <w:r>
          <w:t>”</w:t>
        </w:r>
        <w:r>
          <w:rPr>
            <w:rFonts w:hint="eastAsia"/>
          </w:rPr>
          <w:t xml:space="preserve"> tag for two bands inter-band CA configurations</w:t>
        </w:r>
      </w:ins>
    </w:p>
    <w:p w14:paraId="03AB735B" w14:textId="77777777" w:rsidR="004201C1" w:rsidRPr="00A166AB" w:rsidRDefault="004201C1" w:rsidP="004201C1">
      <w:r>
        <w:t>For CA within FR1 bands, TS 38.101-1 [4] provides the CA configuration tables for intra-band contiguous CA, intra-band non-contiguous CA and inter-band CA for NR FR1 bands. The additional information for maximum aggregated bandwidth is set for intra-band contiguous and intra-band non-contiguous CA configuration tables for FR1.</w:t>
      </w:r>
    </w:p>
    <w:p w14:paraId="63750B1A" w14:textId="77777777" w:rsidR="004201C1" w:rsidRPr="00A166AB" w:rsidRDefault="004201C1" w:rsidP="004201C1">
      <w:r>
        <w:t xml:space="preserve">For CA within FR2 bands, TS 38.101-2 [5] provides the CA configuration tables for intra-band contiguous CA, intra-band non-contiguous CA and inter-band CA for NR FR2 bands. The additional information for maximum aggregated bandwidth is set for intra-band contiguous and intra-band non-contiguous CA configuration tables in TS 38.101-2 [5]. For intra-band non-contiguous CA, the concept of sub-block is applied to FR2. </w:t>
      </w:r>
      <w:r w:rsidRPr="00A166AB">
        <w:t>Sub-blocks belonging to a CA configuration can be in any order.</w:t>
      </w:r>
      <w:r>
        <w:t xml:space="preserve"> This means a </w:t>
      </w:r>
      <w:r w:rsidRPr="00A166AB">
        <w:t>certain CA configuration acronym includes all sub-block arrangements which have exactly the same sub-block set.</w:t>
      </w:r>
      <w:r>
        <w:t xml:space="preserve"> </w:t>
      </w:r>
      <w:r w:rsidRPr="00A166AB">
        <w:t>As an example, CA_n260(2G-3O) denotes CA_n260(2O-2G-O), CA_n260(G-3O-G)</w:t>
      </w:r>
      <w:r w:rsidRPr="00A67A75">
        <w:t xml:space="preserve"> etc</w:t>
      </w:r>
      <w:r>
        <w:t>,</w:t>
      </w:r>
      <w:r w:rsidRPr="00A166AB">
        <w:t xml:space="preserve"> but these are not listed in tables separately.</w:t>
      </w:r>
    </w:p>
    <w:p w14:paraId="1C37C242" w14:textId="77777777" w:rsidR="004201C1" w:rsidRPr="00A360E3" w:rsidRDefault="004201C1" w:rsidP="004201C1">
      <w:pPr>
        <w:rPr>
          <w:i/>
        </w:rPr>
      </w:pPr>
      <w:r w:rsidRPr="00A360E3">
        <w:t xml:space="preserve">For CA between FR1 and FR2 bands, TS 38.101-3 [6] provides the inter-band CA configuration tables for NR bands between FR1 and FR2. </w:t>
      </w:r>
    </w:p>
    <w:p w14:paraId="22242157" w14:textId="77777777" w:rsidR="004201C1" w:rsidRPr="00A360E3" w:rsidRDefault="004201C1" w:rsidP="004201C1">
      <w:pPr>
        <w:rPr>
          <w:i/>
        </w:rPr>
      </w:pPr>
      <w:r w:rsidRPr="00A360E3">
        <w:t>For the uplink CA configuration, “-” in the configuration table denotes that non-CA operation is supported in this configuration, i.e. only single carrier operation for the constituent band is used for uplink.</w:t>
      </w:r>
    </w:p>
    <w:p w14:paraId="5F1FC565" w14:textId="77777777" w:rsidR="004201C1" w:rsidRPr="00A360E3" w:rsidRDefault="004201C1" w:rsidP="004201C1">
      <w:pPr>
        <w:rPr>
          <w:i/>
        </w:rPr>
      </w:pPr>
      <w:r w:rsidRPr="00A360E3">
        <w:t>For the sake of brevity and to reduce the size of CA configuration tables, instead of showing explicitly in the CA configuration tables, the SCS info for each NR band in the configuration is referred to the channel bandwidths for each NR band in clause 5.3.5 of TS 38.101-1 [4] and TS 38.101-2 [5]. For configurations including intra-band contiguous part, the detail configuration for this part is referred to the corresponding intra-band contiguous CA configuration table. Examples:</w:t>
      </w:r>
    </w:p>
    <w:p w14:paraId="60E495C5" w14:textId="71E6B1A0" w:rsidR="004201C1" w:rsidRDefault="004201C1" w:rsidP="004201C1">
      <w:pPr>
        <w:rPr>
          <w:i/>
        </w:rPr>
      </w:pPr>
      <w:r w:rsidRPr="00A360E3">
        <w:t xml:space="preserve">For NR inter-band CA configuration with two bands in FR1, Table </w:t>
      </w:r>
      <w:r w:rsidR="0025157A">
        <w:t>6.8</w:t>
      </w:r>
      <w:r>
        <w:t>.1</w:t>
      </w:r>
      <w:r w:rsidRPr="00A360E3">
        <w:t>-1 illustrates that,</w:t>
      </w:r>
    </w:p>
    <w:p w14:paraId="3C529DDA" w14:textId="424FB4D1" w:rsidR="004201C1" w:rsidRPr="006E5372" w:rsidRDefault="004201C1" w:rsidP="004201C1">
      <w:pPr>
        <w:pStyle w:val="B10"/>
      </w:pPr>
      <w:r w:rsidRPr="006E5372">
        <w:t>-</w:t>
      </w:r>
      <w:r w:rsidRPr="006E5372">
        <w:tab/>
      </w:r>
      <w:r w:rsidRPr="00F17138">
        <w:t xml:space="preserve">CA_n1A-n3A consists of two NR bands n1 and n3 whose SCS values are defined in Table </w:t>
      </w:r>
      <w:r>
        <w:t>6.</w:t>
      </w:r>
      <w:r w:rsidR="0025157A">
        <w:rPr>
          <w:lang w:eastAsia="zh-CN"/>
        </w:rPr>
        <w:t>8</w:t>
      </w:r>
      <w:r>
        <w:rPr>
          <w:rFonts w:hint="eastAsia"/>
          <w:lang w:eastAsia="zh-CN"/>
        </w:rPr>
        <w:t>.</w:t>
      </w:r>
      <w:r>
        <w:rPr>
          <w:lang w:eastAsia="zh-CN"/>
        </w:rPr>
        <w:t>1</w:t>
      </w:r>
      <w:r w:rsidRPr="00F17138">
        <w:t>-2. For example, for NR band n1, the supported channel bandwidth in BCS0 is 5MHz, 10MHz, 15MHz and 20MHz where channel bandwidth 5MHz supports SCS with only 15kHz, channel bandwidths 10MHz, 15MHz and 20MHz support all SCS of {15kHz, 30kHz, 60kHz}.</w:t>
      </w:r>
    </w:p>
    <w:p w14:paraId="487E94A1" w14:textId="77777777" w:rsidR="004201C1" w:rsidRDefault="004201C1" w:rsidP="004201C1">
      <w:pPr>
        <w:pStyle w:val="B10"/>
      </w:pPr>
      <w:r w:rsidRPr="006E5372">
        <w:lastRenderedPageBreak/>
        <w:t>-</w:t>
      </w:r>
      <w:r w:rsidRPr="006E5372">
        <w:tab/>
      </w:r>
      <w:r w:rsidRPr="00F17138">
        <w:t>CA_n1B-n3A having intra-band contiguous part CA_n1B, the configuration of band n1 for the corresponding CA part is referred to CA_n1B_BCS0 defined in intra-band contiguous CA configuration table.</w:t>
      </w:r>
    </w:p>
    <w:p w14:paraId="3B18B590" w14:textId="77777777" w:rsidR="004201C1" w:rsidRDefault="004201C1" w:rsidP="004201C1">
      <w:pPr>
        <w:pStyle w:val="B10"/>
      </w:pPr>
      <w:r w:rsidRPr="006E5372">
        <w:t>-</w:t>
      </w:r>
      <w:r w:rsidRPr="006E5372">
        <w:tab/>
      </w:r>
      <w:r w:rsidRPr="00F17138">
        <w:t>CA_n2A-n66A consists of two BCSs. The UL CA configurations denote the allowed UL CA configurations supported by the specification. For BCS0, the uplink configuration “-” indicates that non-CA operation is supported and only single carrier operation is used in uplink. For BCS1, the uplink configuration supports CA configuration CA_n2A-n66A.</w:t>
      </w:r>
    </w:p>
    <w:p w14:paraId="3DFA1D52" w14:textId="77777777" w:rsidR="004201C1" w:rsidRDefault="004201C1" w:rsidP="004201C1">
      <w:pPr>
        <w:pStyle w:val="B10"/>
      </w:pPr>
      <w:r w:rsidRPr="006E5372">
        <w:t>-</w:t>
      </w:r>
      <w:r w:rsidRPr="006E5372">
        <w:tab/>
      </w:r>
      <w:r w:rsidRPr="00F17138">
        <w:t xml:space="preserve">For some configurations, there are regional spectrum limitations to the corresponding bands and the notes can be found in the configuration table, such as for </w:t>
      </w:r>
      <w:r w:rsidRPr="00F17138">
        <w:rPr>
          <w:rFonts w:cs="Arial"/>
          <w:szCs w:val="18"/>
        </w:rPr>
        <w:t>CA_n2A-n48A</w:t>
      </w:r>
      <w:r>
        <w:rPr>
          <w:rFonts w:cs="Arial"/>
          <w:szCs w:val="18"/>
        </w:rPr>
        <w:t>_BCS0</w:t>
      </w:r>
      <w:r w:rsidRPr="00F17138">
        <w:rPr>
          <w:rFonts w:cs="Arial"/>
          <w:szCs w:val="18"/>
        </w:rPr>
        <w:t>, the channel bandwidths 50MHz, 60MHz, 80MHz, 90MHz and 100MHz are applicable only to downlink.</w:t>
      </w:r>
    </w:p>
    <w:p w14:paraId="3F439B9F" w14:textId="39F3E7B3" w:rsidR="004201C1" w:rsidRDefault="004201C1" w:rsidP="004201C1">
      <w:pPr>
        <w:rPr>
          <w:i/>
        </w:rPr>
      </w:pPr>
      <w:r w:rsidRPr="00A360E3">
        <w:t xml:space="preserve">For channel bandwidth per operating band defined in clause 5.3.5 of TS 38.101-1/-2 and TS 38.104, Table </w:t>
      </w:r>
      <w:r>
        <w:t>6.</w:t>
      </w:r>
      <w:r w:rsidR="0025157A">
        <w:rPr>
          <w:lang w:eastAsia="zh-CN"/>
        </w:rPr>
        <w:t>8</w:t>
      </w:r>
      <w:r>
        <w:rPr>
          <w:rFonts w:hint="eastAsia"/>
          <w:lang w:eastAsia="zh-CN"/>
        </w:rPr>
        <w:t>.</w:t>
      </w:r>
      <w:r>
        <w:rPr>
          <w:lang w:eastAsia="zh-CN"/>
        </w:rPr>
        <w:t>1</w:t>
      </w:r>
      <w:r w:rsidRPr="00F17138">
        <w:t>-2</w:t>
      </w:r>
      <w:r w:rsidRPr="00A360E3">
        <w:t xml:space="preserve"> illustrates that,</w:t>
      </w:r>
    </w:p>
    <w:p w14:paraId="1FB5EB85" w14:textId="77777777" w:rsidR="004201C1" w:rsidRDefault="004201C1" w:rsidP="004201C1">
      <w:pPr>
        <w:pStyle w:val="B10"/>
      </w:pPr>
      <w:r w:rsidRPr="006E5372">
        <w:t>-</w:t>
      </w:r>
      <w:r w:rsidRPr="006E5372">
        <w:tab/>
      </w:r>
      <w:r w:rsidRPr="00F17138">
        <w:t>The requirements for each configuration should be complied with the combination of channel bandwidths, SCS for each operating band defined in the table.</w:t>
      </w:r>
    </w:p>
    <w:p w14:paraId="21190F1B" w14:textId="77777777" w:rsidR="004201C1" w:rsidRPr="00A070D8" w:rsidRDefault="004201C1" w:rsidP="004201C1">
      <w:pPr>
        <w:pStyle w:val="B10"/>
      </w:pPr>
      <w:r w:rsidRPr="006E5372">
        <w:t>-</w:t>
      </w:r>
      <w:r w:rsidRPr="006E5372">
        <w:tab/>
      </w:r>
      <w:r w:rsidRPr="00F17138">
        <w:t>For some bands the limitations to the bandwidth may be captured with notes in the table, such as for NR band n48, the channel bandwidth 5MHz is restricted to operation when carrier is configured as an SCell part of DC or CA configuration.</w:t>
      </w:r>
    </w:p>
    <w:p w14:paraId="596544B7" w14:textId="77777777" w:rsidR="004201C1" w:rsidRPr="00A360E3" w:rsidRDefault="004201C1" w:rsidP="004201C1">
      <w:pPr>
        <w:pStyle w:val="B10"/>
        <w:rPr>
          <w:bCs/>
        </w:rPr>
        <w:sectPr w:rsidR="004201C1" w:rsidRPr="00A360E3">
          <w:headerReference w:type="default" r:id="rId25"/>
          <w:footnotePr>
            <w:numRestart w:val="eachSect"/>
          </w:footnotePr>
          <w:pgSz w:w="11907" w:h="16840"/>
          <w:pgMar w:top="1416" w:right="1133" w:bottom="1133" w:left="1133" w:header="850" w:footer="340" w:gutter="0"/>
          <w:cols w:space="720"/>
          <w:formProt w:val="0"/>
          <w:titlePg/>
          <w:docGrid w:linePitch="272"/>
        </w:sectPr>
      </w:pPr>
    </w:p>
    <w:p w14:paraId="1D0A0C61" w14:textId="45B26243" w:rsidR="004201C1" w:rsidRPr="007C7107" w:rsidRDefault="004201C1" w:rsidP="004201C1">
      <w:pPr>
        <w:pStyle w:val="TH"/>
        <w:rPr>
          <w:bCs/>
        </w:rPr>
      </w:pPr>
      <w:r>
        <w:rPr>
          <w:bCs/>
        </w:rPr>
        <w:lastRenderedPageBreak/>
        <w:t>Table 6</w:t>
      </w:r>
      <w:r w:rsidRPr="00A1115A">
        <w:rPr>
          <w:bCs/>
        </w:rPr>
        <w:t>.</w:t>
      </w:r>
      <w:r w:rsidR="0025157A">
        <w:rPr>
          <w:bCs/>
        </w:rPr>
        <w:t>8</w:t>
      </w:r>
      <w:r>
        <w:rPr>
          <w:bCs/>
        </w:rPr>
        <w:t>.1</w:t>
      </w:r>
      <w:r w:rsidRPr="00A1115A">
        <w:rPr>
          <w:bCs/>
        </w:rPr>
        <w:t>-1: NR CA configurations and bandwidth combinations sets</w:t>
      </w:r>
      <w:r>
        <w:rPr>
          <w:bCs/>
        </w:rPr>
        <w:t xml:space="preserve"> </w:t>
      </w:r>
      <w:r w:rsidRPr="00A1115A">
        <w:rPr>
          <w:bCs/>
        </w:rPr>
        <w:t>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4201C1" w14:paraId="6051FF7A" w14:textId="77777777" w:rsidTr="00F220EF">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2589AE4C" w14:textId="77777777" w:rsidR="004201C1" w:rsidRDefault="004201C1" w:rsidP="00F220EF">
            <w:pPr>
              <w:pStyle w:val="TAH"/>
              <w:overflowPunct w:val="0"/>
              <w:autoSpaceDE w:val="0"/>
              <w:autoSpaceDN w:val="0"/>
              <w:adjustRightInd w:val="0"/>
              <w:rPr>
                <w:szCs w:val="18"/>
                <w:lang w:eastAsia="zh-CN"/>
              </w:rPr>
            </w:pPr>
            <w:r>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2DF050E8" w14:textId="77777777" w:rsidR="004201C1" w:rsidRDefault="004201C1" w:rsidP="00F220EF">
            <w:pPr>
              <w:pStyle w:val="TAH"/>
              <w:overflowPunct w:val="0"/>
              <w:autoSpaceDE w:val="0"/>
              <w:autoSpaceDN w:val="0"/>
              <w:adjustRightInd w:val="0"/>
              <w:rPr>
                <w:szCs w:val="18"/>
                <w:lang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right w:val="single" w:sz="4" w:space="0" w:color="auto"/>
            </w:tcBorders>
            <w:vAlign w:val="center"/>
          </w:tcPr>
          <w:p w14:paraId="775CB011" w14:textId="77777777" w:rsidR="004201C1" w:rsidRDefault="004201C1" w:rsidP="00F220EF">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39DB6992" w14:textId="77777777" w:rsidR="004201C1" w:rsidRDefault="004201C1" w:rsidP="00F220EF">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shd w:val="clear" w:color="auto" w:fill="auto"/>
            <w:vAlign w:val="center"/>
          </w:tcPr>
          <w:p w14:paraId="316DE75F" w14:textId="77777777" w:rsidR="004201C1" w:rsidRDefault="004201C1" w:rsidP="00F220EF">
            <w:pPr>
              <w:pStyle w:val="TAH"/>
              <w:overflowPunct w:val="0"/>
              <w:autoSpaceDE w:val="0"/>
              <w:autoSpaceDN w:val="0"/>
              <w:adjustRightInd w:val="0"/>
              <w:rPr>
                <w:szCs w:val="18"/>
                <w:lang w:val="en-US" w:eastAsia="zh-CN"/>
              </w:rPr>
            </w:pPr>
            <w:r>
              <w:t>Bandwidth combination set</w:t>
            </w:r>
          </w:p>
        </w:tc>
      </w:tr>
      <w:tr w:rsidR="004201C1" w14:paraId="1D615264" w14:textId="77777777" w:rsidTr="00F220EF">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C2CE9A" w14:textId="77777777" w:rsidR="004201C1" w:rsidRDefault="004201C1" w:rsidP="00F220EF">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7CB747" w14:textId="77777777" w:rsidR="004201C1" w:rsidRDefault="004201C1" w:rsidP="00F220EF">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730" w:type="dxa"/>
            <w:tcBorders>
              <w:left w:val="single" w:sz="4" w:space="0" w:color="auto"/>
              <w:right w:val="single" w:sz="4" w:space="0" w:color="auto"/>
            </w:tcBorders>
            <w:vAlign w:val="center"/>
          </w:tcPr>
          <w:p w14:paraId="4B8FBD4A" w14:textId="77777777" w:rsidR="004201C1" w:rsidRDefault="004201C1" w:rsidP="00F220EF">
            <w:pPr>
              <w:pStyle w:val="TAC"/>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45D96F3" w14:textId="77777777" w:rsidR="004201C1" w:rsidRDefault="004201C1" w:rsidP="00F220EF">
            <w:pPr>
              <w:pStyle w:val="TAC"/>
              <w:rPr>
                <w:lang w:val="en-US"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574D020" w14:textId="77777777" w:rsidR="004201C1" w:rsidRDefault="004201C1" w:rsidP="00F220EF">
            <w:pPr>
              <w:pStyle w:val="TAC"/>
              <w:rPr>
                <w:lang w:val="en-US" w:eastAsia="zh-CN"/>
              </w:rPr>
            </w:pPr>
            <w:r>
              <w:rPr>
                <w:rFonts w:hint="eastAsia"/>
                <w:lang w:val="en-US" w:eastAsia="zh-CN"/>
              </w:rPr>
              <w:t>0</w:t>
            </w:r>
          </w:p>
        </w:tc>
      </w:tr>
      <w:tr w:rsidR="004201C1" w14:paraId="7E44EF64" w14:textId="77777777" w:rsidTr="00F220EF">
        <w:trPr>
          <w:trHeight w:val="187"/>
        </w:trPr>
        <w:tc>
          <w:tcPr>
            <w:tcW w:w="1983" w:type="dxa"/>
            <w:tcBorders>
              <w:top w:val="nil"/>
              <w:left w:val="single" w:sz="4" w:space="0" w:color="auto"/>
              <w:bottom w:val="nil"/>
              <w:right w:val="single" w:sz="4" w:space="0" w:color="auto"/>
            </w:tcBorders>
            <w:shd w:val="clear" w:color="auto" w:fill="auto"/>
            <w:vAlign w:val="center"/>
          </w:tcPr>
          <w:p w14:paraId="39A2760F" w14:textId="77777777" w:rsidR="004201C1" w:rsidRDefault="004201C1" w:rsidP="00F220EF">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897EBFA" w14:textId="77777777" w:rsidR="004201C1" w:rsidRDefault="004201C1" w:rsidP="00F220EF">
            <w:pPr>
              <w:pStyle w:val="TAC"/>
              <w:rPr>
                <w:lang w:val="en-US" w:eastAsia="zh-CN"/>
              </w:rPr>
            </w:pPr>
          </w:p>
        </w:tc>
        <w:tc>
          <w:tcPr>
            <w:tcW w:w="730" w:type="dxa"/>
            <w:tcBorders>
              <w:left w:val="single" w:sz="4" w:space="0" w:color="auto"/>
              <w:right w:val="single" w:sz="4" w:space="0" w:color="auto"/>
            </w:tcBorders>
            <w:vAlign w:val="center"/>
          </w:tcPr>
          <w:p w14:paraId="67449715" w14:textId="77777777" w:rsidR="004201C1" w:rsidRDefault="004201C1" w:rsidP="00F220EF">
            <w:pPr>
              <w:pStyle w:val="TAC"/>
              <w:rPr>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4D64E27C" w14:textId="77777777" w:rsidR="004201C1" w:rsidRDefault="004201C1" w:rsidP="00F220EF">
            <w:pPr>
              <w:pStyle w:val="TAC"/>
              <w:rPr>
                <w:lang w:val="en-US" w:eastAsia="zh-CN"/>
              </w:rPr>
            </w:pPr>
            <w:r>
              <w:rPr>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51916E" w14:textId="77777777" w:rsidR="004201C1" w:rsidRDefault="004201C1" w:rsidP="00F220EF">
            <w:pPr>
              <w:pStyle w:val="TAC"/>
              <w:rPr>
                <w:lang w:val="en-US" w:eastAsia="zh-CN"/>
              </w:rPr>
            </w:pPr>
          </w:p>
        </w:tc>
      </w:tr>
      <w:tr w:rsidR="004201C1" w14:paraId="40872169" w14:textId="77777777" w:rsidTr="00F220EF">
        <w:trPr>
          <w:trHeight w:val="187"/>
        </w:trPr>
        <w:tc>
          <w:tcPr>
            <w:tcW w:w="1983" w:type="dxa"/>
            <w:tcBorders>
              <w:top w:val="nil"/>
              <w:left w:val="single" w:sz="4" w:space="0" w:color="auto"/>
              <w:bottom w:val="nil"/>
              <w:right w:val="single" w:sz="4" w:space="0" w:color="auto"/>
            </w:tcBorders>
            <w:shd w:val="clear" w:color="auto" w:fill="auto"/>
            <w:vAlign w:val="center"/>
          </w:tcPr>
          <w:p w14:paraId="35A0C5A4" w14:textId="77777777" w:rsidR="004201C1" w:rsidRDefault="004201C1" w:rsidP="00F220EF">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3CAF739" w14:textId="77777777" w:rsidR="004201C1" w:rsidRDefault="004201C1" w:rsidP="00F220EF">
            <w:pPr>
              <w:pStyle w:val="TAC"/>
              <w:rPr>
                <w:lang w:val="en-US" w:eastAsia="zh-CN"/>
              </w:rPr>
            </w:pPr>
          </w:p>
        </w:tc>
        <w:tc>
          <w:tcPr>
            <w:tcW w:w="730" w:type="dxa"/>
            <w:tcBorders>
              <w:left w:val="single" w:sz="4" w:space="0" w:color="auto"/>
              <w:right w:val="single" w:sz="4" w:space="0" w:color="auto"/>
            </w:tcBorders>
            <w:vAlign w:val="center"/>
          </w:tcPr>
          <w:p w14:paraId="4C7B2CF5" w14:textId="77777777" w:rsidR="004201C1" w:rsidRDefault="004201C1" w:rsidP="00F220EF">
            <w:pPr>
              <w:pStyle w:val="TAC"/>
              <w:rPr>
                <w:lang w:val="en-US" w:eastAsia="zh-CN"/>
              </w:rPr>
            </w:pPr>
            <w:r>
              <w:t>n1</w:t>
            </w:r>
          </w:p>
        </w:tc>
        <w:tc>
          <w:tcPr>
            <w:tcW w:w="4081" w:type="dxa"/>
            <w:tcBorders>
              <w:top w:val="single" w:sz="4" w:space="0" w:color="auto"/>
              <w:left w:val="single" w:sz="4" w:space="0" w:color="auto"/>
              <w:bottom w:val="single" w:sz="4" w:space="0" w:color="auto"/>
              <w:right w:val="single" w:sz="4" w:space="0" w:color="auto"/>
            </w:tcBorders>
            <w:vAlign w:val="center"/>
          </w:tcPr>
          <w:p w14:paraId="2C789889" w14:textId="77777777" w:rsidR="004201C1" w:rsidRDefault="004201C1" w:rsidP="00F220EF">
            <w:pPr>
              <w:pStyle w:val="TAC"/>
            </w:pPr>
            <w:r>
              <w:rPr>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298077F8" w14:textId="77777777" w:rsidR="004201C1" w:rsidRDefault="004201C1" w:rsidP="00F220EF">
            <w:pPr>
              <w:pStyle w:val="TAC"/>
              <w:rPr>
                <w:lang w:val="en-US" w:eastAsia="zh-CN"/>
              </w:rPr>
            </w:pPr>
            <w:r>
              <w:rPr>
                <w:lang w:val="en-US" w:eastAsia="zh-CN"/>
              </w:rPr>
              <w:t>1</w:t>
            </w:r>
          </w:p>
        </w:tc>
      </w:tr>
      <w:tr w:rsidR="004201C1" w14:paraId="1465A0BB" w14:textId="77777777" w:rsidTr="00F220EF">
        <w:trPr>
          <w:trHeight w:val="187"/>
        </w:trPr>
        <w:tc>
          <w:tcPr>
            <w:tcW w:w="1983" w:type="dxa"/>
            <w:tcBorders>
              <w:top w:val="nil"/>
              <w:left w:val="single" w:sz="4" w:space="0" w:color="auto"/>
              <w:bottom w:val="nil"/>
              <w:right w:val="single" w:sz="4" w:space="0" w:color="auto"/>
            </w:tcBorders>
            <w:shd w:val="clear" w:color="auto" w:fill="auto"/>
            <w:vAlign w:val="center"/>
          </w:tcPr>
          <w:p w14:paraId="1B199B74" w14:textId="77777777" w:rsidR="004201C1" w:rsidRDefault="004201C1" w:rsidP="00F220EF">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06D709B" w14:textId="77777777" w:rsidR="004201C1" w:rsidRDefault="004201C1" w:rsidP="00F220EF">
            <w:pPr>
              <w:pStyle w:val="TAC"/>
              <w:rPr>
                <w:lang w:val="en-US" w:eastAsia="zh-CN"/>
              </w:rPr>
            </w:pPr>
          </w:p>
        </w:tc>
        <w:tc>
          <w:tcPr>
            <w:tcW w:w="730" w:type="dxa"/>
            <w:tcBorders>
              <w:left w:val="single" w:sz="4" w:space="0" w:color="auto"/>
              <w:right w:val="single" w:sz="4" w:space="0" w:color="auto"/>
            </w:tcBorders>
            <w:vAlign w:val="center"/>
          </w:tcPr>
          <w:p w14:paraId="4185BE61" w14:textId="77777777" w:rsidR="004201C1" w:rsidRDefault="004201C1" w:rsidP="00F220EF">
            <w:pPr>
              <w:pStyle w:val="TAC"/>
              <w:rPr>
                <w:lang w:val="en-US" w:eastAsia="zh-CN"/>
              </w:rPr>
            </w:pPr>
            <w:r>
              <w:t>n3</w:t>
            </w:r>
          </w:p>
        </w:tc>
        <w:tc>
          <w:tcPr>
            <w:tcW w:w="4081" w:type="dxa"/>
            <w:tcBorders>
              <w:top w:val="single" w:sz="4" w:space="0" w:color="auto"/>
              <w:left w:val="single" w:sz="4" w:space="0" w:color="auto"/>
              <w:bottom w:val="single" w:sz="4" w:space="0" w:color="auto"/>
              <w:right w:val="single" w:sz="4" w:space="0" w:color="auto"/>
            </w:tcBorders>
            <w:vAlign w:val="center"/>
          </w:tcPr>
          <w:p w14:paraId="42E5616F" w14:textId="77777777" w:rsidR="004201C1" w:rsidRDefault="004201C1" w:rsidP="00F220EF">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D7C320" w14:textId="77777777" w:rsidR="004201C1" w:rsidRDefault="004201C1" w:rsidP="00F220EF">
            <w:pPr>
              <w:pStyle w:val="TAC"/>
              <w:rPr>
                <w:lang w:val="en-US" w:eastAsia="zh-CN"/>
              </w:rPr>
            </w:pPr>
          </w:p>
        </w:tc>
      </w:tr>
      <w:tr w:rsidR="004201C1" w14:paraId="0697D76D" w14:textId="77777777" w:rsidTr="00F220EF">
        <w:trPr>
          <w:trHeight w:val="187"/>
        </w:trPr>
        <w:tc>
          <w:tcPr>
            <w:tcW w:w="1983" w:type="dxa"/>
            <w:tcBorders>
              <w:top w:val="nil"/>
              <w:left w:val="single" w:sz="4" w:space="0" w:color="auto"/>
              <w:bottom w:val="nil"/>
              <w:right w:val="single" w:sz="4" w:space="0" w:color="auto"/>
            </w:tcBorders>
            <w:shd w:val="clear" w:color="auto" w:fill="auto"/>
            <w:vAlign w:val="center"/>
          </w:tcPr>
          <w:p w14:paraId="19D3F463" w14:textId="77777777" w:rsidR="004201C1" w:rsidRDefault="004201C1" w:rsidP="00F220EF">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3533442" w14:textId="77777777" w:rsidR="004201C1" w:rsidRDefault="004201C1" w:rsidP="00F220EF">
            <w:pPr>
              <w:pStyle w:val="TAC"/>
              <w:rPr>
                <w:lang w:val="en-US" w:eastAsia="zh-CN"/>
              </w:rPr>
            </w:pPr>
          </w:p>
        </w:tc>
        <w:tc>
          <w:tcPr>
            <w:tcW w:w="730" w:type="dxa"/>
            <w:tcBorders>
              <w:left w:val="single" w:sz="4" w:space="0" w:color="auto"/>
              <w:right w:val="single" w:sz="4" w:space="0" w:color="auto"/>
            </w:tcBorders>
            <w:vAlign w:val="center"/>
          </w:tcPr>
          <w:p w14:paraId="5A08ADF4" w14:textId="77777777" w:rsidR="004201C1" w:rsidRDefault="004201C1" w:rsidP="00F220EF">
            <w:pPr>
              <w:pStyle w:val="TAC"/>
              <w:rPr>
                <w:lang w:val="en-US" w:eastAsia="zh-CN"/>
              </w:rPr>
            </w:pPr>
            <w:r>
              <w:t>n1</w:t>
            </w:r>
          </w:p>
        </w:tc>
        <w:tc>
          <w:tcPr>
            <w:tcW w:w="4081" w:type="dxa"/>
            <w:tcBorders>
              <w:top w:val="single" w:sz="4" w:space="0" w:color="auto"/>
              <w:left w:val="single" w:sz="4" w:space="0" w:color="auto"/>
              <w:bottom w:val="single" w:sz="4" w:space="0" w:color="auto"/>
              <w:right w:val="single" w:sz="4" w:space="0" w:color="auto"/>
            </w:tcBorders>
            <w:vAlign w:val="center"/>
          </w:tcPr>
          <w:p w14:paraId="1A064BB9" w14:textId="77777777" w:rsidR="004201C1" w:rsidRDefault="004201C1" w:rsidP="00F220EF">
            <w:pPr>
              <w:pStyle w:val="TAC"/>
              <w:rPr>
                <w:lang w:val="en-US" w:eastAsia="zh-CN" w:bidi="a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93C920" w14:textId="77777777" w:rsidR="004201C1" w:rsidRDefault="004201C1" w:rsidP="00F220EF">
            <w:pPr>
              <w:pStyle w:val="TAC"/>
              <w:rPr>
                <w:lang w:val="en-US" w:eastAsia="zh-CN"/>
              </w:rPr>
            </w:pPr>
            <w:r>
              <w:rPr>
                <w:lang w:val="en-US" w:eastAsia="zh-CN"/>
              </w:rPr>
              <w:t>2</w:t>
            </w:r>
          </w:p>
        </w:tc>
      </w:tr>
      <w:tr w:rsidR="004201C1" w14:paraId="1E456757" w14:textId="77777777" w:rsidTr="00F220EF">
        <w:trPr>
          <w:trHeight w:val="187"/>
        </w:trPr>
        <w:tc>
          <w:tcPr>
            <w:tcW w:w="1983" w:type="dxa"/>
            <w:tcBorders>
              <w:top w:val="nil"/>
              <w:left w:val="single" w:sz="4" w:space="0" w:color="auto"/>
              <w:bottom w:val="nil"/>
              <w:right w:val="single" w:sz="4" w:space="0" w:color="auto"/>
            </w:tcBorders>
            <w:shd w:val="clear" w:color="auto" w:fill="auto"/>
            <w:vAlign w:val="center"/>
          </w:tcPr>
          <w:p w14:paraId="0A301B63" w14:textId="77777777" w:rsidR="004201C1" w:rsidRDefault="004201C1" w:rsidP="00F220EF">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2974D93" w14:textId="77777777" w:rsidR="004201C1" w:rsidRDefault="004201C1" w:rsidP="00F220EF">
            <w:pPr>
              <w:pStyle w:val="TAC"/>
              <w:rPr>
                <w:lang w:val="en-US" w:eastAsia="zh-CN"/>
              </w:rPr>
            </w:pPr>
          </w:p>
        </w:tc>
        <w:tc>
          <w:tcPr>
            <w:tcW w:w="730" w:type="dxa"/>
            <w:tcBorders>
              <w:left w:val="single" w:sz="4" w:space="0" w:color="auto"/>
              <w:right w:val="single" w:sz="4" w:space="0" w:color="auto"/>
            </w:tcBorders>
            <w:vAlign w:val="center"/>
          </w:tcPr>
          <w:p w14:paraId="3187EB7A" w14:textId="77777777" w:rsidR="004201C1" w:rsidRDefault="004201C1" w:rsidP="00F220EF">
            <w:pPr>
              <w:pStyle w:val="TAC"/>
              <w:rPr>
                <w:lang w:val="en-US" w:eastAsia="zh-CN"/>
              </w:rPr>
            </w:pPr>
            <w:r>
              <w:t>n3</w:t>
            </w:r>
          </w:p>
        </w:tc>
        <w:tc>
          <w:tcPr>
            <w:tcW w:w="4081" w:type="dxa"/>
            <w:tcBorders>
              <w:top w:val="single" w:sz="4" w:space="0" w:color="auto"/>
              <w:left w:val="single" w:sz="4" w:space="0" w:color="auto"/>
              <w:bottom w:val="single" w:sz="4" w:space="0" w:color="auto"/>
              <w:right w:val="single" w:sz="4" w:space="0" w:color="auto"/>
            </w:tcBorders>
            <w:vAlign w:val="center"/>
          </w:tcPr>
          <w:p w14:paraId="46617086" w14:textId="77777777" w:rsidR="004201C1" w:rsidRDefault="004201C1" w:rsidP="00F220EF">
            <w:pPr>
              <w:pStyle w:val="TAC"/>
              <w:rPr>
                <w:lang w:val="en-US" w:eastAsia="zh-CN" w:bidi="ar"/>
              </w:rPr>
            </w:pPr>
            <w:r>
              <w:rPr>
                <w:lang w:val="en-US" w:eastAsia="zh-CN" w:bidi="ar"/>
              </w:rPr>
              <w:t>5, 10, 15, 20, 25, 30, 35,</w:t>
            </w:r>
            <w:r>
              <w:rPr>
                <w:rFonts w:hint="eastAsia"/>
                <w:lang w:val="en-US" w:eastAsia="zh-CN" w:bidi="ar"/>
              </w:rPr>
              <w:t xml:space="preserve"> </w:t>
            </w:r>
            <w:r>
              <w:rPr>
                <w:lang w:val="en-US" w:eastAsia="zh-CN" w:bidi="ar"/>
              </w:rPr>
              <w:t>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26B047" w14:textId="77777777" w:rsidR="004201C1" w:rsidRDefault="004201C1" w:rsidP="00F220EF">
            <w:pPr>
              <w:pStyle w:val="TAC"/>
              <w:rPr>
                <w:lang w:val="en-US" w:eastAsia="zh-CN"/>
              </w:rPr>
            </w:pPr>
          </w:p>
        </w:tc>
      </w:tr>
      <w:tr w:rsidR="004201C1" w14:paraId="34095018" w14:textId="77777777" w:rsidTr="00F220EF">
        <w:trPr>
          <w:trHeight w:val="187"/>
        </w:trPr>
        <w:tc>
          <w:tcPr>
            <w:tcW w:w="1983" w:type="dxa"/>
            <w:tcBorders>
              <w:top w:val="nil"/>
              <w:left w:val="single" w:sz="4" w:space="0" w:color="auto"/>
              <w:bottom w:val="nil"/>
              <w:right w:val="single" w:sz="4" w:space="0" w:color="auto"/>
            </w:tcBorders>
            <w:shd w:val="clear" w:color="auto" w:fill="auto"/>
            <w:vAlign w:val="center"/>
          </w:tcPr>
          <w:p w14:paraId="679A3C62" w14:textId="77777777" w:rsidR="004201C1" w:rsidRDefault="004201C1" w:rsidP="00F220EF">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30B7C41" w14:textId="77777777" w:rsidR="004201C1" w:rsidRDefault="004201C1" w:rsidP="00F220EF">
            <w:pPr>
              <w:pStyle w:val="TAC"/>
              <w:rPr>
                <w:lang w:val="en-US" w:eastAsia="zh-CN"/>
              </w:rPr>
            </w:pPr>
          </w:p>
        </w:tc>
        <w:tc>
          <w:tcPr>
            <w:tcW w:w="730" w:type="dxa"/>
            <w:tcBorders>
              <w:left w:val="single" w:sz="4" w:space="0" w:color="auto"/>
              <w:right w:val="single" w:sz="4" w:space="0" w:color="auto"/>
            </w:tcBorders>
            <w:vAlign w:val="center"/>
          </w:tcPr>
          <w:p w14:paraId="0AAA9EBC" w14:textId="77777777" w:rsidR="004201C1" w:rsidRDefault="004201C1" w:rsidP="00F220EF">
            <w:pPr>
              <w:pStyle w:val="TAC"/>
              <w:rPr>
                <w:lang w:val="en-US" w:eastAsia="zh-CN"/>
              </w:rPr>
            </w:pPr>
            <w:r>
              <w:rPr>
                <w:rFonts w:cs="Arial"/>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E9852F6" w14:textId="77777777" w:rsidR="004201C1" w:rsidRDefault="004201C1" w:rsidP="00F220EF">
            <w:pPr>
              <w:pStyle w:val="TAC"/>
              <w:rPr>
                <w:lang w:val="en-US" w:eastAsia="zh-CN" w:bidi="ar"/>
              </w:rPr>
            </w:pPr>
            <w:r>
              <w:rPr>
                <w:rFonts w:cs="Arial"/>
              </w:rPr>
              <w:t>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B377D7" w14:textId="77777777" w:rsidR="004201C1" w:rsidRDefault="004201C1" w:rsidP="00F220EF">
            <w:pPr>
              <w:pStyle w:val="TAC"/>
              <w:rPr>
                <w:lang w:val="en-US" w:eastAsia="zh-CN"/>
              </w:rPr>
            </w:pPr>
            <w:r>
              <w:rPr>
                <w:rFonts w:cs="Arial"/>
              </w:rPr>
              <w:t>4 and 5</w:t>
            </w:r>
          </w:p>
        </w:tc>
      </w:tr>
      <w:tr w:rsidR="004201C1" w14:paraId="5264923C" w14:textId="77777777" w:rsidTr="00F220EF">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526C27" w14:textId="77777777" w:rsidR="004201C1" w:rsidRDefault="004201C1" w:rsidP="00F220EF">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0C004A" w14:textId="77777777" w:rsidR="004201C1" w:rsidRDefault="004201C1" w:rsidP="00F220EF">
            <w:pPr>
              <w:pStyle w:val="TAC"/>
              <w:rPr>
                <w:lang w:val="en-US" w:eastAsia="zh-CN"/>
              </w:rPr>
            </w:pPr>
          </w:p>
        </w:tc>
        <w:tc>
          <w:tcPr>
            <w:tcW w:w="730" w:type="dxa"/>
            <w:tcBorders>
              <w:left w:val="single" w:sz="4" w:space="0" w:color="auto"/>
              <w:right w:val="single" w:sz="4" w:space="0" w:color="auto"/>
            </w:tcBorders>
            <w:vAlign w:val="center"/>
          </w:tcPr>
          <w:p w14:paraId="6C73F4D7" w14:textId="77777777" w:rsidR="004201C1" w:rsidRDefault="004201C1" w:rsidP="00F220EF">
            <w:pPr>
              <w:pStyle w:val="TAC"/>
              <w:rPr>
                <w:lang w:val="en-US" w:eastAsia="zh-CN"/>
              </w:rPr>
            </w:pPr>
            <w:r>
              <w:rPr>
                <w:rFonts w:cs="Arial"/>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784D3C4" w14:textId="77777777" w:rsidR="004201C1" w:rsidRDefault="004201C1" w:rsidP="00F220EF">
            <w:pPr>
              <w:pStyle w:val="TAC"/>
              <w:rPr>
                <w:lang w:val="en-US" w:eastAsia="zh-CN" w:bidi="ar"/>
              </w:rPr>
            </w:pPr>
            <w:r>
              <w:rPr>
                <w:rFonts w:cs="Arial"/>
              </w:rPr>
              <w:t>n3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BCE330" w14:textId="77777777" w:rsidR="004201C1" w:rsidRDefault="004201C1" w:rsidP="00F220EF">
            <w:pPr>
              <w:pStyle w:val="TAC"/>
              <w:rPr>
                <w:lang w:val="en-US" w:eastAsia="zh-CN"/>
              </w:rPr>
            </w:pPr>
          </w:p>
        </w:tc>
      </w:tr>
      <w:tr w:rsidR="004201C1" w14:paraId="1342B24E" w14:textId="77777777" w:rsidTr="00F220EF">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4AF3EA" w14:textId="77777777" w:rsidR="004201C1" w:rsidRDefault="004201C1" w:rsidP="00F220EF">
            <w:pPr>
              <w:pStyle w:val="TAC"/>
              <w:rPr>
                <w:lang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7C5C56" w14:textId="77777777" w:rsidR="004201C1" w:rsidRDefault="004201C1" w:rsidP="00F220EF">
            <w:pPr>
              <w:pStyle w:val="TAC"/>
              <w:rPr>
                <w:lang w:val="en-US" w:eastAsia="zh-CN"/>
              </w:rPr>
            </w:pPr>
            <w:r>
              <w:rPr>
                <w:rFonts w:hint="eastAsia"/>
                <w:lang w:val="en-US" w:eastAsia="zh-CN"/>
              </w:rPr>
              <w:t>-</w:t>
            </w:r>
          </w:p>
        </w:tc>
        <w:tc>
          <w:tcPr>
            <w:tcW w:w="730" w:type="dxa"/>
            <w:tcBorders>
              <w:left w:val="single" w:sz="4" w:space="0" w:color="auto"/>
              <w:right w:val="single" w:sz="4" w:space="0" w:color="auto"/>
            </w:tcBorders>
            <w:vAlign w:val="center"/>
          </w:tcPr>
          <w:p w14:paraId="6AEEFA53" w14:textId="77777777" w:rsidR="004201C1" w:rsidRDefault="004201C1" w:rsidP="00F220EF">
            <w:pPr>
              <w:pStyle w:val="TAC"/>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D062CFF" w14:textId="77777777" w:rsidR="004201C1" w:rsidRDefault="004201C1" w:rsidP="00F220EF">
            <w:pPr>
              <w:pStyle w:val="TAC"/>
              <w:rPr>
                <w:lang w:val="en-US" w:eastAsia="zh-CN" w:bidi="ar"/>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20F933BE" w14:textId="77777777" w:rsidR="004201C1" w:rsidRDefault="004201C1" w:rsidP="00F220EF">
            <w:pPr>
              <w:pStyle w:val="TAC"/>
              <w:rPr>
                <w:lang w:val="en-US" w:eastAsia="zh-CN"/>
              </w:rPr>
            </w:pPr>
            <w:r>
              <w:rPr>
                <w:rFonts w:hint="eastAsia"/>
                <w:lang w:val="en-US" w:eastAsia="zh-CN"/>
              </w:rPr>
              <w:t>0</w:t>
            </w:r>
          </w:p>
        </w:tc>
      </w:tr>
      <w:tr w:rsidR="004201C1" w14:paraId="3777D69F" w14:textId="77777777" w:rsidTr="00F220EF">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BF093F" w14:textId="77777777" w:rsidR="004201C1" w:rsidRDefault="004201C1" w:rsidP="00F220EF">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D25E20" w14:textId="77777777" w:rsidR="004201C1" w:rsidRDefault="004201C1" w:rsidP="00F220EF">
            <w:pPr>
              <w:pStyle w:val="TAC"/>
              <w:rPr>
                <w:lang w:eastAsia="zh-CN"/>
              </w:rPr>
            </w:pPr>
          </w:p>
        </w:tc>
        <w:tc>
          <w:tcPr>
            <w:tcW w:w="730" w:type="dxa"/>
            <w:tcBorders>
              <w:left w:val="single" w:sz="4" w:space="0" w:color="auto"/>
              <w:right w:val="single" w:sz="4" w:space="0" w:color="auto"/>
            </w:tcBorders>
            <w:vAlign w:val="center"/>
          </w:tcPr>
          <w:p w14:paraId="1071B9DC" w14:textId="77777777" w:rsidR="004201C1" w:rsidRDefault="004201C1" w:rsidP="00F220EF">
            <w:pPr>
              <w:pStyle w:val="TAC"/>
              <w:rPr>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75F3EFC1" w14:textId="77777777" w:rsidR="004201C1" w:rsidRDefault="004201C1" w:rsidP="00F220EF">
            <w:pPr>
              <w:pStyle w:val="TAC"/>
              <w:rPr>
                <w:lang w:val="en-US" w:eastAsia="zh-CN" w:bidi="ar"/>
              </w:rPr>
            </w:pPr>
            <w:r>
              <w:rPr>
                <w:lang w:val="en-US" w:eastAsia="zh-CN" w:bidi="ar"/>
              </w:rPr>
              <w:t>CA_n</w:t>
            </w:r>
            <w:r>
              <w:rPr>
                <w:rFonts w:hint="eastAsia"/>
                <w:lang w:val="en-US" w:eastAsia="zh-CN" w:bidi="ar"/>
              </w:rPr>
              <w:t>3</w:t>
            </w:r>
            <w:r>
              <w:rPr>
                <w:lang w:val="en-US" w:eastAsia="zh-CN" w:bidi="ar"/>
              </w:rPr>
              <w:t>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41C037" w14:textId="77777777" w:rsidR="004201C1" w:rsidRDefault="004201C1" w:rsidP="00F220EF">
            <w:pPr>
              <w:pStyle w:val="TAC"/>
              <w:rPr>
                <w:lang w:val="en-US" w:eastAsia="zh-CN"/>
              </w:rPr>
            </w:pPr>
          </w:p>
        </w:tc>
      </w:tr>
      <w:tr w:rsidR="004201C1" w14:paraId="3CAFB948" w14:textId="77777777" w:rsidTr="00F220EF">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716709" w14:textId="77777777" w:rsidR="004201C1" w:rsidRDefault="004201C1" w:rsidP="00F220EF">
            <w:pPr>
              <w:pStyle w:val="TAC"/>
              <w:rPr>
                <w:lang w:val="en-US" w:eastAsia="zh-CN"/>
              </w:rPr>
            </w:pPr>
            <w:r>
              <w:rPr>
                <w:rFonts w:hint="eastAsia"/>
                <w:lang w:eastAsia="zh-CN"/>
              </w:rPr>
              <w:t>CA</w:t>
            </w:r>
            <w:r>
              <w:t>_</w:t>
            </w:r>
            <w:r>
              <w:rPr>
                <w:rFonts w:hint="eastAsia"/>
                <w:lang w:val="en-US" w:eastAsia="zh-CN"/>
              </w:rPr>
              <w:t>n</w:t>
            </w:r>
            <w:r>
              <w:rPr>
                <w:lang w:val="en-US" w:eastAsia="zh-CN"/>
              </w:rPr>
              <w:t>1B</w:t>
            </w:r>
            <w:r>
              <w:rPr>
                <w:lang w:val="sv-SE" w:eastAsia="ja-JP"/>
              </w:rPr>
              <w:t>-</w:t>
            </w:r>
            <w:r>
              <w:rPr>
                <w:rFonts w:hint="eastAsia"/>
                <w:lang w:val="en-US" w:eastAsia="zh-CN"/>
              </w:rPr>
              <w:t>n</w:t>
            </w:r>
            <w:r>
              <w:rPr>
                <w:lang w:val="en-US" w:eastAsia="zh-CN"/>
              </w:rPr>
              <w:t>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8A6C82" w14:textId="77777777" w:rsidR="004201C1" w:rsidRDefault="004201C1" w:rsidP="00F220EF">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730" w:type="dxa"/>
            <w:tcBorders>
              <w:left w:val="single" w:sz="4" w:space="0" w:color="auto"/>
              <w:right w:val="single" w:sz="4" w:space="0" w:color="auto"/>
            </w:tcBorders>
            <w:vAlign w:val="center"/>
          </w:tcPr>
          <w:p w14:paraId="11717F76" w14:textId="77777777" w:rsidR="004201C1" w:rsidRDefault="004201C1" w:rsidP="00F220EF">
            <w:pPr>
              <w:pStyle w:val="TAC"/>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4A33893D" w14:textId="77777777" w:rsidR="004201C1" w:rsidRDefault="004201C1" w:rsidP="00F220EF">
            <w:pPr>
              <w:pStyle w:val="TAC"/>
              <w:rPr>
                <w:lang w:val="en-US" w:eastAsia="zh-CN"/>
              </w:rPr>
            </w:pPr>
            <w:r>
              <w:rPr>
                <w:lang w:val="en-US" w:eastAsia="zh-CN" w:bidi="ar"/>
              </w:rPr>
              <w:t>CA_n1B_BCS0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24CBEB" w14:textId="77777777" w:rsidR="004201C1" w:rsidRDefault="004201C1" w:rsidP="00F220EF">
            <w:pPr>
              <w:pStyle w:val="TAC"/>
              <w:rPr>
                <w:lang w:val="en-US" w:eastAsia="zh-CN"/>
              </w:rPr>
            </w:pPr>
            <w:r>
              <w:rPr>
                <w:rFonts w:hint="eastAsia"/>
                <w:lang w:val="en-US" w:eastAsia="zh-CN"/>
              </w:rPr>
              <w:t>0</w:t>
            </w:r>
          </w:p>
        </w:tc>
      </w:tr>
      <w:tr w:rsidR="004201C1" w14:paraId="076A8E42" w14:textId="77777777" w:rsidTr="00F220EF">
        <w:trPr>
          <w:trHeight w:val="187"/>
        </w:trPr>
        <w:tc>
          <w:tcPr>
            <w:tcW w:w="1983" w:type="dxa"/>
            <w:tcBorders>
              <w:top w:val="nil"/>
              <w:left w:val="single" w:sz="4" w:space="0" w:color="auto"/>
              <w:bottom w:val="nil"/>
              <w:right w:val="single" w:sz="4" w:space="0" w:color="auto"/>
            </w:tcBorders>
            <w:shd w:val="clear" w:color="auto" w:fill="auto"/>
            <w:vAlign w:val="center"/>
          </w:tcPr>
          <w:p w14:paraId="3C63E0DD" w14:textId="77777777" w:rsidR="004201C1" w:rsidRDefault="004201C1" w:rsidP="00F220EF">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EB652BA" w14:textId="77777777" w:rsidR="004201C1" w:rsidRDefault="004201C1" w:rsidP="00F220EF">
            <w:pPr>
              <w:pStyle w:val="TAC"/>
              <w:rPr>
                <w:lang w:val="en-US" w:eastAsia="zh-CN"/>
              </w:rPr>
            </w:pPr>
          </w:p>
        </w:tc>
        <w:tc>
          <w:tcPr>
            <w:tcW w:w="730" w:type="dxa"/>
            <w:tcBorders>
              <w:left w:val="single" w:sz="4" w:space="0" w:color="auto"/>
              <w:right w:val="single" w:sz="4" w:space="0" w:color="auto"/>
            </w:tcBorders>
            <w:vAlign w:val="center"/>
          </w:tcPr>
          <w:p w14:paraId="13909E9D" w14:textId="77777777" w:rsidR="004201C1" w:rsidRDefault="004201C1" w:rsidP="00F220EF">
            <w:pPr>
              <w:pStyle w:val="TAC"/>
              <w:rPr>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2E2195DF" w14:textId="77777777" w:rsidR="004201C1" w:rsidRDefault="004201C1" w:rsidP="00F220EF">
            <w:pPr>
              <w:pStyle w:val="TAC"/>
              <w:rPr>
                <w:lang w:val="en-US" w:eastAsia="zh-CN"/>
              </w:rPr>
            </w:pPr>
            <w:r>
              <w:rPr>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7F65A0" w14:textId="77777777" w:rsidR="004201C1" w:rsidRDefault="004201C1" w:rsidP="00F220EF">
            <w:pPr>
              <w:pStyle w:val="TAC"/>
              <w:rPr>
                <w:lang w:val="en-US" w:eastAsia="zh-CN"/>
              </w:rPr>
            </w:pPr>
          </w:p>
        </w:tc>
      </w:tr>
      <w:tr w:rsidR="004201C1" w14:paraId="77A5A764" w14:textId="77777777" w:rsidTr="00F220EF">
        <w:trPr>
          <w:trHeight w:val="203"/>
        </w:trPr>
        <w:tc>
          <w:tcPr>
            <w:tcW w:w="1983" w:type="dxa"/>
            <w:tcBorders>
              <w:top w:val="nil"/>
              <w:left w:val="single" w:sz="4" w:space="0" w:color="auto"/>
              <w:bottom w:val="nil"/>
              <w:right w:val="single" w:sz="4" w:space="0" w:color="auto"/>
            </w:tcBorders>
            <w:shd w:val="clear" w:color="auto" w:fill="auto"/>
            <w:vAlign w:val="center"/>
          </w:tcPr>
          <w:p w14:paraId="1DE0395E" w14:textId="77777777" w:rsidR="004201C1" w:rsidRDefault="004201C1" w:rsidP="00F220EF">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E059840" w14:textId="77777777" w:rsidR="004201C1" w:rsidRDefault="004201C1" w:rsidP="00F220EF">
            <w:pPr>
              <w:pStyle w:val="TAC"/>
              <w:rPr>
                <w:lang w:eastAsia="zh-CN"/>
              </w:rPr>
            </w:pPr>
          </w:p>
        </w:tc>
        <w:tc>
          <w:tcPr>
            <w:tcW w:w="730" w:type="dxa"/>
            <w:tcBorders>
              <w:top w:val="single" w:sz="4" w:space="0" w:color="auto"/>
              <w:left w:val="single" w:sz="4" w:space="0" w:color="auto"/>
              <w:right w:val="single" w:sz="4" w:space="0" w:color="auto"/>
            </w:tcBorders>
            <w:vAlign w:val="center"/>
          </w:tcPr>
          <w:p w14:paraId="77AEA590" w14:textId="77777777" w:rsidR="004201C1" w:rsidRDefault="004201C1" w:rsidP="00F220EF">
            <w:pPr>
              <w:pStyle w:val="TAC"/>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02128F1C" w14:textId="77777777" w:rsidR="004201C1" w:rsidRDefault="004201C1" w:rsidP="00F220EF">
            <w:pPr>
              <w:pStyle w:val="TAC"/>
              <w:rPr>
                <w:lang w:val="en-US" w:eastAsia="zh-CN"/>
              </w:rPr>
            </w:pPr>
            <w:r>
              <w:rPr>
                <w:lang w:val="en-US" w:eastAsia="zh-CN" w:bidi="ar"/>
              </w:rPr>
              <w:t>CA_n1B_BCS0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08DA26" w14:textId="77777777" w:rsidR="004201C1" w:rsidRDefault="004201C1" w:rsidP="00F220EF">
            <w:pPr>
              <w:pStyle w:val="TAC"/>
              <w:rPr>
                <w:lang w:val="en-US" w:eastAsia="zh-CN"/>
              </w:rPr>
            </w:pPr>
            <w:r>
              <w:rPr>
                <w:rFonts w:hint="eastAsia"/>
                <w:lang w:val="en-US" w:eastAsia="zh-CN"/>
              </w:rPr>
              <w:t>1</w:t>
            </w:r>
          </w:p>
        </w:tc>
      </w:tr>
      <w:tr w:rsidR="004201C1" w14:paraId="6BEDBF8B" w14:textId="77777777" w:rsidTr="00F220EF">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139207" w14:textId="77777777" w:rsidR="004201C1" w:rsidRDefault="004201C1" w:rsidP="00F220EF">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D5E331" w14:textId="77777777" w:rsidR="004201C1" w:rsidRDefault="004201C1" w:rsidP="00F220EF">
            <w:pPr>
              <w:pStyle w:val="TAC"/>
              <w:rPr>
                <w:lang w:eastAsia="zh-CN"/>
              </w:rPr>
            </w:pPr>
          </w:p>
        </w:tc>
        <w:tc>
          <w:tcPr>
            <w:tcW w:w="730" w:type="dxa"/>
            <w:tcBorders>
              <w:top w:val="single" w:sz="4" w:space="0" w:color="auto"/>
              <w:left w:val="single" w:sz="4" w:space="0" w:color="auto"/>
              <w:right w:val="single" w:sz="4" w:space="0" w:color="auto"/>
            </w:tcBorders>
            <w:vAlign w:val="center"/>
          </w:tcPr>
          <w:p w14:paraId="1E79C80A" w14:textId="77777777" w:rsidR="004201C1" w:rsidRDefault="004201C1" w:rsidP="00F220EF">
            <w:pPr>
              <w:pStyle w:val="TAC"/>
              <w:rPr>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40FBD736" w14:textId="77777777" w:rsidR="004201C1" w:rsidRDefault="004201C1" w:rsidP="00F220EF">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7C1992" w14:textId="77777777" w:rsidR="004201C1" w:rsidRDefault="004201C1" w:rsidP="00F220EF">
            <w:pPr>
              <w:pStyle w:val="TAC"/>
              <w:rPr>
                <w:lang w:val="en-US" w:eastAsia="zh-CN"/>
              </w:rPr>
            </w:pPr>
          </w:p>
        </w:tc>
      </w:tr>
      <w:tr w:rsidR="004201C1" w14:paraId="6B2C838B" w14:textId="77777777" w:rsidTr="0069786E">
        <w:trPr>
          <w:trHeight w:val="187"/>
        </w:trPr>
        <w:tc>
          <w:tcPr>
            <w:tcW w:w="1983" w:type="dxa"/>
            <w:tcBorders>
              <w:top w:val="nil"/>
              <w:left w:val="single" w:sz="4" w:space="0" w:color="auto"/>
              <w:bottom w:val="nil"/>
              <w:right w:val="single" w:sz="4" w:space="0" w:color="auto"/>
            </w:tcBorders>
            <w:shd w:val="clear" w:color="auto" w:fill="auto"/>
            <w:vAlign w:val="center"/>
          </w:tcPr>
          <w:p w14:paraId="1ADA189B" w14:textId="77777777" w:rsidR="004201C1" w:rsidRDefault="004201C1" w:rsidP="00F220EF">
            <w:pPr>
              <w:pStyle w:val="TAC"/>
              <w:rPr>
                <w:lang w:eastAsia="zh-CN"/>
              </w:rPr>
            </w:pPr>
            <w:r>
              <w:rPr>
                <w:rFonts w:cs="Arial"/>
                <w:szCs w:val="18"/>
              </w:rPr>
              <w:t>…</w:t>
            </w:r>
          </w:p>
        </w:tc>
        <w:tc>
          <w:tcPr>
            <w:tcW w:w="1690" w:type="dxa"/>
            <w:tcBorders>
              <w:top w:val="nil"/>
              <w:left w:val="single" w:sz="4" w:space="0" w:color="auto"/>
              <w:bottom w:val="nil"/>
              <w:right w:val="single" w:sz="4" w:space="0" w:color="auto"/>
            </w:tcBorders>
            <w:shd w:val="clear" w:color="auto" w:fill="auto"/>
            <w:vAlign w:val="center"/>
          </w:tcPr>
          <w:p w14:paraId="3BEEB55F" w14:textId="77777777" w:rsidR="004201C1" w:rsidRDefault="004201C1" w:rsidP="00F220EF">
            <w:pPr>
              <w:pStyle w:val="TAC"/>
              <w:rPr>
                <w:lang w:eastAsia="zh-CN"/>
              </w:rPr>
            </w:pPr>
            <w:r>
              <w:rPr>
                <w:rFonts w:cs="Arial"/>
                <w:szCs w:val="18"/>
              </w:rPr>
              <w:t>…</w:t>
            </w:r>
          </w:p>
        </w:tc>
        <w:tc>
          <w:tcPr>
            <w:tcW w:w="730" w:type="dxa"/>
            <w:tcBorders>
              <w:top w:val="single" w:sz="4" w:space="0" w:color="auto"/>
              <w:left w:val="single" w:sz="4" w:space="0" w:color="auto"/>
              <w:bottom w:val="single" w:sz="4" w:space="0" w:color="auto"/>
              <w:right w:val="single" w:sz="4" w:space="0" w:color="auto"/>
            </w:tcBorders>
            <w:vAlign w:val="center"/>
          </w:tcPr>
          <w:p w14:paraId="4FB0C6CA" w14:textId="77777777" w:rsidR="004201C1" w:rsidRDefault="004201C1" w:rsidP="00F220EF">
            <w:pPr>
              <w:pStyle w:val="TAC"/>
              <w:rPr>
                <w:lang w:val="en-US" w:eastAsia="zh-CN"/>
              </w:rPr>
            </w:pPr>
            <w:r>
              <w:rPr>
                <w:rFonts w:cs="Arial"/>
                <w:szCs w:val="18"/>
              </w:rPr>
              <w:t>…</w:t>
            </w:r>
          </w:p>
        </w:tc>
        <w:tc>
          <w:tcPr>
            <w:tcW w:w="4081" w:type="dxa"/>
            <w:tcBorders>
              <w:top w:val="single" w:sz="4" w:space="0" w:color="auto"/>
              <w:left w:val="single" w:sz="4" w:space="0" w:color="auto"/>
              <w:bottom w:val="single" w:sz="4" w:space="0" w:color="auto"/>
              <w:right w:val="single" w:sz="4" w:space="0" w:color="auto"/>
            </w:tcBorders>
            <w:vAlign w:val="center"/>
          </w:tcPr>
          <w:p w14:paraId="4BC725F3" w14:textId="77777777" w:rsidR="004201C1" w:rsidRDefault="004201C1" w:rsidP="00F220EF">
            <w:pPr>
              <w:pStyle w:val="TAC"/>
              <w:rPr>
                <w:lang w:val="en-US" w:eastAsia="zh-CN" w:bidi="ar"/>
              </w:rPr>
            </w:pPr>
            <w:r>
              <w:rPr>
                <w:rFonts w:cs="Arial"/>
                <w:szCs w:val="18"/>
              </w:rPr>
              <w:t>…</w:t>
            </w:r>
          </w:p>
        </w:tc>
        <w:tc>
          <w:tcPr>
            <w:tcW w:w="1360" w:type="dxa"/>
            <w:tcBorders>
              <w:top w:val="nil"/>
              <w:left w:val="single" w:sz="4" w:space="0" w:color="auto"/>
              <w:bottom w:val="nil"/>
              <w:right w:val="single" w:sz="4" w:space="0" w:color="auto"/>
            </w:tcBorders>
            <w:shd w:val="clear" w:color="auto" w:fill="auto"/>
            <w:vAlign w:val="center"/>
          </w:tcPr>
          <w:p w14:paraId="3207AAB4" w14:textId="77777777" w:rsidR="004201C1" w:rsidRDefault="004201C1" w:rsidP="00F220EF">
            <w:pPr>
              <w:pStyle w:val="TAC"/>
              <w:rPr>
                <w:lang w:val="en-US" w:eastAsia="zh-CN"/>
              </w:rPr>
            </w:pPr>
            <w:r>
              <w:rPr>
                <w:rFonts w:cs="Arial"/>
                <w:szCs w:val="18"/>
              </w:rPr>
              <w:t>…</w:t>
            </w:r>
          </w:p>
        </w:tc>
      </w:tr>
      <w:tr w:rsidR="004201C1" w14:paraId="7E37F529" w14:textId="77777777" w:rsidTr="00F220EF">
        <w:trPr>
          <w:trHeight w:val="67"/>
        </w:trPr>
        <w:tc>
          <w:tcPr>
            <w:tcW w:w="1983" w:type="dxa"/>
            <w:tcBorders>
              <w:top w:val="single" w:sz="4" w:space="0" w:color="auto"/>
              <w:left w:val="single" w:sz="4" w:space="0" w:color="auto"/>
              <w:bottom w:val="nil"/>
              <w:right w:val="single" w:sz="4" w:space="0" w:color="auto"/>
            </w:tcBorders>
            <w:shd w:val="clear" w:color="auto" w:fill="auto"/>
            <w:vAlign w:val="center"/>
          </w:tcPr>
          <w:p w14:paraId="25BF68A1" w14:textId="77777777" w:rsidR="004201C1" w:rsidRDefault="004201C1" w:rsidP="00F220EF">
            <w:pPr>
              <w:pStyle w:val="TAC"/>
              <w:rPr>
                <w:lang w:val="en-US"/>
              </w:rPr>
            </w:pPr>
            <w:r>
              <w:rPr>
                <w:lang w:val="en-US"/>
              </w:rPr>
              <w:t>CA_n</w:t>
            </w:r>
            <w:r>
              <w:rPr>
                <w:rFonts w:hint="eastAsia"/>
                <w:lang w:val="en-US" w:eastAsia="zh-CN"/>
              </w:rPr>
              <w:t>2</w:t>
            </w:r>
            <w:r>
              <w:rPr>
                <w:lang w:val="en-US"/>
              </w:rPr>
              <w:t>A-n</w:t>
            </w:r>
            <w:r>
              <w:rPr>
                <w:rFonts w:hint="eastAsia"/>
                <w:lang w:val="en-US" w:eastAsia="zh-CN"/>
              </w:rPr>
              <w:t>48</w:t>
            </w:r>
            <w:r>
              <w:rPr>
                <w:lang w:val="en-US"/>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B1DA927" w14:textId="77777777" w:rsidR="004201C1" w:rsidRDefault="004201C1" w:rsidP="00F220EF">
            <w:pPr>
              <w:pStyle w:val="TAC"/>
              <w:rPr>
                <w:lang w:val="en-US"/>
              </w:rPr>
            </w:pPr>
            <w:r>
              <w:rPr>
                <w:lang w:val="en-US"/>
              </w:rPr>
              <w:t>CA_n</w:t>
            </w:r>
            <w:r>
              <w:rPr>
                <w:rFonts w:hint="eastAsia"/>
                <w:lang w:val="en-US" w:eastAsia="zh-CN"/>
              </w:rPr>
              <w:t>2</w:t>
            </w:r>
            <w:r>
              <w:rPr>
                <w:lang w:val="en-US"/>
              </w:rPr>
              <w:t>A-n</w:t>
            </w:r>
            <w:r>
              <w:rPr>
                <w:rFonts w:hint="eastAsia"/>
                <w:lang w:val="en-US" w:eastAsia="zh-CN"/>
              </w:rPr>
              <w:t>48</w:t>
            </w:r>
            <w:r>
              <w:rPr>
                <w:lang w:val="en-US"/>
              </w:rPr>
              <w:t>A</w:t>
            </w:r>
          </w:p>
        </w:tc>
        <w:tc>
          <w:tcPr>
            <w:tcW w:w="730" w:type="dxa"/>
            <w:tcBorders>
              <w:left w:val="single" w:sz="4" w:space="0" w:color="auto"/>
              <w:bottom w:val="single" w:sz="4" w:space="0" w:color="auto"/>
              <w:right w:val="single" w:sz="4" w:space="0" w:color="auto"/>
            </w:tcBorders>
            <w:vAlign w:val="center"/>
          </w:tcPr>
          <w:p w14:paraId="7BEF0DA3" w14:textId="77777777" w:rsidR="004201C1" w:rsidRDefault="004201C1" w:rsidP="00F220EF">
            <w:pPr>
              <w:pStyle w:val="TAC"/>
              <w:rPr>
                <w:lang w:val="en-US"/>
              </w:rPr>
            </w:pPr>
            <w:r>
              <w:rPr>
                <w:rFonts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CEB2991" w14:textId="77777777" w:rsidR="004201C1" w:rsidRDefault="004201C1" w:rsidP="00F220EF">
            <w:pPr>
              <w:pStyle w:val="TAC"/>
              <w:rPr>
                <w:lang w:val="en-US"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A66331" w14:textId="77777777" w:rsidR="004201C1" w:rsidRDefault="004201C1" w:rsidP="00F220EF">
            <w:pPr>
              <w:pStyle w:val="TAC"/>
              <w:rPr>
                <w:lang w:val="en-US" w:eastAsia="zh-CN"/>
              </w:rPr>
            </w:pPr>
            <w:r>
              <w:rPr>
                <w:rFonts w:hint="eastAsia"/>
                <w:lang w:val="en-US" w:eastAsia="zh-CN"/>
              </w:rPr>
              <w:t>0</w:t>
            </w:r>
          </w:p>
        </w:tc>
      </w:tr>
      <w:tr w:rsidR="004201C1" w14:paraId="0406584E" w14:textId="77777777" w:rsidTr="00F220EF">
        <w:trPr>
          <w:trHeight w:val="187"/>
        </w:trPr>
        <w:tc>
          <w:tcPr>
            <w:tcW w:w="1983" w:type="dxa"/>
            <w:tcBorders>
              <w:top w:val="nil"/>
              <w:left w:val="single" w:sz="4" w:space="0" w:color="auto"/>
              <w:bottom w:val="nil"/>
              <w:right w:val="single" w:sz="4" w:space="0" w:color="auto"/>
            </w:tcBorders>
            <w:shd w:val="clear" w:color="auto" w:fill="auto"/>
            <w:vAlign w:val="center"/>
          </w:tcPr>
          <w:p w14:paraId="43C52619" w14:textId="77777777" w:rsidR="004201C1" w:rsidRDefault="004201C1" w:rsidP="00F220EF">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7D535ED3" w14:textId="77777777" w:rsidR="004201C1" w:rsidRDefault="004201C1" w:rsidP="00F220EF">
            <w:pPr>
              <w:pStyle w:val="TAC"/>
              <w:rPr>
                <w:lang w:val="en-US"/>
              </w:rPr>
            </w:pPr>
          </w:p>
        </w:tc>
        <w:tc>
          <w:tcPr>
            <w:tcW w:w="730" w:type="dxa"/>
            <w:tcBorders>
              <w:left w:val="single" w:sz="4" w:space="0" w:color="auto"/>
              <w:bottom w:val="single" w:sz="4" w:space="0" w:color="auto"/>
              <w:right w:val="single" w:sz="4" w:space="0" w:color="auto"/>
            </w:tcBorders>
            <w:vAlign w:val="center"/>
          </w:tcPr>
          <w:p w14:paraId="0269CB61" w14:textId="77777777" w:rsidR="004201C1" w:rsidRDefault="004201C1" w:rsidP="00F220EF">
            <w:pPr>
              <w:pStyle w:val="TAC"/>
              <w:rPr>
                <w:lang w:val="en-US"/>
              </w:rPr>
            </w:pPr>
            <w:r>
              <w:rPr>
                <w:rFonts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FABEC21" w14:textId="77777777" w:rsidR="004201C1" w:rsidRDefault="004201C1" w:rsidP="00F220EF">
            <w:pPr>
              <w:pStyle w:val="TAC"/>
              <w:rPr>
                <w:lang w:val="en-US" w:eastAsia="zh-CN"/>
              </w:rPr>
            </w:pPr>
            <w:r>
              <w:rPr>
                <w:rFonts w:eastAsia="宋体" w:cs="Arial"/>
                <w:lang w:val="en-US" w:eastAsia="zh-CN" w:bidi="ar"/>
              </w:rPr>
              <w:t>5, 10, 15, 20, 40, 50</w:t>
            </w:r>
            <w:r>
              <w:rPr>
                <w:rStyle w:val="font11"/>
                <w:rFonts w:eastAsia="宋体"/>
                <w:lang w:val="en-US" w:eastAsia="zh-CN" w:bidi="ar"/>
              </w:rPr>
              <w:t>1</w:t>
            </w:r>
            <w:r>
              <w:rPr>
                <w:rStyle w:val="font31"/>
                <w:rFonts w:eastAsia="宋体"/>
                <w:lang w:val="en-US" w:eastAsia="zh-CN" w:bidi="ar"/>
              </w:rPr>
              <w:t>, 60</w:t>
            </w:r>
            <w:r>
              <w:rPr>
                <w:rStyle w:val="font11"/>
                <w:rFonts w:eastAsia="宋体"/>
                <w:lang w:val="en-US" w:eastAsia="zh-CN" w:bidi="ar"/>
              </w:rPr>
              <w:t>1</w:t>
            </w:r>
            <w:r>
              <w:rPr>
                <w:rStyle w:val="font31"/>
                <w:rFonts w:eastAsia="宋体"/>
                <w:lang w:val="en-US" w:eastAsia="zh-CN" w:bidi="ar"/>
              </w:rPr>
              <w:t>,</w:t>
            </w:r>
            <w:r>
              <w:rPr>
                <w:rStyle w:val="font11"/>
                <w:rFonts w:eastAsia="宋体"/>
                <w:lang w:val="en-US" w:eastAsia="zh-CN" w:bidi="ar"/>
              </w:rPr>
              <w:t xml:space="preserve"> </w:t>
            </w:r>
            <w:r>
              <w:rPr>
                <w:rStyle w:val="font31"/>
                <w:rFonts w:eastAsia="宋体"/>
                <w:lang w:val="en-US" w:eastAsia="zh-CN" w:bidi="ar"/>
              </w:rPr>
              <w:t>80</w:t>
            </w:r>
            <w:r>
              <w:rPr>
                <w:rStyle w:val="font11"/>
                <w:rFonts w:eastAsia="宋体"/>
                <w:lang w:val="en-US" w:eastAsia="zh-CN" w:bidi="ar"/>
              </w:rPr>
              <w:t>1</w:t>
            </w:r>
            <w:r>
              <w:rPr>
                <w:rStyle w:val="font31"/>
                <w:rFonts w:eastAsia="宋体"/>
                <w:lang w:val="en-US" w:eastAsia="zh-CN" w:bidi="ar"/>
              </w:rPr>
              <w:t>, 90</w:t>
            </w:r>
            <w:r>
              <w:rPr>
                <w:rStyle w:val="font11"/>
                <w:rFonts w:eastAsia="宋体"/>
                <w:lang w:val="en-US" w:eastAsia="zh-CN" w:bidi="ar"/>
              </w:rPr>
              <w:t>1</w:t>
            </w:r>
            <w:r>
              <w:rPr>
                <w:rStyle w:val="font31"/>
                <w:rFonts w:eastAsia="宋体"/>
                <w:lang w:val="en-US" w:eastAsia="zh-CN" w:bidi="ar"/>
              </w:rPr>
              <w:t>, 100</w:t>
            </w:r>
            <w:r>
              <w:rPr>
                <w:rStyle w:val="font11"/>
                <w:rFonts w:eastAsia="宋体"/>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8E880D" w14:textId="77777777" w:rsidR="004201C1" w:rsidRDefault="004201C1" w:rsidP="00F220EF">
            <w:pPr>
              <w:pStyle w:val="TAC"/>
              <w:rPr>
                <w:lang w:val="en-US" w:eastAsia="zh-CN"/>
              </w:rPr>
            </w:pPr>
          </w:p>
        </w:tc>
      </w:tr>
      <w:tr w:rsidR="004201C1" w14:paraId="3E11104A" w14:textId="77777777" w:rsidTr="00F220EF">
        <w:trPr>
          <w:trHeight w:val="187"/>
        </w:trPr>
        <w:tc>
          <w:tcPr>
            <w:tcW w:w="1983" w:type="dxa"/>
            <w:tcBorders>
              <w:top w:val="nil"/>
              <w:left w:val="single" w:sz="4" w:space="0" w:color="auto"/>
              <w:bottom w:val="nil"/>
              <w:right w:val="single" w:sz="4" w:space="0" w:color="auto"/>
            </w:tcBorders>
            <w:shd w:val="clear" w:color="auto" w:fill="auto"/>
            <w:vAlign w:val="center"/>
          </w:tcPr>
          <w:p w14:paraId="02766C4D" w14:textId="77777777" w:rsidR="004201C1" w:rsidRDefault="004201C1" w:rsidP="00F220EF">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14256FC9" w14:textId="77777777" w:rsidR="004201C1" w:rsidRDefault="004201C1" w:rsidP="00F220EF">
            <w:pPr>
              <w:pStyle w:val="TAC"/>
              <w:rPr>
                <w:rFonts w:cs="Arial"/>
              </w:rPr>
            </w:pPr>
          </w:p>
        </w:tc>
        <w:tc>
          <w:tcPr>
            <w:tcW w:w="730" w:type="dxa"/>
            <w:tcBorders>
              <w:left w:val="single" w:sz="4" w:space="0" w:color="auto"/>
              <w:bottom w:val="single" w:sz="4" w:space="0" w:color="auto"/>
              <w:right w:val="single" w:sz="4" w:space="0" w:color="auto"/>
            </w:tcBorders>
            <w:vAlign w:val="center"/>
          </w:tcPr>
          <w:p w14:paraId="7B3E3322" w14:textId="77777777" w:rsidR="004201C1" w:rsidRDefault="004201C1" w:rsidP="00F220EF">
            <w:pPr>
              <w:pStyle w:val="TAC"/>
            </w:pPr>
            <w:r>
              <w:rPr>
                <w:rFonts w:eastAsia="等线"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C3C8A47" w14:textId="77777777" w:rsidR="004201C1" w:rsidRDefault="004201C1" w:rsidP="00F220EF">
            <w:pPr>
              <w:pStyle w:val="TAC"/>
              <w:rPr>
                <w:rFonts w:eastAsia="宋体" w:cs="Arial"/>
                <w:lang w:val="en-US" w:eastAsia="zh-CN" w:bidi="ar"/>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91810F" w14:textId="77777777" w:rsidR="004201C1" w:rsidRDefault="004201C1" w:rsidP="00F220EF">
            <w:pPr>
              <w:pStyle w:val="TAC"/>
              <w:rPr>
                <w:lang w:val="en-US" w:eastAsia="zh-CN"/>
              </w:rPr>
            </w:pPr>
            <w:r>
              <w:rPr>
                <w:rFonts w:cs="Arial" w:hint="eastAsia"/>
                <w:lang w:val="en-US" w:eastAsia="zh-CN" w:bidi="ar"/>
              </w:rPr>
              <w:t>1</w:t>
            </w:r>
          </w:p>
        </w:tc>
      </w:tr>
      <w:tr w:rsidR="004201C1" w14:paraId="4529AB25" w14:textId="77777777" w:rsidTr="00F220EF">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FAAB9AE" w14:textId="77777777" w:rsidR="004201C1" w:rsidRDefault="004201C1" w:rsidP="00F220EF">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A21709" w14:textId="77777777" w:rsidR="004201C1" w:rsidRDefault="004201C1" w:rsidP="00F220EF">
            <w:pPr>
              <w:pStyle w:val="TAC"/>
              <w:rPr>
                <w:rFonts w:cs="Arial"/>
              </w:rPr>
            </w:pPr>
          </w:p>
        </w:tc>
        <w:tc>
          <w:tcPr>
            <w:tcW w:w="730" w:type="dxa"/>
            <w:tcBorders>
              <w:left w:val="single" w:sz="4" w:space="0" w:color="auto"/>
              <w:bottom w:val="single" w:sz="4" w:space="0" w:color="auto"/>
              <w:right w:val="single" w:sz="4" w:space="0" w:color="auto"/>
            </w:tcBorders>
            <w:vAlign w:val="center"/>
          </w:tcPr>
          <w:p w14:paraId="3C5A9168" w14:textId="77777777" w:rsidR="004201C1" w:rsidRDefault="004201C1" w:rsidP="00F220EF">
            <w:pPr>
              <w:pStyle w:val="TAC"/>
            </w:pPr>
            <w:r>
              <w:rPr>
                <w:rFonts w:eastAsia="等线"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9891426" w14:textId="77777777" w:rsidR="004201C1" w:rsidRDefault="004201C1" w:rsidP="00F220EF">
            <w:pPr>
              <w:pStyle w:val="TAC"/>
              <w:rPr>
                <w:rFonts w:eastAsia="宋体" w:cs="Arial"/>
                <w:lang w:val="en-US" w:eastAsia="zh-CN" w:bidi="ar"/>
              </w:rPr>
            </w:pPr>
            <w:r>
              <w:rPr>
                <w:rFonts w:eastAsia="宋体" w:cs="Arial"/>
                <w:lang w:val="en-US" w:eastAsia="zh-CN" w:bidi="ar"/>
              </w:rPr>
              <w:t>5, 10, 15, 20, 30, 40, 50</w:t>
            </w:r>
            <w:r>
              <w:rPr>
                <w:rFonts w:eastAsia="宋体" w:cs="Arial"/>
                <w:color w:val="000000"/>
                <w:vertAlign w:val="superscript"/>
                <w:lang w:val="en-US" w:eastAsia="zh-CN" w:bidi="ar"/>
              </w:rPr>
              <w:t>1</w:t>
            </w:r>
            <w:r>
              <w:rPr>
                <w:rFonts w:eastAsia="宋体" w:cs="Arial"/>
                <w:color w:val="000000"/>
                <w:lang w:val="en-US" w:eastAsia="zh-CN" w:bidi="ar"/>
              </w:rPr>
              <w:t>, 60</w:t>
            </w:r>
            <w:r>
              <w:rPr>
                <w:rFonts w:eastAsia="宋体" w:cs="Arial"/>
                <w:color w:val="000000"/>
                <w:vertAlign w:val="superscript"/>
                <w:lang w:val="en-US" w:eastAsia="zh-CN" w:bidi="ar"/>
              </w:rPr>
              <w:t>1</w:t>
            </w:r>
            <w:r>
              <w:rPr>
                <w:rFonts w:eastAsia="宋体" w:cs="Arial"/>
                <w:color w:val="000000"/>
                <w:lang w:val="en-US" w:eastAsia="zh-CN" w:bidi="ar"/>
              </w:rPr>
              <w:t>,</w:t>
            </w:r>
            <w:r>
              <w:rPr>
                <w:rFonts w:eastAsia="宋体" w:cs="Arial"/>
                <w:color w:val="000000"/>
                <w:vertAlign w:val="superscript"/>
                <w:lang w:val="en-US" w:eastAsia="zh-CN" w:bidi="ar"/>
              </w:rPr>
              <w:t xml:space="preserve"> </w:t>
            </w:r>
            <w:r>
              <w:rPr>
                <w:rFonts w:eastAsia="宋体" w:cs="Arial"/>
                <w:color w:val="000000"/>
                <w:lang w:val="en-US" w:eastAsia="zh-CN" w:bidi="ar"/>
              </w:rPr>
              <w:t>70</w:t>
            </w:r>
            <w:r>
              <w:rPr>
                <w:rFonts w:eastAsia="宋体" w:cs="Arial"/>
                <w:color w:val="000000"/>
                <w:vertAlign w:val="superscript"/>
                <w:lang w:val="en-US" w:eastAsia="zh-CN" w:bidi="ar"/>
              </w:rPr>
              <w:t>1</w:t>
            </w:r>
            <w:r>
              <w:rPr>
                <w:rFonts w:eastAsia="宋体" w:cs="Arial"/>
                <w:color w:val="000000"/>
                <w:lang w:val="en-US" w:eastAsia="zh-CN" w:bidi="ar"/>
              </w:rPr>
              <w:t>, 80</w:t>
            </w:r>
            <w:r>
              <w:rPr>
                <w:rFonts w:eastAsia="宋体" w:cs="Arial"/>
                <w:color w:val="000000"/>
                <w:vertAlign w:val="superscript"/>
                <w:lang w:val="en-US" w:eastAsia="zh-CN" w:bidi="ar"/>
              </w:rPr>
              <w:t>1</w:t>
            </w:r>
            <w:r>
              <w:rPr>
                <w:rFonts w:eastAsia="宋体" w:cs="Arial"/>
                <w:color w:val="000000"/>
                <w:lang w:val="en-US" w:eastAsia="zh-CN" w:bidi="ar"/>
              </w:rPr>
              <w:t>, 90</w:t>
            </w:r>
            <w:r>
              <w:rPr>
                <w:rFonts w:eastAsia="宋体" w:cs="Arial"/>
                <w:color w:val="000000"/>
                <w:vertAlign w:val="superscript"/>
                <w:lang w:val="en-US" w:eastAsia="zh-CN" w:bidi="ar"/>
              </w:rPr>
              <w:t>1</w:t>
            </w:r>
            <w:r>
              <w:rPr>
                <w:rFonts w:eastAsia="宋体" w:cs="Arial"/>
                <w:color w:val="000000"/>
                <w:lang w:val="en-US" w:eastAsia="zh-CN" w:bidi="ar"/>
              </w:rPr>
              <w:t>, 100</w:t>
            </w:r>
            <w:r>
              <w:rPr>
                <w:rFonts w:eastAsia="宋体" w:cs="Arial"/>
                <w:color w:val="000000"/>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D7000D" w14:textId="77777777" w:rsidR="004201C1" w:rsidRDefault="004201C1" w:rsidP="00F220EF">
            <w:pPr>
              <w:pStyle w:val="TAC"/>
              <w:rPr>
                <w:lang w:val="en-US" w:eastAsia="zh-CN"/>
              </w:rPr>
            </w:pPr>
          </w:p>
        </w:tc>
      </w:tr>
      <w:tr w:rsidR="004201C1" w14:paraId="7BC91D4A" w14:textId="77777777" w:rsidTr="0069786E">
        <w:trPr>
          <w:trHeight w:val="187"/>
        </w:trPr>
        <w:tc>
          <w:tcPr>
            <w:tcW w:w="1983" w:type="dxa"/>
            <w:tcBorders>
              <w:top w:val="nil"/>
              <w:left w:val="single" w:sz="4" w:space="0" w:color="auto"/>
              <w:bottom w:val="nil"/>
              <w:right w:val="single" w:sz="4" w:space="0" w:color="auto"/>
            </w:tcBorders>
            <w:shd w:val="clear" w:color="auto" w:fill="auto"/>
            <w:vAlign w:val="center"/>
          </w:tcPr>
          <w:p w14:paraId="6A977BA9" w14:textId="77777777" w:rsidR="004201C1" w:rsidRDefault="004201C1" w:rsidP="00F220EF">
            <w:pPr>
              <w:pStyle w:val="TAC"/>
              <w:rPr>
                <w:rFonts w:cs="Arial"/>
                <w:szCs w:val="18"/>
              </w:rPr>
            </w:pPr>
            <w:r>
              <w:rPr>
                <w:rFonts w:cs="Arial"/>
                <w:szCs w:val="18"/>
              </w:rPr>
              <w:t>…</w:t>
            </w:r>
          </w:p>
        </w:tc>
        <w:tc>
          <w:tcPr>
            <w:tcW w:w="1690" w:type="dxa"/>
            <w:tcBorders>
              <w:top w:val="nil"/>
              <w:left w:val="single" w:sz="4" w:space="0" w:color="auto"/>
              <w:bottom w:val="nil"/>
              <w:right w:val="single" w:sz="4" w:space="0" w:color="auto"/>
            </w:tcBorders>
            <w:shd w:val="clear" w:color="auto" w:fill="auto"/>
            <w:vAlign w:val="center"/>
          </w:tcPr>
          <w:p w14:paraId="506FFEB3" w14:textId="77777777" w:rsidR="004201C1" w:rsidRDefault="004201C1" w:rsidP="00F220EF">
            <w:pPr>
              <w:pStyle w:val="TAC"/>
              <w:rPr>
                <w:rFonts w:cs="Arial"/>
                <w:szCs w:val="18"/>
              </w:rPr>
            </w:pPr>
            <w:r>
              <w:rPr>
                <w:rFonts w:cs="Arial"/>
                <w:szCs w:val="18"/>
              </w:rPr>
              <w:t>…</w:t>
            </w:r>
          </w:p>
        </w:tc>
        <w:tc>
          <w:tcPr>
            <w:tcW w:w="730" w:type="dxa"/>
            <w:tcBorders>
              <w:top w:val="single" w:sz="4" w:space="0" w:color="auto"/>
              <w:left w:val="single" w:sz="4" w:space="0" w:color="auto"/>
              <w:bottom w:val="single" w:sz="4" w:space="0" w:color="auto"/>
              <w:right w:val="single" w:sz="4" w:space="0" w:color="auto"/>
            </w:tcBorders>
            <w:vAlign w:val="center"/>
          </w:tcPr>
          <w:p w14:paraId="738AFFFA" w14:textId="77777777" w:rsidR="004201C1" w:rsidRDefault="004201C1" w:rsidP="00F220EF">
            <w:pPr>
              <w:pStyle w:val="TAC"/>
              <w:rPr>
                <w:rFonts w:cs="Arial"/>
                <w:szCs w:val="18"/>
              </w:rPr>
            </w:pPr>
            <w:r>
              <w:rPr>
                <w:rFonts w:cs="Arial"/>
                <w:szCs w:val="18"/>
              </w:rPr>
              <w:t>…</w:t>
            </w:r>
          </w:p>
        </w:tc>
        <w:tc>
          <w:tcPr>
            <w:tcW w:w="4081" w:type="dxa"/>
            <w:tcBorders>
              <w:top w:val="single" w:sz="4" w:space="0" w:color="auto"/>
              <w:left w:val="single" w:sz="4" w:space="0" w:color="auto"/>
              <w:bottom w:val="single" w:sz="4" w:space="0" w:color="auto"/>
              <w:right w:val="single" w:sz="4" w:space="0" w:color="auto"/>
            </w:tcBorders>
            <w:vAlign w:val="center"/>
          </w:tcPr>
          <w:p w14:paraId="368B09B0" w14:textId="77777777" w:rsidR="004201C1" w:rsidRDefault="004201C1" w:rsidP="00F220EF">
            <w:pPr>
              <w:pStyle w:val="TAC"/>
              <w:rPr>
                <w:rFonts w:cs="Arial"/>
                <w:szCs w:val="18"/>
              </w:rPr>
            </w:pPr>
            <w:r>
              <w:rPr>
                <w:rFonts w:cs="Arial"/>
                <w:szCs w:val="18"/>
              </w:rPr>
              <w:t>…</w:t>
            </w:r>
          </w:p>
        </w:tc>
        <w:tc>
          <w:tcPr>
            <w:tcW w:w="1360" w:type="dxa"/>
            <w:tcBorders>
              <w:top w:val="nil"/>
              <w:left w:val="single" w:sz="4" w:space="0" w:color="auto"/>
              <w:bottom w:val="nil"/>
              <w:right w:val="single" w:sz="4" w:space="0" w:color="auto"/>
            </w:tcBorders>
            <w:shd w:val="clear" w:color="auto" w:fill="auto"/>
            <w:vAlign w:val="center"/>
          </w:tcPr>
          <w:p w14:paraId="0EFF861F" w14:textId="77777777" w:rsidR="004201C1" w:rsidRDefault="004201C1" w:rsidP="00F220EF">
            <w:pPr>
              <w:pStyle w:val="TAC"/>
              <w:rPr>
                <w:rFonts w:cs="Arial"/>
                <w:szCs w:val="18"/>
              </w:rPr>
            </w:pPr>
            <w:r>
              <w:rPr>
                <w:rFonts w:cs="Arial"/>
                <w:szCs w:val="18"/>
              </w:rPr>
              <w:t>…</w:t>
            </w:r>
          </w:p>
        </w:tc>
      </w:tr>
      <w:tr w:rsidR="004201C1" w14:paraId="757256C3" w14:textId="77777777" w:rsidTr="00F220EF">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758B67" w14:textId="77777777" w:rsidR="004201C1" w:rsidRDefault="004201C1" w:rsidP="00F220EF">
            <w:pPr>
              <w:pStyle w:val="TAC"/>
              <w:rPr>
                <w:lang w:val="en-US" w:eastAsia="zh-CN"/>
              </w:rPr>
            </w:pPr>
            <w:r>
              <w:rPr>
                <w:rFonts w:eastAsia="Yu Mincho" w:cs="Arial"/>
                <w:lang w:eastAsia="ko-KR"/>
              </w:rPr>
              <w:t>CA_n</w:t>
            </w:r>
            <w:r>
              <w:rPr>
                <w:rFonts w:eastAsia="Yu Mincho" w:cs="Arial"/>
                <w:lang w:val="en-US" w:eastAsia="ko-KR"/>
              </w:rPr>
              <w:t>2</w:t>
            </w:r>
            <w:r>
              <w:rPr>
                <w:rFonts w:eastAsia="Yu Mincho" w:cs="Arial"/>
                <w:lang w:eastAsia="ko-KR"/>
              </w:rPr>
              <w:t>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71E16F" w14:textId="77777777" w:rsidR="004201C1" w:rsidRDefault="004201C1" w:rsidP="00F220EF">
            <w:pPr>
              <w:pStyle w:val="TAC"/>
              <w:rPr>
                <w:lang w:val="en-US" w:eastAsia="zh-CN"/>
              </w:rPr>
            </w:pPr>
            <w:r>
              <w:rPr>
                <w:rFonts w:cs="Arial"/>
              </w:rPr>
              <w:t>-</w:t>
            </w:r>
          </w:p>
        </w:tc>
        <w:tc>
          <w:tcPr>
            <w:tcW w:w="730" w:type="dxa"/>
            <w:tcBorders>
              <w:left w:val="single" w:sz="4" w:space="0" w:color="auto"/>
              <w:right w:val="single" w:sz="4" w:space="0" w:color="auto"/>
            </w:tcBorders>
            <w:vAlign w:val="center"/>
          </w:tcPr>
          <w:p w14:paraId="18E23246" w14:textId="77777777" w:rsidR="004201C1" w:rsidRDefault="004201C1" w:rsidP="00F220EF">
            <w:pPr>
              <w:pStyle w:val="TAC"/>
              <w:rPr>
                <w:lang w:val="en-US" w:eastAsia="zh-CN"/>
              </w:rPr>
            </w:pPr>
            <w:r>
              <w:rPr>
                <w:rFonts w:eastAsia="Yu Mincho" w:cs="Arial"/>
                <w:lang w:val="en-US" w:eastAsia="ko-KR"/>
              </w:rPr>
              <w:t>n</w:t>
            </w:r>
            <w:r>
              <w:rPr>
                <w:rFonts w:eastAsia="Yu Mincho" w:cs="Arial"/>
                <w:lang w:eastAsia="ko-KR"/>
              </w:rPr>
              <w:t>2</w:t>
            </w:r>
          </w:p>
        </w:tc>
        <w:tc>
          <w:tcPr>
            <w:tcW w:w="4081" w:type="dxa"/>
            <w:tcBorders>
              <w:top w:val="single" w:sz="4" w:space="0" w:color="auto"/>
              <w:left w:val="single" w:sz="4" w:space="0" w:color="auto"/>
              <w:bottom w:val="single" w:sz="4" w:space="0" w:color="auto"/>
              <w:right w:val="single" w:sz="4" w:space="0" w:color="auto"/>
            </w:tcBorders>
            <w:vAlign w:val="center"/>
          </w:tcPr>
          <w:p w14:paraId="38AF5DD4" w14:textId="77777777" w:rsidR="004201C1" w:rsidRDefault="004201C1" w:rsidP="00F220EF">
            <w:pPr>
              <w:pStyle w:val="TAC"/>
              <w:rPr>
                <w:rFonts w:eastAsia="Yu Mincho" w:cs="Arial"/>
                <w:lang w:val="en-US" w:eastAsia="ko-KR"/>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AF62E9" w14:textId="77777777" w:rsidR="004201C1" w:rsidRDefault="004201C1" w:rsidP="00F220EF">
            <w:pPr>
              <w:pStyle w:val="TAC"/>
              <w:rPr>
                <w:lang w:val="en-US" w:eastAsia="zh-CN"/>
              </w:rPr>
            </w:pPr>
            <w:r>
              <w:rPr>
                <w:rFonts w:hint="eastAsia"/>
                <w:lang w:val="en-US" w:eastAsia="zh-CN"/>
              </w:rPr>
              <w:t>0</w:t>
            </w:r>
          </w:p>
        </w:tc>
      </w:tr>
      <w:tr w:rsidR="004201C1" w14:paraId="787689D0" w14:textId="77777777" w:rsidTr="00F220EF">
        <w:trPr>
          <w:trHeight w:val="187"/>
        </w:trPr>
        <w:tc>
          <w:tcPr>
            <w:tcW w:w="1983" w:type="dxa"/>
            <w:tcBorders>
              <w:top w:val="nil"/>
              <w:left w:val="single" w:sz="4" w:space="0" w:color="auto"/>
              <w:bottom w:val="nil"/>
              <w:right w:val="single" w:sz="4" w:space="0" w:color="auto"/>
            </w:tcBorders>
            <w:shd w:val="clear" w:color="auto" w:fill="auto"/>
            <w:vAlign w:val="center"/>
          </w:tcPr>
          <w:p w14:paraId="3E777A0A" w14:textId="77777777" w:rsidR="004201C1" w:rsidRDefault="004201C1" w:rsidP="00F220EF">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91AD93" w14:textId="77777777" w:rsidR="004201C1" w:rsidRDefault="004201C1" w:rsidP="00F220EF">
            <w:pPr>
              <w:pStyle w:val="TAC"/>
              <w:rPr>
                <w:lang w:val="en-US" w:eastAsia="zh-CN"/>
              </w:rPr>
            </w:pPr>
          </w:p>
        </w:tc>
        <w:tc>
          <w:tcPr>
            <w:tcW w:w="730" w:type="dxa"/>
            <w:tcBorders>
              <w:left w:val="single" w:sz="4" w:space="0" w:color="auto"/>
              <w:right w:val="single" w:sz="4" w:space="0" w:color="auto"/>
            </w:tcBorders>
            <w:vAlign w:val="center"/>
          </w:tcPr>
          <w:p w14:paraId="57BC8F02" w14:textId="77777777" w:rsidR="004201C1" w:rsidRDefault="004201C1" w:rsidP="00F220EF">
            <w:pPr>
              <w:pStyle w:val="TAC"/>
              <w:rPr>
                <w:lang w:val="en-US" w:eastAsia="zh-CN"/>
              </w:rPr>
            </w:pPr>
            <w:r>
              <w:rPr>
                <w:rFonts w:eastAsia="Yu Mincho" w:cs="Arial"/>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7C718D0" w14:textId="77777777" w:rsidR="004201C1" w:rsidRDefault="004201C1" w:rsidP="00F220EF">
            <w:pPr>
              <w:pStyle w:val="TAC"/>
              <w:rPr>
                <w:rFonts w:eastAsia="Yu Mincho" w:cs="Arial"/>
                <w:lang w:eastAsia="ko-KR"/>
              </w:rPr>
            </w:pPr>
            <w:r>
              <w:rPr>
                <w:rFonts w:eastAsia="宋体" w:cs="Arial"/>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0FE2A4" w14:textId="77777777" w:rsidR="004201C1" w:rsidRDefault="004201C1" w:rsidP="00F220EF">
            <w:pPr>
              <w:pStyle w:val="TAC"/>
              <w:rPr>
                <w:lang w:val="en-US" w:eastAsia="zh-CN"/>
              </w:rPr>
            </w:pPr>
          </w:p>
        </w:tc>
      </w:tr>
      <w:tr w:rsidR="004201C1" w14:paraId="4F2A3594" w14:textId="77777777" w:rsidTr="00F220EF">
        <w:trPr>
          <w:trHeight w:val="187"/>
        </w:trPr>
        <w:tc>
          <w:tcPr>
            <w:tcW w:w="1983" w:type="dxa"/>
            <w:tcBorders>
              <w:top w:val="nil"/>
              <w:left w:val="single" w:sz="4" w:space="0" w:color="auto"/>
              <w:bottom w:val="nil"/>
              <w:right w:val="single" w:sz="4" w:space="0" w:color="auto"/>
            </w:tcBorders>
            <w:shd w:val="clear" w:color="auto" w:fill="auto"/>
            <w:vAlign w:val="center"/>
          </w:tcPr>
          <w:p w14:paraId="7691E167" w14:textId="77777777" w:rsidR="004201C1" w:rsidRDefault="004201C1" w:rsidP="00F220EF">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5811B89" w14:textId="77777777" w:rsidR="004201C1" w:rsidRDefault="004201C1" w:rsidP="00F220EF">
            <w:pPr>
              <w:pStyle w:val="TAC"/>
              <w:rPr>
                <w:lang w:val="en-US" w:eastAsia="zh-CN"/>
              </w:rPr>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left w:val="single" w:sz="4" w:space="0" w:color="auto"/>
              <w:right w:val="single" w:sz="4" w:space="0" w:color="auto"/>
            </w:tcBorders>
            <w:vAlign w:val="center"/>
          </w:tcPr>
          <w:p w14:paraId="550A3EFE" w14:textId="77777777" w:rsidR="004201C1" w:rsidRDefault="004201C1" w:rsidP="00F220EF">
            <w:pPr>
              <w:pStyle w:val="TAC"/>
              <w:rPr>
                <w:rFonts w:eastAsia="Yu Mincho" w:cs="Arial"/>
                <w:lang w:eastAsia="ko-KR"/>
              </w:rPr>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51F8984" w14:textId="77777777" w:rsidR="004201C1" w:rsidRDefault="004201C1" w:rsidP="00F220EF">
            <w:pPr>
              <w:pStyle w:val="TAC"/>
              <w:rPr>
                <w:rFonts w:eastAsia="Yu Mincho" w:cs="Arial"/>
                <w:lang w:val="en-US" w:eastAsia="zh-CN"/>
              </w:rPr>
            </w:pPr>
            <w:r>
              <w:rPr>
                <w:rFonts w:eastAsia="宋体" w:cs="Arial"/>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25EB4E5E" w14:textId="77777777" w:rsidR="004201C1" w:rsidRDefault="004201C1" w:rsidP="00F220EF">
            <w:pPr>
              <w:pStyle w:val="TAC"/>
              <w:rPr>
                <w:lang w:val="en-US" w:eastAsia="zh-CN"/>
              </w:rPr>
            </w:pPr>
            <w:r>
              <w:rPr>
                <w:rFonts w:hint="eastAsia"/>
                <w:lang w:val="en-US" w:eastAsia="zh-CN"/>
              </w:rPr>
              <w:t>1</w:t>
            </w:r>
          </w:p>
        </w:tc>
      </w:tr>
      <w:tr w:rsidR="004201C1" w14:paraId="6D820C20" w14:textId="77777777" w:rsidTr="00F220EF">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5648E8" w14:textId="77777777" w:rsidR="004201C1" w:rsidRDefault="004201C1" w:rsidP="00F220EF">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37B378" w14:textId="77777777" w:rsidR="004201C1" w:rsidRDefault="004201C1" w:rsidP="00F220EF">
            <w:pPr>
              <w:pStyle w:val="TAC"/>
              <w:rPr>
                <w:lang w:val="en-US" w:eastAsia="zh-CN"/>
              </w:rPr>
            </w:pPr>
          </w:p>
        </w:tc>
        <w:tc>
          <w:tcPr>
            <w:tcW w:w="730" w:type="dxa"/>
            <w:tcBorders>
              <w:left w:val="single" w:sz="4" w:space="0" w:color="auto"/>
              <w:right w:val="single" w:sz="4" w:space="0" w:color="auto"/>
            </w:tcBorders>
            <w:vAlign w:val="center"/>
          </w:tcPr>
          <w:p w14:paraId="21ECA523" w14:textId="77777777" w:rsidR="004201C1" w:rsidRDefault="004201C1" w:rsidP="00F220EF">
            <w:pPr>
              <w:pStyle w:val="TAC"/>
              <w:rPr>
                <w:rFonts w:eastAsia="Yu Mincho" w:cs="Arial"/>
                <w:lang w:eastAsia="ko-KR"/>
              </w:rPr>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E87FF71" w14:textId="77777777" w:rsidR="004201C1" w:rsidRDefault="004201C1" w:rsidP="00F220EF">
            <w:pPr>
              <w:pStyle w:val="TAC"/>
              <w:rPr>
                <w:rFonts w:eastAsia="Yu Mincho" w:cs="Arial"/>
                <w:lang w:val="en-US" w:eastAsia="zh-CN"/>
              </w:rPr>
            </w:pPr>
            <w:r>
              <w:rPr>
                <w:rFonts w:eastAsia="宋体" w:cs="Arial"/>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5F4FB8" w14:textId="77777777" w:rsidR="004201C1" w:rsidRDefault="004201C1" w:rsidP="00F220EF">
            <w:pPr>
              <w:pStyle w:val="TAC"/>
              <w:rPr>
                <w:lang w:val="en-US" w:eastAsia="zh-CN"/>
              </w:rPr>
            </w:pPr>
          </w:p>
        </w:tc>
      </w:tr>
      <w:tr w:rsidR="004201C1" w14:paraId="0F1CB7B1" w14:textId="77777777" w:rsidTr="0069786E">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1181000" w14:textId="77777777" w:rsidR="004201C1" w:rsidRDefault="004201C1" w:rsidP="00F220EF">
            <w:pPr>
              <w:pStyle w:val="TAC"/>
              <w:rPr>
                <w:rFonts w:cs="Arial"/>
                <w:szCs w:val="18"/>
              </w:rPr>
            </w:pPr>
            <w:r>
              <w:rPr>
                <w:rFonts w:cs="Arial"/>
                <w:szCs w:val="18"/>
              </w:rPr>
              <w:t>…</w:t>
            </w:r>
          </w:p>
        </w:tc>
        <w:tc>
          <w:tcPr>
            <w:tcW w:w="1690" w:type="dxa"/>
            <w:tcBorders>
              <w:top w:val="nil"/>
              <w:left w:val="single" w:sz="4" w:space="0" w:color="auto"/>
              <w:bottom w:val="single" w:sz="4" w:space="0" w:color="auto"/>
              <w:right w:val="single" w:sz="4" w:space="0" w:color="auto"/>
            </w:tcBorders>
            <w:shd w:val="clear" w:color="auto" w:fill="auto"/>
            <w:vAlign w:val="center"/>
          </w:tcPr>
          <w:p w14:paraId="032AAAE4" w14:textId="77777777" w:rsidR="004201C1" w:rsidRDefault="004201C1" w:rsidP="00F220EF">
            <w:pPr>
              <w:pStyle w:val="TAC"/>
              <w:rPr>
                <w:rFonts w:cs="Arial"/>
                <w:szCs w:val="18"/>
              </w:rPr>
            </w:pPr>
            <w:r>
              <w:rPr>
                <w:rFonts w:cs="Arial"/>
                <w:szCs w:val="18"/>
              </w:rPr>
              <w:t>…</w:t>
            </w:r>
          </w:p>
        </w:tc>
        <w:tc>
          <w:tcPr>
            <w:tcW w:w="730" w:type="dxa"/>
            <w:tcBorders>
              <w:top w:val="single" w:sz="4" w:space="0" w:color="auto"/>
              <w:left w:val="single" w:sz="4" w:space="0" w:color="auto"/>
              <w:bottom w:val="single" w:sz="4" w:space="0" w:color="auto"/>
              <w:right w:val="single" w:sz="4" w:space="0" w:color="auto"/>
            </w:tcBorders>
            <w:vAlign w:val="center"/>
          </w:tcPr>
          <w:p w14:paraId="16EAACF8" w14:textId="77777777" w:rsidR="004201C1" w:rsidRDefault="004201C1" w:rsidP="00F220EF">
            <w:pPr>
              <w:pStyle w:val="TAC"/>
              <w:rPr>
                <w:rFonts w:cs="Arial"/>
                <w:szCs w:val="18"/>
              </w:rPr>
            </w:pPr>
            <w:r>
              <w:rPr>
                <w:rFonts w:cs="Arial"/>
                <w:szCs w:val="18"/>
              </w:rPr>
              <w:t>…</w:t>
            </w:r>
          </w:p>
        </w:tc>
        <w:tc>
          <w:tcPr>
            <w:tcW w:w="4081" w:type="dxa"/>
            <w:tcBorders>
              <w:top w:val="single" w:sz="4" w:space="0" w:color="auto"/>
              <w:left w:val="single" w:sz="4" w:space="0" w:color="auto"/>
              <w:bottom w:val="single" w:sz="4" w:space="0" w:color="auto"/>
              <w:right w:val="single" w:sz="4" w:space="0" w:color="auto"/>
            </w:tcBorders>
            <w:vAlign w:val="center"/>
          </w:tcPr>
          <w:p w14:paraId="43FA6C27" w14:textId="77777777" w:rsidR="004201C1" w:rsidRDefault="004201C1" w:rsidP="00F220EF">
            <w:pPr>
              <w:pStyle w:val="TAC"/>
              <w:rPr>
                <w:rFonts w:cs="Arial"/>
                <w:szCs w:val="18"/>
              </w:rPr>
            </w:pPr>
            <w:r>
              <w:rPr>
                <w:rFonts w:cs="Arial"/>
                <w:szCs w:val="18"/>
              </w:rPr>
              <w:t>…</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13FEA3" w14:textId="77777777" w:rsidR="004201C1" w:rsidRDefault="004201C1" w:rsidP="00F220EF">
            <w:pPr>
              <w:pStyle w:val="TAC"/>
              <w:rPr>
                <w:rFonts w:cs="Arial"/>
                <w:szCs w:val="18"/>
              </w:rPr>
            </w:pPr>
            <w:r>
              <w:rPr>
                <w:rFonts w:cs="Arial"/>
                <w:szCs w:val="18"/>
              </w:rPr>
              <w:t>…</w:t>
            </w:r>
          </w:p>
        </w:tc>
      </w:tr>
      <w:tr w:rsidR="004201C1" w14:paraId="6555FEA7" w14:textId="77777777" w:rsidTr="00F220EF">
        <w:trPr>
          <w:trHeight w:val="187"/>
        </w:trPr>
        <w:tc>
          <w:tcPr>
            <w:tcW w:w="9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BFBA2C" w14:textId="77777777" w:rsidR="004201C1" w:rsidRDefault="004201C1" w:rsidP="0069786E">
            <w:pPr>
              <w:pStyle w:val="TAC"/>
              <w:jc w:val="left"/>
              <w:rPr>
                <w:rFonts w:cs="Arial"/>
                <w:szCs w:val="18"/>
              </w:rPr>
            </w:pPr>
            <w:r>
              <w:t>NOTE 1:</w:t>
            </w:r>
            <w:r>
              <w:tab/>
              <w:t>This UE channel bandwidth is applicable only to downlink.</w:t>
            </w:r>
          </w:p>
        </w:tc>
      </w:tr>
    </w:tbl>
    <w:p w14:paraId="2F173040" w14:textId="77777777" w:rsidR="004201C1" w:rsidRDefault="004201C1" w:rsidP="004201C1"/>
    <w:p w14:paraId="27A2CA16" w14:textId="77777777" w:rsidR="004201C1" w:rsidRDefault="004201C1" w:rsidP="004201C1"/>
    <w:p w14:paraId="2B2F88BB" w14:textId="77777777" w:rsidR="004201C1" w:rsidRDefault="004201C1" w:rsidP="004201C1">
      <w:pPr>
        <w:pStyle w:val="TH"/>
        <w:rPr>
          <w:bCs/>
        </w:rPr>
        <w:sectPr w:rsidR="004201C1" w:rsidSect="0069786E">
          <w:headerReference w:type="default" r:id="rId26"/>
          <w:footnotePr>
            <w:numRestart w:val="eachSect"/>
          </w:footnotePr>
          <w:pgSz w:w="11907" w:h="16840"/>
          <w:pgMar w:top="1418" w:right="1134" w:bottom="1134" w:left="1134" w:header="851" w:footer="340" w:gutter="0"/>
          <w:cols w:space="720"/>
          <w:formProt w:val="0"/>
          <w:titlePg/>
          <w:docGrid w:linePitch="272"/>
        </w:sectPr>
      </w:pPr>
    </w:p>
    <w:p w14:paraId="599D467F" w14:textId="61FE985F" w:rsidR="004201C1" w:rsidRPr="00A1115A" w:rsidRDefault="004201C1" w:rsidP="004201C1">
      <w:pPr>
        <w:pStyle w:val="TH"/>
        <w:rPr>
          <w:rFonts w:eastAsia="Yu Mincho"/>
        </w:rPr>
      </w:pPr>
      <w:r>
        <w:rPr>
          <w:bCs/>
        </w:rPr>
        <w:lastRenderedPageBreak/>
        <w:t>Table 6</w:t>
      </w:r>
      <w:r w:rsidRPr="00A1115A">
        <w:rPr>
          <w:bCs/>
        </w:rPr>
        <w:t>.</w:t>
      </w:r>
      <w:r w:rsidR="0025157A">
        <w:rPr>
          <w:bCs/>
        </w:rPr>
        <w:t>8</w:t>
      </w:r>
      <w:r>
        <w:rPr>
          <w:bCs/>
        </w:rPr>
        <w:t>.1-2</w:t>
      </w:r>
      <w:r w:rsidRPr="00A1115A">
        <w:rPr>
          <w:bCs/>
        </w:rPr>
        <w:t xml:space="preserve">: </w:t>
      </w:r>
      <w:r w:rsidRPr="00A1115A">
        <w:rPr>
          <w:rFonts w:eastAsia="Yu Mincho"/>
        </w:rPr>
        <w:t>Channel bandwidths for each NR band</w:t>
      </w:r>
    </w:p>
    <w:tbl>
      <w:tblPr>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09"/>
        <w:gridCol w:w="566"/>
        <w:gridCol w:w="637"/>
        <w:gridCol w:w="638"/>
        <w:gridCol w:w="708"/>
        <w:gridCol w:w="567"/>
        <w:gridCol w:w="567"/>
        <w:gridCol w:w="709"/>
        <w:gridCol w:w="709"/>
        <w:gridCol w:w="709"/>
        <w:gridCol w:w="709"/>
        <w:gridCol w:w="567"/>
        <w:gridCol w:w="709"/>
        <w:gridCol w:w="567"/>
        <w:gridCol w:w="628"/>
        <w:gridCol w:w="643"/>
      </w:tblGrid>
      <w:tr w:rsidR="004201C1" w:rsidRPr="00840AB1" w14:paraId="0CAE4F8A" w14:textId="77777777" w:rsidTr="00F220EF">
        <w:trPr>
          <w:tblHeader/>
          <w:jc w:val="center"/>
        </w:trPr>
        <w:tc>
          <w:tcPr>
            <w:tcW w:w="707" w:type="dxa"/>
            <w:vMerge w:val="restart"/>
            <w:tcMar>
              <w:left w:w="28" w:type="dxa"/>
              <w:right w:w="28" w:type="dxa"/>
            </w:tcMar>
          </w:tcPr>
          <w:p w14:paraId="01A66ACE" w14:textId="77777777" w:rsidR="004201C1" w:rsidRPr="00840AB1" w:rsidRDefault="004201C1" w:rsidP="00F220EF">
            <w:pPr>
              <w:pStyle w:val="TAH"/>
              <w:rPr>
                <w:rFonts w:eastAsia="Yu Mincho"/>
              </w:rPr>
            </w:pPr>
            <w:r w:rsidRPr="00840AB1">
              <w:rPr>
                <w:rFonts w:eastAsia="Yu Mincho"/>
              </w:rPr>
              <w:t>NR Band</w:t>
            </w:r>
          </w:p>
        </w:tc>
        <w:tc>
          <w:tcPr>
            <w:tcW w:w="709" w:type="dxa"/>
            <w:vMerge w:val="restart"/>
          </w:tcPr>
          <w:p w14:paraId="685C0D31" w14:textId="77777777" w:rsidR="004201C1" w:rsidRPr="00840AB1" w:rsidRDefault="004201C1" w:rsidP="00F220EF">
            <w:pPr>
              <w:pStyle w:val="TAH"/>
              <w:rPr>
                <w:rFonts w:eastAsia="Yu Mincho"/>
              </w:rPr>
            </w:pPr>
            <w:r w:rsidRPr="00840AB1">
              <w:rPr>
                <w:rFonts w:eastAsia="Yu Mincho"/>
              </w:rPr>
              <w:t>SCS (kHz)</w:t>
            </w:r>
          </w:p>
        </w:tc>
        <w:tc>
          <w:tcPr>
            <w:tcW w:w="9633" w:type="dxa"/>
            <w:gridSpan w:val="15"/>
          </w:tcPr>
          <w:p w14:paraId="2E72FF06" w14:textId="77777777" w:rsidR="004201C1" w:rsidRPr="00840AB1" w:rsidRDefault="004201C1" w:rsidP="00F220EF">
            <w:pPr>
              <w:pStyle w:val="TAH"/>
              <w:rPr>
                <w:rFonts w:eastAsia="Yu Mincho"/>
              </w:rPr>
            </w:pPr>
            <w:r w:rsidRPr="00840AB1">
              <w:rPr>
                <w:rFonts w:eastAsia="Yu Mincho"/>
              </w:rPr>
              <w:t>U</w:t>
            </w:r>
            <w:r w:rsidRPr="00840AB1">
              <w:t>E Channel bandwidth (M</w:t>
            </w:r>
            <w:r w:rsidRPr="00840AB1">
              <w:rPr>
                <w:rFonts w:eastAsia="Yu Mincho"/>
              </w:rPr>
              <w:t>Hz)</w:t>
            </w:r>
          </w:p>
        </w:tc>
      </w:tr>
      <w:tr w:rsidR="004201C1" w:rsidRPr="00840AB1" w14:paraId="7B9DDB81" w14:textId="77777777" w:rsidTr="00F220EF">
        <w:trPr>
          <w:tblHeader/>
          <w:jc w:val="center"/>
        </w:trPr>
        <w:tc>
          <w:tcPr>
            <w:tcW w:w="707" w:type="dxa"/>
            <w:vMerge/>
            <w:tcBorders>
              <w:bottom w:val="single" w:sz="4" w:space="0" w:color="auto"/>
            </w:tcBorders>
            <w:tcMar>
              <w:left w:w="28" w:type="dxa"/>
              <w:right w:w="28" w:type="dxa"/>
            </w:tcMar>
            <w:hideMark/>
          </w:tcPr>
          <w:p w14:paraId="162E2A1E" w14:textId="77777777" w:rsidR="004201C1" w:rsidRPr="00840AB1" w:rsidRDefault="004201C1" w:rsidP="00F220EF">
            <w:pPr>
              <w:keepLines/>
              <w:spacing w:after="0"/>
              <w:jc w:val="center"/>
              <w:rPr>
                <w:rFonts w:ascii="Arial" w:eastAsia="Yu Mincho" w:hAnsi="Arial"/>
                <w:b/>
                <w:sz w:val="18"/>
              </w:rPr>
            </w:pPr>
          </w:p>
        </w:tc>
        <w:tc>
          <w:tcPr>
            <w:tcW w:w="709" w:type="dxa"/>
            <w:vMerge/>
            <w:tcMar>
              <w:left w:w="28" w:type="dxa"/>
              <w:right w:w="28" w:type="dxa"/>
            </w:tcMar>
            <w:hideMark/>
          </w:tcPr>
          <w:p w14:paraId="0412713B" w14:textId="77777777" w:rsidR="004201C1" w:rsidRPr="00840AB1" w:rsidRDefault="004201C1" w:rsidP="00F220EF">
            <w:pPr>
              <w:keepLines/>
              <w:spacing w:after="0"/>
              <w:jc w:val="center"/>
              <w:rPr>
                <w:rFonts w:ascii="Arial" w:eastAsia="Yu Mincho" w:hAnsi="Arial"/>
                <w:b/>
                <w:sz w:val="18"/>
              </w:rPr>
            </w:pPr>
          </w:p>
        </w:tc>
        <w:tc>
          <w:tcPr>
            <w:tcW w:w="566" w:type="dxa"/>
            <w:tcMar>
              <w:left w:w="28" w:type="dxa"/>
              <w:right w:w="28" w:type="dxa"/>
            </w:tcMar>
            <w:hideMark/>
          </w:tcPr>
          <w:p w14:paraId="528E9DFA" w14:textId="77777777" w:rsidR="004201C1" w:rsidRPr="00840AB1" w:rsidRDefault="004201C1" w:rsidP="00F220EF">
            <w:pPr>
              <w:keepLines/>
              <w:spacing w:after="0"/>
              <w:jc w:val="center"/>
              <w:rPr>
                <w:rFonts w:ascii="Arial" w:eastAsia="Yu Mincho" w:hAnsi="Arial"/>
                <w:b/>
                <w:sz w:val="18"/>
              </w:rPr>
            </w:pPr>
            <w:r w:rsidRPr="00840AB1">
              <w:rPr>
                <w:rFonts w:ascii="Arial" w:eastAsia="宋体" w:hAnsi="Arial" w:hint="eastAsia"/>
                <w:b/>
                <w:sz w:val="18"/>
                <w:lang w:eastAsia="zh-CN"/>
              </w:rPr>
              <w:t>5</w:t>
            </w:r>
          </w:p>
        </w:tc>
        <w:tc>
          <w:tcPr>
            <w:tcW w:w="637" w:type="dxa"/>
            <w:tcMar>
              <w:left w:w="28" w:type="dxa"/>
              <w:right w:w="28" w:type="dxa"/>
            </w:tcMar>
            <w:hideMark/>
          </w:tcPr>
          <w:p w14:paraId="444F6CD7" w14:textId="77777777" w:rsidR="004201C1" w:rsidRPr="00840AB1" w:rsidRDefault="004201C1" w:rsidP="00F220EF">
            <w:pPr>
              <w:keepNext/>
              <w:keepLines/>
              <w:spacing w:after="0"/>
              <w:jc w:val="center"/>
              <w:rPr>
                <w:rFonts w:ascii="Arial" w:eastAsia="宋体" w:hAnsi="Arial"/>
                <w:b/>
                <w:sz w:val="18"/>
                <w:lang w:eastAsia="ko-KR"/>
              </w:rPr>
            </w:pPr>
            <w:r w:rsidRPr="00840AB1">
              <w:rPr>
                <w:rFonts w:ascii="Arial" w:eastAsia="宋体" w:hAnsi="Arial" w:hint="eastAsia"/>
                <w:b/>
                <w:sz w:val="18"/>
                <w:lang w:eastAsia="zh-CN"/>
              </w:rPr>
              <w:t>1</w:t>
            </w:r>
            <w:r w:rsidRPr="00840AB1">
              <w:rPr>
                <w:rFonts w:ascii="Arial" w:eastAsia="宋体" w:hAnsi="Arial"/>
                <w:b/>
                <w:sz w:val="18"/>
                <w:lang w:eastAsia="zh-CN"/>
              </w:rPr>
              <w:t>0</w:t>
            </w:r>
          </w:p>
        </w:tc>
        <w:tc>
          <w:tcPr>
            <w:tcW w:w="638" w:type="dxa"/>
            <w:tcMar>
              <w:left w:w="28" w:type="dxa"/>
              <w:right w:w="28" w:type="dxa"/>
            </w:tcMar>
            <w:hideMark/>
          </w:tcPr>
          <w:p w14:paraId="360F58F6" w14:textId="77777777" w:rsidR="004201C1" w:rsidRPr="00840AB1" w:rsidRDefault="004201C1" w:rsidP="00F220EF">
            <w:pPr>
              <w:keepNext/>
              <w:keepLines/>
              <w:spacing w:after="0"/>
              <w:jc w:val="center"/>
              <w:rPr>
                <w:rFonts w:ascii="Arial" w:eastAsia="宋体" w:hAnsi="Arial"/>
                <w:b/>
                <w:sz w:val="18"/>
                <w:lang w:eastAsia="ko-KR"/>
              </w:rPr>
            </w:pPr>
            <w:r w:rsidRPr="00840AB1">
              <w:rPr>
                <w:rFonts w:ascii="Arial" w:eastAsia="宋体" w:hAnsi="Arial" w:hint="eastAsia"/>
                <w:b/>
                <w:sz w:val="18"/>
                <w:lang w:eastAsia="zh-CN"/>
              </w:rPr>
              <w:t>1</w:t>
            </w:r>
            <w:r w:rsidRPr="00840AB1">
              <w:rPr>
                <w:rFonts w:ascii="Arial" w:eastAsia="宋体" w:hAnsi="Arial"/>
                <w:b/>
                <w:sz w:val="18"/>
                <w:lang w:eastAsia="zh-CN"/>
              </w:rPr>
              <w:t>5</w:t>
            </w:r>
          </w:p>
        </w:tc>
        <w:tc>
          <w:tcPr>
            <w:tcW w:w="708" w:type="dxa"/>
            <w:tcMar>
              <w:left w:w="28" w:type="dxa"/>
              <w:right w:w="28" w:type="dxa"/>
            </w:tcMar>
            <w:hideMark/>
          </w:tcPr>
          <w:p w14:paraId="05D49B94" w14:textId="77777777" w:rsidR="004201C1" w:rsidRPr="00840AB1" w:rsidRDefault="004201C1" w:rsidP="00F220EF">
            <w:pPr>
              <w:keepNext/>
              <w:keepLines/>
              <w:spacing w:after="0"/>
              <w:jc w:val="center"/>
              <w:rPr>
                <w:rFonts w:ascii="Arial" w:eastAsia="宋体" w:hAnsi="Arial"/>
                <w:b/>
                <w:sz w:val="18"/>
                <w:lang w:eastAsia="ko-KR"/>
              </w:rPr>
            </w:pPr>
            <w:r w:rsidRPr="00840AB1">
              <w:rPr>
                <w:rFonts w:ascii="Arial" w:eastAsia="宋体" w:hAnsi="Arial" w:hint="eastAsia"/>
                <w:b/>
                <w:sz w:val="18"/>
                <w:lang w:eastAsia="zh-CN"/>
              </w:rPr>
              <w:t>2</w:t>
            </w:r>
            <w:r w:rsidRPr="00840AB1">
              <w:rPr>
                <w:rFonts w:ascii="Arial" w:eastAsia="宋体" w:hAnsi="Arial"/>
                <w:b/>
                <w:sz w:val="18"/>
                <w:lang w:eastAsia="zh-CN"/>
              </w:rPr>
              <w:t>0</w:t>
            </w:r>
          </w:p>
        </w:tc>
        <w:tc>
          <w:tcPr>
            <w:tcW w:w="567" w:type="dxa"/>
            <w:tcMar>
              <w:left w:w="28" w:type="dxa"/>
              <w:right w:w="28" w:type="dxa"/>
            </w:tcMar>
            <w:hideMark/>
          </w:tcPr>
          <w:p w14:paraId="486137CF" w14:textId="77777777" w:rsidR="004201C1" w:rsidRPr="00840AB1" w:rsidRDefault="004201C1" w:rsidP="00F220EF">
            <w:pPr>
              <w:keepNext/>
              <w:keepLines/>
              <w:spacing w:after="0"/>
              <w:jc w:val="center"/>
              <w:rPr>
                <w:rFonts w:ascii="Arial" w:eastAsia="宋体" w:hAnsi="Arial"/>
                <w:b/>
                <w:sz w:val="18"/>
                <w:lang w:eastAsia="ko-KR"/>
              </w:rPr>
            </w:pPr>
            <w:r w:rsidRPr="00840AB1">
              <w:rPr>
                <w:rFonts w:ascii="Arial" w:eastAsia="宋体" w:hAnsi="Arial"/>
                <w:b/>
                <w:sz w:val="18"/>
                <w:lang w:eastAsia="zh-CN"/>
              </w:rPr>
              <w:t>25</w:t>
            </w:r>
          </w:p>
        </w:tc>
        <w:tc>
          <w:tcPr>
            <w:tcW w:w="567" w:type="dxa"/>
            <w:tcMar>
              <w:left w:w="28" w:type="dxa"/>
              <w:right w:w="28" w:type="dxa"/>
            </w:tcMar>
          </w:tcPr>
          <w:p w14:paraId="54A6DF22" w14:textId="77777777" w:rsidR="004201C1" w:rsidRPr="00840AB1" w:rsidRDefault="004201C1" w:rsidP="00F220EF">
            <w:pPr>
              <w:keepLines/>
              <w:spacing w:after="0"/>
              <w:jc w:val="center"/>
              <w:rPr>
                <w:rFonts w:ascii="Arial" w:eastAsia="Yu Mincho" w:hAnsi="Arial"/>
                <w:b/>
                <w:sz w:val="18"/>
              </w:rPr>
            </w:pPr>
            <w:r w:rsidRPr="00840AB1">
              <w:rPr>
                <w:rFonts w:ascii="Arial" w:eastAsia="宋体" w:hAnsi="Arial" w:hint="eastAsia"/>
                <w:b/>
                <w:sz w:val="18"/>
                <w:lang w:eastAsia="zh-CN"/>
              </w:rPr>
              <w:t>3</w:t>
            </w:r>
            <w:r w:rsidRPr="00840AB1">
              <w:rPr>
                <w:rFonts w:ascii="Arial" w:eastAsia="宋体" w:hAnsi="Arial"/>
                <w:b/>
                <w:sz w:val="18"/>
                <w:lang w:eastAsia="zh-CN"/>
              </w:rPr>
              <w:t>0</w:t>
            </w:r>
          </w:p>
        </w:tc>
        <w:tc>
          <w:tcPr>
            <w:tcW w:w="709" w:type="dxa"/>
          </w:tcPr>
          <w:p w14:paraId="20CAFA83" w14:textId="77777777" w:rsidR="004201C1" w:rsidRPr="00840AB1" w:rsidRDefault="004201C1" w:rsidP="00F220EF">
            <w:pPr>
              <w:keepLines/>
              <w:spacing w:after="0"/>
              <w:jc w:val="center"/>
              <w:rPr>
                <w:rFonts w:ascii="Arial" w:eastAsia="宋体" w:hAnsi="Arial"/>
                <w:b/>
                <w:sz w:val="18"/>
                <w:lang w:eastAsia="zh-CN"/>
              </w:rPr>
            </w:pPr>
            <w:r w:rsidRPr="00840AB1">
              <w:rPr>
                <w:rFonts w:ascii="Arial" w:eastAsia="宋体" w:hAnsi="Arial"/>
                <w:b/>
                <w:sz w:val="18"/>
                <w:lang w:eastAsia="zh-CN"/>
              </w:rPr>
              <w:t>35</w:t>
            </w:r>
          </w:p>
        </w:tc>
        <w:tc>
          <w:tcPr>
            <w:tcW w:w="709" w:type="dxa"/>
            <w:tcMar>
              <w:left w:w="28" w:type="dxa"/>
              <w:right w:w="28" w:type="dxa"/>
            </w:tcMar>
            <w:hideMark/>
          </w:tcPr>
          <w:p w14:paraId="25F9414B" w14:textId="77777777" w:rsidR="004201C1" w:rsidRPr="00840AB1" w:rsidRDefault="004201C1" w:rsidP="00F220EF">
            <w:pPr>
              <w:keepLines/>
              <w:spacing w:after="0"/>
              <w:jc w:val="center"/>
              <w:rPr>
                <w:rFonts w:ascii="Arial" w:eastAsia="Yu Mincho" w:hAnsi="Arial"/>
                <w:b/>
                <w:sz w:val="18"/>
              </w:rPr>
            </w:pPr>
            <w:r w:rsidRPr="00840AB1">
              <w:rPr>
                <w:rFonts w:ascii="Arial" w:eastAsia="宋体" w:hAnsi="Arial" w:hint="eastAsia"/>
                <w:b/>
                <w:sz w:val="18"/>
                <w:lang w:eastAsia="zh-CN"/>
              </w:rPr>
              <w:t>4</w:t>
            </w:r>
            <w:r w:rsidRPr="00840AB1">
              <w:rPr>
                <w:rFonts w:ascii="Arial" w:eastAsia="宋体" w:hAnsi="Arial"/>
                <w:b/>
                <w:sz w:val="18"/>
                <w:lang w:eastAsia="zh-CN"/>
              </w:rPr>
              <w:t>0</w:t>
            </w:r>
          </w:p>
        </w:tc>
        <w:tc>
          <w:tcPr>
            <w:tcW w:w="709" w:type="dxa"/>
          </w:tcPr>
          <w:p w14:paraId="664A9B95" w14:textId="77777777" w:rsidR="004201C1" w:rsidRPr="00840AB1" w:rsidRDefault="004201C1" w:rsidP="00F220EF">
            <w:pPr>
              <w:keepLines/>
              <w:spacing w:after="0"/>
              <w:jc w:val="center"/>
              <w:rPr>
                <w:rFonts w:ascii="Arial" w:eastAsia="宋体" w:hAnsi="Arial"/>
                <w:b/>
                <w:sz w:val="18"/>
                <w:lang w:eastAsia="zh-CN"/>
              </w:rPr>
            </w:pPr>
            <w:r w:rsidRPr="00840AB1">
              <w:rPr>
                <w:rFonts w:ascii="Arial" w:eastAsia="宋体" w:hAnsi="Arial"/>
                <w:b/>
                <w:sz w:val="18"/>
                <w:lang w:eastAsia="zh-CN"/>
              </w:rPr>
              <w:t>45</w:t>
            </w:r>
          </w:p>
        </w:tc>
        <w:tc>
          <w:tcPr>
            <w:tcW w:w="709" w:type="dxa"/>
            <w:tcMar>
              <w:left w:w="28" w:type="dxa"/>
              <w:right w:w="28" w:type="dxa"/>
            </w:tcMar>
            <w:hideMark/>
          </w:tcPr>
          <w:p w14:paraId="573F8BF4" w14:textId="77777777" w:rsidR="004201C1" w:rsidRPr="00840AB1" w:rsidRDefault="004201C1" w:rsidP="00F220EF">
            <w:pPr>
              <w:keepLines/>
              <w:spacing w:after="0"/>
              <w:jc w:val="center"/>
              <w:rPr>
                <w:rFonts w:ascii="Arial" w:eastAsia="Yu Mincho" w:hAnsi="Arial"/>
                <w:b/>
                <w:sz w:val="18"/>
              </w:rPr>
            </w:pPr>
            <w:r w:rsidRPr="00840AB1">
              <w:rPr>
                <w:rFonts w:ascii="Arial" w:eastAsia="宋体" w:hAnsi="Arial" w:hint="eastAsia"/>
                <w:b/>
                <w:sz w:val="18"/>
                <w:lang w:eastAsia="zh-CN"/>
              </w:rPr>
              <w:t>50</w:t>
            </w:r>
          </w:p>
        </w:tc>
        <w:tc>
          <w:tcPr>
            <w:tcW w:w="567" w:type="dxa"/>
            <w:tcMar>
              <w:left w:w="28" w:type="dxa"/>
              <w:right w:w="28" w:type="dxa"/>
            </w:tcMar>
            <w:hideMark/>
          </w:tcPr>
          <w:p w14:paraId="3BE8EDE7" w14:textId="77777777" w:rsidR="004201C1" w:rsidRPr="00840AB1" w:rsidRDefault="004201C1" w:rsidP="00F220EF">
            <w:pPr>
              <w:keepLines/>
              <w:spacing w:after="0"/>
              <w:jc w:val="center"/>
              <w:rPr>
                <w:rFonts w:ascii="Arial" w:eastAsia="Yu Mincho" w:hAnsi="Arial"/>
                <w:b/>
                <w:sz w:val="18"/>
              </w:rPr>
            </w:pPr>
            <w:r w:rsidRPr="00840AB1">
              <w:rPr>
                <w:rFonts w:ascii="Arial" w:eastAsia="宋体" w:hAnsi="Arial" w:hint="eastAsia"/>
                <w:b/>
                <w:sz w:val="18"/>
                <w:lang w:eastAsia="zh-CN"/>
              </w:rPr>
              <w:t>6</w:t>
            </w:r>
            <w:r w:rsidRPr="00840AB1">
              <w:rPr>
                <w:rFonts w:ascii="Arial" w:eastAsia="宋体" w:hAnsi="Arial"/>
                <w:b/>
                <w:sz w:val="18"/>
                <w:lang w:eastAsia="zh-CN"/>
              </w:rPr>
              <w:t>0</w:t>
            </w:r>
          </w:p>
        </w:tc>
        <w:tc>
          <w:tcPr>
            <w:tcW w:w="709" w:type="dxa"/>
            <w:tcMar>
              <w:left w:w="28" w:type="dxa"/>
              <w:right w:w="28" w:type="dxa"/>
            </w:tcMar>
            <w:hideMark/>
          </w:tcPr>
          <w:p w14:paraId="71FB7DB9" w14:textId="77777777" w:rsidR="004201C1" w:rsidRPr="00840AB1" w:rsidRDefault="004201C1" w:rsidP="00F220EF">
            <w:pPr>
              <w:keepLines/>
              <w:spacing w:after="0"/>
              <w:jc w:val="center"/>
              <w:rPr>
                <w:rFonts w:ascii="Arial" w:eastAsia="Yu Mincho" w:hAnsi="Arial"/>
                <w:b/>
                <w:sz w:val="18"/>
              </w:rPr>
            </w:pPr>
            <w:r w:rsidRPr="00840AB1">
              <w:rPr>
                <w:rFonts w:ascii="Arial" w:eastAsia="宋体" w:hAnsi="Arial" w:hint="eastAsia"/>
                <w:b/>
                <w:sz w:val="18"/>
                <w:lang w:eastAsia="zh-CN"/>
              </w:rPr>
              <w:t>7</w:t>
            </w:r>
            <w:r w:rsidRPr="00840AB1">
              <w:rPr>
                <w:rFonts w:ascii="Arial" w:eastAsia="宋体" w:hAnsi="Arial"/>
                <w:b/>
                <w:sz w:val="18"/>
                <w:lang w:eastAsia="zh-CN"/>
              </w:rPr>
              <w:t>0</w:t>
            </w:r>
          </w:p>
        </w:tc>
        <w:tc>
          <w:tcPr>
            <w:tcW w:w="567" w:type="dxa"/>
            <w:tcMar>
              <w:left w:w="28" w:type="dxa"/>
              <w:right w:w="28" w:type="dxa"/>
            </w:tcMar>
          </w:tcPr>
          <w:p w14:paraId="581314FF" w14:textId="77777777" w:rsidR="004201C1" w:rsidRPr="00840AB1" w:rsidRDefault="004201C1" w:rsidP="00F220EF">
            <w:pPr>
              <w:keepLines/>
              <w:spacing w:after="0"/>
              <w:jc w:val="center"/>
              <w:rPr>
                <w:rFonts w:ascii="Arial" w:eastAsia="Yu Mincho" w:hAnsi="Arial"/>
                <w:b/>
                <w:sz w:val="18"/>
              </w:rPr>
            </w:pPr>
            <w:r w:rsidRPr="00840AB1">
              <w:rPr>
                <w:rFonts w:ascii="Arial" w:eastAsia="宋体" w:hAnsi="Arial" w:hint="eastAsia"/>
                <w:b/>
                <w:sz w:val="18"/>
                <w:lang w:eastAsia="zh-CN"/>
              </w:rPr>
              <w:t>8</w:t>
            </w:r>
            <w:r w:rsidRPr="00840AB1">
              <w:rPr>
                <w:rFonts w:ascii="Arial" w:eastAsia="宋体" w:hAnsi="Arial"/>
                <w:b/>
                <w:sz w:val="18"/>
                <w:lang w:eastAsia="zh-CN"/>
              </w:rPr>
              <w:t>0</w:t>
            </w:r>
          </w:p>
        </w:tc>
        <w:tc>
          <w:tcPr>
            <w:tcW w:w="628" w:type="dxa"/>
            <w:tcMar>
              <w:left w:w="28" w:type="dxa"/>
              <w:right w:w="28" w:type="dxa"/>
            </w:tcMar>
          </w:tcPr>
          <w:p w14:paraId="6F195EF7" w14:textId="77777777" w:rsidR="004201C1" w:rsidRPr="00840AB1" w:rsidRDefault="004201C1" w:rsidP="00F220EF">
            <w:pPr>
              <w:keepLines/>
              <w:spacing w:after="0"/>
              <w:jc w:val="center"/>
              <w:rPr>
                <w:rFonts w:ascii="Arial" w:eastAsia="Yu Mincho" w:hAnsi="Arial"/>
                <w:b/>
                <w:sz w:val="18"/>
              </w:rPr>
            </w:pPr>
            <w:r w:rsidRPr="00840AB1">
              <w:rPr>
                <w:rFonts w:ascii="Arial" w:eastAsia="宋体" w:hAnsi="Arial" w:hint="eastAsia"/>
                <w:b/>
                <w:sz w:val="18"/>
                <w:lang w:eastAsia="zh-CN"/>
              </w:rPr>
              <w:t>9</w:t>
            </w:r>
            <w:r w:rsidRPr="00840AB1">
              <w:rPr>
                <w:rFonts w:ascii="Arial" w:eastAsia="宋体" w:hAnsi="Arial"/>
                <w:b/>
                <w:sz w:val="18"/>
                <w:lang w:eastAsia="zh-CN"/>
              </w:rPr>
              <w:t>0</w:t>
            </w:r>
          </w:p>
        </w:tc>
        <w:tc>
          <w:tcPr>
            <w:tcW w:w="643" w:type="dxa"/>
            <w:tcMar>
              <w:left w:w="28" w:type="dxa"/>
              <w:right w:w="28" w:type="dxa"/>
            </w:tcMar>
            <w:hideMark/>
          </w:tcPr>
          <w:p w14:paraId="3B5D0BE3" w14:textId="77777777" w:rsidR="004201C1" w:rsidRPr="00840AB1" w:rsidRDefault="004201C1" w:rsidP="00F220EF">
            <w:pPr>
              <w:keepLines/>
              <w:spacing w:after="0"/>
              <w:jc w:val="center"/>
              <w:rPr>
                <w:rFonts w:ascii="Arial" w:eastAsia="Yu Mincho" w:hAnsi="Arial"/>
                <w:b/>
                <w:sz w:val="18"/>
              </w:rPr>
            </w:pPr>
            <w:r w:rsidRPr="00840AB1">
              <w:rPr>
                <w:rFonts w:ascii="Arial" w:eastAsia="宋体" w:hAnsi="Arial" w:hint="eastAsia"/>
                <w:b/>
                <w:sz w:val="18"/>
                <w:lang w:eastAsia="zh-CN"/>
              </w:rPr>
              <w:t>1</w:t>
            </w:r>
            <w:r w:rsidRPr="00840AB1">
              <w:rPr>
                <w:rFonts w:ascii="Arial" w:eastAsia="宋体" w:hAnsi="Arial"/>
                <w:b/>
                <w:sz w:val="18"/>
                <w:lang w:eastAsia="zh-CN"/>
              </w:rPr>
              <w:t>00</w:t>
            </w:r>
          </w:p>
        </w:tc>
      </w:tr>
      <w:tr w:rsidR="004201C1" w:rsidRPr="00840AB1" w14:paraId="437A8766" w14:textId="77777777" w:rsidTr="00F220EF">
        <w:trPr>
          <w:jc w:val="center"/>
        </w:trPr>
        <w:tc>
          <w:tcPr>
            <w:tcW w:w="707" w:type="dxa"/>
            <w:tcBorders>
              <w:bottom w:val="nil"/>
            </w:tcBorders>
            <w:shd w:val="clear" w:color="auto" w:fill="auto"/>
            <w:tcMar>
              <w:left w:w="28" w:type="dxa"/>
              <w:right w:w="28" w:type="dxa"/>
            </w:tcMar>
            <w:vAlign w:val="center"/>
            <w:hideMark/>
          </w:tcPr>
          <w:p w14:paraId="71FACE1C" w14:textId="77777777" w:rsidR="004201C1" w:rsidRPr="00840AB1" w:rsidRDefault="004201C1" w:rsidP="00F220EF">
            <w:pPr>
              <w:pStyle w:val="TAC"/>
              <w:rPr>
                <w:rFonts w:eastAsia="Yu Mincho"/>
              </w:rPr>
            </w:pPr>
            <w:r w:rsidRPr="00840AB1">
              <w:rPr>
                <w:rFonts w:eastAsia="Yu Mincho"/>
              </w:rPr>
              <w:t>n1</w:t>
            </w:r>
          </w:p>
        </w:tc>
        <w:tc>
          <w:tcPr>
            <w:tcW w:w="709" w:type="dxa"/>
            <w:tcMar>
              <w:left w:w="28" w:type="dxa"/>
              <w:right w:w="28" w:type="dxa"/>
            </w:tcMar>
            <w:vAlign w:val="center"/>
            <w:hideMark/>
          </w:tcPr>
          <w:p w14:paraId="3DC1F7E4" w14:textId="77777777" w:rsidR="004201C1" w:rsidRPr="00840AB1" w:rsidRDefault="004201C1" w:rsidP="00F220EF">
            <w:pPr>
              <w:pStyle w:val="TAC"/>
              <w:rPr>
                <w:rFonts w:eastAsia="Yu Mincho"/>
              </w:rPr>
            </w:pPr>
            <w:r w:rsidRPr="00840AB1">
              <w:rPr>
                <w:rFonts w:eastAsia="Yu Mincho"/>
              </w:rPr>
              <w:t>15</w:t>
            </w:r>
          </w:p>
        </w:tc>
        <w:tc>
          <w:tcPr>
            <w:tcW w:w="566" w:type="dxa"/>
            <w:tcMar>
              <w:left w:w="28" w:type="dxa"/>
              <w:right w:w="28" w:type="dxa"/>
            </w:tcMar>
            <w:hideMark/>
          </w:tcPr>
          <w:p w14:paraId="554FB913" w14:textId="77777777" w:rsidR="004201C1" w:rsidRPr="00840AB1" w:rsidRDefault="004201C1" w:rsidP="00F220EF">
            <w:pPr>
              <w:pStyle w:val="TAC"/>
              <w:rPr>
                <w:rFonts w:eastAsia="Yu Mincho"/>
              </w:rPr>
            </w:pPr>
            <w:r w:rsidRPr="00840AB1">
              <w:rPr>
                <w:rFonts w:eastAsia="Yu Mincho"/>
              </w:rPr>
              <w:t>5</w:t>
            </w:r>
          </w:p>
        </w:tc>
        <w:tc>
          <w:tcPr>
            <w:tcW w:w="637" w:type="dxa"/>
            <w:tcMar>
              <w:left w:w="28" w:type="dxa"/>
              <w:right w:w="28" w:type="dxa"/>
            </w:tcMar>
            <w:vAlign w:val="center"/>
            <w:hideMark/>
          </w:tcPr>
          <w:p w14:paraId="6E7BE02C"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2153E2C2"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2A2F002C"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hideMark/>
          </w:tcPr>
          <w:p w14:paraId="68266DB3" w14:textId="77777777" w:rsidR="004201C1" w:rsidRPr="00840AB1" w:rsidRDefault="004201C1" w:rsidP="00F220EF">
            <w:pPr>
              <w:pStyle w:val="TAC"/>
              <w:rPr>
                <w:rFonts w:eastAsia="Yu Mincho"/>
              </w:rPr>
            </w:pPr>
            <w:r w:rsidRPr="00840AB1">
              <w:rPr>
                <w:rFonts w:eastAsia="Yu Mincho"/>
              </w:rPr>
              <w:t>25</w:t>
            </w:r>
          </w:p>
        </w:tc>
        <w:tc>
          <w:tcPr>
            <w:tcW w:w="567" w:type="dxa"/>
            <w:tcMar>
              <w:left w:w="28" w:type="dxa"/>
              <w:right w:w="28" w:type="dxa"/>
            </w:tcMar>
          </w:tcPr>
          <w:p w14:paraId="254B6470" w14:textId="77777777" w:rsidR="004201C1" w:rsidRPr="00840AB1" w:rsidRDefault="004201C1" w:rsidP="00F220EF">
            <w:pPr>
              <w:pStyle w:val="TAC"/>
              <w:rPr>
                <w:rFonts w:eastAsia="宋体"/>
                <w:szCs w:val="18"/>
              </w:rPr>
            </w:pPr>
            <w:r w:rsidRPr="00840AB1">
              <w:rPr>
                <w:rFonts w:eastAsia="宋体"/>
                <w:szCs w:val="18"/>
              </w:rPr>
              <w:t>30</w:t>
            </w:r>
          </w:p>
        </w:tc>
        <w:tc>
          <w:tcPr>
            <w:tcW w:w="709" w:type="dxa"/>
          </w:tcPr>
          <w:p w14:paraId="5858F28E" w14:textId="77777777" w:rsidR="004201C1" w:rsidRPr="00840AB1" w:rsidRDefault="004201C1" w:rsidP="00F220EF">
            <w:pPr>
              <w:pStyle w:val="TAC"/>
              <w:rPr>
                <w:rFonts w:eastAsia="宋体"/>
                <w:szCs w:val="18"/>
              </w:rPr>
            </w:pPr>
          </w:p>
        </w:tc>
        <w:tc>
          <w:tcPr>
            <w:tcW w:w="709" w:type="dxa"/>
            <w:tcMar>
              <w:left w:w="28" w:type="dxa"/>
              <w:right w:w="28" w:type="dxa"/>
            </w:tcMar>
            <w:vAlign w:val="center"/>
            <w:hideMark/>
          </w:tcPr>
          <w:p w14:paraId="675E1191" w14:textId="77777777" w:rsidR="004201C1" w:rsidRPr="00840AB1" w:rsidRDefault="004201C1" w:rsidP="00F220EF">
            <w:pPr>
              <w:pStyle w:val="TAC"/>
              <w:rPr>
                <w:rFonts w:eastAsia="宋体"/>
                <w:szCs w:val="18"/>
              </w:rPr>
            </w:pPr>
            <w:r w:rsidRPr="00840AB1">
              <w:rPr>
                <w:rFonts w:eastAsia="宋体"/>
                <w:szCs w:val="18"/>
              </w:rPr>
              <w:t>40</w:t>
            </w:r>
          </w:p>
        </w:tc>
        <w:tc>
          <w:tcPr>
            <w:tcW w:w="709" w:type="dxa"/>
          </w:tcPr>
          <w:p w14:paraId="1ED4DBAB" w14:textId="77777777" w:rsidR="004201C1" w:rsidRPr="00840AB1" w:rsidRDefault="004201C1" w:rsidP="00F220EF">
            <w:pPr>
              <w:pStyle w:val="TAC"/>
              <w:rPr>
                <w:rFonts w:eastAsia="Yu Mincho" w:cs="Arial"/>
              </w:rPr>
            </w:pPr>
            <w:r w:rsidRPr="00840AB1">
              <w:rPr>
                <w:rFonts w:eastAsia="Yu Mincho" w:cs="Arial"/>
              </w:rPr>
              <w:t>45</w:t>
            </w:r>
          </w:p>
        </w:tc>
        <w:tc>
          <w:tcPr>
            <w:tcW w:w="709" w:type="dxa"/>
            <w:tcMar>
              <w:left w:w="28" w:type="dxa"/>
              <w:right w:w="28" w:type="dxa"/>
            </w:tcMar>
            <w:vAlign w:val="center"/>
            <w:hideMark/>
          </w:tcPr>
          <w:p w14:paraId="66FBE97D" w14:textId="77777777" w:rsidR="004201C1" w:rsidRPr="00840AB1" w:rsidRDefault="004201C1" w:rsidP="00F220EF">
            <w:pPr>
              <w:pStyle w:val="TAC"/>
              <w:rPr>
                <w:rFonts w:eastAsia="宋体"/>
              </w:rPr>
            </w:pPr>
            <w:r w:rsidRPr="00840AB1">
              <w:rPr>
                <w:rFonts w:eastAsia="Yu Mincho" w:cs="Arial"/>
              </w:rPr>
              <w:t>50</w:t>
            </w:r>
          </w:p>
        </w:tc>
        <w:tc>
          <w:tcPr>
            <w:tcW w:w="567" w:type="dxa"/>
            <w:tcMar>
              <w:left w:w="28" w:type="dxa"/>
              <w:right w:w="28" w:type="dxa"/>
            </w:tcMar>
            <w:vAlign w:val="center"/>
            <w:hideMark/>
          </w:tcPr>
          <w:p w14:paraId="69394D5B" w14:textId="77777777" w:rsidR="004201C1" w:rsidRPr="00840AB1" w:rsidRDefault="004201C1" w:rsidP="00F220EF">
            <w:pPr>
              <w:pStyle w:val="TAC"/>
              <w:rPr>
                <w:rFonts w:eastAsia="宋体"/>
              </w:rPr>
            </w:pPr>
          </w:p>
        </w:tc>
        <w:tc>
          <w:tcPr>
            <w:tcW w:w="709" w:type="dxa"/>
            <w:tcMar>
              <w:left w:w="28" w:type="dxa"/>
              <w:right w:w="28" w:type="dxa"/>
            </w:tcMar>
            <w:hideMark/>
          </w:tcPr>
          <w:p w14:paraId="565979F1" w14:textId="77777777" w:rsidR="004201C1" w:rsidRPr="00840AB1" w:rsidRDefault="004201C1" w:rsidP="00F220EF">
            <w:pPr>
              <w:pStyle w:val="TAC"/>
              <w:rPr>
                <w:rFonts w:eastAsia="宋体"/>
              </w:rPr>
            </w:pPr>
          </w:p>
        </w:tc>
        <w:tc>
          <w:tcPr>
            <w:tcW w:w="567" w:type="dxa"/>
            <w:tcMar>
              <w:left w:w="28" w:type="dxa"/>
              <w:right w:w="28" w:type="dxa"/>
            </w:tcMar>
            <w:vAlign w:val="center"/>
          </w:tcPr>
          <w:p w14:paraId="41A8033E" w14:textId="77777777" w:rsidR="004201C1" w:rsidRPr="00840AB1" w:rsidRDefault="004201C1" w:rsidP="00F220EF">
            <w:pPr>
              <w:pStyle w:val="TAC"/>
              <w:rPr>
                <w:rFonts w:eastAsia="宋体"/>
              </w:rPr>
            </w:pPr>
          </w:p>
        </w:tc>
        <w:tc>
          <w:tcPr>
            <w:tcW w:w="628" w:type="dxa"/>
            <w:tcMar>
              <w:left w:w="28" w:type="dxa"/>
              <w:right w:w="28" w:type="dxa"/>
            </w:tcMar>
          </w:tcPr>
          <w:p w14:paraId="6591428E" w14:textId="77777777" w:rsidR="004201C1" w:rsidRPr="00840AB1" w:rsidRDefault="004201C1" w:rsidP="00F220EF">
            <w:pPr>
              <w:pStyle w:val="TAC"/>
              <w:rPr>
                <w:rFonts w:eastAsia="宋体"/>
              </w:rPr>
            </w:pPr>
          </w:p>
        </w:tc>
        <w:tc>
          <w:tcPr>
            <w:tcW w:w="643" w:type="dxa"/>
            <w:tcMar>
              <w:left w:w="28" w:type="dxa"/>
              <w:right w:w="28" w:type="dxa"/>
            </w:tcMar>
            <w:vAlign w:val="center"/>
            <w:hideMark/>
          </w:tcPr>
          <w:p w14:paraId="10B3240C" w14:textId="77777777" w:rsidR="004201C1" w:rsidRPr="00840AB1" w:rsidRDefault="004201C1" w:rsidP="00F220EF">
            <w:pPr>
              <w:pStyle w:val="TAC"/>
              <w:rPr>
                <w:rFonts w:eastAsia="宋体"/>
              </w:rPr>
            </w:pPr>
          </w:p>
        </w:tc>
      </w:tr>
      <w:tr w:rsidR="004201C1" w:rsidRPr="00840AB1" w14:paraId="1945E0EF" w14:textId="77777777" w:rsidTr="00F220EF">
        <w:trPr>
          <w:jc w:val="center"/>
        </w:trPr>
        <w:tc>
          <w:tcPr>
            <w:tcW w:w="707" w:type="dxa"/>
            <w:tcBorders>
              <w:top w:val="nil"/>
              <w:bottom w:val="nil"/>
            </w:tcBorders>
            <w:shd w:val="clear" w:color="auto" w:fill="auto"/>
            <w:tcMar>
              <w:left w:w="28" w:type="dxa"/>
              <w:right w:w="28" w:type="dxa"/>
            </w:tcMar>
            <w:vAlign w:val="center"/>
            <w:hideMark/>
          </w:tcPr>
          <w:p w14:paraId="4EA91FE2"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4938F40C" w14:textId="77777777" w:rsidR="004201C1" w:rsidRPr="00840AB1" w:rsidRDefault="004201C1" w:rsidP="00F220EF">
            <w:pPr>
              <w:pStyle w:val="TAC"/>
              <w:rPr>
                <w:rFonts w:eastAsia="Yu Mincho"/>
              </w:rPr>
            </w:pPr>
            <w:r w:rsidRPr="00840AB1">
              <w:rPr>
                <w:rFonts w:eastAsia="Yu Mincho"/>
              </w:rPr>
              <w:t>30</w:t>
            </w:r>
          </w:p>
        </w:tc>
        <w:tc>
          <w:tcPr>
            <w:tcW w:w="566" w:type="dxa"/>
            <w:tcMar>
              <w:left w:w="28" w:type="dxa"/>
              <w:right w:w="28" w:type="dxa"/>
            </w:tcMar>
          </w:tcPr>
          <w:p w14:paraId="28F74D1F" w14:textId="77777777" w:rsidR="004201C1" w:rsidRPr="00840AB1" w:rsidRDefault="004201C1" w:rsidP="00F220EF">
            <w:pPr>
              <w:pStyle w:val="TAC"/>
              <w:rPr>
                <w:rFonts w:eastAsia="Yu Mincho"/>
              </w:rPr>
            </w:pPr>
          </w:p>
        </w:tc>
        <w:tc>
          <w:tcPr>
            <w:tcW w:w="637" w:type="dxa"/>
            <w:tcMar>
              <w:left w:w="28" w:type="dxa"/>
              <w:right w:w="28" w:type="dxa"/>
            </w:tcMar>
            <w:hideMark/>
          </w:tcPr>
          <w:p w14:paraId="32567328"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398C97A7"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61A2BE81"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hideMark/>
          </w:tcPr>
          <w:p w14:paraId="3B7336BA" w14:textId="77777777" w:rsidR="004201C1" w:rsidRPr="00840AB1" w:rsidRDefault="004201C1" w:rsidP="00F220EF">
            <w:pPr>
              <w:pStyle w:val="TAC"/>
              <w:rPr>
                <w:rFonts w:eastAsia="Yu Mincho"/>
              </w:rPr>
            </w:pPr>
            <w:r w:rsidRPr="00840AB1">
              <w:rPr>
                <w:rFonts w:eastAsia="Yu Mincho"/>
              </w:rPr>
              <w:t>25</w:t>
            </w:r>
          </w:p>
        </w:tc>
        <w:tc>
          <w:tcPr>
            <w:tcW w:w="567" w:type="dxa"/>
            <w:tcMar>
              <w:left w:w="28" w:type="dxa"/>
              <w:right w:w="28" w:type="dxa"/>
            </w:tcMar>
          </w:tcPr>
          <w:p w14:paraId="4E074B92" w14:textId="77777777" w:rsidR="004201C1" w:rsidRPr="00840AB1" w:rsidRDefault="004201C1" w:rsidP="00F220EF">
            <w:pPr>
              <w:pStyle w:val="TAC"/>
              <w:rPr>
                <w:rFonts w:eastAsia="宋体"/>
                <w:szCs w:val="18"/>
              </w:rPr>
            </w:pPr>
            <w:r w:rsidRPr="00840AB1">
              <w:rPr>
                <w:rFonts w:eastAsia="宋体"/>
                <w:szCs w:val="18"/>
              </w:rPr>
              <w:t>30</w:t>
            </w:r>
          </w:p>
        </w:tc>
        <w:tc>
          <w:tcPr>
            <w:tcW w:w="709" w:type="dxa"/>
          </w:tcPr>
          <w:p w14:paraId="08EAFD41" w14:textId="77777777" w:rsidR="004201C1" w:rsidRPr="00840AB1" w:rsidRDefault="004201C1" w:rsidP="00F220EF">
            <w:pPr>
              <w:pStyle w:val="TAC"/>
              <w:rPr>
                <w:rFonts w:eastAsia="宋体"/>
                <w:szCs w:val="18"/>
              </w:rPr>
            </w:pPr>
          </w:p>
        </w:tc>
        <w:tc>
          <w:tcPr>
            <w:tcW w:w="709" w:type="dxa"/>
            <w:tcMar>
              <w:left w:w="28" w:type="dxa"/>
              <w:right w:w="28" w:type="dxa"/>
            </w:tcMar>
            <w:vAlign w:val="center"/>
            <w:hideMark/>
          </w:tcPr>
          <w:p w14:paraId="3A025897" w14:textId="77777777" w:rsidR="004201C1" w:rsidRPr="00840AB1" w:rsidRDefault="004201C1" w:rsidP="00F220EF">
            <w:pPr>
              <w:pStyle w:val="TAC"/>
              <w:rPr>
                <w:rFonts w:eastAsia="宋体"/>
                <w:szCs w:val="18"/>
              </w:rPr>
            </w:pPr>
            <w:r w:rsidRPr="00840AB1">
              <w:rPr>
                <w:rFonts w:eastAsia="宋体"/>
                <w:szCs w:val="18"/>
              </w:rPr>
              <w:t>40</w:t>
            </w:r>
          </w:p>
        </w:tc>
        <w:tc>
          <w:tcPr>
            <w:tcW w:w="709" w:type="dxa"/>
          </w:tcPr>
          <w:p w14:paraId="070D789E" w14:textId="77777777" w:rsidR="004201C1" w:rsidRPr="00840AB1" w:rsidRDefault="004201C1" w:rsidP="00F220EF">
            <w:pPr>
              <w:pStyle w:val="TAC"/>
              <w:rPr>
                <w:rFonts w:eastAsia="Yu Mincho" w:cs="Arial"/>
              </w:rPr>
            </w:pPr>
            <w:r w:rsidRPr="00840AB1">
              <w:rPr>
                <w:rFonts w:eastAsia="Yu Mincho" w:cs="Arial"/>
              </w:rPr>
              <w:t>45</w:t>
            </w:r>
          </w:p>
        </w:tc>
        <w:tc>
          <w:tcPr>
            <w:tcW w:w="709" w:type="dxa"/>
            <w:tcMar>
              <w:left w:w="28" w:type="dxa"/>
              <w:right w:w="28" w:type="dxa"/>
            </w:tcMar>
            <w:vAlign w:val="center"/>
            <w:hideMark/>
          </w:tcPr>
          <w:p w14:paraId="2AD8FE1F" w14:textId="77777777" w:rsidR="004201C1" w:rsidRPr="00840AB1" w:rsidRDefault="004201C1" w:rsidP="00F220EF">
            <w:pPr>
              <w:pStyle w:val="TAC"/>
              <w:rPr>
                <w:rFonts w:eastAsia="宋体"/>
              </w:rPr>
            </w:pPr>
            <w:r w:rsidRPr="00840AB1">
              <w:rPr>
                <w:rFonts w:eastAsia="Yu Mincho" w:cs="Arial"/>
              </w:rPr>
              <w:t>50</w:t>
            </w:r>
          </w:p>
        </w:tc>
        <w:tc>
          <w:tcPr>
            <w:tcW w:w="567" w:type="dxa"/>
            <w:tcMar>
              <w:left w:w="28" w:type="dxa"/>
              <w:right w:w="28" w:type="dxa"/>
            </w:tcMar>
            <w:vAlign w:val="center"/>
            <w:hideMark/>
          </w:tcPr>
          <w:p w14:paraId="6199B1FE" w14:textId="77777777" w:rsidR="004201C1" w:rsidRPr="00840AB1" w:rsidRDefault="004201C1" w:rsidP="00F220EF">
            <w:pPr>
              <w:pStyle w:val="TAC"/>
              <w:rPr>
                <w:rFonts w:eastAsia="宋体"/>
              </w:rPr>
            </w:pPr>
          </w:p>
        </w:tc>
        <w:tc>
          <w:tcPr>
            <w:tcW w:w="709" w:type="dxa"/>
            <w:tcMar>
              <w:left w:w="28" w:type="dxa"/>
              <w:right w:w="28" w:type="dxa"/>
            </w:tcMar>
            <w:hideMark/>
          </w:tcPr>
          <w:p w14:paraId="604E4918" w14:textId="77777777" w:rsidR="004201C1" w:rsidRPr="00840AB1" w:rsidRDefault="004201C1" w:rsidP="00F220EF">
            <w:pPr>
              <w:pStyle w:val="TAC"/>
              <w:rPr>
                <w:rFonts w:eastAsia="宋体"/>
              </w:rPr>
            </w:pPr>
          </w:p>
        </w:tc>
        <w:tc>
          <w:tcPr>
            <w:tcW w:w="567" w:type="dxa"/>
            <w:tcMar>
              <w:left w:w="28" w:type="dxa"/>
              <w:right w:w="28" w:type="dxa"/>
            </w:tcMar>
            <w:vAlign w:val="center"/>
          </w:tcPr>
          <w:p w14:paraId="3657062B" w14:textId="77777777" w:rsidR="004201C1" w:rsidRPr="00840AB1" w:rsidRDefault="004201C1" w:rsidP="00F220EF">
            <w:pPr>
              <w:pStyle w:val="TAC"/>
              <w:rPr>
                <w:rFonts w:eastAsia="宋体"/>
              </w:rPr>
            </w:pPr>
          </w:p>
        </w:tc>
        <w:tc>
          <w:tcPr>
            <w:tcW w:w="628" w:type="dxa"/>
            <w:tcMar>
              <w:left w:w="28" w:type="dxa"/>
              <w:right w:w="28" w:type="dxa"/>
            </w:tcMar>
          </w:tcPr>
          <w:p w14:paraId="43948167" w14:textId="77777777" w:rsidR="004201C1" w:rsidRPr="00840AB1" w:rsidRDefault="004201C1" w:rsidP="00F220EF">
            <w:pPr>
              <w:pStyle w:val="TAC"/>
              <w:rPr>
                <w:rFonts w:eastAsia="宋体"/>
              </w:rPr>
            </w:pPr>
          </w:p>
        </w:tc>
        <w:tc>
          <w:tcPr>
            <w:tcW w:w="643" w:type="dxa"/>
            <w:tcMar>
              <w:left w:w="28" w:type="dxa"/>
              <w:right w:w="28" w:type="dxa"/>
            </w:tcMar>
            <w:vAlign w:val="center"/>
            <w:hideMark/>
          </w:tcPr>
          <w:p w14:paraId="333527D5" w14:textId="77777777" w:rsidR="004201C1" w:rsidRPr="00840AB1" w:rsidRDefault="004201C1" w:rsidP="00F220EF">
            <w:pPr>
              <w:pStyle w:val="TAC"/>
              <w:rPr>
                <w:rFonts w:eastAsia="宋体"/>
              </w:rPr>
            </w:pPr>
          </w:p>
        </w:tc>
      </w:tr>
      <w:tr w:rsidR="004201C1" w:rsidRPr="00840AB1" w14:paraId="11319091" w14:textId="77777777" w:rsidTr="00F220EF">
        <w:trPr>
          <w:jc w:val="center"/>
        </w:trPr>
        <w:tc>
          <w:tcPr>
            <w:tcW w:w="707" w:type="dxa"/>
            <w:tcBorders>
              <w:top w:val="nil"/>
              <w:bottom w:val="single" w:sz="4" w:space="0" w:color="auto"/>
            </w:tcBorders>
            <w:shd w:val="clear" w:color="auto" w:fill="auto"/>
            <w:tcMar>
              <w:left w:w="28" w:type="dxa"/>
              <w:right w:w="28" w:type="dxa"/>
            </w:tcMar>
            <w:vAlign w:val="center"/>
            <w:hideMark/>
          </w:tcPr>
          <w:p w14:paraId="28D30066"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41C31F26" w14:textId="77777777" w:rsidR="004201C1" w:rsidRPr="00840AB1" w:rsidRDefault="004201C1" w:rsidP="00F220EF">
            <w:pPr>
              <w:pStyle w:val="TAC"/>
              <w:rPr>
                <w:rFonts w:eastAsia="Yu Mincho"/>
              </w:rPr>
            </w:pPr>
            <w:r w:rsidRPr="00840AB1">
              <w:rPr>
                <w:rFonts w:eastAsia="Yu Mincho"/>
              </w:rPr>
              <w:t>60</w:t>
            </w:r>
          </w:p>
        </w:tc>
        <w:tc>
          <w:tcPr>
            <w:tcW w:w="566" w:type="dxa"/>
            <w:tcMar>
              <w:left w:w="28" w:type="dxa"/>
              <w:right w:w="28" w:type="dxa"/>
            </w:tcMar>
          </w:tcPr>
          <w:p w14:paraId="758EC354" w14:textId="77777777" w:rsidR="004201C1" w:rsidRPr="00840AB1" w:rsidRDefault="004201C1" w:rsidP="00F220EF">
            <w:pPr>
              <w:pStyle w:val="TAC"/>
              <w:rPr>
                <w:rFonts w:eastAsia="Yu Mincho"/>
              </w:rPr>
            </w:pPr>
          </w:p>
        </w:tc>
        <w:tc>
          <w:tcPr>
            <w:tcW w:w="637" w:type="dxa"/>
            <w:tcMar>
              <w:left w:w="28" w:type="dxa"/>
              <w:right w:w="28" w:type="dxa"/>
            </w:tcMar>
            <w:vAlign w:val="center"/>
            <w:hideMark/>
          </w:tcPr>
          <w:p w14:paraId="00E85525"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6C172802"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4F66BE14"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hideMark/>
          </w:tcPr>
          <w:p w14:paraId="3396D31E" w14:textId="77777777" w:rsidR="004201C1" w:rsidRPr="00840AB1" w:rsidRDefault="004201C1" w:rsidP="00F220EF">
            <w:pPr>
              <w:pStyle w:val="TAC"/>
              <w:rPr>
                <w:rFonts w:eastAsia="Yu Mincho"/>
              </w:rPr>
            </w:pPr>
            <w:r w:rsidRPr="00840AB1">
              <w:rPr>
                <w:rFonts w:eastAsia="Yu Mincho"/>
              </w:rPr>
              <w:t>25</w:t>
            </w:r>
          </w:p>
        </w:tc>
        <w:tc>
          <w:tcPr>
            <w:tcW w:w="567" w:type="dxa"/>
            <w:tcMar>
              <w:left w:w="28" w:type="dxa"/>
              <w:right w:w="28" w:type="dxa"/>
            </w:tcMar>
          </w:tcPr>
          <w:p w14:paraId="3C2DF52C" w14:textId="77777777" w:rsidR="004201C1" w:rsidRPr="00840AB1" w:rsidRDefault="004201C1" w:rsidP="00F220EF">
            <w:pPr>
              <w:pStyle w:val="TAC"/>
              <w:rPr>
                <w:rFonts w:eastAsia="宋体"/>
                <w:szCs w:val="18"/>
              </w:rPr>
            </w:pPr>
            <w:r w:rsidRPr="00840AB1">
              <w:rPr>
                <w:rFonts w:eastAsia="宋体"/>
                <w:szCs w:val="18"/>
              </w:rPr>
              <w:t>30</w:t>
            </w:r>
          </w:p>
        </w:tc>
        <w:tc>
          <w:tcPr>
            <w:tcW w:w="709" w:type="dxa"/>
          </w:tcPr>
          <w:p w14:paraId="4A237991" w14:textId="77777777" w:rsidR="004201C1" w:rsidRPr="00840AB1" w:rsidRDefault="004201C1" w:rsidP="00F220EF">
            <w:pPr>
              <w:pStyle w:val="TAC"/>
              <w:rPr>
                <w:rFonts w:eastAsia="宋体"/>
                <w:szCs w:val="18"/>
              </w:rPr>
            </w:pPr>
          </w:p>
        </w:tc>
        <w:tc>
          <w:tcPr>
            <w:tcW w:w="709" w:type="dxa"/>
            <w:tcMar>
              <w:left w:w="28" w:type="dxa"/>
              <w:right w:w="28" w:type="dxa"/>
            </w:tcMar>
            <w:vAlign w:val="center"/>
            <w:hideMark/>
          </w:tcPr>
          <w:p w14:paraId="4DFB8EAF" w14:textId="77777777" w:rsidR="004201C1" w:rsidRPr="00840AB1" w:rsidRDefault="004201C1" w:rsidP="00F220EF">
            <w:pPr>
              <w:pStyle w:val="TAC"/>
              <w:rPr>
                <w:rFonts w:eastAsia="宋体"/>
                <w:szCs w:val="18"/>
              </w:rPr>
            </w:pPr>
            <w:r w:rsidRPr="00840AB1">
              <w:rPr>
                <w:rFonts w:eastAsia="宋体"/>
                <w:szCs w:val="18"/>
              </w:rPr>
              <w:t>40</w:t>
            </w:r>
          </w:p>
        </w:tc>
        <w:tc>
          <w:tcPr>
            <w:tcW w:w="709" w:type="dxa"/>
          </w:tcPr>
          <w:p w14:paraId="469DB5B4" w14:textId="77777777" w:rsidR="004201C1" w:rsidRPr="00840AB1" w:rsidRDefault="004201C1" w:rsidP="00F220EF">
            <w:pPr>
              <w:pStyle w:val="TAC"/>
              <w:rPr>
                <w:rFonts w:eastAsia="Yu Mincho" w:cs="Arial"/>
              </w:rPr>
            </w:pPr>
            <w:r w:rsidRPr="00840AB1">
              <w:rPr>
                <w:rFonts w:eastAsia="Yu Mincho" w:cs="Arial"/>
              </w:rPr>
              <w:t>45</w:t>
            </w:r>
          </w:p>
        </w:tc>
        <w:tc>
          <w:tcPr>
            <w:tcW w:w="709" w:type="dxa"/>
            <w:tcMar>
              <w:left w:w="28" w:type="dxa"/>
              <w:right w:w="28" w:type="dxa"/>
            </w:tcMar>
            <w:vAlign w:val="center"/>
            <w:hideMark/>
          </w:tcPr>
          <w:p w14:paraId="2B5083F9" w14:textId="77777777" w:rsidR="004201C1" w:rsidRPr="00840AB1" w:rsidRDefault="004201C1" w:rsidP="00F220EF">
            <w:pPr>
              <w:pStyle w:val="TAC"/>
              <w:rPr>
                <w:rFonts w:eastAsia="宋体"/>
              </w:rPr>
            </w:pPr>
            <w:r w:rsidRPr="00840AB1">
              <w:rPr>
                <w:rFonts w:eastAsia="Yu Mincho" w:cs="Arial"/>
              </w:rPr>
              <w:t>50</w:t>
            </w:r>
          </w:p>
        </w:tc>
        <w:tc>
          <w:tcPr>
            <w:tcW w:w="567" w:type="dxa"/>
            <w:tcMar>
              <w:left w:w="28" w:type="dxa"/>
              <w:right w:w="28" w:type="dxa"/>
            </w:tcMar>
            <w:vAlign w:val="center"/>
            <w:hideMark/>
          </w:tcPr>
          <w:p w14:paraId="4AE3A92B" w14:textId="77777777" w:rsidR="004201C1" w:rsidRPr="00840AB1" w:rsidRDefault="004201C1" w:rsidP="00F220EF">
            <w:pPr>
              <w:pStyle w:val="TAC"/>
              <w:rPr>
                <w:rFonts w:eastAsia="宋体"/>
              </w:rPr>
            </w:pPr>
          </w:p>
        </w:tc>
        <w:tc>
          <w:tcPr>
            <w:tcW w:w="709" w:type="dxa"/>
            <w:tcMar>
              <w:left w:w="28" w:type="dxa"/>
              <w:right w:w="28" w:type="dxa"/>
            </w:tcMar>
            <w:hideMark/>
          </w:tcPr>
          <w:p w14:paraId="1ADDBBED" w14:textId="77777777" w:rsidR="004201C1" w:rsidRPr="00840AB1" w:rsidRDefault="004201C1" w:rsidP="00F220EF">
            <w:pPr>
              <w:pStyle w:val="TAC"/>
              <w:rPr>
                <w:rFonts w:eastAsia="宋体"/>
              </w:rPr>
            </w:pPr>
          </w:p>
        </w:tc>
        <w:tc>
          <w:tcPr>
            <w:tcW w:w="567" w:type="dxa"/>
            <w:tcMar>
              <w:left w:w="28" w:type="dxa"/>
              <w:right w:w="28" w:type="dxa"/>
            </w:tcMar>
            <w:vAlign w:val="center"/>
          </w:tcPr>
          <w:p w14:paraId="477F3CC1" w14:textId="77777777" w:rsidR="004201C1" w:rsidRPr="00840AB1" w:rsidRDefault="004201C1" w:rsidP="00F220EF">
            <w:pPr>
              <w:pStyle w:val="TAC"/>
              <w:rPr>
                <w:rFonts w:eastAsia="宋体"/>
              </w:rPr>
            </w:pPr>
          </w:p>
        </w:tc>
        <w:tc>
          <w:tcPr>
            <w:tcW w:w="628" w:type="dxa"/>
            <w:tcMar>
              <w:left w:w="28" w:type="dxa"/>
              <w:right w:w="28" w:type="dxa"/>
            </w:tcMar>
          </w:tcPr>
          <w:p w14:paraId="774A80CA" w14:textId="77777777" w:rsidR="004201C1" w:rsidRPr="00840AB1" w:rsidRDefault="004201C1" w:rsidP="00F220EF">
            <w:pPr>
              <w:pStyle w:val="TAC"/>
              <w:rPr>
                <w:rFonts w:eastAsia="宋体"/>
              </w:rPr>
            </w:pPr>
          </w:p>
        </w:tc>
        <w:tc>
          <w:tcPr>
            <w:tcW w:w="643" w:type="dxa"/>
            <w:tcMar>
              <w:left w:w="28" w:type="dxa"/>
              <w:right w:w="28" w:type="dxa"/>
            </w:tcMar>
            <w:vAlign w:val="center"/>
            <w:hideMark/>
          </w:tcPr>
          <w:p w14:paraId="003BCCEF" w14:textId="77777777" w:rsidR="004201C1" w:rsidRPr="00840AB1" w:rsidRDefault="004201C1" w:rsidP="00F220EF">
            <w:pPr>
              <w:pStyle w:val="TAC"/>
              <w:rPr>
                <w:rFonts w:eastAsia="宋体"/>
              </w:rPr>
            </w:pPr>
          </w:p>
        </w:tc>
      </w:tr>
      <w:tr w:rsidR="004201C1" w:rsidRPr="00840AB1" w14:paraId="013923E9" w14:textId="77777777" w:rsidTr="00F220EF">
        <w:trPr>
          <w:jc w:val="center"/>
        </w:trPr>
        <w:tc>
          <w:tcPr>
            <w:tcW w:w="707" w:type="dxa"/>
            <w:tcBorders>
              <w:bottom w:val="nil"/>
            </w:tcBorders>
            <w:shd w:val="clear" w:color="auto" w:fill="auto"/>
            <w:tcMar>
              <w:left w:w="28" w:type="dxa"/>
              <w:right w:w="28" w:type="dxa"/>
            </w:tcMar>
            <w:vAlign w:val="center"/>
            <w:hideMark/>
          </w:tcPr>
          <w:p w14:paraId="3583D6CE" w14:textId="77777777" w:rsidR="004201C1" w:rsidRPr="00840AB1" w:rsidRDefault="004201C1" w:rsidP="00F220EF">
            <w:pPr>
              <w:pStyle w:val="TAC"/>
              <w:rPr>
                <w:rFonts w:eastAsia="Yu Mincho"/>
              </w:rPr>
            </w:pPr>
            <w:r w:rsidRPr="00840AB1">
              <w:rPr>
                <w:rFonts w:eastAsia="Yu Mincho"/>
              </w:rPr>
              <w:t>n2</w:t>
            </w:r>
          </w:p>
        </w:tc>
        <w:tc>
          <w:tcPr>
            <w:tcW w:w="709" w:type="dxa"/>
            <w:tcMar>
              <w:left w:w="28" w:type="dxa"/>
              <w:right w:w="28" w:type="dxa"/>
            </w:tcMar>
            <w:vAlign w:val="center"/>
            <w:hideMark/>
          </w:tcPr>
          <w:p w14:paraId="1DD473A9" w14:textId="77777777" w:rsidR="004201C1" w:rsidRPr="00840AB1" w:rsidRDefault="004201C1" w:rsidP="00F220EF">
            <w:pPr>
              <w:pStyle w:val="TAC"/>
              <w:rPr>
                <w:rFonts w:ascii="Calibri" w:eastAsia="Yu Mincho" w:hAnsi="Calibri"/>
                <w:sz w:val="22"/>
              </w:rPr>
            </w:pPr>
            <w:r w:rsidRPr="00840AB1">
              <w:rPr>
                <w:rFonts w:eastAsia="Yu Mincho"/>
              </w:rPr>
              <w:t>15</w:t>
            </w:r>
          </w:p>
        </w:tc>
        <w:tc>
          <w:tcPr>
            <w:tcW w:w="566" w:type="dxa"/>
            <w:tcMar>
              <w:left w:w="28" w:type="dxa"/>
              <w:right w:w="28" w:type="dxa"/>
            </w:tcMar>
            <w:hideMark/>
          </w:tcPr>
          <w:p w14:paraId="7A65E9BE" w14:textId="77777777" w:rsidR="004201C1" w:rsidRPr="00840AB1" w:rsidRDefault="004201C1" w:rsidP="00F220EF">
            <w:pPr>
              <w:pStyle w:val="TAC"/>
              <w:rPr>
                <w:rFonts w:eastAsia="Yu Mincho"/>
              </w:rPr>
            </w:pPr>
            <w:r w:rsidRPr="00840AB1">
              <w:rPr>
                <w:rFonts w:eastAsia="Yu Mincho"/>
              </w:rPr>
              <w:t>5</w:t>
            </w:r>
          </w:p>
        </w:tc>
        <w:tc>
          <w:tcPr>
            <w:tcW w:w="637" w:type="dxa"/>
            <w:tcMar>
              <w:left w:w="28" w:type="dxa"/>
              <w:right w:w="28" w:type="dxa"/>
            </w:tcMar>
            <w:vAlign w:val="center"/>
            <w:hideMark/>
          </w:tcPr>
          <w:p w14:paraId="32C50593"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4B73B371"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30B7C421"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tcPr>
          <w:p w14:paraId="14EBE3CF" w14:textId="77777777" w:rsidR="004201C1" w:rsidRPr="00840AB1" w:rsidRDefault="004201C1" w:rsidP="00F220EF">
            <w:pPr>
              <w:pStyle w:val="TAC"/>
              <w:rPr>
                <w:rFonts w:eastAsia="Yu Mincho"/>
              </w:rPr>
            </w:pPr>
            <w:r w:rsidRPr="00840AB1">
              <w:rPr>
                <w:rFonts w:eastAsia="Yu Mincho"/>
              </w:rPr>
              <w:t>25</w:t>
            </w:r>
          </w:p>
        </w:tc>
        <w:tc>
          <w:tcPr>
            <w:tcW w:w="567" w:type="dxa"/>
            <w:tcMar>
              <w:left w:w="28" w:type="dxa"/>
              <w:right w:w="28" w:type="dxa"/>
            </w:tcMar>
          </w:tcPr>
          <w:p w14:paraId="388F2A0E" w14:textId="77777777" w:rsidR="004201C1" w:rsidRPr="00840AB1" w:rsidRDefault="004201C1" w:rsidP="00F220EF">
            <w:pPr>
              <w:pStyle w:val="TAC"/>
              <w:rPr>
                <w:rFonts w:eastAsia="Yu Mincho"/>
              </w:rPr>
            </w:pPr>
            <w:r w:rsidRPr="00840AB1">
              <w:rPr>
                <w:rFonts w:eastAsia="Yu Mincho"/>
              </w:rPr>
              <w:t>30</w:t>
            </w:r>
          </w:p>
        </w:tc>
        <w:tc>
          <w:tcPr>
            <w:tcW w:w="709" w:type="dxa"/>
          </w:tcPr>
          <w:p w14:paraId="674D3B38" w14:textId="77777777" w:rsidR="004201C1" w:rsidRPr="00840AB1" w:rsidRDefault="004201C1" w:rsidP="00F220EF">
            <w:pPr>
              <w:pStyle w:val="TAC"/>
              <w:rPr>
                <w:rFonts w:eastAsia="Yu Mincho"/>
              </w:rPr>
            </w:pPr>
            <w:r w:rsidRPr="00840AB1">
              <w:rPr>
                <w:rFonts w:eastAsia="Yu Mincho"/>
              </w:rPr>
              <w:t>35</w:t>
            </w:r>
          </w:p>
        </w:tc>
        <w:tc>
          <w:tcPr>
            <w:tcW w:w="709" w:type="dxa"/>
            <w:tcMar>
              <w:left w:w="28" w:type="dxa"/>
              <w:right w:w="28" w:type="dxa"/>
            </w:tcMar>
            <w:vAlign w:val="center"/>
          </w:tcPr>
          <w:p w14:paraId="18E5AEE9" w14:textId="77777777" w:rsidR="004201C1" w:rsidRPr="00840AB1" w:rsidRDefault="004201C1" w:rsidP="00F220EF">
            <w:pPr>
              <w:pStyle w:val="TAC"/>
              <w:rPr>
                <w:rFonts w:eastAsia="Yu Mincho"/>
              </w:rPr>
            </w:pPr>
            <w:r w:rsidRPr="00840AB1">
              <w:rPr>
                <w:rFonts w:eastAsia="Yu Mincho"/>
              </w:rPr>
              <w:t>40</w:t>
            </w:r>
          </w:p>
        </w:tc>
        <w:tc>
          <w:tcPr>
            <w:tcW w:w="709" w:type="dxa"/>
          </w:tcPr>
          <w:p w14:paraId="3E73D2C6" w14:textId="77777777" w:rsidR="004201C1" w:rsidRPr="00840AB1" w:rsidRDefault="004201C1" w:rsidP="00F220EF">
            <w:pPr>
              <w:pStyle w:val="TAC"/>
              <w:rPr>
                <w:rFonts w:eastAsia="Yu Mincho"/>
              </w:rPr>
            </w:pPr>
          </w:p>
        </w:tc>
        <w:tc>
          <w:tcPr>
            <w:tcW w:w="709" w:type="dxa"/>
            <w:tcMar>
              <w:left w:w="28" w:type="dxa"/>
              <w:right w:w="28" w:type="dxa"/>
            </w:tcMar>
            <w:vAlign w:val="center"/>
          </w:tcPr>
          <w:p w14:paraId="7C69BD42"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7F8E8A2E" w14:textId="77777777" w:rsidR="004201C1" w:rsidRPr="00840AB1" w:rsidRDefault="004201C1" w:rsidP="00F220EF">
            <w:pPr>
              <w:pStyle w:val="TAC"/>
              <w:rPr>
                <w:rFonts w:eastAsia="Yu Mincho"/>
              </w:rPr>
            </w:pPr>
          </w:p>
        </w:tc>
        <w:tc>
          <w:tcPr>
            <w:tcW w:w="709" w:type="dxa"/>
            <w:tcMar>
              <w:left w:w="28" w:type="dxa"/>
              <w:right w:w="28" w:type="dxa"/>
            </w:tcMar>
          </w:tcPr>
          <w:p w14:paraId="1A57F4A2"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3B50B050" w14:textId="77777777" w:rsidR="004201C1" w:rsidRPr="00840AB1" w:rsidRDefault="004201C1" w:rsidP="00F220EF">
            <w:pPr>
              <w:pStyle w:val="TAC"/>
              <w:rPr>
                <w:rFonts w:eastAsia="Yu Mincho"/>
              </w:rPr>
            </w:pPr>
          </w:p>
        </w:tc>
        <w:tc>
          <w:tcPr>
            <w:tcW w:w="628" w:type="dxa"/>
            <w:tcMar>
              <w:left w:w="28" w:type="dxa"/>
              <w:right w:w="28" w:type="dxa"/>
            </w:tcMar>
          </w:tcPr>
          <w:p w14:paraId="2188AF27"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13B42697" w14:textId="77777777" w:rsidR="004201C1" w:rsidRPr="00840AB1" w:rsidRDefault="004201C1" w:rsidP="00F220EF">
            <w:pPr>
              <w:pStyle w:val="TAC"/>
              <w:rPr>
                <w:rFonts w:eastAsia="Yu Mincho"/>
              </w:rPr>
            </w:pPr>
          </w:p>
        </w:tc>
      </w:tr>
      <w:tr w:rsidR="004201C1" w:rsidRPr="00840AB1" w14:paraId="6955AC45" w14:textId="77777777" w:rsidTr="00F220EF">
        <w:trPr>
          <w:jc w:val="center"/>
        </w:trPr>
        <w:tc>
          <w:tcPr>
            <w:tcW w:w="707" w:type="dxa"/>
            <w:tcBorders>
              <w:top w:val="nil"/>
              <w:bottom w:val="nil"/>
            </w:tcBorders>
            <w:shd w:val="clear" w:color="auto" w:fill="auto"/>
            <w:tcMar>
              <w:left w:w="28" w:type="dxa"/>
              <w:right w:w="28" w:type="dxa"/>
            </w:tcMar>
            <w:vAlign w:val="center"/>
            <w:hideMark/>
          </w:tcPr>
          <w:p w14:paraId="082345D7"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4C3AF251" w14:textId="77777777" w:rsidR="004201C1" w:rsidRPr="00840AB1" w:rsidRDefault="004201C1" w:rsidP="00F220EF">
            <w:pPr>
              <w:pStyle w:val="TAC"/>
              <w:rPr>
                <w:rFonts w:eastAsia="Yu Mincho"/>
              </w:rPr>
            </w:pPr>
            <w:r w:rsidRPr="00840AB1">
              <w:rPr>
                <w:rFonts w:eastAsia="Yu Mincho"/>
              </w:rPr>
              <w:t>30</w:t>
            </w:r>
          </w:p>
        </w:tc>
        <w:tc>
          <w:tcPr>
            <w:tcW w:w="566" w:type="dxa"/>
            <w:tcMar>
              <w:left w:w="28" w:type="dxa"/>
              <w:right w:w="28" w:type="dxa"/>
            </w:tcMar>
          </w:tcPr>
          <w:p w14:paraId="0C6EEF06" w14:textId="77777777" w:rsidR="004201C1" w:rsidRPr="00840AB1" w:rsidRDefault="004201C1" w:rsidP="00F220EF">
            <w:pPr>
              <w:pStyle w:val="TAC"/>
              <w:rPr>
                <w:rFonts w:eastAsia="Yu Mincho"/>
              </w:rPr>
            </w:pPr>
          </w:p>
        </w:tc>
        <w:tc>
          <w:tcPr>
            <w:tcW w:w="637" w:type="dxa"/>
            <w:tcMar>
              <w:left w:w="28" w:type="dxa"/>
              <w:right w:w="28" w:type="dxa"/>
            </w:tcMar>
            <w:hideMark/>
          </w:tcPr>
          <w:p w14:paraId="16D47008"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6EDA94E2"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528E81DC"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tcPr>
          <w:p w14:paraId="4018B428" w14:textId="77777777" w:rsidR="004201C1" w:rsidRPr="00840AB1" w:rsidRDefault="004201C1" w:rsidP="00F220EF">
            <w:pPr>
              <w:pStyle w:val="TAC"/>
              <w:rPr>
                <w:rFonts w:eastAsia="Yu Mincho"/>
              </w:rPr>
            </w:pPr>
            <w:r w:rsidRPr="00840AB1">
              <w:rPr>
                <w:rFonts w:eastAsia="Yu Mincho"/>
              </w:rPr>
              <w:t>25</w:t>
            </w:r>
          </w:p>
        </w:tc>
        <w:tc>
          <w:tcPr>
            <w:tcW w:w="567" w:type="dxa"/>
            <w:tcMar>
              <w:left w:w="28" w:type="dxa"/>
              <w:right w:w="28" w:type="dxa"/>
            </w:tcMar>
          </w:tcPr>
          <w:p w14:paraId="0EC43734" w14:textId="77777777" w:rsidR="004201C1" w:rsidRPr="00840AB1" w:rsidRDefault="004201C1" w:rsidP="00F220EF">
            <w:pPr>
              <w:pStyle w:val="TAC"/>
              <w:rPr>
                <w:rFonts w:eastAsia="Yu Mincho"/>
              </w:rPr>
            </w:pPr>
            <w:r w:rsidRPr="00840AB1">
              <w:rPr>
                <w:rFonts w:eastAsia="Yu Mincho"/>
              </w:rPr>
              <w:t>30</w:t>
            </w:r>
          </w:p>
        </w:tc>
        <w:tc>
          <w:tcPr>
            <w:tcW w:w="709" w:type="dxa"/>
          </w:tcPr>
          <w:p w14:paraId="1886831C" w14:textId="77777777" w:rsidR="004201C1" w:rsidRPr="00840AB1" w:rsidRDefault="004201C1" w:rsidP="00F220EF">
            <w:pPr>
              <w:pStyle w:val="TAC"/>
              <w:rPr>
                <w:rFonts w:eastAsia="Yu Mincho"/>
              </w:rPr>
            </w:pPr>
            <w:r w:rsidRPr="00840AB1">
              <w:rPr>
                <w:rFonts w:eastAsia="Yu Mincho"/>
              </w:rPr>
              <w:t>35</w:t>
            </w:r>
          </w:p>
        </w:tc>
        <w:tc>
          <w:tcPr>
            <w:tcW w:w="709" w:type="dxa"/>
            <w:tcMar>
              <w:left w:w="28" w:type="dxa"/>
              <w:right w:w="28" w:type="dxa"/>
            </w:tcMar>
            <w:vAlign w:val="center"/>
          </w:tcPr>
          <w:p w14:paraId="7B608C01" w14:textId="77777777" w:rsidR="004201C1" w:rsidRPr="00840AB1" w:rsidRDefault="004201C1" w:rsidP="00F220EF">
            <w:pPr>
              <w:pStyle w:val="TAC"/>
              <w:rPr>
                <w:rFonts w:eastAsia="Yu Mincho"/>
              </w:rPr>
            </w:pPr>
            <w:r w:rsidRPr="00840AB1">
              <w:rPr>
                <w:rFonts w:eastAsia="Yu Mincho"/>
              </w:rPr>
              <w:t>40</w:t>
            </w:r>
          </w:p>
        </w:tc>
        <w:tc>
          <w:tcPr>
            <w:tcW w:w="709" w:type="dxa"/>
          </w:tcPr>
          <w:p w14:paraId="41E80377" w14:textId="77777777" w:rsidR="004201C1" w:rsidRPr="00840AB1" w:rsidRDefault="004201C1" w:rsidP="00F220EF">
            <w:pPr>
              <w:pStyle w:val="TAC"/>
              <w:rPr>
                <w:rFonts w:eastAsia="Yu Mincho"/>
              </w:rPr>
            </w:pPr>
          </w:p>
        </w:tc>
        <w:tc>
          <w:tcPr>
            <w:tcW w:w="709" w:type="dxa"/>
            <w:tcMar>
              <w:left w:w="28" w:type="dxa"/>
              <w:right w:w="28" w:type="dxa"/>
            </w:tcMar>
            <w:vAlign w:val="center"/>
          </w:tcPr>
          <w:p w14:paraId="7CD9C4DE"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49627448" w14:textId="77777777" w:rsidR="004201C1" w:rsidRPr="00840AB1" w:rsidRDefault="004201C1" w:rsidP="00F220EF">
            <w:pPr>
              <w:pStyle w:val="TAC"/>
              <w:rPr>
                <w:rFonts w:eastAsia="Yu Mincho"/>
              </w:rPr>
            </w:pPr>
          </w:p>
        </w:tc>
        <w:tc>
          <w:tcPr>
            <w:tcW w:w="709" w:type="dxa"/>
            <w:tcMar>
              <w:left w:w="28" w:type="dxa"/>
              <w:right w:w="28" w:type="dxa"/>
            </w:tcMar>
          </w:tcPr>
          <w:p w14:paraId="6113BCE7"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4D42E673" w14:textId="77777777" w:rsidR="004201C1" w:rsidRPr="00840AB1" w:rsidRDefault="004201C1" w:rsidP="00F220EF">
            <w:pPr>
              <w:pStyle w:val="TAC"/>
              <w:rPr>
                <w:rFonts w:eastAsia="Yu Mincho"/>
              </w:rPr>
            </w:pPr>
          </w:p>
        </w:tc>
        <w:tc>
          <w:tcPr>
            <w:tcW w:w="628" w:type="dxa"/>
            <w:tcMar>
              <w:left w:w="28" w:type="dxa"/>
              <w:right w:w="28" w:type="dxa"/>
            </w:tcMar>
          </w:tcPr>
          <w:p w14:paraId="1A8F9F46"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12DDFD93" w14:textId="77777777" w:rsidR="004201C1" w:rsidRPr="00840AB1" w:rsidRDefault="004201C1" w:rsidP="00F220EF">
            <w:pPr>
              <w:pStyle w:val="TAC"/>
              <w:rPr>
                <w:rFonts w:eastAsia="Yu Mincho"/>
              </w:rPr>
            </w:pPr>
          </w:p>
        </w:tc>
      </w:tr>
      <w:tr w:rsidR="004201C1" w:rsidRPr="00840AB1" w14:paraId="3D3E66B8" w14:textId="77777777" w:rsidTr="00F220EF">
        <w:trPr>
          <w:jc w:val="center"/>
        </w:trPr>
        <w:tc>
          <w:tcPr>
            <w:tcW w:w="707" w:type="dxa"/>
            <w:tcBorders>
              <w:top w:val="nil"/>
              <w:bottom w:val="single" w:sz="4" w:space="0" w:color="auto"/>
            </w:tcBorders>
            <w:shd w:val="clear" w:color="auto" w:fill="auto"/>
            <w:tcMar>
              <w:left w:w="28" w:type="dxa"/>
              <w:right w:w="28" w:type="dxa"/>
            </w:tcMar>
            <w:vAlign w:val="center"/>
            <w:hideMark/>
          </w:tcPr>
          <w:p w14:paraId="16BEB1EE"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2CBCA94A" w14:textId="77777777" w:rsidR="004201C1" w:rsidRPr="00840AB1" w:rsidRDefault="004201C1" w:rsidP="00F220EF">
            <w:pPr>
              <w:pStyle w:val="TAC"/>
              <w:rPr>
                <w:rFonts w:eastAsia="Yu Mincho"/>
              </w:rPr>
            </w:pPr>
            <w:r w:rsidRPr="00840AB1">
              <w:rPr>
                <w:rFonts w:eastAsia="Yu Mincho"/>
              </w:rPr>
              <w:t>60</w:t>
            </w:r>
          </w:p>
        </w:tc>
        <w:tc>
          <w:tcPr>
            <w:tcW w:w="566" w:type="dxa"/>
            <w:tcMar>
              <w:left w:w="28" w:type="dxa"/>
              <w:right w:w="28" w:type="dxa"/>
            </w:tcMar>
          </w:tcPr>
          <w:p w14:paraId="5CB74DB4" w14:textId="77777777" w:rsidR="004201C1" w:rsidRPr="00840AB1" w:rsidRDefault="004201C1" w:rsidP="00F220EF">
            <w:pPr>
              <w:pStyle w:val="TAC"/>
              <w:rPr>
                <w:rFonts w:eastAsia="Yu Mincho"/>
              </w:rPr>
            </w:pPr>
          </w:p>
        </w:tc>
        <w:tc>
          <w:tcPr>
            <w:tcW w:w="637" w:type="dxa"/>
            <w:tcMar>
              <w:left w:w="28" w:type="dxa"/>
              <w:right w:w="28" w:type="dxa"/>
            </w:tcMar>
            <w:vAlign w:val="center"/>
            <w:hideMark/>
          </w:tcPr>
          <w:p w14:paraId="7F2CD9B7"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76A92DD3"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534FEAAB"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tcPr>
          <w:p w14:paraId="3BEA7511" w14:textId="77777777" w:rsidR="004201C1" w:rsidRPr="00840AB1" w:rsidRDefault="004201C1" w:rsidP="00F220EF">
            <w:pPr>
              <w:pStyle w:val="TAC"/>
              <w:rPr>
                <w:rFonts w:eastAsia="Yu Mincho"/>
              </w:rPr>
            </w:pPr>
            <w:r w:rsidRPr="00840AB1">
              <w:rPr>
                <w:rFonts w:eastAsia="Yu Mincho"/>
              </w:rPr>
              <w:t>25</w:t>
            </w:r>
          </w:p>
        </w:tc>
        <w:tc>
          <w:tcPr>
            <w:tcW w:w="567" w:type="dxa"/>
            <w:tcMar>
              <w:left w:w="28" w:type="dxa"/>
              <w:right w:w="28" w:type="dxa"/>
            </w:tcMar>
          </w:tcPr>
          <w:p w14:paraId="2C99E9F0" w14:textId="77777777" w:rsidR="004201C1" w:rsidRPr="00840AB1" w:rsidRDefault="004201C1" w:rsidP="00F220EF">
            <w:pPr>
              <w:pStyle w:val="TAC"/>
              <w:rPr>
                <w:rFonts w:eastAsia="Yu Mincho"/>
              </w:rPr>
            </w:pPr>
            <w:r w:rsidRPr="00840AB1">
              <w:rPr>
                <w:rFonts w:eastAsia="Yu Mincho"/>
              </w:rPr>
              <w:t>30</w:t>
            </w:r>
          </w:p>
        </w:tc>
        <w:tc>
          <w:tcPr>
            <w:tcW w:w="709" w:type="dxa"/>
          </w:tcPr>
          <w:p w14:paraId="27B07115" w14:textId="77777777" w:rsidR="004201C1" w:rsidRPr="00840AB1" w:rsidRDefault="004201C1" w:rsidP="00F220EF">
            <w:pPr>
              <w:pStyle w:val="TAC"/>
              <w:rPr>
                <w:rFonts w:eastAsia="Yu Mincho"/>
              </w:rPr>
            </w:pPr>
            <w:r w:rsidRPr="00840AB1">
              <w:rPr>
                <w:rFonts w:eastAsia="Yu Mincho"/>
              </w:rPr>
              <w:t>35</w:t>
            </w:r>
          </w:p>
        </w:tc>
        <w:tc>
          <w:tcPr>
            <w:tcW w:w="709" w:type="dxa"/>
            <w:tcMar>
              <w:left w:w="28" w:type="dxa"/>
              <w:right w:w="28" w:type="dxa"/>
            </w:tcMar>
            <w:vAlign w:val="center"/>
          </w:tcPr>
          <w:p w14:paraId="36EF04C0" w14:textId="77777777" w:rsidR="004201C1" w:rsidRPr="00840AB1" w:rsidRDefault="004201C1" w:rsidP="00F220EF">
            <w:pPr>
              <w:pStyle w:val="TAC"/>
              <w:rPr>
                <w:rFonts w:eastAsia="Yu Mincho"/>
              </w:rPr>
            </w:pPr>
            <w:r w:rsidRPr="00840AB1">
              <w:rPr>
                <w:rFonts w:eastAsia="Yu Mincho"/>
              </w:rPr>
              <w:t>40</w:t>
            </w:r>
          </w:p>
        </w:tc>
        <w:tc>
          <w:tcPr>
            <w:tcW w:w="709" w:type="dxa"/>
          </w:tcPr>
          <w:p w14:paraId="0A961697" w14:textId="77777777" w:rsidR="004201C1" w:rsidRPr="00840AB1" w:rsidRDefault="004201C1" w:rsidP="00F220EF">
            <w:pPr>
              <w:pStyle w:val="TAC"/>
              <w:rPr>
                <w:rFonts w:eastAsia="Yu Mincho"/>
              </w:rPr>
            </w:pPr>
          </w:p>
        </w:tc>
        <w:tc>
          <w:tcPr>
            <w:tcW w:w="709" w:type="dxa"/>
            <w:tcMar>
              <w:left w:w="28" w:type="dxa"/>
              <w:right w:w="28" w:type="dxa"/>
            </w:tcMar>
            <w:vAlign w:val="center"/>
          </w:tcPr>
          <w:p w14:paraId="3AED545B"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3DC9F50F" w14:textId="77777777" w:rsidR="004201C1" w:rsidRPr="00840AB1" w:rsidRDefault="004201C1" w:rsidP="00F220EF">
            <w:pPr>
              <w:pStyle w:val="TAC"/>
              <w:rPr>
                <w:rFonts w:eastAsia="Yu Mincho"/>
              </w:rPr>
            </w:pPr>
          </w:p>
        </w:tc>
        <w:tc>
          <w:tcPr>
            <w:tcW w:w="709" w:type="dxa"/>
            <w:tcMar>
              <w:left w:w="28" w:type="dxa"/>
              <w:right w:w="28" w:type="dxa"/>
            </w:tcMar>
          </w:tcPr>
          <w:p w14:paraId="07CB1DAA"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163DB4BD" w14:textId="77777777" w:rsidR="004201C1" w:rsidRPr="00840AB1" w:rsidRDefault="004201C1" w:rsidP="00F220EF">
            <w:pPr>
              <w:pStyle w:val="TAC"/>
              <w:rPr>
                <w:rFonts w:eastAsia="Yu Mincho"/>
              </w:rPr>
            </w:pPr>
          </w:p>
        </w:tc>
        <w:tc>
          <w:tcPr>
            <w:tcW w:w="628" w:type="dxa"/>
            <w:tcMar>
              <w:left w:w="28" w:type="dxa"/>
              <w:right w:w="28" w:type="dxa"/>
            </w:tcMar>
          </w:tcPr>
          <w:p w14:paraId="584B700E"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6116A82B" w14:textId="77777777" w:rsidR="004201C1" w:rsidRPr="00840AB1" w:rsidRDefault="004201C1" w:rsidP="00F220EF">
            <w:pPr>
              <w:pStyle w:val="TAC"/>
              <w:rPr>
                <w:rFonts w:eastAsia="Yu Mincho"/>
              </w:rPr>
            </w:pPr>
          </w:p>
        </w:tc>
      </w:tr>
      <w:tr w:rsidR="004201C1" w:rsidRPr="00840AB1" w14:paraId="153EF4FC" w14:textId="77777777" w:rsidTr="00F220EF">
        <w:trPr>
          <w:jc w:val="center"/>
        </w:trPr>
        <w:tc>
          <w:tcPr>
            <w:tcW w:w="707" w:type="dxa"/>
            <w:tcBorders>
              <w:bottom w:val="nil"/>
            </w:tcBorders>
            <w:shd w:val="clear" w:color="auto" w:fill="auto"/>
            <w:tcMar>
              <w:left w:w="28" w:type="dxa"/>
              <w:right w:w="28" w:type="dxa"/>
            </w:tcMar>
            <w:vAlign w:val="center"/>
            <w:hideMark/>
          </w:tcPr>
          <w:p w14:paraId="1DF7664E" w14:textId="77777777" w:rsidR="004201C1" w:rsidRPr="00840AB1" w:rsidRDefault="004201C1" w:rsidP="00F220EF">
            <w:pPr>
              <w:pStyle w:val="TAC"/>
              <w:rPr>
                <w:rFonts w:eastAsia="Yu Mincho"/>
              </w:rPr>
            </w:pPr>
            <w:r w:rsidRPr="00840AB1">
              <w:rPr>
                <w:rFonts w:eastAsia="Yu Mincho"/>
              </w:rPr>
              <w:t>n3</w:t>
            </w:r>
          </w:p>
        </w:tc>
        <w:tc>
          <w:tcPr>
            <w:tcW w:w="709" w:type="dxa"/>
            <w:tcMar>
              <w:left w:w="28" w:type="dxa"/>
              <w:right w:w="28" w:type="dxa"/>
            </w:tcMar>
            <w:vAlign w:val="center"/>
            <w:hideMark/>
          </w:tcPr>
          <w:p w14:paraId="371C806C" w14:textId="77777777" w:rsidR="004201C1" w:rsidRPr="00840AB1" w:rsidRDefault="004201C1" w:rsidP="00F220EF">
            <w:pPr>
              <w:pStyle w:val="TAC"/>
              <w:rPr>
                <w:rFonts w:eastAsia="Yu Mincho"/>
              </w:rPr>
            </w:pPr>
            <w:r w:rsidRPr="00840AB1">
              <w:rPr>
                <w:rFonts w:eastAsia="Yu Mincho"/>
              </w:rPr>
              <w:t>15</w:t>
            </w:r>
          </w:p>
        </w:tc>
        <w:tc>
          <w:tcPr>
            <w:tcW w:w="566" w:type="dxa"/>
            <w:tcMar>
              <w:left w:w="28" w:type="dxa"/>
              <w:right w:w="28" w:type="dxa"/>
            </w:tcMar>
            <w:hideMark/>
          </w:tcPr>
          <w:p w14:paraId="5B779104" w14:textId="77777777" w:rsidR="004201C1" w:rsidRPr="00840AB1" w:rsidRDefault="004201C1" w:rsidP="00F220EF">
            <w:pPr>
              <w:pStyle w:val="TAC"/>
              <w:rPr>
                <w:rFonts w:eastAsia="Yu Mincho"/>
              </w:rPr>
            </w:pPr>
            <w:r w:rsidRPr="00840AB1">
              <w:rPr>
                <w:rFonts w:eastAsia="Yu Mincho"/>
              </w:rPr>
              <w:t>5</w:t>
            </w:r>
          </w:p>
        </w:tc>
        <w:tc>
          <w:tcPr>
            <w:tcW w:w="637" w:type="dxa"/>
            <w:tcMar>
              <w:left w:w="28" w:type="dxa"/>
              <w:right w:w="28" w:type="dxa"/>
            </w:tcMar>
            <w:vAlign w:val="center"/>
            <w:hideMark/>
          </w:tcPr>
          <w:p w14:paraId="150321DE"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34370C34"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3EDBF677"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hideMark/>
          </w:tcPr>
          <w:p w14:paraId="178B0953" w14:textId="77777777" w:rsidR="004201C1" w:rsidRPr="00840AB1" w:rsidRDefault="004201C1" w:rsidP="00F220EF">
            <w:pPr>
              <w:pStyle w:val="TAC"/>
              <w:rPr>
                <w:rFonts w:eastAsia="Yu Mincho"/>
              </w:rPr>
            </w:pPr>
            <w:r w:rsidRPr="00840AB1">
              <w:rPr>
                <w:rFonts w:eastAsia="Yu Mincho"/>
              </w:rPr>
              <w:t>25</w:t>
            </w:r>
          </w:p>
        </w:tc>
        <w:tc>
          <w:tcPr>
            <w:tcW w:w="567" w:type="dxa"/>
            <w:tcMar>
              <w:left w:w="28" w:type="dxa"/>
              <w:right w:w="28" w:type="dxa"/>
            </w:tcMar>
          </w:tcPr>
          <w:p w14:paraId="4BF183AD" w14:textId="77777777" w:rsidR="004201C1" w:rsidRPr="00840AB1" w:rsidRDefault="004201C1" w:rsidP="00F220EF">
            <w:pPr>
              <w:pStyle w:val="TAC"/>
              <w:rPr>
                <w:rFonts w:eastAsia="Yu Mincho"/>
              </w:rPr>
            </w:pPr>
            <w:r w:rsidRPr="00840AB1">
              <w:rPr>
                <w:rFonts w:eastAsia="Yu Mincho"/>
              </w:rPr>
              <w:t>30</w:t>
            </w:r>
          </w:p>
        </w:tc>
        <w:tc>
          <w:tcPr>
            <w:tcW w:w="709" w:type="dxa"/>
          </w:tcPr>
          <w:p w14:paraId="0B556B7A" w14:textId="77777777" w:rsidR="004201C1" w:rsidRPr="00840AB1" w:rsidRDefault="004201C1" w:rsidP="00F220EF">
            <w:pPr>
              <w:pStyle w:val="TAC"/>
              <w:rPr>
                <w:rFonts w:eastAsia="Yu Mincho"/>
              </w:rPr>
            </w:pPr>
            <w:r w:rsidRPr="00840AB1">
              <w:rPr>
                <w:rFonts w:eastAsia="Yu Mincho"/>
              </w:rPr>
              <w:t>35</w:t>
            </w:r>
          </w:p>
        </w:tc>
        <w:tc>
          <w:tcPr>
            <w:tcW w:w="709" w:type="dxa"/>
            <w:tcMar>
              <w:left w:w="28" w:type="dxa"/>
              <w:right w:w="28" w:type="dxa"/>
            </w:tcMar>
            <w:vAlign w:val="center"/>
          </w:tcPr>
          <w:p w14:paraId="6708E2D0" w14:textId="77777777" w:rsidR="004201C1" w:rsidRPr="00840AB1" w:rsidRDefault="004201C1" w:rsidP="00F220EF">
            <w:pPr>
              <w:pStyle w:val="TAC"/>
              <w:rPr>
                <w:rFonts w:eastAsia="Yu Mincho"/>
              </w:rPr>
            </w:pPr>
            <w:r w:rsidRPr="00840AB1">
              <w:rPr>
                <w:rFonts w:eastAsia="Yu Mincho"/>
              </w:rPr>
              <w:t>40</w:t>
            </w:r>
          </w:p>
        </w:tc>
        <w:tc>
          <w:tcPr>
            <w:tcW w:w="709" w:type="dxa"/>
          </w:tcPr>
          <w:p w14:paraId="5AF227F1" w14:textId="77777777" w:rsidR="004201C1" w:rsidRPr="00840AB1" w:rsidRDefault="004201C1" w:rsidP="00F220EF">
            <w:pPr>
              <w:pStyle w:val="TAC"/>
              <w:rPr>
                <w:rFonts w:eastAsia="Yu Mincho"/>
              </w:rPr>
            </w:pPr>
            <w:r w:rsidRPr="00840AB1">
              <w:rPr>
                <w:rFonts w:eastAsia="Yu Mincho"/>
              </w:rPr>
              <w:t>45</w:t>
            </w:r>
          </w:p>
        </w:tc>
        <w:tc>
          <w:tcPr>
            <w:tcW w:w="709" w:type="dxa"/>
            <w:tcMar>
              <w:left w:w="28" w:type="dxa"/>
              <w:right w:w="28" w:type="dxa"/>
            </w:tcMar>
            <w:vAlign w:val="center"/>
          </w:tcPr>
          <w:p w14:paraId="16F33559" w14:textId="77777777" w:rsidR="004201C1" w:rsidRPr="00840AB1" w:rsidRDefault="004201C1" w:rsidP="00F220EF">
            <w:pPr>
              <w:pStyle w:val="TAC"/>
              <w:rPr>
                <w:rFonts w:eastAsia="Yu Mincho"/>
              </w:rPr>
            </w:pPr>
            <w:r w:rsidRPr="00840AB1">
              <w:rPr>
                <w:rFonts w:eastAsia="Yu Mincho"/>
              </w:rPr>
              <w:t>50</w:t>
            </w:r>
          </w:p>
        </w:tc>
        <w:tc>
          <w:tcPr>
            <w:tcW w:w="567" w:type="dxa"/>
            <w:tcMar>
              <w:left w:w="28" w:type="dxa"/>
              <w:right w:w="28" w:type="dxa"/>
            </w:tcMar>
            <w:vAlign w:val="center"/>
          </w:tcPr>
          <w:p w14:paraId="0B526749" w14:textId="77777777" w:rsidR="004201C1" w:rsidRPr="00840AB1" w:rsidRDefault="004201C1" w:rsidP="00F220EF">
            <w:pPr>
              <w:pStyle w:val="TAC"/>
              <w:rPr>
                <w:rFonts w:eastAsia="Yu Mincho"/>
              </w:rPr>
            </w:pPr>
          </w:p>
        </w:tc>
        <w:tc>
          <w:tcPr>
            <w:tcW w:w="709" w:type="dxa"/>
            <w:tcMar>
              <w:left w:w="28" w:type="dxa"/>
              <w:right w:w="28" w:type="dxa"/>
            </w:tcMar>
          </w:tcPr>
          <w:p w14:paraId="735107B9"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06A24ADB" w14:textId="77777777" w:rsidR="004201C1" w:rsidRPr="00840AB1" w:rsidRDefault="004201C1" w:rsidP="00F220EF">
            <w:pPr>
              <w:pStyle w:val="TAC"/>
              <w:rPr>
                <w:rFonts w:eastAsia="Yu Mincho"/>
              </w:rPr>
            </w:pPr>
          </w:p>
        </w:tc>
        <w:tc>
          <w:tcPr>
            <w:tcW w:w="628" w:type="dxa"/>
            <w:tcMar>
              <w:left w:w="28" w:type="dxa"/>
              <w:right w:w="28" w:type="dxa"/>
            </w:tcMar>
          </w:tcPr>
          <w:p w14:paraId="1B1E76C6"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7ABF3AC8" w14:textId="77777777" w:rsidR="004201C1" w:rsidRPr="00840AB1" w:rsidRDefault="004201C1" w:rsidP="00F220EF">
            <w:pPr>
              <w:pStyle w:val="TAC"/>
              <w:rPr>
                <w:rFonts w:eastAsia="Yu Mincho"/>
              </w:rPr>
            </w:pPr>
          </w:p>
        </w:tc>
      </w:tr>
      <w:tr w:rsidR="004201C1" w:rsidRPr="00840AB1" w14:paraId="6D0CB383" w14:textId="77777777" w:rsidTr="00F220EF">
        <w:trPr>
          <w:jc w:val="center"/>
        </w:trPr>
        <w:tc>
          <w:tcPr>
            <w:tcW w:w="707" w:type="dxa"/>
            <w:tcBorders>
              <w:top w:val="nil"/>
              <w:bottom w:val="nil"/>
            </w:tcBorders>
            <w:shd w:val="clear" w:color="auto" w:fill="auto"/>
            <w:tcMar>
              <w:left w:w="28" w:type="dxa"/>
              <w:right w:w="28" w:type="dxa"/>
            </w:tcMar>
            <w:vAlign w:val="center"/>
            <w:hideMark/>
          </w:tcPr>
          <w:p w14:paraId="2B49116F"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2D2E9768" w14:textId="77777777" w:rsidR="004201C1" w:rsidRPr="00840AB1" w:rsidRDefault="004201C1" w:rsidP="00F220EF">
            <w:pPr>
              <w:pStyle w:val="TAC"/>
              <w:rPr>
                <w:rFonts w:eastAsia="Yu Mincho"/>
              </w:rPr>
            </w:pPr>
            <w:r w:rsidRPr="00840AB1">
              <w:rPr>
                <w:rFonts w:eastAsia="Yu Mincho"/>
              </w:rPr>
              <w:t>30</w:t>
            </w:r>
          </w:p>
        </w:tc>
        <w:tc>
          <w:tcPr>
            <w:tcW w:w="566" w:type="dxa"/>
            <w:tcMar>
              <w:left w:w="28" w:type="dxa"/>
              <w:right w:w="28" w:type="dxa"/>
            </w:tcMar>
          </w:tcPr>
          <w:p w14:paraId="6F734094" w14:textId="77777777" w:rsidR="004201C1" w:rsidRPr="00840AB1" w:rsidRDefault="004201C1" w:rsidP="00F220EF">
            <w:pPr>
              <w:pStyle w:val="TAC"/>
              <w:rPr>
                <w:rFonts w:eastAsia="Yu Mincho"/>
              </w:rPr>
            </w:pPr>
          </w:p>
        </w:tc>
        <w:tc>
          <w:tcPr>
            <w:tcW w:w="637" w:type="dxa"/>
            <w:tcMar>
              <w:left w:w="28" w:type="dxa"/>
              <w:right w:w="28" w:type="dxa"/>
            </w:tcMar>
            <w:hideMark/>
          </w:tcPr>
          <w:p w14:paraId="338158C4"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0437195E"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50D4ED89"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hideMark/>
          </w:tcPr>
          <w:p w14:paraId="13A97810" w14:textId="77777777" w:rsidR="004201C1" w:rsidRPr="00840AB1" w:rsidRDefault="004201C1" w:rsidP="00F220EF">
            <w:pPr>
              <w:pStyle w:val="TAC"/>
              <w:rPr>
                <w:rFonts w:eastAsia="Yu Mincho"/>
              </w:rPr>
            </w:pPr>
            <w:r w:rsidRPr="00840AB1">
              <w:rPr>
                <w:rFonts w:eastAsia="Yu Mincho"/>
              </w:rPr>
              <w:t>25</w:t>
            </w:r>
          </w:p>
        </w:tc>
        <w:tc>
          <w:tcPr>
            <w:tcW w:w="567" w:type="dxa"/>
            <w:tcMar>
              <w:left w:w="28" w:type="dxa"/>
              <w:right w:w="28" w:type="dxa"/>
            </w:tcMar>
          </w:tcPr>
          <w:p w14:paraId="676FC8BD" w14:textId="77777777" w:rsidR="004201C1" w:rsidRPr="00840AB1" w:rsidRDefault="004201C1" w:rsidP="00F220EF">
            <w:pPr>
              <w:pStyle w:val="TAC"/>
              <w:rPr>
                <w:rFonts w:eastAsia="Yu Mincho"/>
              </w:rPr>
            </w:pPr>
            <w:r w:rsidRPr="00840AB1">
              <w:rPr>
                <w:rFonts w:eastAsia="Yu Mincho"/>
              </w:rPr>
              <w:t>30</w:t>
            </w:r>
          </w:p>
        </w:tc>
        <w:tc>
          <w:tcPr>
            <w:tcW w:w="709" w:type="dxa"/>
          </w:tcPr>
          <w:p w14:paraId="4674ED13" w14:textId="77777777" w:rsidR="004201C1" w:rsidRPr="00840AB1" w:rsidRDefault="004201C1" w:rsidP="00F220EF">
            <w:pPr>
              <w:pStyle w:val="TAC"/>
              <w:rPr>
                <w:rFonts w:eastAsia="Yu Mincho"/>
              </w:rPr>
            </w:pPr>
            <w:r w:rsidRPr="00840AB1">
              <w:rPr>
                <w:rFonts w:eastAsia="Yu Mincho"/>
              </w:rPr>
              <w:t>35</w:t>
            </w:r>
          </w:p>
        </w:tc>
        <w:tc>
          <w:tcPr>
            <w:tcW w:w="709" w:type="dxa"/>
            <w:tcMar>
              <w:left w:w="28" w:type="dxa"/>
              <w:right w:w="28" w:type="dxa"/>
            </w:tcMar>
            <w:vAlign w:val="center"/>
          </w:tcPr>
          <w:p w14:paraId="0EB7D9C2" w14:textId="77777777" w:rsidR="004201C1" w:rsidRPr="00840AB1" w:rsidRDefault="004201C1" w:rsidP="00F220EF">
            <w:pPr>
              <w:pStyle w:val="TAC"/>
              <w:rPr>
                <w:rFonts w:eastAsia="Yu Mincho"/>
              </w:rPr>
            </w:pPr>
            <w:r w:rsidRPr="00840AB1">
              <w:rPr>
                <w:rFonts w:eastAsia="Yu Mincho"/>
              </w:rPr>
              <w:t>40</w:t>
            </w:r>
          </w:p>
        </w:tc>
        <w:tc>
          <w:tcPr>
            <w:tcW w:w="709" w:type="dxa"/>
          </w:tcPr>
          <w:p w14:paraId="3E299183" w14:textId="77777777" w:rsidR="004201C1" w:rsidRPr="00840AB1" w:rsidRDefault="004201C1" w:rsidP="00F220EF">
            <w:pPr>
              <w:pStyle w:val="TAC"/>
              <w:rPr>
                <w:rFonts w:eastAsia="Yu Mincho"/>
              </w:rPr>
            </w:pPr>
            <w:r w:rsidRPr="00840AB1">
              <w:rPr>
                <w:rFonts w:eastAsia="Yu Mincho"/>
              </w:rPr>
              <w:t>45</w:t>
            </w:r>
          </w:p>
        </w:tc>
        <w:tc>
          <w:tcPr>
            <w:tcW w:w="709" w:type="dxa"/>
            <w:tcMar>
              <w:left w:w="28" w:type="dxa"/>
              <w:right w:w="28" w:type="dxa"/>
            </w:tcMar>
            <w:vAlign w:val="center"/>
          </w:tcPr>
          <w:p w14:paraId="5BC0249B" w14:textId="77777777" w:rsidR="004201C1" w:rsidRPr="00840AB1" w:rsidRDefault="004201C1" w:rsidP="00F220EF">
            <w:pPr>
              <w:pStyle w:val="TAC"/>
              <w:rPr>
                <w:rFonts w:eastAsia="Yu Mincho"/>
              </w:rPr>
            </w:pPr>
            <w:r w:rsidRPr="00840AB1">
              <w:rPr>
                <w:rFonts w:eastAsia="Yu Mincho"/>
              </w:rPr>
              <w:t>50</w:t>
            </w:r>
          </w:p>
        </w:tc>
        <w:tc>
          <w:tcPr>
            <w:tcW w:w="567" w:type="dxa"/>
            <w:tcMar>
              <w:left w:w="28" w:type="dxa"/>
              <w:right w:w="28" w:type="dxa"/>
            </w:tcMar>
            <w:vAlign w:val="center"/>
          </w:tcPr>
          <w:p w14:paraId="75493C3A" w14:textId="77777777" w:rsidR="004201C1" w:rsidRPr="00840AB1" w:rsidRDefault="004201C1" w:rsidP="00F220EF">
            <w:pPr>
              <w:pStyle w:val="TAC"/>
              <w:rPr>
                <w:rFonts w:eastAsia="Yu Mincho"/>
              </w:rPr>
            </w:pPr>
          </w:p>
        </w:tc>
        <w:tc>
          <w:tcPr>
            <w:tcW w:w="709" w:type="dxa"/>
            <w:tcMar>
              <w:left w:w="28" w:type="dxa"/>
              <w:right w:w="28" w:type="dxa"/>
            </w:tcMar>
          </w:tcPr>
          <w:p w14:paraId="159868D2"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12F9FB8F" w14:textId="77777777" w:rsidR="004201C1" w:rsidRPr="00840AB1" w:rsidRDefault="004201C1" w:rsidP="00F220EF">
            <w:pPr>
              <w:pStyle w:val="TAC"/>
              <w:rPr>
                <w:rFonts w:eastAsia="Yu Mincho"/>
              </w:rPr>
            </w:pPr>
          </w:p>
        </w:tc>
        <w:tc>
          <w:tcPr>
            <w:tcW w:w="628" w:type="dxa"/>
            <w:tcMar>
              <w:left w:w="28" w:type="dxa"/>
              <w:right w:w="28" w:type="dxa"/>
            </w:tcMar>
          </w:tcPr>
          <w:p w14:paraId="1B346A6D"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44E3AA65" w14:textId="77777777" w:rsidR="004201C1" w:rsidRPr="00840AB1" w:rsidRDefault="004201C1" w:rsidP="00F220EF">
            <w:pPr>
              <w:pStyle w:val="TAC"/>
              <w:rPr>
                <w:rFonts w:eastAsia="Yu Mincho"/>
              </w:rPr>
            </w:pPr>
          </w:p>
        </w:tc>
      </w:tr>
      <w:tr w:rsidR="004201C1" w:rsidRPr="00840AB1" w14:paraId="4B230143" w14:textId="77777777" w:rsidTr="00F220EF">
        <w:trPr>
          <w:jc w:val="center"/>
        </w:trPr>
        <w:tc>
          <w:tcPr>
            <w:tcW w:w="707" w:type="dxa"/>
            <w:tcBorders>
              <w:top w:val="nil"/>
              <w:bottom w:val="single" w:sz="4" w:space="0" w:color="auto"/>
            </w:tcBorders>
            <w:shd w:val="clear" w:color="auto" w:fill="auto"/>
            <w:tcMar>
              <w:left w:w="28" w:type="dxa"/>
              <w:right w:w="28" w:type="dxa"/>
            </w:tcMar>
            <w:vAlign w:val="center"/>
            <w:hideMark/>
          </w:tcPr>
          <w:p w14:paraId="1B4FAC17"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5A89BFCD" w14:textId="77777777" w:rsidR="004201C1" w:rsidRPr="00840AB1" w:rsidRDefault="004201C1" w:rsidP="00F220EF">
            <w:pPr>
              <w:pStyle w:val="TAC"/>
              <w:rPr>
                <w:rFonts w:eastAsia="Yu Mincho"/>
              </w:rPr>
            </w:pPr>
            <w:r w:rsidRPr="00840AB1">
              <w:rPr>
                <w:rFonts w:eastAsia="Yu Mincho"/>
              </w:rPr>
              <w:t>60</w:t>
            </w:r>
          </w:p>
        </w:tc>
        <w:tc>
          <w:tcPr>
            <w:tcW w:w="566" w:type="dxa"/>
            <w:tcMar>
              <w:left w:w="28" w:type="dxa"/>
              <w:right w:w="28" w:type="dxa"/>
            </w:tcMar>
          </w:tcPr>
          <w:p w14:paraId="71900651" w14:textId="77777777" w:rsidR="004201C1" w:rsidRPr="00840AB1" w:rsidRDefault="004201C1" w:rsidP="00F220EF">
            <w:pPr>
              <w:pStyle w:val="TAC"/>
              <w:rPr>
                <w:rFonts w:eastAsia="Yu Mincho"/>
              </w:rPr>
            </w:pPr>
          </w:p>
        </w:tc>
        <w:tc>
          <w:tcPr>
            <w:tcW w:w="637" w:type="dxa"/>
            <w:tcMar>
              <w:left w:w="28" w:type="dxa"/>
              <w:right w:w="28" w:type="dxa"/>
            </w:tcMar>
            <w:vAlign w:val="center"/>
            <w:hideMark/>
          </w:tcPr>
          <w:p w14:paraId="3D4F5261"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27181DF2"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6341840F"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hideMark/>
          </w:tcPr>
          <w:p w14:paraId="637427A9" w14:textId="77777777" w:rsidR="004201C1" w:rsidRPr="00840AB1" w:rsidRDefault="004201C1" w:rsidP="00F220EF">
            <w:pPr>
              <w:pStyle w:val="TAC"/>
              <w:rPr>
                <w:rFonts w:eastAsia="Yu Mincho"/>
              </w:rPr>
            </w:pPr>
            <w:r w:rsidRPr="00840AB1">
              <w:rPr>
                <w:rFonts w:eastAsia="Yu Mincho"/>
              </w:rPr>
              <w:t>25</w:t>
            </w:r>
          </w:p>
        </w:tc>
        <w:tc>
          <w:tcPr>
            <w:tcW w:w="567" w:type="dxa"/>
            <w:tcMar>
              <w:left w:w="28" w:type="dxa"/>
              <w:right w:w="28" w:type="dxa"/>
            </w:tcMar>
          </w:tcPr>
          <w:p w14:paraId="7A227407" w14:textId="77777777" w:rsidR="004201C1" w:rsidRPr="00840AB1" w:rsidRDefault="004201C1" w:rsidP="00F220EF">
            <w:pPr>
              <w:pStyle w:val="TAC"/>
              <w:rPr>
                <w:rFonts w:eastAsia="Yu Mincho"/>
              </w:rPr>
            </w:pPr>
            <w:r w:rsidRPr="00840AB1">
              <w:rPr>
                <w:rFonts w:eastAsia="Yu Mincho"/>
              </w:rPr>
              <w:t>30</w:t>
            </w:r>
          </w:p>
        </w:tc>
        <w:tc>
          <w:tcPr>
            <w:tcW w:w="709" w:type="dxa"/>
          </w:tcPr>
          <w:p w14:paraId="16CA377E" w14:textId="77777777" w:rsidR="004201C1" w:rsidRPr="00840AB1" w:rsidRDefault="004201C1" w:rsidP="00F220EF">
            <w:pPr>
              <w:pStyle w:val="TAC"/>
              <w:rPr>
                <w:rFonts w:eastAsia="Yu Mincho"/>
              </w:rPr>
            </w:pPr>
            <w:r w:rsidRPr="00840AB1">
              <w:rPr>
                <w:rFonts w:eastAsia="Yu Mincho"/>
              </w:rPr>
              <w:t>35</w:t>
            </w:r>
          </w:p>
        </w:tc>
        <w:tc>
          <w:tcPr>
            <w:tcW w:w="709" w:type="dxa"/>
            <w:tcMar>
              <w:left w:w="28" w:type="dxa"/>
              <w:right w:w="28" w:type="dxa"/>
            </w:tcMar>
            <w:vAlign w:val="center"/>
          </w:tcPr>
          <w:p w14:paraId="66BF957E" w14:textId="77777777" w:rsidR="004201C1" w:rsidRPr="00840AB1" w:rsidRDefault="004201C1" w:rsidP="00F220EF">
            <w:pPr>
              <w:pStyle w:val="TAC"/>
              <w:rPr>
                <w:rFonts w:eastAsia="Yu Mincho"/>
              </w:rPr>
            </w:pPr>
            <w:r w:rsidRPr="00840AB1">
              <w:rPr>
                <w:rFonts w:eastAsia="Yu Mincho"/>
              </w:rPr>
              <w:t>40</w:t>
            </w:r>
          </w:p>
        </w:tc>
        <w:tc>
          <w:tcPr>
            <w:tcW w:w="709" w:type="dxa"/>
          </w:tcPr>
          <w:p w14:paraId="5ED6EFDE" w14:textId="77777777" w:rsidR="004201C1" w:rsidRPr="00840AB1" w:rsidRDefault="004201C1" w:rsidP="00F220EF">
            <w:pPr>
              <w:pStyle w:val="TAC"/>
              <w:rPr>
                <w:rFonts w:eastAsia="Yu Mincho"/>
              </w:rPr>
            </w:pPr>
            <w:r w:rsidRPr="00840AB1">
              <w:rPr>
                <w:rFonts w:eastAsia="Yu Mincho"/>
              </w:rPr>
              <w:t>45</w:t>
            </w:r>
          </w:p>
        </w:tc>
        <w:tc>
          <w:tcPr>
            <w:tcW w:w="709" w:type="dxa"/>
            <w:tcMar>
              <w:left w:w="28" w:type="dxa"/>
              <w:right w:w="28" w:type="dxa"/>
            </w:tcMar>
            <w:vAlign w:val="center"/>
          </w:tcPr>
          <w:p w14:paraId="76BD0378" w14:textId="77777777" w:rsidR="004201C1" w:rsidRPr="00840AB1" w:rsidRDefault="004201C1" w:rsidP="00F220EF">
            <w:pPr>
              <w:pStyle w:val="TAC"/>
              <w:rPr>
                <w:rFonts w:eastAsia="Yu Mincho"/>
              </w:rPr>
            </w:pPr>
            <w:r w:rsidRPr="00840AB1">
              <w:rPr>
                <w:rFonts w:eastAsia="Yu Mincho"/>
              </w:rPr>
              <w:t>50</w:t>
            </w:r>
          </w:p>
        </w:tc>
        <w:tc>
          <w:tcPr>
            <w:tcW w:w="567" w:type="dxa"/>
            <w:tcMar>
              <w:left w:w="28" w:type="dxa"/>
              <w:right w:w="28" w:type="dxa"/>
            </w:tcMar>
            <w:vAlign w:val="center"/>
          </w:tcPr>
          <w:p w14:paraId="4C3AFB0B" w14:textId="77777777" w:rsidR="004201C1" w:rsidRPr="00840AB1" w:rsidRDefault="004201C1" w:rsidP="00F220EF">
            <w:pPr>
              <w:pStyle w:val="TAC"/>
              <w:rPr>
                <w:rFonts w:eastAsia="Yu Mincho"/>
              </w:rPr>
            </w:pPr>
          </w:p>
        </w:tc>
        <w:tc>
          <w:tcPr>
            <w:tcW w:w="709" w:type="dxa"/>
            <w:tcMar>
              <w:left w:w="28" w:type="dxa"/>
              <w:right w:w="28" w:type="dxa"/>
            </w:tcMar>
          </w:tcPr>
          <w:p w14:paraId="0DBDB6EE"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421F8B72" w14:textId="77777777" w:rsidR="004201C1" w:rsidRPr="00840AB1" w:rsidRDefault="004201C1" w:rsidP="00F220EF">
            <w:pPr>
              <w:pStyle w:val="TAC"/>
              <w:rPr>
                <w:rFonts w:eastAsia="Yu Mincho"/>
              </w:rPr>
            </w:pPr>
          </w:p>
        </w:tc>
        <w:tc>
          <w:tcPr>
            <w:tcW w:w="628" w:type="dxa"/>
            <w:tcMar>
              <w:left w:w="28" w:type="dxa"/>
              <w:right w:w="28" w:type="dxa"/>
            </w:tcMar>
          </w:tcPr>
          <w:p w14:paraId="4F357D17"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520CABAE" w14:textId="77777777" w:rsidR="004201C1" w:rsidRPr="00840AB1" w:rsidRDefault="004201C1" w:rsidP="00F220EF">
            <w:pPr>
              <w:pStyle w:val="TAC"/>
              <w:rPr>
                <w:rFonts w:eastAsia="Yu Mincho"/>
              </w:rPr>
            </w:pPr>
          </w:p>
        </w:tc>
      </w:tr>
      <w:tr w:rsidR="004201C1" w:rsidRPr="00840AB1" w14:paraId="06190159" w14:textId="77777777" w:rsidTr="00F220EF">
        <w:trPr>
          <w:jc w:val="center"/>
        </w:trPr>
        <w:tc>
          <w:tcPr>
            <w:tcW w:w="707" w:type="dxa"/>
            <w:tcBorders>
              <w:top w:val="nil"/>
              <w:bottom w:val="single" w:sz="4" w:space="0" w:color="auto"/>
            </w:tcBorders>
            <w:shd w:val="clear" w:color="auto" w:fill="auto"/>
            <w:tcMar>
              <w:left w:w="28" w:type="dxa"/>
              <w:right w:w="28" w:type="dxa"/>
            </w:tcMar>
            <w:vAlign w:val="center"/>
          </w:tcPr>
          <w:p w14:paraId="18F43305"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6B560BD3" w14:textId="77777777" w:rsidR="004201C1" w:rsidRPr="00840AB1" w:rsidRDefault="004201C1" w:rsidP="00F220EF">
            <w:pPr>
              <w:pStyle w:val="TAC"/>
              <w:rPr>
                <w:rFonts w:eastAsia="Yu Mincho"/>
              </w:rPr>
            </w:pPr>
            <w:r>
              <w:rPr>
                <w:rFonts w:cs="Arial"/>
                <w:szCs w:val="18"/>
              </w:rPr>
              <w:t>…</w:t>
            </w:r>
          </w:p>
        </w:tc>
        <w:tc>
          <w:tcPr>
            <w:tcW w:w="566" w:type="dxa"/>
            <w:tcMar>
              <w:left w:w="28" w:type="dxa"/>
              <w:right w:w="28" w:type="dxa"/>
            </w:tcMar>
          </w:tcPr>
          <w:p w14:paraId="5F1082A7" w14:textId="77777777" w:rsidR="004201C1" w:rsidRPr="00840AB1" w:rsidRDefault="004201C1" w:rsidP="00F220EF">
            <w:pPr>
              <w:pStyle w:val="TAC"/>
              <w:rPr>
                <w:rFonts w:eastAsia="Yu Mincho"/>
              </w:rPr>
            </w:pPr>
            <w:r>
              <w:rPr>
                <w:rFonts w:cs="Arial"/>
                <w:szCs w:val="18"/>
              </w:rPr>
              <w:t>…</w:t>
            </w:r>
          </w:p>
        </w:tc>
        <w:tc>
          <w:tcPr>
            <w:tcW w:w="637" w:type="dxa"/>
            <w:tcMar>
              <w:left w:w="28" w:type="dxa"/>
              <w:right w:w="28" w:type="dxa"/>
            </w:tcMar>
            <w:vAlign w:val="center"/>
          </w:tcPr>
          <w:p w14:paraId="17713B2E" w14:textId="77777777" w:rsidR="004201C1" w:rsidRPr="00840AB1" w:rsidRDefault="004201C1" w:rsidP="00F220EF">
            <w:pPr>
              <w:pStyle w:val="TAC"/>
              <w:rPr>
                <w:rFonts w:eastAsia="Yu Mincho"/>
              </w:rPr>
            </w:pPr>
            <w:r>
              <w:rPr>
                <w:rFonts w:cs="Arial"/>
                <w:szCs w:val="18"/>
              </w:rPr>
              <w:t>…</w:t>
            </w:r>
          </w:p>
        </w:tc>
        <w:tc>
          <w:tcPr>
            <w:tcW w:w="638" w:type="dxa"/>
            <w:tcMar>
              <w:left w:w="28" w:type="dxa"/>
              <w:right w:w="28" w:type="dxa"/>
            </w:tcMar>
            <w:vAlign w:val="center"/>
          </w:tcPr>
          <w:p w14:paraId="6DF80683" w14:textId="77777777" w:rsidR="004201C1" w:rsidRPr="00840AB1" w:rsidRDefault="004201C1" w:rsidP="00F220EF">
            <w:pPr>
              <w:pStyle w:val="TAC"/>
              <w:rPr>
                <w:rFonts w:eastAsia="Yu Mincho"/>
              </w:rPr>
            </w:pPr>
            <w:r>
              <w:rPr>
                <w:rFonts w:cs="Arial"/>
                <w:szCs w:val="18"/>
              </w:rPr>
              <w:t>…</w:t>
            </w:r>
          </w:p>
        </w:tc>
        <w:tc>
          <w:tcPr>
            <w:tcW w:w="708" w:type="dxa"/>
            <w:tcMar>
              <w:left w:w="28" w:type="dxa"/>
              <w:right w:w="28" w:type="dxa"/>
            </w:tcMar>
            <w:vAlign w:val="center"/>
          </w:tcPr>
          <w:p w14:paraId="5F1EAF46"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3736E89F"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tcPr>
          <w:p w14:paraId="5086ED95" w14:textId="77777777" w:rsidR="004201C1" w:rsidRPr="00840AB1" w:rsidRDefault="004201C1" w:rsidP="00F220EF">
            <w:pPr>
              <w:pStyle w:val="TAC"/>
              <w:rPr>
                <w:rFonts w:eastAsia="Yu Mincho"/>
              </w:rPr>
            </w:pPr>
            <w:r>
              <w:rPr>
                <w:rFonts w:cs="Arial"/>
                <w:szCs w:val="18"/>
              </w:rPr>
              <w:t>…</w:t>
            </w:r>
          </w:p>
        </w:tc>
        <w:tc>
          <w:tcPr>
            <w:tcW w:w="709" w:type="dxa"/>
          </w:tcPr>
          <w:p w14:paraId="63555474"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5B95D27C" w14:textId="77777777" w:rsidR="004201C1" w:rsidRPr="00840AB1" w:rsidRDefault="004201C1" w:rsidP="00F220EF">
            <w:pPr>
              <w:pStyle w:val="TAC"/>
              <w:rPr>
                <w:rFonts w:eastAsia="Yu Mincho"/>
              </w:rPr>
            </w:pPr>
            <w:r>
              <w:rPr>
                <w:rFonts w:cs="Arial"/>
                <w:szCs w:val="18"/>
              </w:rPr>
              <w:t>…</w:t>
            </w:r>
          </w:p>
        </w:tc>
        <w:tc>
          <w:tcPr>
            <w:tcW w:w="709" w:type="dxa"/>
          </w:tcPr>
          <w:p w14:paraId="1DB8D1EA"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5659C2F1"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4C987596"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tcPr>
          <w:p w14:paraId="0FE3D3C3"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323F9245" w14:textId="77777777" w:rsidR="004201C1" w:rsidRPr="00840AB1" w:rsidRDefault="004201C1" w:rsidP="00F220EF">
            <w:pPr>
              <w:pStyle w:val="TAC"/>
              <w:rPr>
                <w:rFonts w:eastAsia="Yu Mincho"/>
              </w:rPr>
            </w:pPr>
            <w:r>
              <w:rPr>
                <w:rFonts w:cs="Arial"/>
                <w:szCs w:val="18"/>
              </w:rPr>
              <w:t>…</w:t>
            </w:r>
          </w:p>
        </w:tc>
        <w:tc>
          <w:tcPr>
            <w:tcW w:w="628" w:type="dxa"/>
            <w:tcMar>
              <w:left w:w="28" w:type="dxa"/>
              <w:right w:w="28" w:type="dxa"/>
            </w:tcMar>
          </w:tcPr>
          <w:p w14:paraId="4BDB1DE8" w14:textId="77777777" w:rsidR="004201C1" w:rsidRPr="00840AB1" w:rsidRDefault="004201C1" w:rsidP="00F220EF">
            <w:pPr>
              <w:pStyle w:val="TAC"/>
              <w:rPr>
                <w:rFonts w:eastAsia="Yu Mincho"/>
              </w:rPr>
            </w:pPr>
            <w:r>
              <w:rPr>
                <w:rFonts w:cs="Arial"/>
                <w:szCs w:val="18"/>
              </w:rPr>
              <w:t>…</w:t>
            </w:r>
          </w:p>
        </w:tc>
        <w:tc>
          <w:tcPr>
            <w:tcW w:w="643" w:type="dxa"/>
            <w:tcMar>
              <w:left w:w="28" w:type="dxa"/>
              <w:right w:w="28" w:type="dxa"/>
            </w:tcMar>
            <w:vAlign w:val="center"/>
          </w:tcPr>
          <w:p w14:paraId="30173A01" w14:textId="77777777" w:rsidR="004201C1" w:rsidRPr="00840AB1" w:rsidRDefault="004201C1" w:rsidP="00F220EF">
            <w:pPr>
              <w:pStyle w:val="TAC"/>
              <w:rPr>
                <w:rFonts w:eastAsia="Yu Mincho"/>
              </w:rPr>
            </w:pPr>
            <w:r>
              <w:rPr>
                <w:rFonts w:cs="Arial"/>
                <w:szCs w:val="18"/>
              </w:rPr>
              <w:t>…</w:t>
            </w:r>
          </w:p>
        </w:tc>
      </w:tr>
      <w:tr w:rsidR="004201C1" w:rsidRPr="00840AB1" w14:paraId="4A892BE7" w14:textId="77777777" w:rsidTr="00F220EF">
        <w:trPr>
          <w:jc w:val="center"/>
        </w:trPr>
        <w:tc>
          <w:tcPr>
            <w:tcW w:w="707" w:type="dxa"/>
            <w:tcBorders>
              <w:bottom w:val="nil"/>
            </w:tcBorders>
            <w:shd w:val="clear" w:color="auto" w:fill="auto"/>
            <w:tcMar>
              <w:left w:w="28" w:type="dxa"/>
              <w:right w:w="28" w:type="dxa"/>
            </w:tcMar>
            <w:vAlign w:val="center"/>
            <w:hideMark/>
          </w:tcPr>
          <w:p w14:paraId="085563AA" w14:textId="77777777" w:rsidR="004201C1" w:rsidRPr="00840AB1" w:rsidRDefault="004201C1" w:rsidP="00F220EF">
            <w:pPr>
              <w:pStyle w:val="TAC"/>
              <w:rPr>
                <w:rFonts w:eastAsia="Yu Mincho"/>
              </w:rPr>
            </w:pPr>
            <w:r w:rsidRPr="00840AB1">
              <w:rPr>
                <w:rFonts w:eastAsia="Yu Mincho"/>
              </w:rPr>
              <w:t>n41</w:t>
            </w:r>
          </w:p>
        </w:tc>
        <w:tc>
          <w:tcPr>
            <w:tcW w:w="709" w:type="dxa"/>
            <w:tcMar>
              <w:left w:w="28" w:type="dxa"/>
              <w:right w:w="28" w:type="dxa"/>
            </w:tcMar>
            <w:vAlign w:val="center"/>
            <w:hideMark/>
          </w:tcPr>
          <w:p w14:paraId="4EDD2A4D" w14:textId="77777777" w:rsidR="004201C1" w:rsidRPr="00840AB1" w:rsidRDefault="004201C1" w:rsidP="00F220EF">
            <w:pPr>
              <w:pStyle w:val="TAC"/>
              <w:rPr>
                <w:rFonts w:eastAsia="Yu Mincho"/>
              </w:rPr>
            </w:pPr>
            <w:r w:rsidRPr="00840AB1">
              <w:rPr>
                <w:rFonts w:eastAsia="Yu Mincho"/>
              </w:rPr>
              <w:t>15</w:t>
            </w:r>
          </w:p>
        </w:tc>
        <w:tc>
          <w:tcPr>
            <w:tcW w:w="566" w:type="dxa"/>
            <w:tcMar>
              <w:left w:w="28" w:type="dxa"/>
              <w:right w:w="28" w:type="dxa"/>
            </w:tcMar>
          </w:tcPr>
          <w:p w14:paraId="15ACB8FF" w14:textId="77777777" w:rsidR="004201C1" w:rsidRPr="00840AB1" w:rsidRDefault="004201C1" w:rsidP="00F220EF">
            <w:pPr>
              <w:pStyle w:val="TAC"/>
              <w:rPr>
                <w:rFonts w:eastAsia="Yu Mincho"/>
              </w:rPr>
            </w:pPr>
            <w:r w:rsidRPr="00840AB1">
              <w:rPr>
                <w:rFonts w:eastAsia="Yu Mincho"/>
              </w:rPr>
              <w:t>5</w:t>
            </w:r>
            <w:r w:rsidRPr="00840AB1">
              <w:rPr>
                <w:rFonts w:eastAsia="Yu Mincho"/>
                <w:vertAlign w:val="superscript"/>
              </w:rPr>
              <w:t>4,11</w:t>
            </w:r>
          </w:p>
        </w:tc>
        <w:tc>
          <w:tcPr>
            <w:tcW w:w="637" w:type="dxa"/>
            <w:tcMar>
              <w:left w:w="28" w:type="dxa"/>
              <w:right w:w="28" w:type="dxa"/>
            </w:tcMar>
            <w:vAlign w:val="center"/>
            <w:hideMark/>
          </w:tcPr>
          <w:p w14:paraId="1E41CD21"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5D673132"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5AD72C92"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tcPr>
          <w:p w14:paraId="0BD5BBFA" w14:textId="77777777" w:rsidR="004201C1" w:rsidRPr="00840AB1" w:rsidRDefault="004201C1" w:rsidP="00F220EF">
            <w:pPr>
              <w:pStyle w:val="TAC"/>
              <w:rPr>
                <w:rFonts w:eastAsia="Yu Mincho"/>
              </w:rPr>
            </w:pPr>
            <w:r w:rsidRPr="00840AB1">
              <w:rPr>
                <w:rFonts w:eastAsia="宋体"/>
              </w:rPr>
              <w:t>25</w:t>
            </w:r>
          </w:p>
        </w:tc>
        <w:tc>
          <w:tcPr>
            <w:tcW w:w="567" w:type="dxa"/>
            <w:tcMar>
              <w:left w:w="28" w:type="dxa"/>
              <w:right w:w="28" w:type="dxa"/>
            </w:tcMar>
          </w:tcPr>
          <w:p w14:paraId="21991E9E" w14:textId="77777777" w:rsidR="004201C1" w:rsidRPr="00840AB1" w:rsidRDefault="004201C1" w:rsidP="00F220EF">
            <w:pPr>
              <w:pStyle w:val="TAC"/>
              <w:rPr>
                <w:rFonts w:eastAsia="Yu Mincho"/>
              </w:rPr>
            </w:pPr>
            <w:r w:rsidRPr="00840AB1">
              <w:rPr>
                <w:rFonts w:eastAsia="宋体"/>
              </w:rPr>
              <w:t>30</w:t>
            </w:r>
          </w:p>
        </w:tc>
        <w:tc>
          <w:tcPr>
            <w:tcW w:w="709" w:type="dxa"/>
          </w:tcPr>
          <w:p w14:paraId="0A38611A" w14:textId="77777777" w:rsidR="004201C1" w:rsidRPr="00840AB1" w:rsidRDefault="004201C1" w:rsidP="00F220EF">
            <w:pPr>
              <w:pStyle w:val="TAC"/>
              <w:rPr>
                <w:rFonts w:eastAsia="Yu Mincho"/>
              </w:rPr>
            </w:pPr>
            <w:r w:rsidRPr="00840AB1">
              <w:rPr>
                <w:rFonts w:eastAsia="宋体"/>
              </w:rPr>
              <w:t>35</w:t>
            </w:r>
          </w:p>
        </w:tc>
        <w:tc>
          <w:tcPr>
            <w:tcW w:w="709" w:type="dxa"/>
            <w:tcMar>
              <w:left w:w="28" w:type="dxa"/>
              <w:right w:w="28" w:type="dxa"/>
            </w:tcMar>
            <w:vAlign w:val="center"/>
            <w:hideMark/>
          </w:tcPr>
          <w:p w14:paraId="2FF1E3C9" w14:textId="77777777" w:rsidR="004201C1" w:rsidRPr="00840AB1" w:rsidRDefault="004201C1" w:rsidP="00F220EF">
            <w:pPr>
              <w:pStyle w:val="TAC"/>
              <w:rPr>
                <w:rFonts w:eastAsia="Yu Mincho"/>
              </w:rPr>
            </w:pPr>
            <w:r w:rsidRPr="00840AB1">
              <w:rPr>
                <w:rFonts w:eastAsia="Yu Mincho"/>
              </w:rPr>
              <w:t>40</w:t>
            </w:r>
          </w:p>
        </w:tc>
        <w:tc>
          <w:tcPr>
            <w:tcW w:w="709" w:type="dxa"/>
          </w:tcPr>
          <w:p w14:paraId="6DBC587A" w14:textId="77777777" w:rsidR="004201C1" w:rsidRPr="00840AB1" w:rsidRDefault="004201C1" w:rsidP="00F220EF">
            <w:pPr>
              <w:pStyle w:val="TAC"/>
              <w:rPr>
                <w:rFonts w:eastAsia="Yu Mincho"/>
              </w:rPr>
            </w:pPr>
            <w:r w:rsidRPr="00840AB1">
              <w:rPr>
                <w:rFonts w:eastAsia="宋体"/>
              </w:rPr>
              <w:t>45</w:t>
            </w:r>
          </w:p>
        </w:tc>
        <w:tc>
          <w:tcPr>
            <w:tcW w:w="709" w:type="dxa"/>
            <w:tcMar>
              <w:left w:w="28" w:type="dxa"/>
              <w:right w:w="28" w:type="dxa"/>
            </w:tcMar>
            <w:vAlign w:val="center"/>
            <w:hideMark/>
          </w:tcPr>
          <w:p w14:paraId="6D9B44F1" w14:textId="77777777" w:rsidR="004201C1" w:rsidRPr="00840AB1" w:rsidRDefault="004201C1" w:rsidP="00F220EF">
            <w:pPr>
              <w:pStyle w:val="TAC"/>
              <w:rPr>
                <w:rFonts w:eastAsia="Yu Mincho"/>
              </w:rPr>
            </w:pPr>
            <w:r w:rsidRPr="00840AB1">
              <w:rPr>
                <w:rFonts w:eastAsia="Yu Mincho"/>
              </w:rPr>
              <w:t>50</w:t>
            </w:r>
          </w:p>
        </w:tc>
        <w:tc>
          <w:tcPr>
            <w:tcW w:w="567" w:type="dxa"/>
            <w:tcMar>
              <w:left w:w="28" w:type="dxa"/>
              <w:right w:w="28" w:type="dxa"/>
            </w:tcMar>
            <w:vAlign w:val="center"/>
          </w:tcPr>
          <w:p w14:paraId="78B0BEDE" w14:textId="77777777" w:rsidR="004201C1" w:rsidRPr="00840AB1" w:rsidRDefault="004201C1" w:rsidP="00F220EF">
            <w:pPr>
              <w:pStyle w:val="TAC"/>
              <w:rPr>
                <w:rFonts w:eastAsia="Yu Mincho"/>
              </w:rPr>
            </w:pPr>
          </w:p>
        </w:tc>
        <w:tc>
          <w:tcPr>
            <w:tcW w:w="709" w:type="dxa"/>
            <w:tcMar>
              <w:left w:w="28" w:type="dxa"/>
              <w:right w:w="28" w:type="dxa"/>
            </w:tcMar>
          </w:tcPr>
          <w:p w14:paraId="2F974B74"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5A365DE8" w14:textId="77777777" w:rsidR="004201C1" w:rsidRPr="00840AB1" w:rsidRDefault="004201C1" w:rsidP="00F220EF">
            <w:pPr>
              <w:pStyle w:val="TAC"/>
              <w:rPr>
                <w:rFonts w:eastAsia="Yu Mincho"/>
              </w:rPr>
            </w:pPr>
          </w:p>
        </w:tc>
        <w:tc>
          <w:tcPr>
            <w:tcW w:w="628" w:type="dxa"/>
            <w:tcMar>
              <w:left w:w="28" w:type="dxa"/>
              <w:right w:w="28" w:type="dxa"/>
            </w:tcMar>
          </w:tcPr>
          <w:p w14:paraId="72BD7308"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68F2ED5E" w14:textId="77777777" w:rsidR="004201C1" w:rsidRPr="00840AB1" w:rsidRDefault="004201C1" w:rsidP="00F220EF">
            <w:pPr>
              <w:pStyle w:val="TAC"/>
              <w:rPr>
                <w:rFonts w:eastAsia="Yu Mincho"/>
              </w:rPr>
            </w:pPr>
          </w:p>
        </w:tc>
      </w:tr>
      <w:tr w:rsidR="004201C1" w:rsidRPr="00840AB1" w14:paraId="03466528" w14:textId="77777777" w:rsidTr="00F220EF">
        <w:trPr>
          <w:jc w:val="center"/>
        </w:trPr>
        <w:tc>
          <w:tcPr>
            <w:tcW w:w="707" w:type="dxa"/>
            <w:tcBorders>
              <w:top w:val="nil"/>
              <w:bottom w:val="nil"/>
            </w:tcBorders>
            <w:shd w:val="clear" w:color="auto" w:fill="auto"/>
            <w:tcMar>
              <w:left w:w="28" w:type="dxa"/>
              <w:right w:w="28" w:type="dxa"/>
            </w:tcMar>
            <w:vAlign w:val="center"/>
            <w:hideMark/>
          </w:tcPr>
          <w:p w14:paraId="0B662752"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68FF2591" w14:textId="77777777" w:rsidR="004201C1" w:rsidRPr="00840AB1" w:rsidRDefault="004201C1" w:rsidP="00F220EF">
            <w:pPr>
              <w:pStyle w:val="TAC"/>
              <w:rPr>
                <w:rFonts w:eastAsia="Yu Mincho"/>
              </w:rPr>
            </w:pPr>
            <w:r w:rsidRPr="00840AB1">
              <w:rPr>
                <w:rFonts w:eastAsia="Yu Mincho"/>
              </w:rPr>
              <w:t>30</w:t>
            </w:r>
          </w:p>
        </w:tc>
        <w:tc>
          <w:tcPr>
            <w:tcW w:w="566" w:type="dxa"/>
            <w:tcMar>
              <w:left w:w="28" w:type="dxa"/>
              <w:right w:w="28" w:type="dxa"/>
            </w:tcMar>
          </w:tcPr>
          <w:p w14:paraId="1F510F08" w14:textId="77777777" w:rsidR="004201C1" w:rsidRPr="00840AB1" w:rsidRDefault="004201C1" w:rsidP="00F220EF">
            <w:pPr>
              <w:pStyle w:val="TAC"/>
              <w:rPr>
                <w:rFonts w:eastAsia="Yu Mincho"/>
              </w:rPr>
            </w:pPr>
          </w:p>
        </w:tc>
        <w:tc>
          <w:tcPr>
            <w:tcW w:w="637" w:type="dxa"/>
            <w:tcMar>
              <w:left w:w="28" w:type="dxa"/>
              <w:right w:w="28" w:type="dxa"/>
            </w:tcMar>
            <w:hideMark/>
          </w:tcPr>
          <w:p w14:paraId="03BA7A34"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23EEDDA1"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1DB940EF"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tcPr>
          <w:p w14:paraId="66FCC353" w14:textId="77777777" w:rsidR="004201C1" w:rsidRPr="00840AB1" w:rsidRDefault="004201C1" w:rsidP="00F220EF">
            <w:pPr>
              <w:pStyle w:val="TAC"/>
              <w:rPr>
                <w:rFonts w:eastAsia="Yu Mincho"/>
              </w:rPr>
            </w:pPr>
            <w:r w:rsidRPr="00840AB1">
              <w:rPr>
                <w:rFonts w:eastAsia="宋体"/>
              </w:rPr>
              <w:t>25</w:t>
            </w:r>
          </w:p>
        </w:tc>
        <w:tc>
          <w:tcPr>
            <w:tcW w:w="567" w:type="dxa"/>
            <w:tcMar>
              <w:left w:w="28" w:type="dxa"/>
              <w:right w:w="28" w:type="dxa"/>
            </w:tcMar>
          </w:tcPr>
          <w:p w14:paraId="09DE3154" w14:textId="77777777" w:rsidR="004201C1" w:rsidRPr="00840AB1" w:rsidRDefault="004201C1" w:rsidP="00F220EF">
            <w:pPr>
              <w:pStyle w:val="TAC"/>
              <w:rPr>
                <w:rFonts w:eastAsia="Yu Mincho"/>
              </w:rPr>
            </w:pPr>
            <w:r w:rsidRPr="00840AB1">
              <w:rPr>
                <w:rFonts w:eastAsia="宋体"/>
              </w:rPr>
              <w:t>30</w:t>
            </w:r>
          </w:p>
        </w:tc>
        <w:tc>
          <w:tcPr>
            <w:tcW w:w="709" w:type="dxa"/>
          </w:tcPr>
          <w:p w14:paraId="2C1725C1" w14:textId="77777777" w:rsidR="004201C1" w:rsidRPr="00840AB1" w:rsidRDefault="004201C1" w:rsidP="00F220EF">
            <w:pPr>
              <w:pStyle w:val="TAC"/>
              <w:rPr>
                <w:rFonts w:eastAsia="Yu Mincho"/>
              </w:rPr>
            </w:pPr>
            <w:r w:rsidRPr="00840AB1">
              <w:rPr>
                <w:rFonts w:eastAsia="宋体"/>
              </w:rPr>
              <w:t>35</w:t>
            </w:r>
          </w:p>
        </w:tc>
        <w:tc>
          <w:tcPr>
            <w:tcW w:w="709" w:type="dxa"/>
            <w:tcMar>
              <w:left w:w="28" w:type="dxa"/>
              <w:right w:w="28" w:type="dxa"/>
            </w:tcMar>
            <w:vAlign w:val="center"/>
            <w:hideMark/>
          </w:tcPr>
          <w:p w14:paraId="0F102679" w14:textId="77777777" w:rsidR="004201C1" w:rsidRPr="00840AB1" w:rsidRDefault="004201C1" w:rsidP="00F220EF">
            <w:pPr>
              <w:pStyle w:val="TAC"/>
              <w:rPr>
                <w:rFonts w:eastAsia="Yu Mincho"/>
              </w:rPr>
            </w:pPr>
            <w:r w:rsidRPr="00840AB1">
              <w:rPr>
                <w:rFonts w:eastAsia="Yu Mincho"/>
              </w:rPr>
              <w:t>40</w:t>
            </w:r>
          </w:p>
        </w:tc>
        <w:tc>
          <w:tcPr>
            <w:tcW w:w="709" w:type="dxa"/>
          </w:tcPr>
          <w:p w14:paraId="79A09CC3" w14:textId="77777777" w:rsidR="004201C1" w:rsidRPr="00840AB1" w:rsidRDefault="004201C1" w:rsidP="00F220EF">
            <w:pPr>
              <w:pStyle w:val="TAC"/>
              <w:rPr>
                <w:rFonts w:eastAsia="Yu Mincho"/>
              </w:rPr>
            </w:pPr>
            <w:r w:rsidRPr="00840AB1">
              <w:rPr>
                <w:rFonts w:eastAsia="宋体"/>
              </w:rPr>
              <w:t>45</w:t>
            </w:r>
          </w:p>
        </w:tc>
        <w:tc>
          <w:tcPr>
            <w:tcW w:w="709" w:type="dxa"/>
            <w:tcMar>
              <w:left w:w="28" w:type="dxa"/>
              <w:right w:w="28" w:type="dxa"/>
            </w:tcMar>
            <w:vAlign w:val="center"/>
            <w:hideMark/>
          </w:tcPr>
          <w:p w14:paraId="21AAD682" w14:textId="77777777" w:rsidR="004201C1" w:rsidRPr="00840AB1" w:rsidRDefault="004201C1" w:rsidP="00F220EF">
            <w:pPr>
              <w:pStyle w:val="TAC"/>
              <w:rPr>
                <w:rFonts w:eastAsia="Yu Mincho"/>
              </w:rPr>
            </w:pPr>
            <w:r w:rsidRPr="00840AB1">
              <w:rPr>
                <w:rFonts w:eastAsia="Yu Mincho"/>
              </w:rPr>
              <w:t>50</w:t>
            </w:r>
          </w:p>
        </w:tc>
        <w:tc>
          <w:tcPr>
            <w:tcW w:w="567" w:type="dxa"/>
            <w:tcMar>
              <w:left w:w="28" w:type="dxa"/>
              <w:right w:w="28" w:type="dxa"/>
            </w:tcMar>
            <w:vAlign w:val="center"/>
            <w:hideMark/>
          </w:tcPr>
          <w:p w14:paraId="31F401D5" w14:textId="77777777" w:rsidR="004201C1" w:rsidRPr="00840AB1" w:rsidRDefault="004201C1" w:rsidP="00F220EF">
            <w:pPr>
              <w:pStyle w:val="TAC"/>
              <w:rPr>
                <w:rFonts w:eastAsia="Yu Mincho"/>
              </w:rPr>
            </w:pPr>
            <w:r w:rsidRPr="00840AB1">
              <w:rPr>
                <w:rFonts w:eastAsia="Yu Mincho"/>
              </w:rPr>
              <w:t>60</w:t>
            </w:r>
          </w:p>
        </w:tc>
        <w:tc>
          <w:tcPr>
            <w:tcW w:w="709" w:type="dxa"/>
            <w:tcMar>
              <w:left w:w="28" w:type="dxa"/>
              <w:right w:w="28" w:type="dxa"/>
            </w:tcMar>
            <w:hideMark/>
          </w:tcPr>
          <w:p w14:paraId="78F72297" w14:textId="77777777" w:rsidR="004201C1" w:rsidRPr="00840AB1" w:rsidRDefault="004201C1" w:rsidP="00F220EF">
            <w:pPr>
              <w:pStyle w:val="TAC"/>
              <w:rPr>
                <w:rFonts w:eastAsia="Yu Mincho"/>
              </w:rPr>
            </w:pPr>
            <w:r w:rsidRPr="00840AB1">
              <w:rPr>
                <w:rFonts w:eastAsia="Yu Mincho"/>
              </w:rPr>
              <w:t>70</w:t>
            </w:r>
          </w:p>
        </w:tc>
        <w:tc>
          <w:tcPr>
            <w:tcW w:w="567" w:type="dxa"/>
            <w:tcMar>
              <w:left w:w="28" w:type="dxa"/>
              <w:right w:w="28" w:type="dxa"/>
            </w:tcMar>
            <w:vAlign w:val="center"/>
          </w:tcPr>
          <w:p w14:paraId="3BF6EF5F" w14:textId="77777777" w:rsidR="004201C1" w:rsidRPr="00840AB1" w:rsidRDefault="004201C1" w:rsidP="00F220EF">
            <w:pPr>
              <w:pStyle w:val="TAC"/>
              <w:rPr>
                <w:rFonts w:eastAsia="Yu Mincho"/>
              </w:rPr>
            </w:pPr>
            <w:r w:rsidRPr="00840AB1">
              <w:rPr>
                <w:rFonts w:eastAsia="Yu Mincho"/>
              </w:rPr>
              <w:t>80</w:t>
            </w:r>
          </w:p>
        </w:tc>
        <w:tc>
          <w:tcPr>
            <w:tcW w:w="628" w:type="dxa"/>
            <w:tcMar>
              <w:left w:w="28" w:type="dxa"/>
              <w:right w:w="28" w:type="dxa"/>
            </w:tcMar>
          </w:tcPr>
          <w:p w14:paraId="0B49D460" w14:textId="77777777" w:rsidR="004201C1" w:rsidRPr="00840AB1" w:rsidRDefault="004201C1" w:rsidP="00F220EF">
            <w:pPr>
              <w:pStyle w:val="TAC"/>
              <w:rPr>
                <w:rFonts w:eastAsia="Yu Mincho"/>
              </w:rPr>
            </w:pPr>
            <w:r w:rsidRPr="00840AB1">
              <w:rPr>
                <w:rFonts w:eastAsia="Yu Mincho"/>
              </w:rPr>
              <w:t>90</w:t>
            </w:r>
          </w:p>
        </w:tc>
        <w:tc>
          <w:tcPr>
            <w:tcW w:w="643" w:type="dxa"/>
            <w:tcMar>
              <w:left w:w="28" w:type="dxa"/>
              <w:right w:w="28" w:type="dxa"/>
            </w:tcMar>
            <w:vAlign w:val="center"/>
            <w:hideMark/>
          </w:tcPr>
          <w:p w14:paraId="2A651794" w14:textId="77777777" w:rsidR="004201C1" w:rsidRPr="00840AB1" w:rsidRDefault="004201C1" w:rsidP="00F220EF">
            <w:pPr>
              <w:pStyle w:val="TAC"/>
              <w:rPr>
                <w:rFonts w:eastAsia="Yu Mincho"/>
              </w:rPr>
            </w:pPr>
            <w:r w:rsidRPr="00840AB1">
              <w:rPr>
                <w:rFonts w:eastAsia="Yu Mincho"/>
              </w:rPr>
              <w:t>100</w:t>
            </w:r>
          </w:p>
        </w:tc>
      </w:tr>
      <w:tr w:rsidR="004201C1" w:rsidRPr="00840AB1" w14:paraId="5A08903D" w14:textId="77777777" w:rsidTr="00F220EF">
        <w:trPr>
          <w:jc w:val="center"/>
        </w:trPr>
        <w:tc>
          <w:tcPr>
            <w:tcW w:w="707" w:type="dxa"/>
            <w:tcBorders>
              <w:top w:val="nil"/>
              <w:bottom w:val="single" w:sz="4" w:space="0" w:color="auto"/>
            </w:tcBorders>
            <w:shd w:val="clear" w:color="auto" w:fill="auto"/>
            <w:tcMar>
              <w:left w:w="28" w:type="dxa"/>
              <w:right w:w="28" w:type="dxa"/>
            </w:tcMar>
            <w:vAlign w:val="center"/>
            <w:hideMark/>
          </w:tcPr>
          <w:p w14:paraId="3EA36195"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1CE377DC" w14:textId="77777777" w:rsidR="004201C1" w:rsidRPr="00840AB1" w:rsidRDefault="004201C1" w:rsidP="00F220EF">
            <w:pPr>
              <w:pStyle w:val="TAC"/>
              <w:rPr>
                <w:rFonts w:eastAsia="Yu Mincho"/>
              </w:rPr>
            </w:pPr>
            <w:r w:rsidRPr="00840AB1">
              <w:rPr>
                <w:rFonts w:eastAsia="Yu Mincho"/>
              </w:rPr>
              <w:t>60</w:t>
            </w:r>
          </w:p>
        </w:tc>
        <w:tc>
          <w:tcPr>
            <w:tcW w:w="566" w:type="dxa"/>
            <w:tcMar>
              <w:left w:w="28" w:type="dxa"/>
              <w:right w:w="28" w:type="dxa"/>
            </w:tcMar>
          </w:tcPr>
          <w:p w14:paraId="5D79FE86" w14:textId="77777777" w:rsidR="004201C1" w:rsidRPr="00840AB1" w:rsidRDefault="004201C1" w:rsidP="00F220EF">
            <w:pPr>
              <w:pStyle w:val="TAC"/>
              <w:rPr>
                <w:rFonts w:eastAsia="Yu Mincho"/>
              </w:rPr>
            </w:pPr>
          </w:p>
        </w:tc>
        <w:tc>
          <w:tcPr>
            <w:tcW w:w="637" w:type="dxa"/>
            <w:tcMar>
              <w:left w:w="28" w:type="dxa"/>
              <w:right w:w="28" w:type="dxa"/>
            </w:tcMar>
            <w:vAlign w:val="center"/>
            <w:hideMark/>
          </w:tcPr>
          <w:p w14:paraId="2C263F16"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524EF1C1"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399D4CE2"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tcPr>
          <w:p w14:paraId="629B56C9" w14:textId="77777777" w:rsidR="004201C1" w:rsidRPr="00840AB1" w:rsidRDefault="004201C1" w:rsidP="00F220EF">
            <w:pPr>
              <w:pStyle w:val="TAC"/>
              <w:rPr>
                <w:rFonts w:eastAsia="Yu Mincho"/>
              </w:rPr>
            </w:pPr>
            <w:r w:rsidRPr="00840AB1">
              <w:rPr>
                <w:rFonts w:eastAsia="宋体"/>
              </w:rPr>
              <w:t>25</w:t>
            </w:r>
          </w:p>
        </w:tc>
        <w:tc>
          <w:tcPr>
            <w:tcW w:w="567" w:type="dxa"/>
            <w:tcMar>
              <w:left w:w="28" w:type="dxa"/>
              <w:right w:w="28" w:type="dxa"/>
            </w:tcMar>
          </w:tcPr>
          <w:p w14:paraId="7C5D514E" w14:textId="77777777" w:rsidR="004201C1" w:rsidRPr="00840AB1" w:rsidRDefault="004201C1" w:rsidP="00F220EF">
            <w:pPr>
              <w:pStyle w:val="TAC"/>
              <w:rPr>
                <w:rFonts w:eastAsia="Yu Mincho"/>
              </w:rPr>
            </w:pPr>
            <w:r w:rsidRPr="00840AB1">
              <w:rPr>
                <w:rFonts w:eastAsia="宋体"/>
              </w:rPr>
              <w:t>30</w:t>
            </w:r>
          </w:p>
        </w:tc>
        <w:tc>
          <w:tcPr>
            <w:tcW w:w="709" w:type="dxa"/>
          </w:tcPr>
          <w:p w14:paraId="230519F2" w14:textId="77777777" w:rsidR="004201C1" w:rsidRPr="00840AB1" w:rsidRDefault="004201C1" w:rsidP="00F220EF">
            <w:pPr>
              <w:pStyle w:val="TAC"/>
              <w:rPr>
                <w:rFonts w:eastAsia="Yu Mincho"/>
              </w:rPr>
            </w:pPr>
            <w:r w:rsidRPr="00840AB1">
              <w:rPr>
                <w:rFonts w:eastAsia="宋体"/>
              </w:rPr>
              <w:t>35</w:t>
            </w:r>
          </w:p>
        </w:tc>
        <w:tc>
          <w:tcPr>
            <w:tcW w:w="709" w:type="dxa"/>
            <w:tcMar>
              <w:left w:w="28" w:type="dxa"/>
              <w:right w:w="28" w:type="dxa"/>
            </w:tcMar>
            <w:vAlign w:val="center"/>
            <w:hideMark/>
          </w:tcPr>
          <w:p w14:paraId="15C10F17" w14:textId="77777777" w:rsidR="004201C1" w:rsidRPr="00840AB1" w:rsidRDefault="004201C1" w:rsidP="00F220EF">
            <w:pPr>
              <w:pStyle w:val="TAC"/>
              <w:rPr>
                <w:rFonts w:eastAsia="Yu Mincho"/>
              </w:rPr>
            </w:pPr>
            <w:r w:rsidRPr="00840AB1">
              <w:rPr>
                <w:rFonts w:eastAsia="Yu Mincho"/>
              </w:rPr>
              <w:t>40</w:t>
            </w:r>
          </w:p>
        </w:tc>
        <w:tc>
          <w:tcPr>
            <w:tcW w:w="709" w:type="dxa"/>
          </w:tcPr>
          <w:p w14:paraId="2A6CA559" w14:textId="77777777" w:rsidR="004201C1" w:rsidRPr="00840AB1" w:rsidRDefault="004201C1" w:rsidP="00F220EF">
            <w:pPr>
              <w:pStyle w:val="TAC"/>
              <w:rPr>
                <w:rFonts w:eastAsia="Yu Mincho"/>
              </w:rPr>
            </w:pPr>
            <w:r w:rsidRPr="00840AB1">
              <w:rPr>
                <w:rFonts w:eastAsia="宋体"/>
              </w:rPr>
              <w:t>45</w:t>
            </w:r>
          </w:p>
        </w:tc>
        <w:tc>
          <w:tcPr>
            <w:tcW w:w="709" w:type="dxa"/>
            <w:tcMar>
              <w:left w:w="28" w:type="dxa"/>
              <w:right w:w="28" w:type="dxa"/>
            </w:tcMar>
            <w:vAlign w:val="center"/>
            <w:hideMark/>
          </w:tcPr>
          <w:p w14:paraId="250FFF75" w14:textId="77777777" w:rsidR="004201C1" w:rsidRPr="00840AB1" w:rsidRDefault="004201C1" w:rsidP="00F220EF">
            <w:pPr>
              <w:pStyle w:val="TAC"/>
              <w:rPr>
                <w:rFonts w:eastAsia="Yu Mincho"/>
              </w:rPr>
            </w:pPr>
            <w:r w:rsidRPr="00840AB1">
              <w:rPr>
                <w:rFonts w:eastAsia="Yu Mincho"/>
              </w:rPr>
              <w:t>50</w:t>
            </w:r>
          </w:p>
        </w:tc>
        <w:tc>
          <w:tcPr>
            <w:tcW w:w="567" w:type="dxa"/>
            <w:tcMar>
              <w:left w:w="28" w:type="dxa"/>
              <w:right w:w="28" w:type="dxa"/>
            </w:tcMar>
            <w:vAlign w:val="center"/>
            <w:hideMark/>
          </w:tcPr>
          <w:p w14:paraId="71C7E0DA" w14:textId="77777777" w:rsidR="004201C1" w:rsidRPr="00840AB1" w:rsidRDefault="004201C1" w:rsidP="00F220EF">
            <w:pPr>
              <w:pStyle w:val="TAC"/>
              <w:rPr>
                <w:rFonts w:eastAsia="Yu Mincho"/>
              </w:rPr>
            </w:pPr>
            <w:r w:rsidRPr="00840AB1">
              <w:rPr>
                <w:rFonts w:eastAsia="Yu Mincho"/>
              </w:rPr>
              <w:t>60</w:t>
            </w:r>
          </w:p>
        </w:tc>
        <w:tc>
          <w:tcPr>
            <w:tcW w:w="709" w:type="dxa"/>
            <w:tcMar>
              <w:left w:w="28" w:type="dxa"/>
              <w:right w:w="28" w:type="dxa"/>
            </w:tcMar>
            <w:hideMark/>
          </w:tcPr>
          <w:p w14:paraId="1C09F1A0" w14:textId="77777777" w:rsidR="004201C1" w:rsidRPr="00840AB1" w:rsidRDefault="004201C1" w:rsidP="00F220EF">
            <w:pPr>
              <w:pStyle w:val="TAC"/>
              <w:rPr>
                <w:rFonts w:eastAsia="Yu Mincho"/>
              </w:rPr>
            </w:pPr>
            <w:r w:rsidRPr="00840AB1">
              <w:rPr>
                <w:rFonts w:eastAsia="Yu Mincho"/>
              </w:rPr>
              <w:t>70</w:t>
            </w:r>
          </w:p>
        </w:tc>
        <w:tc>
          <w:tcPr>
            <w:tcW w:w="567" w:type="dxa"/>
            <w:tcMar>
              <w:left w:w="28" w:type="dxa"/>
              <w:right w:w="28" w:type="dxa"/>
            </w:tcMar>
            <w:vAlign w:val="center"/>
          </w:tcPr>
          <w:p w14:paraId="4487464A" w14:textId="77777777" w:rsidR="004201C1" w:rsidRPr="00840AB1" w:rsidRDefault="004201C1" w:rsidP="00F220EF">
            <w:pPr>
              <w:pStyle w:val="TAC"/>
              <w:rPr>
                <w:rFonts w:eastAsia="Yu Mincho"/>
              </w:rPr>
            </w:pPr>
            <w:r w:rsidRPr="00840AB1">
              <w:rPr>
                <w:rFonts w:eastAsia="Yu Mincho"/>
              </w:rPr>
              <w:t>80</w:t>
            </w:r>
          </w:p>
        </w:tc>
        <w:tc>
          <w:tcPr>
            <w:tcW w:w="628" w:type="dxa"/>
            <w:tcMar>
              <w:left w:w="28" w:type="dxa"/>
              <w:right w:w="28" w:type="dxa"/>
            </w:tcMar>
          </w:tcPr>
          <w:p w14:paraId="14A06372" w14:textId="77777777" w:rsidR="004201C1" w:rsidRPr="00840AB1" w:rsidRDefault="004201C1" w:rsidP="00F220EF">
            <w:pPr>
              <w:pStyle w:val="TAC"/>
              <w:rPr>
                <w:rFonts w:eastAsia="Yu Mincho"/>
              </w:rPr>
            </w:pPr>
            <w:r w:rsidRPr="00840AB1">
              <w:rPr>
                <w:rFonts w:eastAsia="Yu Mincho"/>
              </w:rPr>
              <w:t>90</w:t>
            </w:r>
          </w:p>
        </w:tc>
        <w:tc>
          <w:tcPr>
            <w:tcW w:w="643" w:type="dxa"/>
            <w:tcMar>
              <w:left w:w="28" w:type="dxa"/>
              <w:right w:w="28" w:type="dxa"/>
            </w:tcMar>
            <w:vAlign w:val="center"/>
            <w:hideMark/>
          </w:tcPr>
          <w:p w14:paraId="6813C8BB" w14:textId="77777777" w:rsidR="004201C1" w:rsidRPr="00840AB1" w:rsidRDefault="004201C1" w:rsidP="00F220EF">
            <w:pPr>
              <w:pStyle w:val="TAC"/>
              <w:rPr>
                <w:rFonts w:eastAsia="Yu Mincho"/>
              </w:rPr>
            </w:pPr>
            <w:r w:rsidRPr="00840AB1">
              <w:rPr>
                <w:rFonts w:eastAsia="Yu Mincho"/>
              </w:rPr>
              <w:t>100</w:t>
            </w:r>
          </w:p>
        </w:tc>
      </w:tr>
      <w:tr w:rsidR="004201C1" w:rsidRPr="00840AB1" w14:paraId="27958866" w14:textId="77777777" w:rsidTr="00F220EF">
        <w:trPr>
          <w:jc w:val="center"/>
        </w:trPr>
        <w:tc>
          <w:tcPr>
            <w:tcW w:w="707" w:type="dxa"/>
            <w:tcBorders>
              <w:top w:val="nil"/>
              <w:bottom w:val="single" w:sz="4" w:space="0" w:color="auto"/>
            </w:tcBorders>
            <w:shd w:val="clear" w:color="auto" w:fill="auto"/>
            <w:tcMar>
              <w:left w:w="28" w:type="dxa"/>
              <w:right w:w="28" w:type="dxa"/>
            </w:tcMar>
            <w:vAlign w:val="center"/>
          </w:tcPr>
          <w:p w14:paraId="159259FE"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2A9312FB" w14:textId="77777777" w:rsidR="004201C1" w:rsidRPr="00840AB1" w:rsidRDefault="004201C1" w:rsidP="00F220EF">
            <w:pPr>
              <w:pStyle w:val="TAC"/>
              <w:rPr>
                <w:rFonts w:eastAsia="Yu Mincho"/>
              </w:rPr>
            </w:pPr>
            <w:r>
              <w:rPr>
                <w:rFonts w:cs="Arial"/>
                <w:szCs w:val="18"/>
              </w:rPr>
              <w:t>…</w:t>
            </w:r>
          </w:p>
        </w:tc>
        <w:tc>
          <w:tcPr>
            <w:tcW w:w="566" w:type="dxa"/>
            <w:tcMar>
              <w:left w:w="28" w:type="dxa"/>
              <w:right w:w="28" w:type="dxa"/>
            </w:tcMar>
          </w:tcPr>
          <w:p w14:paraId="674BF961" w14:textId="77777777" w:rsidR="004201C1" w:rsidRPr="00840AB1" w:rsidRDefault="004201C1" w:rsidP="00F220EF">
            <w:pPr>
              <w:pStyle w:val="TAC"/>
              <w:rPr>
                <w:rFonts w:eastAsia="Yu Mincho"/>
              </w:rPr>
            </w:pPr>
            <w:r>
              <w:rPr>
                <w:rFonts w:cs="Arial"/>
                <w:szCs w:val="18"/>
              </w:rPr>
              <w:t>…</w:t>
            </w:r>
          </w:p>
        </w:tc>
        <w:tc>
          <w:tcPr>
            <w:tcW w:w="637" w:type="dxa"/>
            <w:tcMar>
              <w:left w:w="28" w:type="dxa"/>
              <w:right w:w="28" w:type="dxa"/>
            </w:tcMar>
            <w:vAlign w:val="center"/>
          </w:tcPr>
          <w:p w14:paraId="68AAE20A" w14:textId="77777777" w:rsidR="004201C1" w:rsidRPr="00840AB1" w:rsidRDefault="004201C1" w:rsidP="00F220EF">
            <w:pPr>
              <w:pStyle w:val="TAC"/>
              <w:rPr>
                <w:rFonts w:eastAsia="Yu Mincho"/>
              </w:rPr>
            </w:pPr>
            <w:r>
              <w:rPr>
                <w:rFonts w:cs="Arial"/>
                <w:szCs w:val="18"/>
              </w:rPr>
              <w:t>…</w:t>
            </w:r>
          </w:p>
        </w:tc>
        <w:tc>
          <w:tcPr>
            <w:tcW w:w="638" w:type="dxa"/>
            <w:tcMar>
              <w:left w:w="28" w:type="dxa"/>
              <w:right w:w="28" w:type="dxa"/>
            </w:tcMar>
            <w:vAlign w:val="center"/>
          </w:tcPr>
          <w:p w14:paraId="7EAE97BC" w14:textId="77777777" w:rsidR="004201C1" w:rsidRPr="00840AB1" w:rsidRDefault="004201C1" w:rsidP="00F220EF">
            <w:pPr>
              <w:pStyle w:val="TAC"/>
              <w:rPr>
                <w:rFonts w:eastAsia="Yu Mincho"/>
              </w:rPr>
            </w:pPr>
            <w:r>
              <w:rPr>
                <w:rFonts w:cs="Arial"/>
                <w:szCs w:val="18"/>
              </w:rPr>
              <w:t>…</w:t>
            </w:r>
          </w:p>
        </w:tc>
        <w:tc>
          <w:tcPr>
            <w:tcW w:w="708" w:type="dxa"/>
            <w:tcMar>
              <w:left w:w="28" w:type="dxa"/>
              <w:right w:w="28" w:type="dxa"/>
            </w:tcMar>
            <w:vAlign w:val="center"/>
          </w:tcPr>
          <w:p w14:paraId="0AFFFC0A"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1974BF1C" w14:textId="77777777" w:rsidR="004201C1" w:rsidRPr="00840AB1" w:rsidRDefault="004201C1" w:rsidP="00F220EF">
            <w:pPr>
              <w:pStyle w:val="TAC"/>
              <w:rPr>
                <w:rFonts w:eastAsia="宋体"/>
              </w:rPr>
            </w:pPr>
            <w:r>
              <w:rPr>
                <w:rFonts w:cs="Arial"/>
                <w:szCs w:val="18"/>
              </w:rPr>
              <w:t>…</w:t>
            </w:r>
          </w:p>
        </w:tc>
        <w:tc>
          <w:tcPr>
            <w:tcW w:w="567" w:type="dxa"/>
            <w:tcMar>
              <w:left w:w="28" w:type="dxa"/>
              <w:right w:w="28" w:type="dxa"/>
            </w:tcMar>
          </w:tcPr>
          <w:p w14:paraId="2ED466D8" w14:textId="77777777" w:rsidR="004201C1" w:rsidRPr="00840AB1" w:rsidRDefault="004201C1" w:rsidP="00F220EF">
            <w:pPr>
              <w:pStyle w:val="TAC"/>
              <w:rPr>
                <w:rFonts w:eastAsia="宋体"/>
              </w:rPr>
            </w:pPr>
            <w:r>
              <w:rPr>
                <w:rFonts w:cs="Arial"/>
                <w:szCs w:val="18"/>
              </w:rPr>
              <w:t>…</w:t>
            </w:r>
          </w:p>
        </w:tc>
        <w:tc>
          <w:tcPr>
            <w:tcW w:w="709" w:type="dxa"/>
          </w:tcPr>
          <w:p w14:paraId="257A45DC" w14:textId="77777777" w:rsidR="004201C1" w:rsidRPr="00840AB1" w:rsidRDefault="004201C1" w:rsidP="00F220EF">
            <w:pPr>
              <w:pStyle w:val="TAC"/>
              <w:rPr>
                <w:rFonts w:eastAsia="宋体"/>
              </w:rPr>
            </w:pPr>
            <w:r>
              <w:rPr>
                <w:rFonts w:cs="Arial"/>
                <w:szCs w:val="18"/>
              </w:rPr>
              <w:t>…</w:t>
            </w:r>
          </w:p>
        </w:tc>
        <w:tc>
          <w:tcPr>
            <w:tcW w:w="709" w:type="dxa"/>
            <w:tcMar>
              <w:left w:w="28" w:type="dxa"/>
              <w:right w:w="28" w:type="dxa"/>
            </w:tcMar>
            <w:vAlign w:val="center"/>
          </w:tcPr>
          <w:p w14:paraId="5ED6D725" w14:textId="77777777" w:rsidR="004201C1" w:rsidRPr="00840AB1" w:rsidRDefault="004201C1" w:rsidP="00F220EF">
            <w:pPr>
              <w:pStyle w:val="TAC"/>
              <w:rPr>
                <w:rFonts w:eastAsia="Yu Mincho"/>
              </w:rPr>
            </w:pPr>
            <w:r>
              <w:rPr>
                <w:rFonts w:cs="Arial"/>
                <w:szCs w:val="18"/>
              </w:rPr>
              <w:t>…</w:t>
            </w:r>
          </w:p>
        </w:tc>
        <w:tc>
          <w:tcPr>
            <w:tcW w:w="709" w:type="dxa"/>
          </w:tcPr>
          <w:p w14:paraId="7308988E" w14:textId="77777777" w:rsidR="004201C1" w:rsidRPr="00840AB1" w:rsidRDefault="004201C1" w:rsidP="00F220EF">
            <w:pPr>
              <w:pStyle w:val="TAC"/>
              <w:rPr>
                <w:rFonts w:eastAsia="宋体"/>
              </w:rPr>
            </w:pPr>
            <w:r>
              <w:rPr>
                <w:rFonts w:cs="Arial"/>
                <w:szCs w:val="18"/>
              </w:rPr>
              <w:t>…</w:t>
            </w:r>
          </w:p>
        </w:tc>
        <w:tc>
          <w:tcPr>
            <w:tcW w:w="709" w:type="dxa"/>
            <w:tcMar>
              <w:left w:w="28" w:type="dxa"/>
              <w:right w:w="28" w:type="dxa"/>
            </w:tcMar>
            <w:vAlign w:val="center"/>
          </w:tcPr>
          <w:p w14:paraId="2BD171EE"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1D0C7222"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tcPr>
          <w:p w14:paraId="01833E73"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22FF68D1" w14:textId="77777777" w:rsidR="004201C1" w:rsidRPr="00840AB1" w:rsidRDefault="004201C1" w:rsidP="00F220EF">
            <w:pPr>
              <w:pStyle w:val="TAC"/>
              <w:rPr>
                <w:rFonts w:eastAsia="Yu Mincho"/>
              </w:rPr>
            </w:pPr>
            <w:r>
              <w:rPr>
                <w:rFonts w:cs="Arial"/>
                <w:szCs w:val="18"/>
              </w:rPr>
              <w:t>…</w:t>
            </w:r>
          </w:p>
        </w:tc>
        <w:tc>
          <w:tcPr>
            <w:tcW w:w="628" w:type="dxa"/>
            <w:tcMar>
              <w:left w:w="28" w:type="dxa"/>
              <w:right w:w="28" w:type="dxa"/>
            </w:tcMar>
          </w:tcPr>
          <w:p w14:paraId="3B64E5C1" w14:textId="77777777" w:rsidR="004201C1" w:rsidRPr="00840AB1" w:rsidRDefault="004201C1" w:rsidP="00F220EF">
            <w:pPr>
              <w:pStyle w:val="TAC"/>
              <w:rPr>
                <w:rFonts w:eastAsia="Yu Mincho"/>
              </w:rPr>
            </w:pPr>
            <w:r>
              <w:rPr>
                <w:rFonts w:cs="Arial"/>
                <w:szCs w:val="18"/>
              </w:rPr>
              <w:t>…</w:t>
            </w:r>
          </w:p>
        </w:tc>
        <w:tc>
          <w:tcPr>
            <w:tcW w:w="643" w:type="dxa"/>
            <w:tcMar>
              <w:left w:w="28" w:type="dxa"/>
              <w:right w:w="28" w:type="dxa"/>
            </w:tcMar>
            <w:vAlign w:val="center"/>
          </w:tcPr>
          <w:p w14:paraId="28CEFB90" w14:textId="77777777" w:rsidR="004201C1" w:rsidRPr="00840AB1" w:rsidRDefault="004201C1" w:rsidP="00F220EF">
            <w:pPr>
              <w:pStyle w:val="TAC"/>
              <w:rPr>
                <w:rFonts w:eastAsia="Yu Mincho"/>
              </w:rPr>
            </w:pPr>
            <w:r>
              <w:rPr>
                <w:rFonts w:cs="Arial"/>
                <w:szCs w:val="18"/>
              </w:rPr>
              <w:t>…</w:t>
            </w:r>
          </w:p>
        </w:tc>
      </w:tr>
      <w:tr w:rsidR="004201C1" w:rsidRPr="00840AB1" w14:paraId="37CF8A74" w14:textId="77777777" w:rsidTr="00F220EF">
        <w:trPr>
          <w:jc w:val="center"/>
        </w:trPr>
        <w:tc>
          <w:tcPr>
            <w:tcW w:w="707" w:type="dxa"/>
            <w:tcBorders>
              <w:top w:val="single" w:sz="4" w:space="0" w:color="auto"/>
              <w:bottom w:val="nil"/>
            </w:tcBorders>
            <w:shd w:val="clear" w:color="auto" w:fill="auto"/>
            <w:tcMar>
              <w:left w:w="28" w:type="dxa"/>
              <w:right w:w="28" w:type="dxa"/>
            </w:tcMar>
            <w:vAlign w:val="center"/>
          </w:tcPr>
          <w:p w14:paraId="2E9E76AA" w14:textId="77777777" w:rsidR="004201C1" w:rsidRPr="00840AB1" w:rsidRDefault="004201C1" w:rsidP="00F220EF">
            <w:pPr>
              <w:pStyle w:val="TAC"/>
              <w:rPr>
                <w:rFonts w:eastAsia="Yu Mincho"/>
              </w:rPr>
            </w:pPr>
            <w:r w:rsidRPr="00840AB1">
              <w:rPr>
                <w:rFonts w:eastAsia="Yu Mincho"/>
              </w:rPr>
              <w:t>n48</w:t>
            </w:r>
          </w:p>
        </w:tc>
        <w:tc>
          <w:tcPr>
            <w:tcW w:w="709" w:type="dxa"/>
            <w:tcMar>
              <w:left w:w="28" w:type="dxa"/>
              <w:right w:w="28" w:type="dxa"/>
            </w:tcMar>
            <w:vAlign w:val="center"/>
          </w:tcPr>
          <w:p w14:paraId="103B27C9" w14:textId="77777777" w:rsidR="004201C1" w:rsidRPr="00840AB1" w:rsidRDefault="004201C1" w:rsidP="00F220EF">
            <w:pPr>
              <w:pStyle w:val="TAC"/>
              <w:rPr>
                <w:rFonts w:eastAsia="Yu Mincho"/>
              </w:rPr>
            </w:pPr>
            <w:r w:rsidRPr="00840AB1">
              <w:rPr>
                <w:rFonts w:eastAsia="Yu Mincho"/>
              </w:rPr>
              <w:t>15</w:t>
            </w:r>
          </w:p>
        </w:tc>
        <w:tc>
          <w:tcPr>
            <w:tcW w:w="566" w:type="dxa"/>
            <w:tcMar>
              <w:left w:w="28" w:type="dxa"/>
              <w:right w:w="28" w:type="dxa"/>
            </w:tcMar>
          </w:tcPr>
          <w:p w14:paraId="4871FD32" w14:textId="77777777" w:rsidR="004201C1" w:rsidRPr="00840AB1" w:rsidRDefault="004201C1" w:rsidP="00F220EF">
            <w:pPr>
              <w:pStyle w:val="TAC"/>
              <w:rPr>
                <w:rFonts w:eastAsia="Yu Mincho"/>
              </w:rPr>
            </w:pPr>
            <w:r w:rsidRPr="00840AB1">
              <w:rPr>
                <w:rFonts w:eastAsia="Yu Mincho"/>
              </w:rPr>
              <w:t>5</w:t>
            </w:r>
            <w:r w:rsidRPr="00840AB1">
              <w:rPr>
                <w:rFonts w:eastAsia="Yu Mincho"/>
                <w:vertAlign w:val="superscript"/>
              </w:rPr>
              <w:t>5</w:t>
            </w:r>
          </w:p>
        </w:tc>
        <w:tc>
          <w:tcPr>
            <w:tcW w:w="637" w:type="dxa"/>
            <w:tcMar>
              <w:left w:w="28" w:type="dxa"/>
              <w:right w:w="28" w:type="dxa"/>
            </w:tcMar>
            <w:vAlign w:val="center"/>
          </w:tcPr>
          <w:p w14:paraId="580B4353"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tcPr>
          <w:p w14:paraId="4322B107"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tcPr>
          <w:p w14:paraId="24EE2646"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tcPr>
          <w:p w14:paraId="5F3EFEE7"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0EC5DBF5" w14:textId="77777777" w:rsidR="004201C1" w:rsidRPr="00840AB1" w:rsidRDefault="004201C1" w:rsidP="00F220EF">
            <w:pPr>
              <w:pStyle w:val="TAC"/>
              <w:rPr>
                <w:rFonts w:eastAsia="Yu Mincho"/>
              </w:rPr>
            </w:pPr>
            <w:r w:rsidRPr="00840AB1">
              <w:rPr>
                <w:rFonts w:eastAsia="Yu Mincho"/>
              </w:rPr>
              <w:t>30</w:t>
            </w:r>
          </w:p>
        </w:tc>
        <w:tc>
          <w:tcPr>
            <w:tcW w:w="709" w:type="dxa"/>
          </w:tcPr>
          <w:p w14:paraId="5793F907" w14:textId="77777777" w:rsidR="004201C1" w:rsidRPr="00840AB1" w:rsidRDefault="004201C1" w:rsidP="00F220EF">
            <w:pPr>
              <w:pStyle w:val="TAC"/>
              <w:rPr>
                <w:rFonts w:eastAsia="Yu Mincho"/>
              </w:rPr>
            </w:pPr>
          </w:p>
        </w:tc>
        <w:tc>
          <w:tcPr>
            <w:tcW w:w="709" w:type="dxa"/>
            <w:tcMar>
              <w:left w:w="28" w:type="dxa"/>
              <w:right w:w="28" w:type="dxa"/>
            </w:tcMar>
            <w:vAlign w:val="center"/>
          </w:tcPr>
          <w:p w14:paraId="62C57621" w14:textId="77777777" w:rsidR="004201C1" w:rsidRPr="00840AB1" w:rsidRDefault="004201C1" w:rsidP="00F220EF">
            <w:pPr>
              <w:pStyle w:val="TAC"/>
              <w:rPr>
                <w:rFonts w:eastAsia="Yu Mincho"/>
              </w:rPr>
            </w:pPr>
            <w:r w:rsidRPr="00840AB1">
              <w:rPr>
                <w:rFonts w:eastAsia="Yu Mincho"/>
              </w:rPr>
              <w:t>40</w:t>
            </w:r>
          </w:p>
        </w:tc>
        <w:tc>
          <w:tcPr>
            <w:tcW w:w="709" w:type="dxa"/>
          </w:tcPr>
          <w:p w14:paraId="4C51C21B" w14:textId="77777777" w:rsidR="004201C1" w:rsidRPr="00840AB1" w:rsidRDefault="004201C1" w:rsidP="00F220EF">
            <w:pPr>
              <w:pStyle w:val="TAC"/>
              <w:rPr>
                <w:rFonts w:eastAsia="Yu Mincho"/>
              </w:rPr>
            </w:pPr>
          </w:p>
        </w:tc>
        <w:tc>
          <w:tcPr>
            <w:tcW w:w="709" w:type="dxa"/>
            <w:tcMar>
              <w:left w:w="28" w:type="dxa"/>
              <w:right w:w="28" w:type="dxa"/>
            </w:tcMar>
          </w:tcPr>
          <w:p w14:paraId="779051C8" w14:textId="77777777" w:rsidR="004201C1" w:rsidRPr="00840AB1" w:rsidRDefault="004201C1" w:rsidP="00F220EF">
            <w:pPr>
              <w:pStyle w:val="TAC"/>
              <w:rPr>
                <w:rFonts w:eastAsia="Yu Mincho"/>
              </w:rPr>
            </w:pPr>
            <w:r w:rsidRPr="00840AB1">
              <w:rPr>
                <w:rFonts w:eastAsia="Yu Mincho"/>
              </w:rPr>
              <w:t>50</w:t>
            </w:r>
            <w:r w:rsidRPr="00840AB1">
              <w:rPr>
                <w:rFonts w:eastAsia="Yu Mincho"/>
                <w:vertAlign w:val="superscript"/>
              </w:rPr>
              <w:t>6</w:t>
            </w:r>
          </w:p>
        </w:tc>
        <w:tc>
          <w:tcPr>
            <w:tcW w:w="567" w:type="dxa"/>
            <w:tcMar>
              <w:left w:w="28" w:type="dxa"/>
              <w:right w:w="28" w:type="dxa"/>
            </w:tcMar>
            <w:vAlign w:val="center"/>
          </w:tcPr>
          <w:p w14:paraId="769E6CE6" w14:textId="77777777" w:rsidR="004201C1" w:rsidRPr="00840AB1" w:rsidRDefault="004201C1" w:rsidP="00F220EF">
            <w:pPr>
              <w:pStyle w:val="TAC"/>
              <w:rPr>
                <w:rFonts w:eastAsia="Yu Mincho"/>
              </w:rPr>
            </w:pPr>
          </w:p>
        </w:tc>
        <w:tc>
          <w:tcPr>
            <w:tcW w:w="709" w:type="dxa"/>
            <w:tcMar>
              <w:left w:w="28" w:type="dxa"/>
              <w:right w:w="28" w:type="dxa"/>
            </w:tcMar>
          </w:tcPr>
          <w:p w14:paraId="36C4AE83"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3267B447" w14:textId="77777777" w:rsidR="004201C1" w:rsidRPr="00840AB1" w:rsidRDefault="004201C1" w:rsidP="00F220EF">
            <w:pPr>
              <w:pStyle w:val="TAC"/>
              <w:rPr>
                <w:rFonts w:eastAsia="Yu Mincho"/>
              </w:rPr>
            </w:pPr>
          </w:p>
        </w:tc>
        <w:tc>
          <w:tcPr>
            <w:tcW w:w="628" w:type="dxa"/>
            <w:tcMar>
              <w:left w:w="28" w:type="dxa"/>
              <w:right w:w="28" w:type="dxa"/>
            </w:tcMar>
          </w:tcPr>
          <w:p w14:paraId="4F7BD5B8"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5CC2CA16" w14:textId="77777777" w:rsidR="004201C1" w:rsidRPr="00840AB1" w:rsidRDefault="004201C1" w:rsidP="00F220EF">
            <w:pPr>
              <w:pStyle w:val="TAC"/>
              <w:rPr>
                <w:rFonts w:eastAsia="Yu Mincho"/>
              </w:rPr>
            </w:pPr>
          </w:p>
        </w:tc>
      </w:tr>
      <w:tr w:rsidR="004201C1" w:rsidRPr="00840AB1" w14:paraId="0232E3BD" w14:textId="77777777" w:rsidTr="00F220EF">
        <w:trPr>
          <w:jc w:val="center"/>
        </w:trPr>
        <w:tc>
          <w:tcPr>
            <w:tcW w:w="707" w:type="dxa"/>
            <w:tcBorders>
              <w:top w:val="nil"/>
              <w:bottom w:val="nil"/>
            </w:tcBorders>
            <w:shd w:val="clear" w:color="auto" w:fill="auto"/>
            <w:tcMar>
              <w:left w:w="28" w:type="dxa"/>
              <w:right w:w="28" w:type="dxa"/>
            </w:tcMar>
            <w:vAlign w:val="center"/>
          </w:tcPr>
          <w:p w14:paraId="2FFF6387" w14:textId="77777777" w:rsidR="004201C1" w:rsidRPr="00840AB1" w:rsidRDefault="004201C1" w:rsidP="00F220EF">
            <w:pPr>
              <w:pStyle w:val="TAC"/>
              <w:rPr>
                <w:rFonts w:eastAsia="Yu Mincho"/>
              </w:rPr>
            </w:pPr>
          </w:p>
        </w:tc>
        <w:tc>
          <w:tcPr>
            <w:tcW w:w="709" w:type="dxa"/>
            <w:tcMar>
              <w:left w:w="28" w:type="dxa"/>
              <w:right w:w="28" w:type="dxa"/>
            </w:tcMar>
            <w:vAlign w:val="center"/>
          </w:tcPr>
          <w:p w14:paraId="7399EE48" w14:textId="77777777" w:rsidR="004201C1" w:rsidRPr="00840AB1" w:rsidRDefault="004201C1" w:rsidP="00F220EF">
            <w:pPr>
              <w:pStyle w:val="TAC"/>
              <w:rPr>
                <w:rFonts w:eastAsia="Yu Mincho"/>
              </w:rPr>
            </w:pPr>
            <w:r w:rsidRPr="00840AB1">
              <w:rPr>
                <w:rFonts w:eastAsia="Yu Mincho"/>
              </w:rPr>
              <w:t>30</w:t>
            </w:r>
          </w:p>
        </w:tc>
        <w:tc>
          <w:tcPr>
            <w:tcW w:w="566" w:type="dxa"/>
            <w:tcMar>
              <w:left w:w="28" w:type="dxa"/>
              <w:right w:w="28" w:type="dxa"/>
            </w:tcMar>
          </w:tcPr>
          <w:p w14:paraId="735741DB" w14:textId="77777777" w:rsidR="004201C1" w:rsidRPr="00840AB1" w:rsidRDefault="004201C1" w:rsidP="00F220EF">
            <w:pPr>
              <w:pStyle w:val="TAC"/>
              <w:rPr>
                <w:rFonts w:eastAsia="Yu Mincho"/>
              </w:rPr>
            </w:pPr>
          </w:p>
        </w:tc>
        <w:tc>
          <w:tcPr>
            <w:tcW w:w="637" w:type="dxa"/>
            <w:tcMar>
              <w:left w:w="28" w:type="dxa"/>
              <w:right w:w="28" w:type="dxa"/>
            </w:tcMar>
            <w:vAlign w:val="center"/>
          </w:tcPr>
          <w:p w14:paraId="75865894"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tcPr>
          <w:p w14:paraId="3E0126DE"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tcPr>
          <w:p w14:paraId="4D3CEB4A"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tcPr>
          <w:p w14:paraId="351B4B27"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731EE5C4" w14:textId="77777777" w:rsidR="004201C1" w:rsidRPr="00840AB1" w:rsidRDefault="004201C1" w:rsidP="00F220EF">
            <w:pPr>
              <w:pStyle w:val="TAC"/>
              <w:rPr>
                <w:rFonts w:eastAsia="Yu Mincho"/>
              </w:rPr>
            </w:pPr>
            <w:r w:rsidRPr="00840AB1">
              <w:rPr>
                <w:rFonts w:eastAsia="Yu Mincho"/>
              </w:rPr>
              <w:t>30</w:t>
            </w:r>
          </w:p>
        </w:tc>
        <w:tc>
          <w:tcPr>
            <w:tcW w:w="709" w:type="dxa"/>
          </w:tcPr>
          <w:p w14:paraId="03617ECD" w14:textId="77777777" w:rsidR="004201C1" w:rsidRPr="00840AB1" w:rsidRDefault="004201C1" w:rsidP="00F220EF">
            <w:pPr>
              <w:pStyle w:val="TAC"/>
              <w:rPr>
                <w:rFonts w:eastAsia="Yu Mincho"/>
              </w:rPr>
            </w:pPr>
          </w:p>
        </w:tc>
        <w:tc>
          <w:tcPr>
            <w:tcW w:w="709" w:type="dxa"/>
            <w:tcMar>
              <w:left w:w="28" w:type="dxa"/>
              <w:right w:w="28" w:type="dxa"/>
            </w:tcMar>
            <w:vAlign w:val="center"/>
          </w:tcPr>
          <w:p w14:paraId="4E4A35D8" w14:textId="77777777" w:rsidR="004201C1" w:rsidRPr="00840AB1" w:rsidRDefault="004201C1" w:rsidP="00F220EF">
            <w:pPr>
              <w:pStyle w:val="TAC"/>
              <w:rPr>
                <w:rFonts w:eastAsia="Yu Mincho"/>
              </w:rPr>
            </w:pPr>
            <w:r w:rsidRPr="00840AB1">
              <w:rPr>
                <w:rFonts w:eastAsia="Yu Mincho"/>
              </w:rPr>
              <w:t>40</w:t>
            </w:r>
          </w:p>
        </w:tc>
        <w:tc>
          <w:tcPr>
            <w:tcW w:w="709" w:type="dxa"/>
          </w:tcPr>
          <w:p w14:paraId="1000823A" w14:textId="77777777" w:rsidR="004201C1" w:rsidRPr="00840AB1" w:rsidRDefault="004201C1" w:rsidP="00F220EF">
            <w:pPr>
              <w:pStyle w:val="TAC"/>
              <w:rPr>
                <w:rFonts w:eastAsia="Yu Mincho"/>
              </w:rPr>
            </w:pPr>
          </w:p>
        </w:tc>
        <w:tc>
          <w:tcPr>
            <w:tcW w:w="709" w:type="dxa"/>
            <w:tcMar>
              <w:left w:w="28" w:type="dxa"/>
              <w:right w:w="28" w:type="dxa"/>
            </w:tcMar>
          </w:tcPr>
          <w:p w14:paraId="7E90ADFA" w14:textId="77777777" w:rsidR="004201C1" w:rsidRPr="00840AB1" w:rsidRDefault="004201C1" w:rsidP="00F220EF">
            <w:pPr>
              <w:pStyle w:val="TAC"/>
              <w:rPr>
                <w:rFonts w:eastAsia="Yu Mincho"/>
              </w:rPr>
            </w:pPr>
            <w:r w:rsidRPr="00840AB1">
              <w:rPr>
                <w:rFonts w:eastAsia="Yu Mincho"/>
              </w:rPr>
              <w:t>50</w:t>
            </w:r>
            <w:r w:rsidRPr="00840AB1">
              <w:rPr>
                <w:rFonts w:eastAsia="Yu Mincho"/>
                <w:vertAlign w:val="superscript"/>
              </w:rPr>
              <w:t>6</w:t>
            </w:r>
          </w:p>
        </w:tc>
        <w:tc>
          <w:tcPr>
            <w:tcW w:w="567" w:type="dxa"/>
            <w:tcMar>
              <w:left w:w="28" w:type="dxa"/>
              <w:right w:w="28" w:type="dxa"/>
            </w:tcMar>
          </w:tcPr>
          <w:p w14:paraId="0F6F57E5" w14:textId="77777777" w:rsidR="004201C1" w:rsidRPr="00840AB1" w:rsidRDefault="004201C1" w:rsidP="00F220EF">
            <w:pPr>
              <w:pStyle w:val="TAC"/>
              <w:rPr>
                <w:rFonts w:eastAsia="Yu Mincho"/>
              </w:rPr>
            </w:pPr>
            <w:r w:rsidRPr="00840AB1">
              <w:rPr>
                <w:rFonts w:eastAsia="Yu Mincho"/>
              </w:rPr>
              <w:t>60</w:t>
            </w:r>
            <w:r w:rsidRPr="00840AB1">
              <w:rPr>
                <w:rFonts w:eastAsia="Yu Mincho"/>
                <w:vertAlign w:val="superscript"/>
              </w:rPr>
              <w:t>6</w:t>
            </w:r>
          </w:p>
        </w:tc>
        <w:tc>
          <w:tcPr>
            <w:tcW w:w="709" w:type="dxa"/>
            <w:tcMar>
              <w:left w:w="28" w:type="dxa"/>
              <w:right w:w="28" w:type="dxa"/>
            </w:tcMar>
          </w:tcPr>
          <w:p w14:paraId="3D8B9A46" w14:textId="77777777" w:rsidR="004201C1" w:rsidRPr="00840AB1" w:rsidRDefault="004201C1" w:rsidP="00F220EF">
            <w:pPr>
              <w:pStyle w:val="TAC"/>
              <w:rPr>
                <w:rFonts w:eastAsia="宋体"/>
              </w:rPr>
            </w:pPr>
            <w:r w:rsidRPr="00840AB1">
              <w:rPr>
                <w:rFonts w:eastAsia="宋体"/>
              </w:rPr>
              <w:t>70</w:t>
            </w:r>
            <w:r w:rsidRPr="00840AB1">
              <w:rPr>
                <w:rFonts w:eastAsia="宋体"/>
                <w:vertAlign w:val="superscript"/>
              </w:rPr>
              <w:t>6</w:t>
            </w:r>
          </w:p>
        </w:tc>
        <w:tc>
          <w:tcPr>
            <w:tcW w:w="567" w:type="dxa"/>
            <w:tcMar>
              <w:left w:w="28" w:type="dxa"/>
              <w:right w:w="28" w:type="dxa"/>
            </w:tcMar>
          </w:tcPr>
          <w:p w14:paraId="2FAA3E1B" w14:textId="77777777" w:rsidR="004201C1" w:rsidRPr="00840AB1" w:rsidRDefault="004201C1" w:rsidP="00F220EF">
            <w:pPr>
              <w:pStyle w:val="TAC"/>
              <w:rPr>
                <w:rFonts w:eastAsia="Yu Mincho"/>
              </w:rPr>
            </w:pPr>
            <w:r w:rsidRPr="00840AB1">
              <w:rPr>
                <w:rFonts w:eastAsia="Yu Mincho"/>
              </w:rPr>
              <w:t>80</w:t>
            </w:r>
            <w:r w:rsidRPr="00840AB1">
              <w:rPr>
                <w:rFonts w:eastAsia="Yu Mincho"/>
                <w:vertAlign w:val="superscript"/>
              </w:rPr>
              <w:t>6</w:t>
            </w:r>
          </w:p>
        </w:tc>
        <w:tc>
          <w:tcPr>
            <w:tcW w:w="628" w:type="dxa"/>
            <w:tcMar>
              <w:left w:w="28" w:type="dxa"/>
              <w:right w:w="28" w:type="dxa"/>
            </w:tcMar>
          </w:tcPr>
          <w:p w14:paraId="311D6102" w14:textId="77777777" w:rsidR="004201C1" w:rsidRPr="00840AB1" w:rsidRDefault="004201C1" w:rsidP="00F220EF">
            <w:pPr>
              <w:pStyle w:val="TAC"/>
              <w:rPr>
                <w:rFonts w:eastAsia="Yu Mincho"/>
              </w:rPr>
            </w:pPr>
            <w:r w:rsidRPr="00840AB1">
              <w:rPr>
                <w:rFonts w:eastAsia="Yu Mincho"/>
              </w:rPr>
              <w:t>90</w:t>
            </w:r>
            <w:r w:rsidRPr="00840AB1">
              <w:rPr>
                <w:rFonts w:eastAsia="Yu Mincho"/>
                <w:vertAlign w:val="superscript"/>
              </w:rPr>
              <w:t>6</w:t>
            </w:r>
          </w:p>
        </w:tc>
        <w:tc>
          <w:tcPr>
            <w:tcW w:w="643" w:type="dxa"/>
            <w:tcMar>
              <w:left w:w="28" w:type="dxa"/>
              <w:right w:w="28" w:type="dxa"/>
            </w:tcMar>
          </w:tcPr>
          <w:p w14:paraId="4F1F6357" w14:textId="77777777" w:rsidR="004201C1" w:rsidRPr="00840AB1" w:rsidRDefault="004201C1" w:rsidP="00F220EF">
            <w:pPr>
              <w:pStyle w:val="TAC"/>
              <w:rPr>
                <w:rFonts w:eastAsia="Yu Mincho"/>
              </w:rPr>
            </w:pPr>
            <w:r w:rsidRPr="00840AB1">
              <w:rPr>
                <w:rFonts w:eastAsia="Yu Mincho"/>
              </w:rPr>
              <w:t>100</w:t>
            </w:r>
            <w:r w:rsidRPr="00840AB1">
              <w:rPr>
                <w:rFonts w:eastAsia="Yu Mincho"/>
                <w:vertAlign w:val="superscript"/>
              </w:rPr>
              <w:t>6</w:t>
            </w:r>
          </w:p>
        </w:tc>
      </w:tr>
      <w:tr w:rsidR="004201C1" w:rsidRPr="00840AB1" w14:paraId="06ABD37B" w14:textId="77777777" w:rsidTr="00F220EF">
        <w:trPr>
          <w:jc w:val="center"/>
        </w:trPr>
        <w:tc>
          <w:tcPr>
            <w:tcW w:w="707" w:type="dxa"/>
            <w:tcBorders>
              <w:top w:val="nil"/>
              <w:bottom w:val="single" w:sz="4" w:space="0" w:color="auto"/>
            </w:tcBorders>
            <w:shd w:val="clear" w:color="auto" w:fill="auto"/>
            <w:tcMar>
              <w:left w:w="28" w:type="dxa"/>
              <w:right w:w="28" w:type="dxa"/>
            </w:tcMar>
            <w:vAlign w:val="center"/>
          </w:tcPr>
          <w:p w14:paraId="7557890C" w14:textId="77777777" w:rsidR="004201C1" w:rsidRPr="00840AB1" w:rsidRDefault="004201C1" w:rsidP="00F220EF">
            <w:pPr>
              <w:pStyle w:val="TAC"/>
              <w:rPr>
                <w:rFonts w:eastAsia="Yu Mincho"/>
              </w:rPr>
            </w:pPr>
          </w:p>
        </w:tc>
        <w:tc>
          <w:tcPr>
            <w:tcW w:w="709" w:type="dxa"/>
            <w:tcMar>
              <w:left w:w="28" w:type="dxa"/>
              <w:right w:w="28" w:type="dxa"/>
            </w:tcMar>
            <w:vAlign w:val="center"/>
          </w:tcPr>
          <w:p w14:paraId="3A3184D4" w14:textId="77777777" w:rsidR="004201C1" w:rsidRPr="00840AB1" w:rsidRDefault="004201C1" w:rsidP="00F220EF">
            <w:pPr>
              <w:pStyle w:val="TAC"/>
              <w:rPr>
                <w:rFonts w:eastAsia="Yu Mincho"/>
              </w:rPr>
            </w:pPr>
            <w:r w:rsidRPr="00840AB1">
              <w:rPr>
                <w:rFonts w:eastAsia="Yu Mincho"/>
              </w:rPr>
              <w:t>60</w:t>
            </w:r>
          </w:p>
        </w:tc>
        <w:tc>
          <w:tcPr>
            <w:tcW w:w="566" w:type="dxa"/>
            <w:tcMar>
              <w:left w:w="28" w:type="dxa"/>
              <w:right w:w="28" w:type="dxa"/>
            </w:tcMar>
          </w:tcPr>
          <w:p w14:paraId="18C17FFA" w14:textId="77777777" w:rsidR="004201C1" w:rsidRPr="00840AB1" w:rsidRDefault="004201C1" w:rsidP="00F220EF">
            <w:pPr>
              <w:pStyle w:val="TAC"/>
              <w:rPr>
                <w:rFonts w:eastAsia="Yu Mincho"/>
              </w:rPr>
            </w:pPr>
          </w:p>
        </w:tc>
        <w:tc>
          <w:tcPr>
            <w:tcW w:w="637" w:type="dxa"/>
            <w:tcMar>
              <w:left w:w="28" w:type="dxa"/>
              <w:right w:w="28" w:type="dxa"/>
            </w:tcMar>
            <w:vAlign w:val="center"/>
          </w:tcPr>
          <w:p w14:paraId="52574DD2"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tcPr>
          <w:p w14:paraId="7A514D5F"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tcPr>
          <w:p w14:paraId="1C123EC8"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tcPr>
          <w:p w14:paraId="02FF4F82"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1799E155" w14:textId="77777777" w:rsidR="004201C1" w:rsidRPr="00840AB1" w:rsidRDefault="004201C1" w:rsidP="00F220EF">
            <w:pPr>
              <w:pStyle w:val="TAC"/>
              <w:rPr>
                <w:rFonts w:eastAsia="Yu Mincho"/>
              </w:rPr>
            </w:pPr>
            <w:r w:rsidRPr="00840AB1">
              <w:rPr>
                <w:rFonts w:eastAsia="Yu Mincho"/>
              </w:rPr>
              <w:t>30</w:t>
            </w:r>
          </w:p>
        </w:tc>
        <w:tc>
          <w:tcPr>
            <w:tcW w:w="709" w:type="dxa"/>
          </w:tcPr>
          <w:p w14:paraId="056628B7" w14:textId="77777777" w:rsidR="004201C1" w:rsidRPr="00840AB1" w:rsidRDefault="004201C1" w:rsidP="00F220EF">
            <w:pPr>
              <w:pStyle w:val="TAC"/>
              <w:rPr>
                <w:rFonts w:eastAsia="Yu Mincho"/>
              </w:rPr>
            </w:pPr>
          </w:p>
        </w:tc>
        <w:tc>
          <w:tcPr>
            <w:tcW w:w="709" w:type="dxa"/>
            <w:tcMar>
              <w:left w:w="28" w:type="dxa"/>
              <w:right w:w="28" w:type="dxa"/>
            </w:tcMar>
            <w:vAlign w:val="center"/>
          </w:tcPr>
          <w:p w14:paraId="3B34ACC1" w14:textId="77777777" w:rsidR="004201C1" w:rsidRPr="00840AB1" w:rsidRDefault="004201C1" w:rsidP="00F220EF">
            <w:pPr>
              <w:pStyle w:val="TAC"/>
              <w:rPr>
                <w:rFonts w:eastAsia="Yu Mincho"/>
              </w:rPr>
            </w:pPr>
            <w:r w:rsidRPr="00840AB1">
              <w:rPr>
                <w:rFonts w:eastAsia="Yu Mincho"/>
              </w:rPr>
              <w:t>40</w:t>
            </w:r>
          </w:p>
        </w:tc>
        <w:tc>
          <w:tcPr>
            <w:tcW w:w="709" w:type="dxa"/>
          </w:tcPr>
          <w:p w14:paraId="6ED42B65" w14:textId="77777777" w:rsidR="004201C1" w:rsidRPr="00840AB1" w:rsidRDefault="004201C1" w:rsidP="00F220EF">
            <w:pPr>
              <w:pStyle w:val="TAC"/>
              <w:rPr>
                <w:rFonts w:eastAsia="Yu Mincho"/>
              </w:rPr>
            </w:pPr>
          </w:p>
        </w:tc>
        <w:tc>
          <w:tcPr>
            <w:tcW w:w="709" w:type="dxa"/>
            <w:tcMar>
              <w:left w:w="28" w:type="dxa"/>
              <w:right w:w="28" w:type="dxa"/>
            </w:tcMar>
          </w:tcPr>
          <w:p w14:paraId="5C91C63D" w14:textId="77777777" w:rsidR="004201C1" w:rsidRPr="00840AB1" w:rsidRDefault="004201C1" w:rsidP="00F220EF">
            <w:pPr>
              <w:pStyle w:val="TAC"/>
              <w:rPr>
                <w:rFonts w:eastAsia="Yu Mincho"/>
              </w:rPr>
            </w:pPr>
            <w:r w:rsidRPr="00840AB1">
              <w:rPr>
                <w:rFonts w:eastAsia="Yu Mincho"/>
              </w:rPr>
              <w:t>50</w:t>
            </w:r>
            <w:r w:rsidRPr="00840AB1">
              <w:rPr>
                <w:rFonts w:eastAsia="Yu Mincho"/>
                <w:vertAlign w:val="superscript"/>
              </w:rPr>
              <w:t>6</w:t>
            </w:r>
          </w:p>
        </w:tc>
        <w:tc>
          <w:tcPr>
            <w:tcW w:w="567" w:type="dxa"/>
            <w:tcMar>
              <w:left w:w="28" w:type="dxa"/>
              <w:right w:w="28" w:type="dxa"/>
            </w:tcMar>
          </w:tcPr>
          <w:p w14:paraId="5F6EF870" w14:textId="77777777" w:rsidR="004201C1" w:rsidRPr="00840AB1" w:rsidRDefault="004201C1" w:rsidP="00F220EF">
            <w:pPr>
              <w:pStyle w:val="TAC"/>
              <w:rPr>
                <w:rFonts w:eastAsia="Yu Mincho"/>
              </w:rPr>
            </w:pPr>
            <w:r w:rsidRPr="00840AB1">
              <w:rPr>
                <w:rFonts w:eastAsia="Yu Mincho"/>
              </w:rPr>
              <w:t>60</w:t>
            </w:r>
            <w:r w:rsidRPr="00840AB1">
              <w:rPr>
                <w:rFonts w:eastAsia="Yu Mincho"/>
                <w:vertAlign w:val="superscript"/>
              </w:rPr>
              <w:t>6</w:t>
            </w:r>
          </w:p>
        </w:tc>
        <w:tc>
          <w:tcPr>
            <w:tcW w:w="709" w:type="dxa"/>
            <w:tcMar>
              <w:left w:w="28" w:type="dxa"/>
              <w:right w:w="28" w:type="dxa"/>
            </w:tcMar>
          </w:tcPr>
          <w:p w14:paraId="3F3DB834" w14:textId="77777777" w:rsidR="004201C1" w:rsidRPr="00840AB1" w:rsidRDefault="004201C1" w:rsidP="00F220EF">
            <w:pPr>
              <w:pStyle w:val="TAC"/>
              <w:rPr>
                <w:rFonts w:eastAsia="宋体"/>
              </w:rPr>
            </w:pPr>
            <w:r w:rsidRPr="00840AB1">
              <w:rPr>
                <w:rFonts w:eastAsia="宋体"/>
              </w:rPr>
              <w:t>70</w:t>
            </w:r>
            <w:r w:rsidRPr="00840AB1">
              <w:rPr>
                <w:rFonts w:eastAsia="宋体"/>
                <w:vertAlign w:val="superscript"/>
              </w:rPr>
              <w:t>6</w:t>
            </w:r>
          </w:p>
        </w:tc>
        <w:tc>
          <w:tcPr>
            <w:tcW w:w="567" w:type="dxa"/>
            <w:tcMar>
              <w:left w:w="28" w:type="dxa"/>
              <w:right w:w="28" w:type="dxa"/>
            </w:tcMar>
          </w:tcPr>
          <w:p w14:paraId="3DD082B9" w14:textId="77777777" w:rsidR="004201C1" w:rsidRPr="00840AB1" w:rsidRDefault="004201C1" w:rsidP="00F220EF">
            <w:pPr>
              <w:pStyle w:val="TAC"/>
              <w:rPr>
                <w:rFonts w:eastAsia="Yu Mincho"/>
              </w:rPr>
            </w:pPr>
            <w:r w:rsidRPr="00840AB1">
              <w:rPr>
                <w:rFonts w:eastAsia="Yu Mincho"/>
              </w:rPr>
              <w:t>80</w:t>
            </w:r>
            <w:r w:rsidRPr="00840AB1">
              <w:rPr>
                <w:rFonts w:eastAsia="Yu Mincho"/>
                <w:vertAlign w:val="superscript"/>
              </w:rPr>
              <w:t>6</w:t>
            </w:r>
          </w:p>
        </w:tc>
        <w:tc>
          <w:tcPr>
            <w:tcW w:w="628" w:type="dxa"/>
            <w:tcMar>
              <w:left w:w="28" w:type="dxa"/>
              <w:right w:w="28" w:type="dxa"/>
            </w:tcMar>
          </w:tcPr>
          <w:p w14:paraId="0333D943" w14:textId="77777777" w:rsidR="004201C1" w:rsidRPr="00840AB1" w:rsidRDefault="004201C1" w:rsidP="00F220EF">
            <w:pPr>
              <w:pStyle w:val="TAC"/>
              <w:rPr>
                <w:rFonts w:eastAsia="Yu Mincho"/>
              </w:rPr>
            </w:pPr>
            <w:r w:rsidRPr="00840AB1">
              <w:rPr>
                <w:rFonts w:eastAsia="Yu Mincho"/>
              </w:rPr>
              <w:t>90</w:t>
            </w:r>
            <w:r w:rsidRPr="00840AB1">
              <w:rPr>
                <w:rFonts w:eastAsia="Yu Mincho"/>
                <w:vertAlign w:val="superscript"/>
              </w:rPr>
              <w:t>6</w:t>
            </w:r>
          </w:p>
        </w:tc>
        <w:tc>
          <w:tcPr>
            <w:tcW w:w="643" w:type="dxa"/>
            <w:tcMar>
              <w:left w:w="28" w:type="dxa"/>
              <w:right w:w="28" w:type="dxa"/>
            </w:tcMar>
          </w:tcPr>
          <w:p w14:paraId="7722A1F3" w14:textId="77777777" w:rsidR="004201C1" w:rsidRPr="00840AB1" w:rsidRDefault="004201C1" w:rsidP="00F220EF">
            <w:pPr>
              <w:pStyle w:val="TAC"/>
              <w:rPr>
                <w:rFonts w:eastAsia="Yu Mincho"/>
              </w:rPr>
            </w:pPr>
            <w:r w:rsidRPr="00840AB1">
              <w:rPr>
                <w:rFonts w:eastAsia="Yu Mincho"/>
              </w:rPr>
              <w:t>100</w:t>
            </w:r>
            <w:r w:rsidRPr="00840AB1">
              <w:rPr>
                <w:rFonts w:eastAsia="Yu Mincho"/>
                <w:vertAlign w:val="superscript"/>
              </w:rPr>
              <w:t>6</w:t>
            </w:r>
          </w:p>
        </w:tc>
      </w:tr>
      <w:tr w:rsidR="004201C1" w:rsidRPr="00840AB1" w14:paraId="161B27E9" w14:textId="77777777" w:rsidTr="0069786E">
        <w:trPr>
          <w:jc w:val="center"/>
        </w:trPr>
        <w:tc>
          <w:tcPr>
            <w:tcW w:w="707" w:type="dxa"/>
            <w:tcBorders>
              <w:top w:val="nil"/>
              <w:bottom w:val="single" w:sz="4" w:space="0" w:color="auto"/>
            </w:tcBorders>
            <w:shd w:val="clear" w:color="auto" w:fill="auto"/>
            <w:tcMar>
              <w:left w:w="28" w:type="dxa"/>
              <w:right w:w="28" w:type="dxa"/>
            </w:tcMar>
            <w:vAlign w:val="center"/>
          </w:tcPr>
          <w:p w14:paraId="08DCC4F8"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187D02D0" w14:textId="77777777" w:rsidR="004201C1" w:rsidRPr="00840AB1" w:rsidRDefault="004201C1" w:rsidP="00F220EF">
            <w:pPr>
              <w:pStyle w:val="TAC"/>
              <w:rPr>
                <w:rFonts w:eastAsia="Yu Mincho"/>
              </w:rPr>
            </w:pPr>
            <w:r>
              <w:rPr>
                <w:rFonts w:cs="Arial"/>
                <w:szCs w:val="18"/>
              </w:rPr>
              <w:t>…</w:t>
            </w:r>
          </w:p>
        </w:tc>
        <w:tc>
          <w:tcPr>
            <w:tcW w:w="566" w:type="dxa"/>
            <w:tcMar>
              <w:left w:w="28" w:type="dxa"/>
              <w:right w:w="28" w:type="dxa"/>
            </w:tcMar>
          </w:tcPr>
          <w:p w14:paraId="0EE19931" w14:textId="77777777" w:rsidR="004201C1" w:rsidRPr="00840AB1" w:rsidRDefault="004201C1" w:rsidP="00F220EF">
            <w:pPr>
              <w:pStyle w:val="TAC"/>
              <w:rPr>
                <w:rFonts w:eastAsia="Yu Mincho"/>
              </w:rPr>
            </w:pPr>
            <w:r>
              <w:rPr>
                <w:rFonts w:cs="Arial"/>
                <w:szCs w:val="18"/>
              </w:rPr>
              <w:t>…</w:t>
            </w:r>
          </w:p>
        </w:tc>
        <w:tc>
          <w:tcPr>
            <w:tcW w:w="637" w:type="dxa"/>
            <w:tcMar>
              <w:left w:w="28" w:type="dxa"/>
              <w:right w:w="28" w:type="dxa"/>
            </w:tcMar>
            <w:vAlign w:val="center"/>
          </w:tcPr>
          <w:p w14:paraId="7FBEA60B" w14:textId="77777777" w:rsidR="004201C1" w:rsidRPr="00840AB1" w:rsidRDefault="004201C1" w:rsidP="00F220EF">
            <w:pPr>
              <w:pStyle w:val="TAC"/>
              <w:rPr>
                <w:rFonts w:eastAsia="Yu Mincho"/>
              </w:rPr>
            </w:pPr>
            <w:r>
              <w:rPr>
                <w:rFonts w:cs="Arial"/>
                <w:szCs w:val="18"/>
              </w:rPr>
              <w:t>…</w:t>
            </w:r>
          </w:p>
        </w:tc>
        <w:tc>
          <w:tcPr>
            <w:tcW w:w="638" w:type="dxa"/>
            <w:tcMar>
              <w:left w:w="28" w:type="dxa"/>
              <w:right w:w="28" w:type="dxa"/>
            </w:tcMar>
            <w:vAlign w:val="center"/>
          </w:tcPr>
          <w:p w14:paraId="4FF4EB82" w14:textId="77777777" w:rsidR="004201C1" w:rsidRPr="00840AB1" w:rsidRDefault="004201C1" w:rsidP="00F220EF">
            <w:pPr>
              <w:pStyle w:val="TAC"/>
              <w:rPr>
                <w:rFonts w:eastAsia="Yu Mincho"/>
              </w:rPr>
            </w:pPr>
            <w:r>
              <w:rPr>
                <w:rFonts w:cs="Arial"/>
                <w:szCs w:val="18"/>
              </w:rPr>
              <w:t>…</w:t>
            </w:r>
          </w:p>
        </w:tc>
        <w:tc>
          <w:tcPr>
            <w:tcW w:w="708" w:type="dxa"/>
            <w:tcMar>
              <w:left w:w="28" w:type="dxa"/>
              <w:right w:w="28" w:type="dxa"/>
            </w:tcMar>
            <w:vAlign w:val="center"/>
          </w:tcPr>
          <w:p w14:paraId="01FBA948"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2E99D479"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tcPr>
          <w:p w14:paraId="5E78EAF8" w14:textId="77777777" w:rsidR="004201C1" w:rsidRPr="00840AB1" w:rsidRDefault="004201C1" w:rsidP="00F220EF">
            <w:pPr>
              <w:pStyle w:val="TAC"/>
              <w:rPr>
                <w:rFonts w:eastAsia="Yu Mincho"/>
              </w:rPr>
            </w:pPr>
            <w:r>
              <w:rPr>
                <w:rFonts w:cs="Arial"/>
                <w:szCs w:val="18"/>
              </w:rPr>
              <w:t>…</w:t>
            </w:r>
          </w:p>
        </w:tc>
        <w:tc>
          <w:tcPr>
            <w:tcW w:w="709" w:type="dxa"/>
          </w:tcPr>
          <w:p w14:paraId="5FDB01BC"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6FDE7ABC" w14:textId="77777777" w:rsidR="004201C1" w:rsidRPr="00840AB1" w:rsidRDefault="004201C1" w:rsidP="00F220EF">
            <w:pPr>
              <w:pStyle w:val="TAC"/>
              <w:rPr>
                <w:rFonts w:eastAsia="Yu Mincho"/>
              </w:rPr>
            </w:pPr>
            <w:r>
              <w:rPr>
                <w:rFonts w:cs="Arial"/>
                <w:szCs w:val="18"/>
              </w:rPr>
              <w:t>…</w:t>
            </w:r>
          </w:p>
        </w:tc>
        <w:tc>
          <w:tcPr>
            <w:tcW w:w="709" w:type="dxa"/>
          </w:tcPr>
          <w:p w14:paraId="45177EA6"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316285FD"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2BBB1307"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tcPr>
          <w:p w14:paraId="42D5BE66" w14:textId="77777777" w:rsidR="004201C1" w:rsidRPr="00840AB1" w:rsidRDefault="004201C1" w:rsidP="00F220EF">
            <w:pPr>
              <w:pStyle w:val="TAC"/>
              <w:rPr>
                <w:rFonts w:eastAsia="宋体"/>
              </w:rPr>
            </w:pPr>
            <w:r>
              <w:rPr>
                <w:rFonts w:cs="Arial"/>
                <w:szCs w:val="18"/>
              </w:rPr>
              <w:t>…</w:t>
            </w:r>
          </w:p>
        </w:tc>
        <w:tc>
          <w:tcPr>
            <w:tcW w:w="567" w:type="dxa"/>
            <w:tcMar>
              <w:left w:w="28" w:type="dxa"/>
              <w:right w:w="28" w:type="dxa"/>
            </w:tcMar>
            <w:vAlign w:val="center"/>
          </w:tcPr>
          <w:p w14:paraId="1CF61424" w14:textId="77777777" w:rsidR="004201C1" w:rsidRPr="00840AB1" w:rsidRDefault="004201C1" w:rsidP="00F220EF">
            <w:pPr>
              <w:pStyle w:val="TAC"/>
              <w:rPr>
                <w:rFonts w:eastAsia="Yu Mincho"/>
              </w:rPr>
            </w:pPr>
            <w:r>
              <w:rPr>
                <w:rFonts w:cs="Arial"/>
                <w:szCs w:val="18"/>
              </w:rPr>
              <w:t>…</w:t>
            </w:r>
          </w:p>
        </w:tc>
        <w:tc>
          <w:tcPr>
            <w:tcW w:w="628" w:type="dxa"/>
            <w:tcMar>
              <w:left w:w="28" w:type="dxa"/>
              <w:right w:w="28" w:type="dxa"/>
            </w:tcMar>
          </w:tcPr>
          <w:p w14:paraId="276F6EB0" w14:textId="77777777" w:rsidR="004201C1" w:rsidRPr="00840AB1" w:rsidRDefault="004201C1" w:rsidP="00F220EF">
            <w:pPr>
              <w:pStyle w:val="TAC"/>
              <w:rPr>
                <w:rFonts w:eastAsia="Yu Mincho"/>
              </w:rPr>
            </w:pPr>
            <w:r>
              <w:rPr>
                <w:rFonts w:cs="Arial"/>
                <w:szCs w:val="18"/>
              </w:rPr>
              <w:t>…</w:t>
            </w:r>
          </w:p>
        </w:tc>
        <w:tc>
          <w:tcPr>
            <w:tcW w:w="643" w:type="dxa"/>
            <w:tcMar>
              <w:left w:w="28" w:type="dxa"/>
              <w:right w:w="28" w:type="dxa"/>
            </w:tcMar>
            <w:vAlign w:val="center"/>
          </w:tcPr>
          <w:p w14:paraId="78F625F5" w14:textId="77777777" w:rsidR="004201C1" w:rsidRPr="00840AB1" w:rsidRDefault="004201C1" w:rsidP="00F220EF">
            <w:pPr>
              <w:pStyle w:val="TAC"/>
              <w:rPr>
                <w:rFonts w:eastAsia="Yu Mincho"/>
              </w:rPr>
            </w:pPr>
            <w:r>
              <w:rPr>
                <w:rFonts w:cs="Arial"/>
                <w:szCs w:val="18"/>
              </w:rPr>
              <w:t>…</w:t>
            </w:r>
          </w:p>
        </w:tc>
      </w:tr>
      <w:tr w:rsidR="004201C1" w:rsidRPr="00840AB1" w14:paraId="062E981B" w14:textId="77777777" w:rsidTr="00F220EF">
        <w:trPr>
          <w:jc w:val="center"/>
        </w:trPr>
        <w:tc>
          <w:tcPr>
            <w:tcW w:w="707" w:type="dxa"/>
            <w:tcBorders>
              <w:bottom w:val="nil"/>
            </w:tcBorders>
            <w:shd w:val="clear" w:color="auto" w:fill="auto"/>
            <w:tcMar>
              <w:left w:w="28" w:type="dxa"/>
              <w:right w:w="28" w:type="dxa"/>
            </w:tcMar>
            <w:vAlign w:val="center"/>
            <w:hideMark/>
          </w:tcPr>
          <w:p w14:paraId="2AD6CB85" w14:textId="77777777" w:rsidR="004201C1" w:rsidRPr="00840AB1" w:rsidRDefault="004201C1" w:rsidP="00F220EF">
            <w:pPr>
              <w:pStyle w:val="TAC"/>
              <w:rPr>
                <w:rFonts w:eastAsia="Yu Mincho"/>
              </w:rPr>
            </w:pPr>
            <w:r w:rsidRPr="00840AB1">
              <w:rPr>
                <w:rFonts w:eastAsia="Yu Mincho"/>
              </w:rPr>
              <w:t>n66</w:t>
            </w:r>
          </w:p>
        </w:tc>
        <w:tc>
          <w:tcPr>
            <w:tcW w:w="709" w:type="dxa"/>
            <w:tcMar>
              <w:left w:w="28" w:type="dxa"/>
              <w:right w:w="28" w:type="dxa"/>
            </w:tcMar>
            <w:vAlign w:val="center"/>
            <w:hideMark/>
          </w:tcPr>
          <w:p w14:paraId="0D4A77CC" w14:textId="77777777" w:rsidR="004201C1" w:rsidRPr="00840AB1" w:rsidRDefault="004201C1" w:rsidP="00F220EF">
            <w:pPr>
              <w:pStyle w:val="TAC"/>
              <w:rPr>
                <w:rFonts w:eastAsia="Yu Mincho"/>
              </w:rPr>
            </w:pPr>
            <w:r w:rsidRPr="00840AB1">
              <w:rPr>
                <w:rFonts w:eastAsia="Yu Mincho"/>
              </w:rPr>
              <w:t>15</w:t>
            </w:r>
          </w:p>
        </w:tc>
        <w:tc>
          <w:tcPr>
            <w:tcW w:w="566" w:type="dxa"/>
            <w:tcMar>
              <w:left w:w="28" w:type="dxa"/>
              <w:right w:w="28" w:type="dxa"/>
            </w:tcMar>
            <w:hideMark/>
          </w:tcPr>
          <w:p w14:paraId="7CE295B6" w14:textId="77777777" w:rsidR="004201C1" w:rsidRPr="00840AB1" w:rsidRDefault="004201C1" w:rsidP="00F220EF">
            <w:pPr>
              <w:pStyle w:val="TAC"/>
              <w:rPr>
                <w:rFonts w:eastAsia="Yu Mincho"/>
              </w:rPr>
            </w:pPr>
            <w:r w:rsidRPr="00840AB1">
              <w:rPr>
                <w:rFonts w:eastAsia="Yu Mincho"/>
              </w:rPr>
              <w:t>5</w:t>
            </w:r>
          </w:p>
        </w:tc>
        <w:tc>
          <w:tcPr>
            <w:tcW w:w="637" w:type="dxa"/>
            <w:tcMar>
              <w:left w:w="28" w:type="dxa"/>
              <w:right w:w="28" w:type="dxa"/>
            </w:tcMar>
            <w:vAlign w:val="center"/>
            <w:hideMark/>
          </w:tcPr>
          <w:p w14:paraId="1B9667B2"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7414E5D0"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60C147B5"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tcPr>
          <w:p w14:paraId="71E8E15D" w14:textId="77777777" w:rsidR="004201C1" w:rsidRPr="00840AB1" w:rsidRDefault="004201C1" w:rsidP="00F220EF">
            <w:pPr>
              <w:pStyle w:val="TAC"/>
              <w:rPr>
                <w:rFonts w:eastAsia="宋体"/>
              </w:rPr>
            </w:pPr>
            <w:r w:rsidRPr="00840AB1">
              <w:rPr>
                <w:rFonts w:eastAsia="宋体"/>
              </w:rPr>
              <w:t>25</w:t>
            </w:r>
          </w:p>
        </w:tc>
        <w:tc>
          <w:tcPr>
            <w:tcW w:w="567" w:type="dxa"/>
            <w:tcMar>
              <w:left w:w="28" w:type="dxa"/>
              <w:right w:w="28" w:type="dxa"/>
            </w:tcMar>
            <w:vAlign w:val="center"/>
          </w:tcPr>
          <w:p w14:paraId="0E1A9B3C" w14:textId="77777777" w:rsidR="004201C1" w:rsidRPr="00840AB1" w:rsidRDefault="004201C1" w:rsidP="00F220EF">
            <w:pPr>
              <w:pStyle w:val="TAC"/>
              <w:rPr>
                <w:rFonts w:eastAsia="宋体"/>
              </w:rPr>
            </w:pPr>
            <w:r w:rsidRPr="00840AB1">
              <w:rPr>
                <w:rFonts w:eastAsia="宋体"/>
              </w:rPr>
              <w:t>30</w:t>
            </w:r>
          </w:p>
        </w:tc>
        <w:tc>
          <w:tcPr>
            <w:tcW w:w="709" w:type="dxa"/>
          </w:tcPr>
          <w:p w14:paraId="2DC1F662" w14:textId="77777777" w:rsidR="004201C1" w:rsidRPr="00840AB1" w:rsidRDefault="004201C1" w:rsidP="00F220EF">
            <w:pPr>
              <w:pStyle w:val="TAC"/>
              <w:rPr>
                <w:rFonts w:eastAsia="Yu Mincho"/>
              </w:rPr>
            </w:pPr>
            <w:r w:rsidRPr="00840AB1">
              <w:rPr>
                <w:rFonts w:eastAsia="Yu Mincho"/>
              </w:rPr>
              <w:t>35</w:t>
            </w:r>
          </w:p>
        </w:tc>
        <w:tc>
          <w:tcPr>
            <w:tcW w:w="709" w:type="dxa"/>
            <w:tcMar>
              <w:left w:w="28" w:type="dxa"/>
              <w:right w:w="28" w:type="dxa"/>
            </w:tcMar>
            <w:vAlign w:val="center"/>
          </w:tcPr>
          <w:p w14:paraId="0515E02D" w14:textId="77777777" w:rsidR="004201C1" w:rsidRPr="00840AB1" w:rsidRDefault="004201C1" w:rsidP="00F220EF">
            <w:pPr>
              <w:pStyle w:val="TAC"/>
              <w:rPr>
                <w:rFonts w:eastAsia="Yu Mincho"/>
              </w:rPr>
            </w:pPr>
            <w:r w:rsidRPr="00840AB1">
              <w:rPr>
                <w:rFonts w:eastAsia="Yu Mincho"/>
              </w:rPr>
              <w:t>40</w:t>
            </w:r>
          </w:p>
        </w:tc>
        <w:tc>
          <w:tcPr>
            <w:tcW w:w="709" w:type="dxa"/>
          </w:tcPr>
          <w:p w14:paraId="3345D845" w14:textId="77777777" w:rsidR="004201C1" w:rsidRPr="00840AB1" w:rsidRDefault="004201C1" w:rsidP="00F220EF">
            <w:pPr>
              <w:pStyle w:val="TAC"/>
              <w:rPr>
                <w:rFonts w:eastAsia="Yu Mincho"/>
              </w:rPr>
            </w:pPr>
            <w:r w:rsidRPr="00840AB1">
              <w:rPr>
                <w:rFonts w:eastAsia="Yu Mincho"/>
              </w:rPr>
              <w:t>45</w:t>
            </w:r>
          </w:p>
        </w:tc>
        <w:tc>
          <w:tcPr>
            <w:tcW w:w="709" w:type="dxa"/>
            <w:tcMar>
              <w:left w:w="28" w:type="dxa"/>
              <w:right w:w="28" w:type="dxa"/>
            </w:tcMar>
            <w:vAlign w:val="center"/>
          </w:tcPr>
          <w:p w14:paraId="19869234"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5AA3A523" w14:textId="77777777" w:rsidR="004201C1" w:rsidRPr="00840AB1" w:rsidRDefault="004201C1" w:rsidP="00F220EF">
            <w:pPr>
              <w:pStyle w:val="TAC"/>
              <w:rPr>
                <w:rFonts w:eastAsia="Yu Mincho"/>
              </w:rPr>
            </w:pPr>
          </w:p>
        </w:tc>
        <w:tc>
          <w:tcPr>
            <w:tcW w:w="709" w:type="dxa"/>
            <w:tcMar>
              <w:left w:w="28" w:type="dxa"/>
              <w:right w:w="28" w:type="dxa"/>
            </w:tcMar>
          </w:tcPr>
          <w:p w14:paraId="53031E29"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39A8DAB2" w14:textId="77777777" w:rsidR="004201C1" w:rsidRPr="00840AB1" w:rsidRDefault="004201C1" w:rsidP="00F220EF">
            <w:pPr>
              <w:pStyle w:val="TAC"/>
              <w:rPr>
                <w:rFonts w:eastAsia="Yu Mincho"/>
              </w:rPr>
            </w:pPr>
          </w:p>
        </w:tc>
        <w:tc>
          <w:tcPr>
            <w:tcW w:w="628" w:type="dxa"/>
            <w:tcMar>
              <w:left w:w="28" w:type="dxa"/>
              <w:right w:w="28" w:type="dxa"/>
            </w:tcMar>
          </w:tcPr>
          <w:p w14:paraId="1DDAA34D"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67B78322" w14:textId="77777777" w:rsidR="004201C1" w:rsidRPr="00840AB1" w:rsidRDefault="004201C1" w:rsidP="00F220EF">
            <w:pPr>
              <w:pStyle w:val="TAC"/>
              <w:rPr>
                <w:rFonts w:eastAsia="Yu Mincho"/>
              </w:rPr>
            </w:pPr>
          </w:p>
        </w:tc>
      </w:tr>
      <w:tr w:rsidR="004201C1" w:rsidRPr="00840AB1" w14:paraId="426EF227" w14:textId="77777777" w:rsidTr="00F220EF">
        <w:trPr>
          <w:jc w:val="center"/>
        </w:trPr>
        <w:tc>
          <w:tcPr>
            <w:tcW w:w="707" w:type="dxa"/>
            <w:tcBorders>
              <w:top w:val="nil"/>
              <w:bottom w:val="nil"/>
            </w:tcBorders>
            <w:shd w:val="clear" w:color="auto" w:fill="auto"/>
            <w:tcMar>
              <w:left w:w="28" w:type="dxa"/>
              <w:right w:w="28" w:type="dxa"/>
            </w:tcMar>
            <w:vAlign w:val="center"/>
            <w:hideMark/>
          </w:tcPr>
          <w:p w14:paraId="448DF4BD"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14F2C197" w14:textId="77777777" w:rsidR="004201C1" w:rsidRPr="00840AB1" w:rsidRDefault="004201C1" w:rsidP="00F220EF">
            <w:pPr>
              <w:pStyle w:val="TAC"/>
              <w:rPr>
                <w:rFonts w:eastAsia="Yu Mincho"/>
              </w:rPr>
            </w:pPr>
            <w:r w:rsidRPr="00840AB1">
              <w:rPr>
                <w:rFonts w:eastAsia="Yu Mincho"/>
              </w:rPr>
              <w:t>30</w:t>
            </w:r>
          </w:p>
        </w:tc>
        <w:tc>
          <w:tcPr>
            <w:tcW w:w="566" w:type="dxa"/>
            <w:tcMar>
              <w:left w:w="28" w:type="dxa"/>
              <w:right w:w="28" w:type="dxa"/>
            </w:tcMar>
          </w:tcPr>
          <w:p w14:paraId="3FF989E8" w14:textId="77777777" w:rsidR="004201C1" w:rsidRPr="00840AB1" w:rsidRDefault="004201C1" w:rsidP="00F220EF">
            <w:pPr>
              <w:pStyle w:val="TAC"/>
              <w:rPr>
                <w:rFonts w:eastAsia="Yu Mincho"/>
              </w:rPr>
            </w:pPr>
          </w:p>
        </w:tc>
        <w:tc>
          <w:tcPr>
            <w:tcW w:w="637" w:type="dxa"/>
            <w:tcMar>
              <w:left w:w="28" w:type="dxa"/>
              <w:right w:w="28" w:type="dxa"/>
            </w:tcMar>
            <w:hideMark/>
          </w:tcPr>
          <w:p w14:paraId="632C7121"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3AFCF5C0"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156C9CC5"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tcPr>
          <w:p w14:paraId="02C6F921" w14:textId="77777777" w:rsidR="004201C1" w:rsidRPr="00840AB1" w:rsidRDefault="004201C1" w:rsidP="00F220EF">
            <w:pPr>
              <w:pStyle w:val="TAC"/>
              <w:rPr>
                <w:rFonts w:eastAsia="宋体"/>
              </w:rPr>
            </w:pPr>
            <w:r w:rsidRPr="00840AB1">
              <w:rPr>
                <w:rFonts w:eastAsia="宋体"/>
              </w:rPr>
              <w:t>25</w:t>
            </w:r>
          </w:p>
        </w:tc>
        <w:tc>
          <w:tcPr>
            <w:tcW w:w="567" w:type="dxa"/>
            <w:tcMar>
              <w:left w:w="28" w:type="dxa"/>
              <w:right w:w="28" w:type="dxa"/>
            </w:tcMar>
            <w:vAlign w:val="center"/>
          </w:tcPr>
          <w:p w14:paraId="26500603" w14:textId="77777777" w:rsidR="004201C1" w:rsidRPr="00840AB1" w:rsidRDefault="004201C1" w:rsidP="00F220EF">
            <w:pPr>
              <w:pStyle w:val="TAC"/>
              <w:rPr>
                <w:rFonts w:eastAsia="宋体"/>
              </w:rPr>
            </w:pPr>
            <w:r w:rsidRPr="00840AB1">
              <w:rPr>
                <w:rFonts w:eastAsia="宋体"/>
              </w:rPr>
              <w:t>30</w:t>
            </w:r>
          </w:p>
        </w:tc>
        <w:tc>
          <w:tcPr>
            <w:tcW w:w="709" w:type="dxa"/>
          </w:tcPr>
          <w:p w14:paraId="67035C35" w14:textId="77777777" w:rsidR="004201C1" w:rsidRPr="00840AB1" w:rsidRDefault="004201C1" w:rsidP="00F220EF">
            <w:pPr>
              <w:pStyle w:val="TAC"/>
              <w:rPr>
                <w:rFonts w:eastAsia="Yu Mincho"/>
              </w:rPr>
            </w:pPr>
            <w:r w:rsidRPr="00840AB1">
              <w:rPr>
                <w:rFonts w:eastAsia="Yu Mincho"/>
              </w:rPr>
              <w:t>35</w:t>
            </w:r>
          </w:p>
        </w:tc>
        <w:tc>
          <w:tcPr>
            <w:tcW w:w="709" w:type="dxa"/>
            <w:tcMar>
              <w:left w:w="28" w:type="dxa"/>
              <w:right w:w="28" w:type="dxa"/>
            </w:tcMar>
            <w:vAlign w:val="center"/>
          </w:tcPr>
          <w:p w14:paraId="06F55A2A" w14:textId="77777777" w:rsidR="004201C1" w:rsidRPr="00840AB1" w:rsidRDefault="004201C1" w:rsidP="00F220EF">
            <w:pPr>
              <w:pStyle w:val="TAC"/>
              <w:rPr>
                <w:rFonts w:eastAsia="Yu Mincho"/>
              </w:rPr>
            </w:pPr>
            <w:r w:rsidRPr="00840AB1">
              <w:rPr>
                <w:rFonts w:eastAsia="Yu Mincho"/>
              </w:rPr>
              <w:t>40</w:t>
            </w:r>
          </w:p>
        </w:tc>
        <w:tc>
          <w:tcPr>
            <w:tcW w:w="709" w:type="dxa"/>
          </w:tcPr>
          <w:p w14:paraId="0D90A8DF" w14:textId="77777777" w:rsidR="004201C1" w:rsidRPr="00840AB1" w:rsidRDefault="004201C1" w:rsidP="00F220EF">
            <w:pPr>
              <w:pStyle w:val="TAC"/>
              <w:rPr>
                <w:rFonts w:eastAsia="Yu Mincho"/>
              </w:rPr>
            </w:pPr>
            <w:r w:rsidRPr="00840AB1">
              <w:rPr>
                <w:rFonts w:eastAsia="Yu Mincho"/>
              </w:rPr>
              <w:t>45</w:t>
            </w:r>
          </w:p>
        </w:tc>
        <w:tc>
          <w:tcPr>
            <w:tcW w:w="709" w:type="dxa"/>
            <w:tcMar>
              <w:left w:w="28" w:type="dxa"/>
              <w:right w:w="28" w:type="dxa"/>
            </w:tcMar>
            <w:vAlign w:val="center"/>
          </w:tcPr>
          <w:p w14:paraId="01AB1B8D"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1C4CADF7" w14:textId="77777777" w:rsidR="004201C1" w:rsidRPr="00840AB1" w:rsidRDefault="004201C1" w:rsidP="00F220EF">
            <w:pPr>
              <w:pStyle w:val="TAC"/>
              <w:rPr>
                <w:rFonts w:eastAsia="Yu Mincho"/>
              </w:rPr>
            </w:pPr>
          </w:p>
        </w:tc>
        <w:tc>
          <w:tcPr>
            <w:tcW w:w="709" w:type="dxa"/>
            <w:tcMar>
              <w:left w:w="28" w:type="dxa"/>
              <w:right w:w="28" w:type="dxa"/>
            </w:tcMar>
          </w:tcPr>
          <w:p w14:paraId="44BAA9FC"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4817FD71" w14:textId="77777777" w:rsidR="004201C1" w:rsidRPr="00840AB1" w:rsidRDefault="004201C1" w:rsidP="00F220EF">
            <w:pPr>
              <w:pStyle w:val="TAC"/>
              <w:rPr>
                <w:rFonts w:eastAsia="Yu Mincho"/>
              </w:rPr>
            </w:pPr>
          </w:p>
        </w:tc>
        <w:tc>
          <w:tcPr>
            <w:tcW w:w="628" w:type="dxa"/>
            <w:tcMar>
              <w:left w:w="28" w:type="dxa"/>
              <w:right w:w="28" w:type="dxa"/>
            </w:tcMar>
          </w:tcPr>
          <w:p w14:paraId="5B62AA2C"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732736D1" w14:textId="77777777" w:rsidR="004201C1" w:rsidRPr="00840AB1" w:rsidRDefault="004201C1" w:rsidP="00F220EF">
            <w:pPr>
              <w:pStyle w:val="TAC"/>
              <w:rPr>
                <w:rFonts w:eastAsia="Yu Mincho"/>
              </w:rPr>
            </w:pPr>
          </w:p>
        </w:tc>
      </w:tr>
      <w:tr w:rsidR="004201C1" w:rsidRPr="00840AB1" w14:paraId="4CDE164D" w14:textId="77777777" w:rsidTr="00F220EF">
        <w:trPr>
          <w:jc w:val="center"/>
        </w:trPr>
        <w:tc>
          <w:tcPr>
            <w:tcW w:w="707" w:type="dxa"/>
            <w:tcBorders>
              <w:top w:val="nil"/>
              <w:bottom w:val="single" w:sz="4" w:space="0" w:color="auto"/>
            </w:tcBorders>
            <w:shd w:val="clear" w:color="auto" w:fill="auto"/>
            <w:tcMar>
              <w:left w:w="28" w:type="dxa"/>
              <w:right w:w="28" w:type="dxa"/>
            </w:tcMar>
            <w:vAlign w:val="center"/>
            <w:hideMark/>
          </w:tcPr>
          <w:p w14:paraId="354C9052"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55495E92" w14:textId="77777777" w:rsidR="004201C1" w:rsidRPr="00840AB1" w:rsidRDefault="004201C1" w:rsidP="00F220EF">
            <w:pPr>
              <w:pStyle w:val="TAC"/>
              <w:rPr>
                <w:rFonts w:eastAsia="Yu Mincho"/>
              </w:rPr>
            </w:pPr>
            <w:r w:rsidRPr="00840AB1">
              <w:rPr>
                <w:rFonts w:eastAsia="Yu Mincho"/>
              </w:rPr>
              <w:t>60</w:t>
            </w:r>
          </w:p>
        </w:tc>
        <w:tc>
          <w:tcPr>
            <w:tcW w:w="566" w:type="dxa"/>
            <w:tcMar>
              <w:left w:w="28" w:type="dxa"/>
              <w:right w:w="28" w:type="dxa"/>
            </w:tcMar>
          </w:tcPr>
          <w:p w14:paraId="7ABDFD7F" w14:textId="77777777" w:rsidR="004201C1" w:rsidRPr="00840AB1" w:rsidRDefault="004201C1" w:rsidP="00F220EF">
            <w:pPr>
              <w:pStyle w:val="TAC"/>
              <w:rPr>
                <w:rFonts w:eastAsia="Yu Mincho"/>
              </w:rPr>
            </w:pPr>
          </w:p>
        </w:tc>
        <w:tc>
          <w:tcPr>
            <w:tcW w:w="637" w:type="dxa"/>
            <w:tcMar>
              <w:left w:w="28" w:type="dxa"/>
              <w:right w:w="28" w:type="dxa"/>
            </w:tcMar>
            <w:vAlign w:val="center"/>
            <w:hideMark/>
          </w:tcPr>
          <w:p w14:paraId="65B2F801"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1DE13CC5"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64E51573"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tcPr>
          <w:p w14:paraId="4374CC58" w14:textId="77777777" w:rsidR="004201C1" w:rsidRPr="00840AB1" w:rsidRDefault="004201C1" w:rsidP="00F220EF">
            <w:pPr>
              <w:pStyle w:val="TAC"/>
              <w:rPr>
                <w:rFonts w:eastAsia="宋体"/>
              </w:rPr>
            </w:pPr>
            <w:r w:rsidRPr="00840AB1">
              <w:rPr>
                <w:rFonts w:eastAsia="宋体"/>
              </w:rPr>
              <w:t>25</w:t>
            </w:r>
          </w:p>
        </w:tc>
        <w:tc>
          <w:tcPr>
            <w:tcW w:w="567" w:type="dxa"/>
            <w:tcMar>
              <w:left w:w="28" w:type="dxa"/>
              <w:right w:w="28" w:type="dxa"/>
            </w:tcMar>
            <w:vAlign w:val="center"/>
          </w:tcPr>
          <w:p w14:paraId="72D03790" w14:textId="77777777" w:rsidR="004201C1" w:rsidRPr="00840AB1" w:rsidRDefault="004201C1" w:rsidP="00F220EF">
            <w:pPr>
              <w:pStyle w:val="TAC"/>
              <w:rPr>
                <w:rFonts w:eastAsia="宋体"/>
              </w:rPr>
            </w:pPr>
            <w:r w:rsidRPr="00840AB1">
              <w:rPr>
                <w:rFonts w:eastAsia="宋体"/>
              </w:rPr>
              <w:t>30</w:t>
            </w:r>
          </w:p>
        </w:tc>
        <w:tc>
          <w:tcPr>
            <w:tcW w:w="709" w:type="dxa"/>
          </w:tcPr>
          <w:p w14:paraId="38F08939" w14:textId="77777777" w:rsidR="004201C1" w:rsidRPr="00840AB1" w:rsidRDefault="004201C1" w:rsidP="00F220EF">
            <w:pPr>
              <w:pStyle w:val="TAC"/>
              <w:rPr>
                <w:rFonts w:eastAsia="Yu Mincho"/>
              </w:rPr>
            </w:pPr>
            <w:r w:rsidRPr="00840AB1">
              <w:rPr>
                <w:rFonts w:eastAsia="Yu Mincho"/>
              </w:rPr>
              <w:t>35</w:t>
            </w:r>
          </w:p>
        </w:tc>
        <w:tc>
          <w:tcPr>
            <w:tcW w:w="709" w:type="dxa"/>
            <w:tcMar>
              <w:left w:w="28" w:type="dxa"/>
              <w:right w:w="28" w:type="dxa"/>
            </w:tcMar>
            <w:vAlign w:val="center"/>
          </w:tcPr>
          <w:p w14:paraId="7ECD178F" w14:textId="77777777" w:rsidR="004201C1" w:rsidRPr="00840AB1" w:rsidRDefault="004201C1" w:rsidP="00F220EF">
            <w:pPr>
              <w:pStyle w:val="TAC"/>
              <w:rPr>
                <w:rFonts w:eastAsia="Yu Mincho"/>
              </w:rPr>
            </w:pPr>
            <w:r w:rsidRPr="00840AB1">
              <w:rPr>
                <w:rFonts w:eastAsia="Yu Mincho"/>
              </w:rPr>
              <w:t>40</w:t>
            </w:r>
          </w:p>
        </w:tc>
        <w:tc>
          <w:tcPr>
            <w:tcW w:w="709" w:type="dxa"/>
          </w:tcPr>
          <w:p w14:paraId="1D0DD092" w14:textId="77777777" w:rsidR="004201C1" w:rsidRPr="00840AB1" w:rsidRDefault="004201C1" w:rsidP="00F220EF">
            <w:pPr>
              <w:pStyle w:val="TAC"/>
              <w:rPr>
                <w:rFonts w:eastAsia="Yu Mincho"/>
              </w:rPr>
            </w:pPr>
            <w:r w:rsidRPr="00840AB1">
              <w:rPr>
                <w:rFonts w:eastAsia="Yu Mincho"/>
              </w:rPr>
              <w:t>45</w:t>
            </w:r>
          </w:p>
        </w:tc>
        <w:tc>
          <w:tcPr>
            <w:tcW w:w="709" w:type="dxa"/>
            <w:tcMar>
              <w:left w:w="28" w:type="dxa"/>
              <w:right w:w="28" w:type="dxa"/>
            </w:tcMar>
            <w:vAlign w:val="center"/>
          </w:tcPr>
          <w:p w14:paraId="36074230"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4F82FA69" w14:textId="77777777" w:rsidR="004201C1" w:rsidRPr="00840AB1" w:rsidRDefault="004201C1" w:rsidP="00F220EF">
            <w:pPr>
              <w:pStyle w:val="TAC"/>
              <w:rPr>
                <w:rFonts w:eastAsia="Yu Mincho"/>
              </w:rPr>
            </w:pPr>
          </w:p>
        </w:tc>
        <w:tc>
          <w:tcPr>
            <w:tcW w:w="709" w:type="dxa"/>
            <w:tcMar>
              <w:left w:w="28" w:type="dxa"/>
              <w:right w:w="28" w:type="dxa"/>
            </w:tcMar>
          </w:tcPr>
          <w:p w14:paraId="6ECD7937"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5BB02279" w14:textId="77777777" w:rsidR="004201C1" w:rsidRPr="00840AB1" w:rsidRDefault="004201C1" w:rsidP="00F220EF">
            <w:pPr>
              <w:pStyle w:val="TAC"/>
              <w:rPr>
                <w:rFonts w:eastAsia="Yu Mincho"/>
              </w:rPr>
            </w:pPr>
          </w:p>
        </w:tc>
        <w:tc>
          <w:tcPr>
            <w:tcW w:w="628" w:type="dxa"/>
            <w:tcMar>
              <w:left w:w="28" w:type="dxa"/>
              <w:right w:w="28" w:type="dxa"/>
            </w:tcMar>
          </w:tcPr>
          <w:p w14:paraId="0F276097"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74B13228" w14:textId="77777777" w:rsidR="004201C1" w:rsidRPr="00840AB1" w:rsidRDefault="004201C1" w:rsidP="00F220EF">
            <w:pPr>
              <w:pStyle w:val="TAC"/>
              <w:rPr>
                <w:rFonts w:eastAsia="Yu Mincho"/>
              </w:rPr>
            </w:pPr>
          </w:p>
        </w:tc>
      </w:tr>
      <w:tr w:rsidR="004201C1" w:rsidRPr="00840AB1" w14:paraId="010D9DEB" w14:textId="77777777" w:rsidTr="0069786E">
        <w:trPr>
          <w:jc w:val="center"/>
        </w:trPr>
        <w:tc>
          <w:tcPr>
            <w:tcW w:w="707" w:type="dxa"/>
            <w:tcBorders>
              <w:top w:val="nil"/>
              <w:bottom w:val="single" w:sz="4" w:space="0" w:color="auto"/>
            </w:tcBorders>
            <w:shd w:val="clear" w:color="auto" w:fill="auto"/>
            <w:tcMar>
              <w:left w:w="28" w:type="dxa"/>
              <w:right w:w="28" w:type="dxa"/>
            </w:tcMar>
            <w:vAlign w:val="center"/>
          </w:tcPr>
          <w:p w14:paraId="7F0A65DB"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4CF27340" w14:textId="77777777" w:rsidR="004201C1" w:rsidRPr="00840AB1" w:rsidRDefault="004201C1" w:rsidP="00F220EF">
            <w:pPr>
              <w:pStyle w:val="TAC"/>
              <w:rPr>
                <w:rFonts w:eastAsia="Yu Mincho"/>
              </w:rPr>
            </w:pPr>
            <w:r>
              <w:rPr>
                <w:rFonts w:cs="Arial"/>
                <w:szCs w:val="18"/>
              </w:rPr>
              <w:t>…</w:t>
            </w:r>
          </w:p>
        </w:tc>
        <w:tc>
          <w:tcPr>
            <w:tcW w:w="566" w:type="dxa"/>
            <w:tcMar>
              <w:left w:w="28" w:type="dxa"/>
              <w:right w:w="28" w:type="dxa"/>
            </w:tcMar>
          </w:tcPr>
          <w:p w14:paraId="0C3C3F49" w14:textId="77777777" w:rsidR="004201C1" w:rsidRPr="00840AB1" w:rsidRDefault="004201C1" w:rsidP="00F220EF">
            <w:pPr>
              <w:pStyle w:val="TAC"/>
              <w:rPr>
                <w:rFonts w:eastAsia="Yu Mincho"/>
              </w:rPr>
            </w:pPr>
            <w:r>
              <w:rPr>
                <w:rFonts w:cs="Arial"/>
                <w:szCs w:val="18"/>
              </w:rPr>
              <w:t>…</w:t>
            </w:r>
          </w:p>
        </w:tc>
        <w:tc>
          <w:tcPr>
            <w:tcW w:w="637" w:type="dxa"/>
            <w:tcMar>
              <w:left w:w="28" w:type="dxa"/>
              <w:right w:w="28" w:type="dxa"/>
            </w:tcMar>
            <w:vAlign w:val="center"/>
          </w:tcPr>
          <w:p w14:paraId="7E548F9C" w14:textId="77777777" w:rsidR="004201C1" w:rsidRPr="00840AB1" w:rsidRDefault="004201C1" w:rsidP="00F220EF">
            <w:pPr>
              <w:pStyle w:val="TAC"/>
              <w:rPr>
                <w:rFonts w:eastAsia="Yu Mincho"/>
              </w:rPr>
            </w:pPr>
            <w:r>
              <w:rPr>
                <w:rFonts w:cs="Arial"/>
                <w:szCs w:val="18"/>
              </w:rPr>
              <w:t>…</w:t>
            </w:r>
          </w:p>
        </w:tc>
        <w:tc>
          <w:tcPr>
            <w:tcW w:w="638" w:type="dxa"/>
            <w:tcMar>
              <w:left w:w="28" w:type="dxa"/>
              <w:right w:w="28" w:type="dxa"/>
            </w:tcMar>
            <w:vAlign w:val="center"/>
          </w:tcPr>
          <w:p w14:paraId="0D164771" w14:textId="77777777" w:rsidR="004201C1" w:rsidRPr="00840AB1" w:rsidRDefault="004201C1" w:rsidP="00F220EF">
            <w:pPr>
              <w:pStyle w:val="TAC"/>
              <w:rPr>
                <w:rFonts w:eastAsia="Yu Mincho"/>
              </w:rPr>
            </w:pPr>
            <w:r>
              <w:rPr>
                <w:rFonts w:cs="Arial"/>
                <w:szCs w:val="18"/>
              </w:rPr>
              <w:t>…</w:t>
            </w:r>
          </w:p>
        </w:tc>
        <w:tc>
          <w:tcPr>
            <w:tcW w:w="708" w:type="dxa"/>
            <w:tcMar>
              <w:left w:w="28" w:type="dxa"/>
              <w:right w:w="28" w:type="dxa"/>
            </w:tcMar>
            <w:vAlign w:val="center"/>
          </w:tcPr>
          <w:p w14:paraId="2ABF5F97"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0AC2FDC6" w14:textId="77777777" w:rsidR="004201C1" w:rsidRPr="00840AB1" w:rsidRDefault="004201C1" w:rsidP="00F220EF">
            <w:pPr>
              <w:pStyle w:val="TAC"/>
              <w:rPr>
                <w:rFonts w:eastAsia="宋体"/>
              </w:rPr>
            </w:pPr>
            <w:r>
              <w:rPr>
                <w:rFonts w:cs="Arial"/>
                <w:szCs w:val="18"/>
              </w:rPr>
              <w:t>…</w:t>
            </w:r>
          </w:p>
        </w:tc>
        <w:tc>
          <w:tcPr>
            <w:tcW w:w="567" w:type="dxa"/>
            <w:tcMar>
              <w:left w:w="28" w:type="dxa"/>
              <w:right w:w="28" w:type="dxa"/>
            </w:tcMar>
          </w:tcPr>
          <w:p w14:paraId="758E4734" w14:textId="77777777" w:rsidR="004201C1" w:rsidRPr="00840AB1" w:rsidRDefault="004201C1" w:rsidP="00F220EF">
            <w:pPr>
              <w:pStyle w:val="TAC"/>
              <w:rPr>
                <w:rFonts w:eastAsia="宋体"/>
              </w:rPr>
            </w:pPr>
            <w:r>
              <w:rPr>
                <w:rFonts w:cs="Arial"/>
                <w:szCs w:val="18"/>
              </w:rPr>
              <w:t>…</w:t>
            </w:r>
          </w:p>
        </w:tc>
        <w:tc>
          <w:tcPr>
            <w:tcW w:w="709" w:type="dxa"/>
          </w:tcPr>
          <w:p w14:paraId="6E4E9185"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5731906E" w14:textId="77777777" w:rsidR="004201C1" w:rsidRPr="00840AB1" w:rsidRDefault="004201C1" w:rsidP="00F220EF">
            <w:pPr>
              <w:pStyle w:val="TAC"/>
              <w:rPr>
                <w:rFonts w:eastAsia="Yu Mincho"/>
              </w:rPr>
            </w:pPr>
            <w:r>
              <w:rPr>
                <w:rFonts w:cs="Arial"/>
                <w:szCs w:val="18"/>
              </w:rPr>
              <w:t>…</w:t>
            </w:r>
          </w:p>
        </w:tc>
        <w:tc>
          <w:tcPr>
            <w:tcW w:w="709" w:type="dxa"/>
          </w:tcPr>
          <w:p w14:paraId="237EA235"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4C21815A"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3C6C3914"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tcPr>
          <w:p w14:paraId="1ED696E0"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2966C45A" w14:textId="77777777" w:rsidR="004201C1" w:rsidRPr="00840AB1" w:rsidRDefault="004201C1" w:rsidP="00F220EF">
            <w:pPr>
              <w:pStyle w:val="TAC"/>
              <w:rPr>
                <w:rFonts w:eastAsia="Yu Mincho"/>
              </w:rPr>
            </w:pPr>
            <w:r>
              <w:rPr>
                <w:rFonts w:cs="Arial"/>
                <w:szCs w:val="18"/>
              </w:rPr>
              <w:t>…</w:t>
            </w:r>
          </w:p>
        </w:tc>
        <w:tc>
          <w:tcPr>
            <w:tcW w:w="628" w:type="dxa"/>
            <w:tcMar>
              <w:left w:w="28" w:type="dxa"/>
              <w:right w:w="28" w:type="dxa"/>
            </w:tcMar>
          </w:tcPr>
          <w:p w14:paraId="66877447" w14:textId="77777777" w:rsidR="004201C1" w:rsidRPr="00840AB1" w:rsidRDefault="004201C1" w:rsidP="00F220EF">
            <w:pPr>
              <w:pStyle w:val="TAC"/>
              <w:rPr>
                <w:rFonts w:eastAsia="Yu Mincho"/>
              </w:rPr>
            </w:pPr>
            <w:r>
              <w:rPr>
                <w:rFonts w:cs="Arial"/>
                <w:szCs w:val="18"/>
              </w:rPr>
              <w:t>…</w:t>
            </w:r>
          </w:p>
        </w:tc>
        <w:tc>
          <w:tcPr>
            <w:tcW w:w="643" w:type="dxa"/>
            <w:tcMar>
              <w:left w:w="28" w:type="dxa"/>
              <w:right w:w="28" w:type="dxa"/>
            </w:tcMar>
            <w:vAlign w:val="center"/>
          </w:tcPr>
          <w:p w14:paraId="7584C1D9" w14:textId="77777777" w:rsidR="004201C1" w:rsidRPr="00840AB1" w:rsidRDefault="004201C1" w:rsidP="00F220EF">
            <w:pPr>
              <w:pStyle w:val="TAC"/>
              <w:rPr>
                <w:rFonts w:eastAsia="Yu Mincho"/>
              </w:rPr>
            </w:pPr>
            <w:r>
              <w:rPr>
                <w:rFonts w:cs="Arial"/>
                <w:szCs w:val="18"/>
              </w:rPr>
              <w:t>…</w:t>
            </w:r>
          </w:p>
        </w:tc>
      </w:tr>
      <w:tr w:rsidR="004201C1" w:rsidRPr="00840AB1" w14:paraId="11680DBE" w14:textId="77777777" w:rsidTr="00F220EF">
        <w:trPr>
          <w:jc w:val="center"/>
        </w:trPr>
        <w:tc>
          <w:tcPr>
            <w:tcW w:w="707" w:type="dxa"/>
            <w:tcBorders>
              <w:bottom w:val="nil"/>
            </w:tcBorders>
            <w:shd w:val="clear" w:color="auto" w:fill="auto"/>
            <w:tcMar>
              <w:left w:w="28" w:type="dxa"/>
              <w:right w:w="28" w:type="dxa"/>
            </w:tcMar>
            <w:vAlign w:val="center"/>
            <w:hideMark/>
          </w:tcPr>
          <w:p w14:paraId="026FEC0F" w14:textId="77777777" w:rsidR="004201C1" w:rsidRPr="00840AB1" w:rsidRDefault="004201C1" w:rsidP="00F220EF">
            <w:pPr>
              <w:pStyle w:val="TAC"/>
              <w:rPr>
                <w:rFonts w:eastAsia="Yu Mincho"/>
              </w:rPr>
            </w:pPr>
            <w:r w:rsidRPr="00840AB1">
              <w:rPr>
                <w:rFonts w:eastAsia="Yu Mincho"/>
              </w:rPr>
              <w:t>n78</w:t>
            </w:r>
          </w:p>
        </w:tc>
        <w:tc>
          <w:tcPr>
            <w:tcW w:w="709" w:type="dxa"/>
            <w:tcMar>
              <w:left w:w="28" w:type="dxa"/>
              <w:right w:w="28" w:type="dxa"/>
            </w:tcMar>
            <w:vAlign w:val="center"/>
            <w:hideMark/>
          </w:tcPr>
          <w:p w14:paraId="1ABFAAF5" w14:textId="77777777" w:rsidR="004201C1" w:rsidRPr="00840AB1" w:rsidRDefault="004201C1" w:rsidP="00F220EF">
            <w:pPr>
              <w:pStyle w:val="TAC"/>
              <w:rPr>
                <w:rFonts w:eastAsia="Yu Mincho"/>
              </w:rPr>
            </w:pPr>
            <w:r w:rsidRPr="00840AB1">
              <w:rPr>
                <w:rFonts w:eastAsia="Yu Mincho"/>
              </w:rPr>
              <w:t>15</w:t>
            </w:r>
          </w:p>
        </w:tc>
        <w:tc>
          <w:tcPr>
            <w:tcW w:w="566" w:type="dxa"/>
            <w:tcMar>
              <w:left w:w="28" w:type="dxa"/>
              <w:right w:w="28" w:type="dxa"/>
            </w:tcMar>
          </w:tcPr>
          <w:p w14:paraId="460E3E1F" w14:textId="77777777" w:rsidR="004201C1" w:rsidRPr="00840AB1" w:rsidRDefault="004201C1" w:rsidP="00F220EF">
            <w:pPr>
              <w:pStyle w:val="TAC"/>
              <w:rPr>
                <w:rFonts w:eastAsia="Yu Mincho"/>
              </w:rPr>
            </w:pPr>
          </w:p>
        </w:tc>
        <w:tc>
          <w:tcPr>
            <w:tcW w:w="637" w:type="dxa"/>
            <w:tcMar>
              <w:left w:w="28" w:type="dxa"/>
              <w:right w:w="28" w:type="dxa"/>
            </w:tcMar>
            <w:vAlign w:val="center"/>
            <w:hideMark/>
          </w:tcPr>
          <w:p w14:paraId="2B7216E6"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tcPr>
          <w:p w14:paraId="52E53970"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3ED96D42"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tcPr>
          <w:p w14:paraId="36414236" w14:textId="77777777" w:rsidR="004201C1" w:rsidRPr="00840AB1" w:rsidRDefault="004201C1" w:rsidP="00F220EF">
            <w:pPr>
              <w:pStyle w:val="TAC"/>
              <w:rPr>
                <w:rFonts w:eastAsia="Yu Mincho"/>
              </w:rPr>
            </w:pPr>
            <w:r w:rsidRPr="00840AB1">
              <w:rPr>
                <w:rFonts w:eastAsia="Yu Mincho"/>
              </w:rPr>
              <w:t>25</w:t>
            </w:r>
          </w:p>
        </w:tc>
        <w:tc>
          <w:tcPr>
            <w:tcW w:w="567" w:type="dxa"/>
            <w:tcMar>
              <w:left w:w="28" w:type="dxa"/>
              <w:right w:w="28" w:type="dxa"/>
            </w:tcMar>
            <w:vAlign w:val="center"/>
          </w:tcPr>
          <w:p w14:paraId="0095E52B" w14:textId="77777777" w:rsidR="004201C1" w:rsidRPr="00840AB1" w:rsidRDefault="004201C1" w:rsidP="00F220EF">
            <w:pPr>
              <w:pStyle w:val="TAC"/>
              <w:rPr>
                <w:rFonts w:eastAsia="Yu Mincho"/>
              </w:rPr>
            </w:pPr>
            <w:r w:rsidRPr="00840AB1">
              <w:rPr>
                <w:rFonts w:eastAsia="Yu Mincho"/>
              </w:rPr>
              <w:t>30</w:t>
            </w:r>
          </w:p>
        </w:tc>
        <w:tc>
          <w:tcPr>
            <w:tcW w:w="709" w:type="dxa"/>
          </w:tcPr>
          <w:p w14:paraId="1185440B"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40900DEC" w14:textId="77777777" w:rsidR="004201C1" w:rsidRPr="00840AB1" w:rsidRDefault="004201C1" w:rsidP="00F220EF">
            <w:pPr>
              <w:pStyle w:val="TAC"/>
              <w:rPr>
                <w:rFonts w:eastAsia="Yu Mincho"/>
              </w:rPr>
            </w:pPr>
            <w:r w:rsidRPr="00840AB1">
              <w:rPr>
                <w:rFonts w:eastAsia="Yu Mincho"/>
              </w:rPr>
              <w:t>40</w:t>
            </w:r>
          </w:p>
        </w:tc>
        <w:tc>
          <w:tcPr>
            <w:tcW w:w="709" w:type="dxa"/>
          </w:tcPr>
          <w:p w14:paraId="7172F75A"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62882D55" w14:textId="77777777" w:rsidR="004201C1" w:rsidRPr="00840AB1" w:rsidRDefault="004201C1" w:rsidP="00F220EF">
            <w:pPr>
              <w:pStyle w:val="TAC"/>
              <w:rPr>
                <w:rFonts w:eastAsia="Yu Mincho"/>
              </w:rPr>
            </w:pPr>
            <w:r w:rsidRPr="00840AB1">
              <w:rPr>
                <w:rFonts w:eastAsia="Yu Mincho"/>
              </w:rPr>
              <w:t>50</w:t>
            </w:r>
          </w:p>
        </w:tc>
        <w:tc>
          <w:tcPr>
            <w:tcW w:w="567" w:type="dxa"/>
            <w:tcMar>
              <w:left w:w="28" w:type="dxa"/>
              <w:right w:w="28" w:type="dxa"/>
            </w:tcMar>
            <w:vAlign w:val="center"/>
          </w:tcPr>
          <w:p w14:paraId="1D3FF69D" w14:textId="77777777" w:rsidR="004201C1" w:rsidRPr="00840AB1" w:rsidRDefault="004201C1" w:rsidP="00F220EF">
            <w:pPr>
              <w:pStyle w:val="TAC"/>
              <w:rPr>
                <w:rFonts w:eastAsia="Yu Mincho"/>
              </w:rPr>
            </w:pPr>
          </w:p>
        </w:tc>
        <w:tc>
          <w:tcPr>
            <w:tcW w:w="709" w:type="dxa"/>
            <w:tcMar>
              <w:left w:w="28" w:type="dxa"/>
              <w:right w:w="28" w:type="dxa"/>
            </w:tcMar>
          </w:tcPr>
          <w:p w14:paraId="39E4AB9E"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1498AA49" w14:textId="77777777" w:rsidR="004201C1" w:rsidRPr="00840AB1" w:rsidRDefault="004201C1" w:rsidP="00F220EF">
            <w:pPr>
              <w:pStyle w:val="TAC"/>
              <w:rPr>
                <w:rFonts w:eastAsia="Yu Mincho"/>
              </w:rPr>
            </w:pPr>
          </w:p>
        </w:tc>
        <w:tc>
          <w:tcPr>
            <w:tcW w:w="628" w:type="dxa"/>
            <w:tcMar>
              <w:left w:w="28" w:type="dxa"/>
              <w:right w:w="28" w:type="dxa"/>
            </w:tcMar>
          </w:tcPr>
          <w:p w14:paraId="3FC97CD9"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2FC771DE" w14:textId="77777777" w:rsidR="004201C1" w:rsidRPr="00840AB1" w:rsidRDefault="004201C1" w:rsidP="00F220EF">
            <w:pPr>
              <w:pStyle w:val="TAC"/>
              <w:rPr>
                <w:rFonts w:eastAsia="Yu Mincho"/>
              </w:rPr>
            </w:pPr>
          </w:p>
        </w:tc>
      </w:tr>
      <w:tr w:rsidR="004201C1" w:rsidRPr="00840AB1" w14:paraId="6CACD774" w14:textId="77777777" w:rsidTr="00F220EF">
        <w:trPr>
          <w:jc w:val="center"/>
        </w:trPr>
        <w:tc>
          <w:tcPr>
            <w:tcW w:w="707" w:type="dxa"/>
            <w:tcBorders>
              <w:top w:val="nil"/>
              <w:bottom w:val="nil"/>
            </w:tcBorders>
            <w:shd w:val="clear" w:color="auto" w:fill="auto"/>
            <w:tcMar>
              <w:left w:w="28" w:type="dxa"/>
              <w:right w:w="28" w:type="dxa"/>
            </w:tcMar>
            <w:vAlign w:val="center"/>
            <w:hideMark/>
          </w:tcPr>
          <w:p w14:paraId="5FE3FF6C"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48CAC46D" w14:textId="77777777" w:rsidR="004201C1" w:rsidRPr="00840AB1" w:rsidRDefault="004201C1" w:rsidP="00F220EF">
            <w:pPr>
              <w:pStyle w:val="TAC"/>
              <w:rPr>
                <w:rFonts w:eastAsia="Yu Mincho"/>
              </w:rPr>
            </w:pPr>
            <w:r w:rsidRPr="00840AB1">
              <w:rPr>
                <w:rFonts w:eastAsia="Yu Mincho"/>
              </w:rPr>
              <w:t>30</w:t>
            </w:r>
          </w:p>
        </w:tc>
        <w:tc>
          <w:tcPr>
            <w:tcW w:w="566" w:type="dxa"/>
            <w:tcMar>
              <w:left w:w="28" w:type="dxa"/>
              <w:right w:w="28" w:type="dxa"/>
            </w:tcMar>
          </w:tcPr>
          <w:p w14:paraId="25DE5C8C" w14:textId="77777777" w:rsidR="004201C1" w:rsidRPr="00840AB1" w:rsidRDefault="004201C1" w:rsidP="00F220EF">
            <w:pPr>
              <w:pStyle w:val="TAC"/>
              <w:rPr>
                <w:rFonts w:eastAsia="Yu Mincho"/>
              </w:rPr>
            </w:pPr>
          </w:p>
        </w:tc>
        <w:tc>
          <w:tcPr>
            <w:tcW w:w="637" w:type="dxa"/>
            <w:tcMar>
              <w:left w:w="28" w:type="dxa"/>
              <w:right w:w="28" w:type="dxa"/>
            </w:tcMar>
            <w:hideMark/>
          </w:tcPr>
          <w:p w14:paraId="5E911D41"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tcPr>
          <w:p w14:paraId="001C41E0"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5717DA22"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tcPr>
          <w:p w14:paraId="49182730" w14:textId="77777777" w:rsidR="004201C1" w:rsidRPr="00840AB1" w:rsidRDefault="004201C1" w:rsidP="00F220EF">
            <w:pPr>
              <w:pStyle w:val="TAC"/>
              <w:rPr>
                <w:rFonts w:eastAsia="Yu Mincho"/>
              </w:rPr>
            </w:pPr>
            <w:r w:rsidRPr="00840AB1">
              <w:rPr>
                <w:rFonts w:eastAsia="Yu Mincho"/>
              </w:rPr>
              <w:t>25</w:t>
            </w:r>
          </w:p>
        </w:tc>
        <w:tc>
          <w:tcPr>
            <w:tcW w:w="567" w:type="dxa"/>
            <w:tcMar>
              <w:left w:w="28" w:type="dxa"/>
              <w:right w:w="28" w:type="dxa"/>
            </w:tcMar>
            <w:vAlign w:val="center"/>
          </w:tcPr>
          <w:p w14:paraId="3EA446B0" w14:textId="77777777" w:rsidR="004201C1" w:rsidRPr="00840AB1" w:rsidRDefault="004201C1" w:rsidP="00F220EF">
            <w:pPr>
              <w:pStyle w:val="TAC"/>
              <w:rPr>
                <w:rFonts w:eastAsia="Yu Mincho"/>
              </w:rPr>
            </w:pPr>
            <w:r w:rsidRPr="00840AB1">
              <w:rPr>
                <w:rFonts w:eastAsia="Yu Mincho"/>
              </w:rPr>
              <w:t>30</w:t>
            </w:r>
          </w:p>
        </w:tc>
        <w:tc>
          <w:tcPr>
            <w:tcW w:w="709" w:type="dxa"/>
          </w:tcPr>
          <w:p w14:paraId="3F389725"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790B2BAC" w14:textId="77777777" w:rsidR="004201C1" w:rsidRPr="00840AB1" w:rsidRDefault="004201C1" w:rsidP="00F220EF">
            <w:pPr>
              <w:pStyle w:val="TAC"/>
              <w:rPr>
                <w:rFonts w:eastAsia="Yu Mincho"/>
              </w:rPr>
            </w:pPr>
            <w:r w:rsidRPr="00840AB1">
              <w:rPr>
                <w:rFonts w:eastAsia="Yu Mincho"/>
              </w:rPr>
              <w:t>40</w:t>
            </w:r>
          </w:p>
        </w:tc>
        <w:tc>
          <w:tcPr>
            <w:tcW w:w="709" w:type="dxa"/>
          </w:tcPr>
          <w:p w14:paraId="3C975F65"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16336D8D" w14:textId="77777777" w:rsidR="004201C1" w:rsidRPr="00840AB1" w:rsidRDefault="004201C1" w:rsidP="00F220EF">
            <w:pPr>
              <w:pStyle w:val="TAC"/>
              <w:rPr>
                <w:rFonts w:eastAsia="Yu Mincho"/>
              </w:rPr>
            </w:pPr>
            <w:r w:rsidRPr="00840AB1">
              <w:rPr>
                <w:rFonts w:eastAsia="Yu Mincho"/>
              </w:rPr>
              <w:t>50</w:t>
            </w:r>
          </w:p>
        </w:tc>
        <w:tc>
          <w:tcPr>
            <w:tcW w:w="567" w:type="dxa"/>
            <w:tcMar>
              <w:left w:w="28" w:type="dxa"/>
              <w:right w:w="28" w:type="dxa"/>
            </w:tcMar>
            <w:vAlign w:val="center"/>
            <w:hideMark/>
          </w:tcPr>
          <w:p w14:paraId="4DFE751E" w14:textId="77777777" w:rsidR="004201C1" w:rsidRPr="00840AB1" w:rsidRDefault="004201C1" w:rsidP="00F220EF">
            <w:pPr>
              <w:pStyle w:val="TAC"/>
              <w:rPr>
                <w:rFonts w:eastAsia="Yu Mincho"/>
              </w:rPr>
            </w:pPr>
            <w:r w:rsidRPr="00840AB1">
              <w:rPr>
                <w:rFonts w:eastAsia="Yu Mincho"/>
              </w:rPr>
              <w:t>60</w:t>
            </w:r>
          </w:p>
        </w:tc>
        <w:tc>
          <w:tcPr>
            <w:tcW w:w="709" w:type="dxa"/>
            <w:tcMar>
              <w:left w:w="28" w:type="dxa"/>
              <w:right w:w="28" w:type="dxa"/>
            </w:tcMar>
            <w:vAlign w:val="center"/>
            <w:hideMark/>
          </w:tcPr>
          <w:p w14:paraId="35DFD0E6" w14:textId="77777777" w:rsidR="004201C1" w:rsidRPr="00840AB1" w:rsidRDefault="004201C1" w:rsidP="00F220EF">
            <w:pPr>
              <w:pStyle w:val="TAC"/>
              <w:rPr>
                <w:rFonts w:eastAsia="Yu Mincho"/>
              </w:rPr>
            </w:pPr>
            <w:r w:rsidRPr="00840AB1">
              <w:rPr>
                <w:rFonts w:eastAsia="Yu Mincho"/>
              </w:rPr>
              <w:t>70</w:t>
            </w:r>
          </w:p>
        </w:tc>
        <w:tc>
          <w:tcPr>
            <w:tcW w:w="567" w:type="dxa"/>
            <w:tcMar>
              <w:left w:w="28" w:type="dxa"/>
              <w:right w:w="28" w:type="dxa"/>
            </w:tcMar>
            <w:vAlign w:val="center"/>
          </w:tcPr>
          <w:p w14:paraId="665DC897" w14:textId="77777777" w:rsidR="004201C1" w:rsidRPr="00840AB1" w:rsidRDefault="004201C1" w:rsidP="00F220EF">
            <w:pPr>
              <w:pStyle w:val="TAC"/>
              <w:rPr>
                <w:rFonts w:eastAsia="Yu Mincho"/>
              </w:rPr>
            </w:pPr>
            <w:r w:rsidRPr="00840AB1">
              <w:rPr>
                <w:rFonts w:eastAsia="Yu Mincho"/>
              </w:rPr>
              <w:t>80</w:t>
            </w:r>
          </w:p>
        </w:tc>
        <w:tc>
          <w:tcPr>
            <w:tcW w:w="628" w:type="dxa"/>
            <w:tcMar>
              <w:left w:w="28" w:type="dxa"/>
              <w:right w:w="28" w:type="dxa"/>
            </w:tcMar>
          </w:tcPr>
          <w:p w14:paraId="36E53C2C" w14:textId="77777777" w:rsidR="004201C1" w:rsidRPr="00840AB1" w:rsidRDefault="004201C1" w:rsidP="00F220EF">
            <w:pPr>
              <w:pStyle w:val="TAC"/>
              <w:rPr>
                <w:rFonts w:eastAsia="Yu Mincho"/>
              </w:rPr>
            </w:pPr>
            <w:r w:rsidRPr="00840AB1">
              <w:rPr>
                <w:rFonts w:eastAsia="Yu Mincho"/>
              </w:rPr>
              <w:t>90</w:t>
            </w:r>
          </w:p>
        </w:tc>
        <w:tc>
          <w:tcPr>
            <w:tcW w:w="643" w:type="dxa"/>
            <w:tcMar>
              <w:left w:w="28" w:type="dxa"/>
              <w:right w:w="28" w:type="dxa"/>
            </w:tcMar>
            <w:vAlign w:val="center"/>
            <w:hideMark/>
          </w:tcPr>
          <w:p w14:paraId="13422C5E" w14:textId="77777777" w:rsidR="004201C1" w:rsidRPr="00840AB1" w:rsidRDefault="004201C1" w:rsidP="00F220EF">
            <w:pPr>
              <w:pStyle w:val="TAC"/>
              <w:rPr>
                <w:rFonts w:eastAsia="Yu Mincho"/>
              </w:rPr>
            </w:pPr>
            <w:r w:rsidRPr="00840AB1">
              <w:rPr>
                <w:rFonts w:eastAsia="Yu Mincho"/>
              </w:rPr>
              <w:t>100</w:t>
            </w:r>
          </w:p>
        </w:tc>
      </w:tr>
      <w:tr w:rsidR="004201C1" w:rsidRPr="00840AB1" w14:paraId="217C3620" w14:textId="77777777" w:rsidTr="00F220EF">
        <w:trPr>
          <w:jc w:val="center"/>
        </w:trPr>
        <w:tc>
          <w:tcPr>
            <w:tcW w:w="707" w:type="dxa"/>
            <w:tcBorders>
              <w:top w:val="nil"/>
              <w:bottom w:val="single" w:sz="4" w:space="0" w:color="auto"/>
            </w:tcBorders>
            <w:shd w:val="clear" w:color="auto" w:fill="auto"/>
            <w:tcMar>
              <w:left w:w="28" w:type="dxa"/>
              <w:right w:w="28" w:type="dxa"/>
            </w:tcMar>
            <w:vAlign w:val="center"/>
            <w:hideMark/>
          </w:tcPr>
          <w:p w14:paraId="3DD27E05"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4F39497A" w14:textId="77777777" w:rsidR="004201C1" w:rsidRPr="00840AB1" w:rsidRDefault="004201C1" w:rsidP="00F220EF">
            <w:pPr>
              <w:pStyle w:val="TAC"/>
              <w:rPr>
                <w:rFonts w:eastAsia="Yu Mincho"/>
              </w:rPr>
            </w:pPr>
            <w:r w:rsidRPr="00840AB1">
              <w:rPr>
                <w:rFonts w:eastAsia="Yu Mincho"/>
              </w:rPr>
              <w:t>60</w:t>
            </w:r>
          </w:p>
        </w:tc>
        <w:tc>
          <w:tcPr>
            <w:tcW w:w="566" w:type="dxa"/>
            <w:tcMar>
              <w:left w:w="28" w:type="dxa"/>
              <w:right w:w="28" w:type="dxa"/>
            </w:tcMar>
          </w:tcPr>
          <w:p w14:paraId="63C4A7FB" w14:textId="77777777" w:rsidR="004201C1" w:rsidRPr="00840AB1" w:rsidRDefault="004201C1" w:rsidP="00F220EF">
            <w:pPr>
              <w:pStyle w:val="TAC"/>
              <w:rPr>
                <w:rFonts w:eastAsia="Yu Mincho"/>
              </w:rPr>
            </w:pPr>
          </w:p>
        </w:tc>
        <w:tc>
          <w:tcPr>
            <w:tcW w:w="637" w:type="dxa"/>
            <w:tcMar>
              <w:left w:w="28" w:type="dxa"/>
              <w:right w:w="28" w:type="dxa"/>
            </w:tcMar>
            <w:vAlign w:val="center"/>
            <w:hideMark/>
          </w:tcPr>
          <w:p w14:paraId="0A6D4026"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tcPr>
          <w:p w14:paraId="1C429DDD"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42AEF9A2"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tcPr>
          <w:p w14:paraId="4DAB873B" w14:textId="77777777" w:rsidR="004201C1" w:rsidRPr="00840AB1" w:rsidRDefault="004201C1" w:rsidP="00F220EF">
            <w:pPr>
              <w:pStyle w:val="TAC"/>
              <w:rPr>
                <w:rFonts w:eastAsia="Yu Mincho"/>
              </w:rPr>
            </w:pPr>
            <w:r w:rsidRPr="00840AB1">
              <w:rPr>
                <w:rFonts w:eastAsia="Yu Mincho"/>
              </w:rPr>
              <w:t>25</w:t>
            </w:r>
          </w:p>
        </w:tc>
        <w:tc>
          <w:tcPr>
            <w:tcW w:w="567" w:type="dxa"/>
            <w:tcMar>
              <w:left w:w="28" w:type="dxa"/>
              <w:right w:w="28" w:type="dxa"/>
            </w:tcMar>
            <w:vAlign w:val="center"/>
          </w:tcPr>
          <w:p w14:paraId="486FB1EF" w14:textId="77777777" w:rsidR="004201C1" w:rsidRPr="00840AB1" w:rsidRDefault="004201C1" w:rsidP="00F220EF">
            <w:pPr>
              <w:pStyle w:val="TAC"/>
              <w:rPr>
                <w:rFonts w:eastAsia="Yu Mincho"/>
              </w:rPr>
            </w:pPr>
            <w:r w:rsidRPr="00840AB1">
              <w:rPr>
                <w:rFonts w:eastAsia="Yu Mincho"/>
              </w:rPr>
              <w:t>30</w:t>
            </w:r>
          </w:p>
        </w:tc>
        <w:tc>
          <w:tcPr>
            <w:tcW w:w="709" w:type="dxa"/>
          </w:tcPr>
          <w:p w14:paraId="0009ECF4"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17D3F8ED" w14:textId="77777777" w:rsidR="004201C1" w:rsidRPr="00840AB1" w:rsidRDefault="004201C1" w:rsidP="00F220EF">
            <w:pPr>
              <w:pStyle w:val="TAC"/>
              <w:rPr>
                <w:rFonts w:eastAsia="Yu Mincho"/>
              </w:rPr>
            </w:pPr>
            <w:r w:rsidRPr="00840AB1">
              <w:rPr>
                <w:rFonts w:eastAsia="Yu Mincho"/>
              </w:rPr>
              <w:t>40</w:t>
            </w:r>
          </w:p>
        </w:tc>
        <w:tc>
          <w:tcPr>
            <w:tcW w:w="709" w:type="dxa"/>
          </w:tcPr>
          <w:p w14:paraId="3A015CFD"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61592294" w14:textId="77777777" w:rsidR="004201C1" w:rsidRPr="00840AB1" w:rsidRDefault="004201C1" w:rsidP="00F220EF">
            <w:pPr>
              <w:pStyle w:val="TAC"/>
              <w:rPr>
                <w:rFonts w:eastAsia="Yu Mincho"/>
              </w:rPr>
            </w:pPr>
            <w:r w:rsidRPr="00840AB1">
              <w:rPr>
                <w:rFonts w:eastAsia="Yu Mincho"/>
              </w:rPr>
              <w:t>50</w:t>
            </w:r>
          </w:p>
        </w:tc>
        <w:tc>
          <w:tcPr>
            <w:tcW w:w="567" w:type="dxa"/>
            <w:tcMar>
              <w:left w:w="28" w:type="dxa"/>
              <w:right w:w="28" w:type="dxa"/>
            </w:tcMar>
            <w:vAlign w:val="center"/>
            <w:hideMark/>
          </w:tcPr>
          <w:p w14:paraId="33907922" w14:textId="77777777" w:rsidR="004201C1" w:rsidRPr="00840AB1" w:rsidRDefault="004201C1" w:rsidP="00F220EF">
            <w:pPr>
              <w:pStyle w:val="TAC"/>
              <w:rPr>
                <w:rFonts w:eastAsia="Yu Mincho"/>
              </w:rPr>
            </w:pPr>
            <w:r w:rsidRPr="00840AB1">
              <w:rPr>
                <w:rFonts w:eastAsia="Yu Mincho"/>
              </w:rPr>
              <w:t>60</w:t>
            </w:r>
          </w:p>
        </w:tc>
        <w:tc>
          <w:tcPr>
            <w:tcW w:w="709" w:type="dxa"/>
            <w:tcMar>
              <w:left w:w="28" w:type="dxa"/>
              <w:right w:w="28" w:type="dxa"/>
            </w:tcMar>
            <w:vAlign w:val="center"/>
            <w:hideMark/>
          </w:tcPr>
          <w:p w14:paraId="4883E05F" w14:textId="77777777" w:rsidR="004201C1" w:rsidRPr="00840AB1" w:rsidRDefault="004201C1" w:rsidP="00F220EF">
            <w:pPr>
              <w:pStyle w:val="TAC"/>
              <w:rPr>
                <w:rFonts w:eastAsia="Yu Mincho"/>
              </w:rPr>
            </w:pPr>
            <w:r w:rsidRPr="00840AB1">
              <w:rPr>
                <w:rFonts w:eastAsia="Yu Mincho"/>
              </w:rPr>
              <w:t>70</w:t>
            </w:r>
          </w:p>
        </w:tc>
        <w:tc>
          <w:tcPr>
            <w:tcW w:w="567" w:type="dxa"/>
            <w:tcMar>
              <w:left w:w="28" w:type="dxa"/>
              <w:right w:w="28" w:type="dxa"/>
            </w:tcMar>
            <w:vAlign w:val="center"/>
          </w:tcPr>
          <w:p w14:paraId="0643803F" w14:textId="77777777" w:rsidR="004201C1" w:rsidRPr="00840AB1" w:rsidRDefault="004201C1" w:rsidP="00F220EF">
            <w:pPr>
              <w:pStyle w:val="TAC"/>
              <w:rPr>
                <w:rFonts w:eastAsia="Yu Mincho"/>
              </w:rPr>
            </w:pPr>
            <w:r w:rsidRPr="00840AB1">
              <w:rPr>
                <w:rFonts w:eastAsia="Yu Mincho"/>
              </w:rPr>
              <w:t>80</w:t>
            </w:r>
          </w:p>
        </w:tc>
        <w:tc>
          <w:tcPr>
            <w:tcW w:w="628" w:type="dxa"/>
            <w:tcMar>
              <w:left w:w="28" w:type="dxa"/>
              <w:right w:w="28" w:type="dxa"/>
            </w:tcMar>
          </w:tcPr>
          <w:p w14:paraId="669B9B4B" w14:textId="77777777" w:rsidR="004201C1" w:rsidRPr="00840AB1" w:rsidRDefault="004201C1" w:rsidP="00F220EF">
            <w:pPr>
              <w:pStyle w:val="TAC"/>
              <w:rPr>
                <w:rFonts w:eastAsia="Yu Mincho"/>
              </w:rPr>
            </w:pPr>
            <w:r w:rsidRPr="00840AB1">
              <w:rPr>
                <w:rFonts w:eastAsia="Yu Mincho"/>
              </w:rPr>
              <w:t>90</w:t>
            </w:r>
          </w:p>
        </w:tc>
        <w:tc>
          <w:tcPr>
            <w:tcW w:w="643" w:type="dxa"/>
            <w:tcMar>
              <w:left w:w="28" w:type="dxa"/>
              <w:right w:w="28" w:type="dxa"/>
            </w:tcMar>
            <w:vAlign w:val="center"/>
            <w:hideMark/>
          </w:tcPr>
          <w:p w14:paraId="7AA1851A" w14:textId="77777777" w:rsidR="004201C1" w:rsidRPr="00840AB1" w:rsidRDefault="004201C1" w:rsidP="00F220EF">
            <w:pPr>
              <w:pStyle w:val="TAC"/>
              <w:rPr>
                <w:rFonts w:eastAsia="Yu Mincho"/>
              </w:rPr>
            </w:pPr>
            <w:r w:rsidRPr="00840AB1">
              <w:rPr>
                <w:rFonts w:eastAsia="Yu Mincho"/>
              </w:rPr>
              <w:t>100</w:t>
            </w:r>
          </w:p>
        </w:tc>
      </w:tr>
      <w:tr w:rsidR="004201C1" w:rsidRPr="00840AB1" w14:paraId="613F26F3" w14:textId="77777777" w:rsidTr="0069786E">
        <w:trPr>
          <w:jc w:val="center"/>
        </w:trPr>
        <w:tc>
          <w:tcPr>
            <w:tcW w:w="707" w:type="dxa"/>
            <w:tcBorders>
              <w:top w:val="nil"/>
              <w:bottom w:val="single" w:sz="4" w:space="0" w:color="auto"/>
            </w:tcBorders>
            <w:shd w:val="clear" w:color="auto" w:fill="auto"/>
            <w:tcMar>
              <w:left w:w="28" w:type="dxa"/>
              <w:right w:w="28" w:type="dxa"/>
            </w:tcMar>
            <w:vAlign w:val="center"/>
          </w:tcPr>
          <w:p w14:paraId="353530E2"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54A11DF9" w14:textId="77777777" w:rsidR="004201C1" w:rsidRPr="00840AB1" w:rsidRDefault="004201C1" w:rsidP="00F220EF">
            <w:pPr>
              <w:pStyle w:val="TAC"/>
              <w:rPr>
                <w:rFonts w:eastAsia="Yu Mincho"/>
              </w:rPr>
            </w:pPr>
            <w:r>
              <w:rPr>
                <w:rFonts w:cs="Arial"/>
                <w:szCs w:val="18"/>
              </w:rPr>
              <w:t>…</w:t>
            </w:r>
          </w:p>
        </w:tc>
        <w:tc>
          <w:tcPr>
            <w:tcW w:w="566" w:type="dxa"/>
            <w:tcMar>
              <w:left w:w="28" w:type="dxa"/>
              <w:right w:w="28" w:type="dxa"/>
            </w:tcMar>
          </w:tcPr>
          <w:p w14:paraId="4407CB6C" w14:textId="77777777" w:rsidR="004201C1" w:rsidRPr="00840AB1" w:rsidRDefault="004201C1" w:rsidP="00F220EF">
            <w:pPr>
              <w:pStyle w:val="TAC"/>
              <w:rPr>
                <w:rFonts w:eastAsia="Yu Mincho"/>
              </w:rPr>
            </w:pPr>
            <w:r>
              <w:rPr>
                <w:rFonts w:cs="Arial"/>
                <w:szCs w:val="18"/>
              </w:rPr>
              <w:t>…</w:t>
            </w:r>
          </w:p>
        </w:tc>
        <w:tc>
          <w:tcPr>
            <w:tcW w:w="637" w:type="dxa"/>
            <w:tcMar>
              <w:left w:w="28" w:type="dxa"/>
              <w:right w:w="28" w:type="dxa"/>
            </w:tcMar>
            <w:vAlign w:val="center"/>
          </w:tcPr>
          <w:p w14:paraId="7A13D2A3" w14:textId="77777777" w:rsidR="004201C1" w:rsidRPr="00840AB1" w:rsidRDefault="004201C1" w:rsidP="00F220EF">
            <w:pPr>
              <w:pStyle w:val="TAC"/>
              <w:rPr>
                <w:rFonts w:eastAsia="Yu Mincho"/>
              </w:rPr>
            </w:pPr>
            <w:r>
              <w:rPr>
                <w:rFonts w:cs="Arial"/>
                <w:szCs w:val="18"/>
              </w:rPr>
              <w:t>…</w:t>
            </w:r>
          </w:p>
        </w:tc>
        <w:tc>
          <w:tcPr>
            <w:tcW w:w="638" w:type="dxa"/>
            <w:tcMar>
              <w:left w:w="28" w:type="dxa"/>
              <w:right w:w="28" w:type="dxa"/>
            </w:tcMar>
            <w:vAlign w:val="center"/>
          </w:tcPr>
          <w:p w14:paraId="6584A056" w14:textId="77777777" w:rsidR="004201C1" w:rsidRPr="00840AB1" w:rsidRDefault="004201C1" w:rsidP="00F220EF">
            <w:pPr>
              <w:pStyle w:val="TAC"/>
              <w:rPr>
                <w:rFonts w:eastAsia="Yu Mincho"/>
              </w:rPr>
            </w:pPr>
            <w:r>
              <w:rPr>
                <w:rFonts w:cs="Arial"/>
                <w:szCs w:val="18"/>
              </w:rPr>
              <w:t>…</w:t>
            </w:r>
          </w:p>
        </w:tc>
        <w:tc>
          <w:tcPr>
            <w:tcW w:w="708" w:type="dxa"/>
            <w:tcMar>
              <w:left w:w="28" w:type="dxa"/>
              <w:right w:w="28" w:type="dxa"/>
            </w:tcMar>
            <w:vAlign w:val="center"/>
          </w:tcPr>
          <w:p w14:paraId="2C07FD74"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4993086F"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tcPr>
          <w:p w14:paraId="28B75421" w14:textId="77777777" w:rsidR="004201C1" w:rsidRPr="00840AB1" w:rsidRDefault="004201C1" w:rsidP="00F220EF">
            <w:pPr>
              <w:pStyle w:val="TAC"/>
              <w:rPr>
                <w:rFonts w:eastAsia="Yu Mincho"/>
              </w:rPr>
            </w:pPr>
            <w:r>
              <w:rPr>
                <w:rFonts w:cs="Arial"/>
                <w:szCs w:val="18"/>
              </w:rPr>
              <w:t>…</w:t>
            </w:r>
          </w:p>
        </w:tc>
        <w:tc>
          <w:tcPr>
            <w:tcW w:w="709" w:type="dxa"/>
          </w:tcPr>
          <w:p w14:paraId="1C234C9C"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113EAF40" w14:textId="77777777" w:rsidR="004201C1" w:rsidRPr="00840AB1" w:rsidRDefault="004201C1" w:rsidP="00F220EF">
            <w:pPr>
              <w:pStyle w:val="TAC"/>
              <w:rPr>
                <w:rFonts w:eastAsia="Yu Mincho"/>
              </w:rPr>
            </w:pPr>
            <w:r>
              <w:rPr>
                <w:rFonts w:cs="Arial"/>
                <w:szCs w:val="18"/>
              </w:rPr>
              <w:t>…</w:t>
            </w:r>
          </w:p>
        </w:tc>
        <w:tc>
          <w:tcPr>
            <w:tcW w:w="709" w:type="dxa"/>
          </w:tcPr>
          <w:p w14:paraId="2CD5F508"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2725F206"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75C299E8"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tcPr>
          <w:p w14:paraId="45974F4B"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58C9CD61" w14:textId="77777777" w:rsidR="004201C1" w:rsidRPr="00840AB1" w:rsidRDefault="004201C1" w:rsidP="00F220EF">
            <w:pPr>
              <w:pStyle w:val="TAC"/>
              <w:rPr>
                <w:rFonts w:eastAsia="Yu Mincho"/>
              </w:rPr>
            </w:pPr>
            <w:r>
              <w:rPr>
                <w:rFonts w:cs="Arial"/>
                <w:szCs w:val="18"/>
              </w:rPr>
              <w:t>…</w:t>
            </w:r>
          </w:p>
        </w:tc>
        <w:tc>
          <w:tcPr>
            <w:tcW w:w="628" w:type="dxa"/>
            <w:tcMar>
              <w:left w:w="28" w:type="dxa"/>
              <w:right w:w="28" w:type="dxa"/>
            </w:tcMar>
          </w:tcPr>
          <w:p w14:paraId="50D8F9F9" w14:textId="77777777" w:rsidR="004201C1" w:rsidRPr="00840AB1" w:rsidRDefault="004201C1" w:rsidP="00F220EF">
            <w:pPr>
              <w:pStyle w:val="TAC"/>
              <w:rPr>
                <w:rFonts w:eastAsia="Yu Mincho"/>
              </w:rPr>
            </w:pPr>
            <w:r>
              <w:rPr>
                <w:rFonts w:cs="Arial"/>
                <w:szCs w:val="18"/>
              </w:rPr>
              <w:t>…</w:t>
            </w:r>
          </w:p>
        </w:tc>
        <w:tc>
          <w:tcPr>
            <w:tcW w:w="643" w:type="dxa"/>
            <w:tcMar>
              <w:left w:w="28" w:type="dxa"/>
              <w:right w:w="28" w:type="dxa"/>
            </w:tcMar>
            <w:vAlign w:val="center"/>
          </w:tcPr>
          <w:p w14:paraId="2EFAA956" w14:textId="77777777" w:rsidR="004201C1" w:rsidRPr="00840AB1" w:rsidRDefault="004201C1" w:rsidP="00F220EF">
            <w:pPr>
              <w:pStyle w:val="TAC"/>
              <w:rPr>
                <w:rFonts w:eastAsia="Yu Mincho"/>
              </w:rPr>
            </w:pPr>
            <w:r>
              <w:rPr>
                <w:rFonts w:cs="Arial"/>
                <w:szCs w:val="18"/>
              </w:rPr>
              <w:t>…</w:t>
            </w:r>
          </w:p>
        </w:tc>
      </w:tr>
      <w:tr w:rsidR="004201C1" w:rsidRPr="00840AB1" w14:paraId="3B5C2A45" w14:textId="77777777" w:rsidTr="00F220EF">
        <w:trPr>
          <w:jc w:val="center"/>
        </w:trPr>
        <w:tc>
          <w:tcPr>
            <w:tcW w:w="707" w:type="dxa"/>
            <w:tcBorders>
              <w:bottom w:val="nil"/>
            </w:tcBorders>
            <w:shd w:val="clear" w:color="auto" w:fill="auto"/>
            <w:tcMar>
              <w:left w:w="28" w:type="dxa"/>
              <w:right w:w="28" w:type="dxa"/>
            </w:tcMar>
            <w:vAlign w:val="center"/>
            <w:hideMark/>
          </w:tcPr>
          <w:p w14:paraId="4EC628E5" w14:textId="77777777" w:rsidR="004201C1" w:rsidRPr="00840AB1" w:rsidRDefault="004201C1" w:rsidP="00F220EF">
            <w:pPr>
              <w:pStyle w:val="TAC"/>
              <w:rPr>
                <w:rFonts w:eastAsia="Yu Mincho"/>
              </w:rPr>
            </w:pPr>
            <w:r w:rsidRPr="00840AB1">
              <w:rPr>
                <w:rFonts w:eastAsia="Yu Mincho"/>
              </w:rPr>
              <w:t>n80</w:t>
            </w:r>
          </w:p>
        </w:tc>
        <w:tc>
          <w:tcPr>
            <w:tcW w:w="709" w:type="dxa"/>
            <w:tcMar>
              <w:left w:w="28" w:type="dxa"/>
              <w:right w:w="28" w:type="dxa"/>
            </w:tcMar>
            <w:vAlign w:val="center"/>
            <w:hideMark/>
          </w:tcPr>
          <w:p w14:paraId="231BB342" w14:textId="77777777" w:rsidR="004201C1" w:rsidRPr="00840AB1" w:rsidRDefault="004201C1" w:rsidP="00F220EF">
            <w:pPr>
              <w:pStyle w:val="TAC"/>
              <w:rPr>
                <w:rFonts w:eastAsia="Yu Mincho"/>
              </w:rPr>
            </w:pPr>
            <w:r w:rsidRPr="00840AB1">
              <w:rPr>
                <w:rFonts w:eastAsia="Yu Mincho"/>
              </w:rPr>
              <w:t>15</w:t>
            </w:r>
          </w:p>
        </w:tc>
        <w:tc>
          <w:tcPr>
            <w:tcW w:w="566" w:type="dxa"/>
            <w:tcMar>
              <w:left w:w="28" w:type="dxa"/>
              <w:right w:w="28" w:type="dxa"/>
            </w:tcMar>
            <w:hideMark/>
          </w:tcPr>
          <w:p w14:paraId="78B8AB30" w14:textId="77777777" w:rsidR="004201C1" w:rsidRPr="00840AB1" w:rsidRDefault="004201C1" w:rsidP="00F220EF">
            <w:pPr>
              <w:pStyle w:val="TAC"/>
              <w:rPr>
                <w:rFonts w:eastAsia="Yu Mincho"/>
              </w:rPr>
            </w:pPr>
            <w:r w:rsidRPr="00840AB1">
              <w:rPr>
                <w:rFonts w:eastAsia="Yu Mincho"/>
              </w:rPr>
              <w:t>5</w:t>
            </w:r>
          </w:p>
        </w:tc>
        <w:tc>
          <w:tcPr>
            <w:tcW w:w="637" w:type="dxa"/>
            <w:tcMar>
              <w:left w:w="28" w:type="dxa"/>
              <w:right w:w="28" w:type="dxa"/>
            </w:tcMar>
            <w:vAlign w:val="center"/>
            <w:hideMark/>
          </w:tcPr>
          <w:p w14:paraId="5F8C43D3"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2312EB5E"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27DC3656"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tcPr>
          <w:p w14:paraId="461D5C21" w14:textId="77777777" w:rsidR="004201C1" w:rsidRPr="00840AB1" w:rsidRDefault="004201C1" w:rsidP="00F220EF">
            <w:pPr>
              <w:pStyle w:val="TAC"/>
              <w:rPr>
                <w:rFonts w:eastAsia="Yu Mincho"/>
              </w:rPr>
            </w:pPr>
            <w:r w:rsidRPr="00840AB1">
              <w:rPr>
                <w:rFonts w:eastAsia="Yu Mincho"/>
              </w:rPr>
              <w:t>25</w:t>
            </w:r>
          </w:p>
        </w:tc>
        <w:tc>
          <w:tcPr>
            <w:tcW w:w="567" w:type="dxa"/>
            <w:tcMar>
              <w:left w:w="28" w:type="dxa"/>
              <w:right w:w="28" w:type="dxa"/>
            </w:tcMar>
          </w:tcPr>
          <w:p w14:paraId="6F64447D" w14:textId="77777777" w:rsidR="004201C1" w:rsidRPr="00840AB1" w:rsidRDefault="004201C1" w:rsidP="00F220EF">
            <w:pPr>
              <w:pStyle w:val="TAC"/>
              <w:rPr>
                <w:rFonts w:eastAsia="Yu Mincho"/>
              </w:rPr>
            </w:pPr>
            <w:r w:rsidRPr="00840AB1">
              <w:rPr>
                <w:rFonts w:eastAsia="Yu Mincho"/>
              </w:rPr>
              <w:t>30</w:t>
            </w:r>
          </w:p>
        </w:tc>
        <w:tc>
          <w:tcPr>
            <w:tcW w:w="709" w:type="dxa"/>
          </w:tcPr>
          <w:p w14:paraId="74A45BD4" w14:textId="77777777" w:rsidR="004201C1" w:rsidRPr="00840AB1" w:rsidRDefault="004201C1" w:rsidP="00F220EF">
            <w:pPr>
              <w:pStyle w:val="TAC"/>
              <w:rPr>
                <w:rFonts w:eastAsia="宋体"/>
              </w:rPr>
            </w:pPr>
          </w:p>
        </w:tc>
        <w:tc>
          <w:tcPr>
            <w:tcW w:w="709" w:type="dxa"/>
            <w:tcMar>
              <w:left w:w="28" w:type="dxa"/>
              <w:right w:w="28" w:type="dxa"/>
            </w:tcMar>
          </w:tcPr>
          <w:p w14:paraId="6063CDEC" w14:textId="77777777" w:rsidR="004201C1" w:rsidRPr="00840AB1" w:rsidRDefault="004201C1" w:rsidP="00F220EF">
            <w:pPr>
              <w:pStyle w:val="TAC"/>
              <w:rPr>
                <w:rFonts w:eastAsia="宋体"/>
              </w:rPr>
            </w:pPr>
            <w:r w:rsidRPr="00840AB1">
              <w:rPr>
                <w:rFonts w:eastAsia="宋体"/>
              </w:rPr>
              <w:t>40</w:t>
            </w:r>
          </w:p>
        </w:tc>
        <w:tc>
          <w:tcPr>
            <w:tcW w:w="709" w:type="dxa"/>
          </w:tcPr>
          <w:p w14:paraId="6FDFC4F4" w14:textId="77777777" w:rsidR="004201C1" w:rsidRPr="00840AB1" w:rsidRDefault="004201C1" w:rsidP="00F220EF">
            <w:pPr>
              <w:pStyle w:val="TAC"/>
              <w:rPr>
                <w:rFonts w:eastAsia="Yu Mincho"/>
              </w:rPr>
            </w:pPr>
          </w:p>
        </w:tc>
        <w:tc>
          <w:tcPr>
            <w:tcW w:w="709" w:type="dxa"/>
            <w:tcMar>
              <w:left w:w="28" w:type="dxa"/>
              <w:right w:w="28" w:type="dxa"/>
            </w:tcMar>
            <w:vAlign w:val="center"/>
          </w:tcPr>
          <w:p w14:paraId="7693A5E5"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195039B4" w14:textId="77777777" w:rsidR="004201C1" w:rsidRPr="00840AB1" w:rsidRDefault="004201C1" w:rsidP="00F220EF">
            <w:pPr>
              <w:pStyle w:val="TAC"/>
              <w:rPr>
                <w:rFonts w:eastAsia="Yu Mincho"/>
              </w:rPr>
            </w:pPr>
          </w:p>
        </w:tc>
        <w:tc>
          <w:tcPr>
            <w:tcW w:w="709" w:type="dxa"/>
            <w:tcMar>
              <w:left w:w="28" w:type="dxa"/>
              <w:right w:w="28" w:type="dxa"/>
            </w:tcMar>
          </w:tcPr>
          <w:p w14:paraId="35C27D71"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015323BC" w14:textId="77777777" w:rsidR="004201C1" w:rsidRPr="00840AB1" w:rsidRDefault="004201C1" w:rsidP="00F220EF">
            <w:pPr>
              <w:pStyle w:val="TAC"/>
              <w:rPr>
                <w:rFonts w:eastAsia="Yu Mincho"/>
              </w:rPr>
            </w:pPr>
          </w:p>
        </w:tc>
        <w:tc>
          <w:tcPr>
            <w:tcW w:w="628" w:type="dxa"/>
            <w:tcMar>
              <w:left w:w="28" w:type="dxa"/>
              <w:right w:w="28" w:type="dxa"/>
            </w:tcMar>
          </w:tcPr>
          <w:p w14:paraId="6D8E81F1"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0F1BDF8F" w14:textId="77777777" w:rsidR="004201C1" w:rsidRPr="00840AB1" w:rsidRDefault="004201C1" w:rsidP="00F220EF">
            <w:pPr>
              <w:pStyle w:val="TAC"/>
              <w:rPr>
                <w:rFonts w:eastAsia="Yu Mincho"/>
              </w:rPr>
            </w:pPr>
          </w:p>
        </w:tc>
      </w:tr>
      <w:tr w:rsidR="004201C1" w:rsidRPr="00840AB1" w14:paraId="35029A42" w14:textId="77777777" w:rsidTr="00F220EF">
        <w:trPr>
          <w:jc w:val="center"/>
        </w:trPr>
        <w:tc>
          <w:tcPr>
            <w:tcW w:w="707" w:type="dxa"/>
            <w:tcBorders>
              <w:top w:val="nil"/>
              <w:bottom w:val="nil"/>
            </w:tcBorders>
            <w:shd w:val="clear" w:color="auto" w:fill="auto"/>
            <w:tcMar>
              <w:left w:w="28" w:type="dxa"/>
              <w:right w:w="28" w:type="dxa"/>
            </w:tcMar>
            <w:vAlign w:val="center"/>
            <w:hideMark/>
          </w:tcPr>
          <w:p w14:paraId="59CE712E"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5FD8E2ED" w14:textId="77777777" w:rsidR="004201C1" w:rsidRPr="00840AB1" w:rsidRDefault="004201C1" w:rsidP="00F220EF">
            <w:pPr>
              <w:pStyle w:val="TAC"/>
              <w:rPr>
                <w:rFonts w:eastAsia="Yu Mincho"/>
              </w:rPr>
            </w:pPr>
            <w:r w:rsidRPr="00840AB1">
              <w:rPr>
                <w:rFonts w:eastAsia="Yu Mincho"/>
              </w:rPr>
              <w:t>30</w:t>
            </w:r>
          </w:p>
        </w:tc>
        <w:tc>
          <w:tcPr>
            <w:tcW w:w="566" w:type="dxa"/>
            <w:tcMar>
              <w:left w:w="28" w:type="dxa"/>
              <w:right w:w="28" w:type="dxa"/>
            </w:tcMar>
          </w:tcPr>
          <w:p w14:paraId="1E86898C" w14:textId="77777777" w:rsidR="004201C1" w:rsidRPr="00840AB1" w:rsidRDefault="004201C1" w:rsidP="00F220EF">
            <w:pPr>
              <w:pStyle w:val="TAC"/>
              <w:rPr>
                <w:rFonts w:eastAsia="Yu Mincho"/>
              </w:rPr>
            </w:pPr>
          </w:p>
        </w:tc>
        <w:tc>
          <w:tcPr>
            <w:tcW w:w="637" w:type="dxa"/>
            <w:tcMar>
              <w:left w:w="28" w:type="dxa"/>
              <w:right w:w="28" w:type="dxa"/>
            </w:tcMar>
            <w:hideMark/>
          </w:tcPr>
          <w:p w14:paraId="2A578578"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7AA81C9D"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1E5EB2F1"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tcPr>
          <w:p w14:paraId="32037D6D" w14:textId="77777777" w:rsidR="004201C1" w:rsidRPr="00840AB1" w:rsidRDefault="004201C1" w:rsidP="00F220EF">
            <w:pPr>
              <w:pStyle w:val="TAC"/>
              <w:rPr>
                <w:rFonts w:eastAsia="Yu Mincho"/>
              </w:rPr>
            </w:pPr>
            <w:r w:rsidRPr="00840AB1">
              <w:rPr>
                <w:rFonts w:eastAsia="Yu Mincho"/>
              </w:rPr>
              <w:t>25</w:t>
            </w:r>
          </w:p>
        </w:tc>
        <w:tc>
          <w:tcPr>
            <w:tcW w:w="567" w:type="dxa"/>
            <w:tcMar>
              <w:left w:w="28" w:type="dxa"/>
              <w:right w:w="28" w:type="dxa"/>
            </w:tcMar>
          </w:tcPr>
          <w:p w14:paraId="4AEF8913" w14:textId="77777777" w:rsidR="004201C1" w:rsidRPr="00840AB1" w:rsidRDefault="004201C1" w:rsidP="00F220EF">
            <w:pPr>
              <w:pStyle w:val="TAC"/>
              <w:rPr>
                <w:rFonts w:eastAsia="Yu Mincho"/>
              </w:rPr>
            </w:pPr>
            <w:r w:rsidRPr="00840AB1">
              <w:rPr>
                <w:rFonts w:eastAsia="Yu Mincho"/>
              </w:rPr>
              <w:t>30</w:t>
            </w:r>
          </w:p>
        </w:tc>
        <w:tc>
          <w:tcPr>
            <w:tcW w:w="709" w:type="dxa"/>
          </w:tcPr>
          <w:p w14:paraId="626A8CDF" w14:textId="77777777" w:rsidR="004201C1" w:rsidRPr="00840AB1" w:rsidRDefault="004201C1" w:rsidP="00F220EF">
            <w:pPr>
              <w:pStyle w:val="TAC"/>
              <w:rPr>
                <w:rFonts w:eastAsia="宋体"/>
              </w:rPr>
            </w:pPr>
          </w:p>
        </w:tc>
        <w:tc>
          <w:tcPr>
            <w:tcW w:w="709" w:type="dxa"/>
            <w:tcMar>
              <w:left w:w="28" w:type="dxa"/>
              <w:right w:w="28" w:type="dxa"/>
            </w:tcMar>
          </w:tcPr>
          <w:p w14:paraId="2CAB213A" w14:textId="77777777" w:rsidR="004201C1" w:rsidRPr="00840AB1" w:rsidRDefault="004201C1" w:rsidP="00F220EF">
            <w:pPr>
              <w:pStyle w:val="TAC"/>
              <w:rPr>
                <w:rFonts w:eastAsia="宋体"/>
              </w:rPr>
            </w:pPr>
            <w:r w:rsidRPr="00840AB1">
              <w:rPr>
                <w:rFonts w:eastAsia="宋体"/>
              </w:rPr>
              <w:t>40</w:t>
            </w:r>
          </w:p>
        </w:tc>
        <w:tc>
          <w:tcPr>
            <w:tcW w:w="709" w:type="dxa"/>
          </w:tcPr>
          <w:p w14:paraId="3C267C39" w14:textId="77777777" w:rsidR="004201C1" w:rsidRPr="00840AB1" w:rsidRDefault="004201C1" w:rsidP="00F220EF">
            <w:pPr>
              <w:pStyle w:val="TAC"/>
              <w:rPr>
                <w:rFonts w:eastAsia="Yu Mincho"/>
              </w:rPr>
            </w:pPr>
          </w:p>
        </w:tc>
        <w:tc>
          <w:tcPr>
            <w:tcW w:w="709" w:type="dxa"/>
            <w:tcMar>
              <w:left w:w="28" w:type="dxa"/>
              <w:right w:w="28" w:type="dxa"/>
            </w:tcMar>
            <w:vAlign w:val="center"/>
          </w:tcPr>
          <w:p w14:paraId="2B785B7E"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435AC0DF" w14:textId="77777777" w:rsidR="004201C1" w:rsidRPr="00840AB1" w:rsidRDefault="004201C1" w:rsidP="00F220EF">
            <w:pPr>
              <w:pStyle w:val="TAC"/>
              <w:rPr>
                <w:rFonts w:eastAsia="Yu Mincho"/>
              </w:rPr>
            </w:pPr>
          </w:p>
        </w:tc>
        <w:tc>
          <w:tcPr>
            <w:tcW w:w="709" w:type="dxa"/>
            <w:tcMar>
              <w:left w:w="28" w:type="dxa"/>
              <w:right w:w="28" w:type="dxa"/>
            </w:tcMar>
          </w:tcPr>
          <w:p w14:paraId="0BA60B86"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7C14C55B" w14:textId="77777777" w:rsidR="004201C1" w:rsidRPr="00840AB1" w:rsidRDefault="004201C1" w:rsidP="00F220EF">
            <w:pPr>
              <w:pStyle w:val="TAC"/>
              <w:rPr>
                <w:rFonts w:eastAsia="Yu Mincho"/>
              </w:rPr>
            </w:pPr>
          </w:p>
        </w:tc>
        <w:tc>
          <w:tcPr>
            <w:tcW w:w="628" w:type="dxa"/>
            <w:tcMar>
              <w:left w:w="28" w:type="dxa"/>
              <w:right w:w="28" w:type="dxa"/>
            </w:tcMar>
          </w:tcPr>
          <w:p w14:paraId="43E41E4F"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216B860E" w14:textId="77777777" w:rsidR="004201C1" w:rsidRPr="00840AB1" w:rsidRDefault="004201C1" w:rsidP="00F220EF">
            <w:pPr>
              <w:pStyle w:val="TAC"/>
              <w:rPr>
                <w:rFonts w:eastAsia="Yu Mincho"/>
              </w:rPr>
            </w:pPr>
          </w:p>
        </w:tc>
      </w:tr>
      <w:tr w:rsidR="004201C1" w:rsidRPr="00840AB1" w14:paraId="372ACEA3" w14:textId="77777777" w:rsidTr="00F220EF">
        <w:trPr>
          <w:jc w:val="center"/>
        </w:trPr>
        <w:tc>
          <w:tcPr>
            <w:tcW w:w="707" w:type="dxa"/>
            <w:tcBorders>
              <w:top w:val="nil"/>
              <w:bottom w:val="single" w:sz="4" w:space="0" w:color="auto"/>
            </w:tcBorders>
            <w:shd w:val="clear" w:color="auto" w:fill="auto"/>
            <w:tcMar>
              <w:left w:w="28" w:type="dxa"/>
              <w:right w:w="28" w:type="dxa"/>
            </w:tcMar>
            <w:vAlign w:val="center"/>
            <w:hideMark/>
          </w:tcPr>
          <w:p w14:paraId="3FE4A148" w14:textId="77777777" w:rsidR="004201C1" w:rsidRPr="00840AB1" w:rsidRDefault="004201C1" w:rsidP="00F220EF">
            <w:pPr>
              <w:pStyle w:val="TAC"/>
              <w:rPr>
                <w:rFonts w:eastAsia="Yu Mincho"/>
              </w:rPr>
            </w:pPr>
          </w:p>
        </w:tc>
        <w:tc>
          <w:tcPr>
            <w:tcW w:w="709" w:type="dxa"/>
            <w:tcMar>
              <w:left w:w="28" w:type="dxa"/>
              <w:right w:w="28" w:type="dxa"/>
            </w:tcMar>
            <w:vAlign w:val="center"/>
            <w:hideMark/>
          </w:tcPr>
          <w:p w14:paraId="410C0FB0" w14:textId="77777777" w:rsidR="004201C1" w:rsidRPr="00840AB1" w:rsidRDefault="004201C1" w:rsidP="00F220EF">
            <w:pPr>
              <w:pStyle w:val="TAC"/>
              <w:rPr>
                <w:rFonts w:eastAsia="Yu Mincho"/>
              </w:rPr>
            </w:pPr>
            <w:r w:rsidRPr="00840AB1">
              <w:rPr>
                <w:rFonts w:eastAsia="Yu Mincho"/>
              </w:rPr>
              <w:t>60</w:t>
            </w:r>
          </w:p>
        </w:tc>
        <w:tc>
          <w:tcPr>
            <w:tcW w:w="566" w:type="dxa"/>
            <w:tcMar>
              <w:left w:w="28" w:type="dxa"/>
              <w:right w:w="28" w:type="dxa"/>
            </w:tcMar>
          </w:tcPr>
          <w:p w14:paraId="06C2A630" w14:textId="77777777" w:rsidR="004201C1" w:rsidRPr="00840AB1" w:rsidRDefault="004201C1" w:rsidP="00F220EF">
            <w:pPr>
              <w:pStyle w:val="TAC"/>
              <w:rPr>
                <w:rFonts w:eastAsia="Yu Mincho"/>
              </w:rPr>
            </w:pPr>
          </w:p>
        </w:tc>
        <w:tc>
          <w:tcPr>
            <w:tcW w:w="637" w:type="dxa"/>
            <w:tcMar>
              <w:left w:w="28" w:type="dxa"/>
              <w:right w:w="28" w:type="dxa"/>
            </w:tcMar>
            <w:vAlign w:val="center"/>
            <w:hideMark/>
          </w:tcPr>
          <w:p w14:paraId="746E2B58" w14:textId="77777777" w:rsidR="004201C1" w:rsidRPr="00840AB1" w:rsidRDefault="004201C1" w:rsidP="00F220EF">
            <w:pPr>
              <w:pStyle w:val="TAC"/>
              <w:rPr>
                <w:rFonts w:eastAsia="Yu Mincho"/>
              </w:rPr>
            </w:pPr>
            <w:r w:rsidRPr="00840AB1">
              <w:rPr>
                <w:rFonts w:eastAsia="Yu Mincho"/>
              </w:rPr>
              <w:t>10</w:t>
            </w:r>
          </w:p>
        </w:tc>
        <w:tc>
          <w:tcPr>
            <w:tcW w:w="638" w:type="dxa"/>
            <w:tcMar>
              <w:left w:w="28" w:type="dxa"/>
              <w:right w:w="28" w:type="dxa"/>
            </w:tcMar>
            <w:vAlign w:val="center"/>
            <w:hideMark/>
          </w:tcPr>
          <w:p w14:paraId="4181B9BE" w14:textId="77777777" w:rsidR="004201C1" w:rsidRPr="00840AB1" w:rsidRDefault="004201C1" w:rsidP="00F220EF">
            <w:pPr>
              <w:pStyle w:val="TAC"/>
              <w:rPr>
                <w:rFonts w:eastAsia="Yu Mincho"/>
              </w:rPr>
            </w:pPr>
            <w:r w:rsidRPr="00840AB1">
              <w:rPr>
                <w:rFonts w:eastAsia="Yu Mincho"/>
              </w:rPr>
              <w:t>15</w:t>
            </w:r>
          </w:p>
        </w:tc>
        <w:tc>
          <w:tcPr>
            <w:tcW w:w="708" w:type="dxa"/>
            <w:tcMar>
              <w:left w:w="28" w:type="dxa"/>
              <w:right w:w="28" w:type="dxa"/>
            </w:tcMar>
            <w:vAlign w:val="center"/>
            <w:hideMark/>
          </w:tcPr>
          <w:p w14:paraId="28BF81B8" w14:textId="77777777" w:rsidR="004201C1" w:rsidRPr="00840AB1" w:rsidRDefault="004201C1" w:rsidP="00F220EF">
            <w:pPr>
              <w:pStyle w:val="TAC"/>
              <w:rPr>
                <w:rFonts w:eastAsia="Yu Mincho"/>
              </w:rPr>
            </w:pPr>
            <w:r w:rsidRPr="00840AB1">
              <w:rPr>
                <w:rFonts w:eastAsia="Yu Mincho"/>
              </w:rPr>
              <w:t>20</w:t>
            </w:r>
          </w:p>
        </w:tc>
        <w:tc>
          <w:tcPr>
            <w:tcW w:w="567" w:type="dxa"/>
            <w:tcMar>
              <w:left w:w="28" w:type="dxa"/>
              <w:right w:w="28" w:type="dxa"/>
            </w:tcMar>
            <w:vAlign w:val="center"/>
          </w:tcPr>
          <w:p w14:paraId="55E04590" w14:textId="77777777" w:rsidR="004201C1" w:rsidRPr="00840AB1" w:rsidRDefault="004201C1" w:rsidP="00F220EF">
            <w:pPr>
              <w:pStyle w:val="TAC"/>
              <w:rPr>
                <w:rFonts w:eastAsia="Yu Mincho"/>
              </w:rPr>
            </w:pPr>
            <w:r w:rsidRPr="00840AB1">
              <w:rPr>
                <w:rFonts w:eastAsia="Yu Mincho"/>
              </w:rPr>
              <w:t>25</w:t>
            </w:r>
          </w:p>
        </w:tc>
        <w:tc>
          <w:tcPr>
            <w:tcW w:w="567" w:type="dxa"/>
            <w:tcMar>
              <w:left w:w="28" w:type="dxa"/>
              <w:right w:w="28" w:type="dxa"/>
            </w:tcMar>
          </w:tcPr>
          <w:p w14:paraId="17D9775D" w14:textId="77777777" w:rsidR="004201C1" w:rsidRPr="00840AB1" w:rsidRDefault="004201C1" w:rsidP="00F220EF">
            <w:pPr>
              <w:pStyle w:val="TAC"/>
              <w:rPr>
                <w:rFonts w:eastAsia="Yu Mincho"/>
              </w:rPr>
            </w:pPr>
            <w:r w:rsidRPr="00840AB1">
              <w:rPr>
                <w:rFonts w:eastAsia="Yu Mincho"/>
              </w:rPr>
              <w:t>30</w:t>
            </w:r>
          </w:p>
        </w:tc>
        <w:tc>
          <w:tcPr>
            <w:tcW w:w="709" w:type="dxa"/>
          </w:tcPr>
          <w:p w14:paraId="0CC4DA4B" w14:textId="77777777" w:rsidR="004201C1" w:rsidRPr="00840AB1" w:rsidRDefault="004201C1" w:rsidP="00F220EF">
            <w:pPr>
              <w:pStyle w:val="TAC"/>
              <w:rPr>
                <w:rFonts w:eastAsia="宋体"/>
              </w:rPr>
            </w:pPr>
          </w:p>
        </w:tc>
        <w:tc>
          <w:tcPr>
            <w:tcW w:w="709" w:type="dxa"/>
            <w:tcMar>
              <w:left w:w="28" w:type="dxa"/>
              <w:right w:w="28" w:type="dxa"/>
            </w:tcMar>
          </w:tcPr>
          <w:p w14:paraId="76F728DD" w14:textId="77777777" w:rsidR="004201C1" w:rsidRPr="00840AB1" w:rsidRDefault="004201C1" w:rsidP="00F220EF">
            <w:pPr>
              <w:pStyle w:val="TAC"/>
              <w:rPr>
                <w:rFonts w:eastAsia="宋体"/>
              </w:rPr>
            </w:pPr>
            <w:r w:rsidRPr="00840AB1">
              <w:rPr>
                <w:rFonts w:eastAsia="宋体"/>
              </w:rPr>
              <w:t>40</w:t>
            </w:r>
          </w:p>
        </w:tc>
        <w:tc>
          <w:tcPr>
            <w:tcW w:w="709" w:type="dxa"/>
          </w:tcPr>
          <w:p w14:paraId="02E79A47" w14:textId="77777777" w:rsidR="004201C1" w:rsidRPr="00840AB1" w:rsidRDefault="004201C1" w:rsidP="00F220EF">
            <w:pPr>
              <w:pStyle w:val="TAC"/>
              <w:rPr>
                <w:rFonts w:eastAsia="Yu Mincho"/>
              </w:rPr>
            </w:pPr>
          </w:p>
        </w:tc>
        <w:tc>
          <w:tcPr>
            <w:tcW w:w="709" w:type="dxa"/>
            <w:tcMar>
              <w:left w:w="28" w:type="dxa"/>
              <w:right w:w="28" w:type="dxa"/>
            </w:tcMar>
            <w:vAlign w:val="center"/>
          </w:tcPr>
          <w:p w14:paraId="0A16502A"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150E21D8" w14:textId="77777777" w:rsidR="004201C1" w:rsidRPr="00840AB1" w:rsidRDefault="004201C1" w:rsidP="00F220EF">
            <w:pPr>
              <w:pStyle w:val="TAC"/>
              <w:rPr>
                <w:rFonts w:eastAsia="Yu Mincho"/>
              </w:rPr>
            </w:pPr>
          </w:p>
        </w:tc>
        <w:tc>
          <w:tcPr>
            <w:tcW w:w="709" w:type="dxa"/>
            <w:tcMar>
              <w:left w:w="28" w:type="dxa"/>
              <w:right w:w="28" w:type="dxa"/>
            </w:tcMar>
          </w:tcPr>
          <w:p w14:paraId="5A3529FC"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449880ED" w14:textId="77777777" w:rsidR="004201C1" w:rsidRPr="00840AB1" w:rsidRDefault="004201C1" w:rsidP="00F220EF">
            <w:pPr>
              <w:pStyle w:val="TAC"/>
              <w:rPr>
                <w:rFonts w:eastAsia="Yu Mincho"/>
              </w:rPr>
            </w:pPr>
          </w:p>
        </w:tc>
        <w:tc>
          <w:tcPr>
            <w:tcW w:w="628" w:type="dxa"/>
            <w:tcMar>
              <w:left w:w="28" w:type="dxa"/>
              <w:right w:w="28" w:type="dxa"/>
            </w:tcMar>
          </w:tcPr>
          <w:p w14:paraId="2996D41F"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1A5482CE" w14:textId="77777777" w:rsidR="004201C1" w:rsidRPr="00840AB1" w:rsidRDefault="004201C1" w:rsidP="00F220EF">
            <w:pPr>
              <w:pStyle w:val="TAC"/>
              <w:rPr>
                <w:rFonts w:eastAsia="Yu Mincho"/>
              </w:rPr>
            </w:pPr>
          </w:p>
        </w:tc>
      </w:tr>
      <w:tr w:rsidR="004201C1" w:rsidRPr="00840AB1" w14:paraId="461AC8E7" w14:textId="77777777" w:rsidTr="0069786E">
        <w:trPr>
          <w:jc w:val="center"/>
        </w:trPr>
        <w:tc>
          <w:tcPr>
            <w:tcW w:w="707" w:type="dxa"/>
            <w:tcBorders>
              <w:top w:val="nil"/>
              <w:bottom w:val="single" w:sz="4" w:space="0" w:color="auto"/>
            </w:tcBorders>
            <w:shd w:val="clear" w:color="auto" w:fill="auto"/>
            <w:tcMar>
              <w:left w:w="28" w:type="dxa"/>
              <w:right w:w="28" w:type="dxa"/>
            </w:tcMar>
            <w:vAlign w:val="center"/>
          </w:tcPr>
          <w:p w14:paraId="004606BB"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197CDA4D" w14:textId="77777777" w:rsidR="004201C1" w:rsidRPr="00840AB1" w:rsidRDefault="004201C1" w:rsidP="00F220EF">
            <w:pPr>
              <w:pStyle w:val="TAC"/>
              <w:rPr>
                <w:rFonts w:eastAsia="Yu Mincho"/>
              </w:rPr>
            </w:pPr>
            <w:r>
              <w:rPr>
                <w:rFonts w:cs="Arial"/>
                <w:szCs w:val="18"/>
              </w:rPr>
              <w:t>…</w:t>
            </w:r>
          </w:p>
        </w:tc>
        <w:tc>
          <w:tcPr>
            <w:tcW w:w="566" w:type="dxa"/>
            <w:tcMar>
              <w:left w:w="28" w:type="dxa"/>
              <w:right w:w="28" w:type="dxa"/>
            </w:tcMar>
          </w:tcPr>
          <w:p w14:paraId="65CF6F73" w14:textId="77777777" w:rsidR="004201C1" w:rsidRPr="00840AB1" w:rsidRDefault="004201C1" w:rsidP="00F220EF">
            <w:pPr>
              <w:pStyle w:val="TAC"/>
              <w:rPr>
                <w:rFonts w:eastAsia="Yu Mincho"/>
              </w:rPr>
            </w:pPr>
            <w:r>
              <w:rPr>
                <w:rFonts w:cs="Arial"/>
                <w:szCs w:val="18"/>
              </w:rPr>
              <w:t>…</w:t>
            </w:r>
          </w:p>
        </w:tc>
        <w:tc>
          <w:tcPr>
            <w:tcW w:w="637" w:type="dxa"/>
            <w:tcMar>
              <w:left w:w="28" w:type="dxa"/>
              <w:right w:w="28" w:type="dxa"/>
            </w:tcMar>
            <w:vAlign w:val="center"/>
          </w:tcPr>
          <w:p w14:paraId="61F36ED1" w14:textId="77777777" w:rsidR="004201C1" w:rsidRPr="00840AB1" w:rsidRDefault="004201C1" w:rsidP="00F220EF">
            <w:pPr>
              <w:pStyle w:val="TAC"/>
              <w:rPr>
                <w:rFonts w:eastAsia="Yu Mincho"/>
              </w:rPr>
            </w:pPr>
            <w:r>
              <w:rPr>
                <w:rFonts w:cs="Arial"/>
                <w:szCs w:val="18"/>
              </w:rPr>
              <w:t>…</w:t>
            </w:r>
          </w:p>
        </w:tc>
        <w:tc>
          <w:tcPr>
            <w:tcW w:w="638" w:type="dxa"/>
            <w:tcMar>
              <w:left w:w="28" w:type="dxa"/>
              <w:right w:w="28" w:type="dxa"/>
            </w:tcMar>
            <w:vAlign w:val="center"/>
          </w:tcPr>
          <w:p w14:paraId="52EF2463" w14:textId="77777777" w:rsidR="004201C1" w:rsidRPr="00840AB1" w:rsidRDefault="004201C1" w:rsidP="00F220EF">
            <w:pPr>
              <w:pStyle w:val="TAC"/>
              <w:rPr>
                <w:rFonts w:eastAsia="Yu Mincho"/>
              </w:rPr>
            </w:pPr>
            <w:r>
              <w:rPr>
                <w:rFonts w:cs="Arial"/>
                <w:szCs w:val="18"/>
              </w:rPr>
              <w:t>…</w:t>
            </w:r>
          </w:p>
        </w:tc>
        <w:tc>
          <w:tcPr>
            <w:tcW w:w="708" w:type="dxa"/>
            <w:tcMar>
              <w:left w:w="28" w:type="dxa"/>
              <w:right w:w="28" w:type="dxa"/>
            </w:tcMar>
            <w:vAlign w:val="center"/>
          </w:tcPr>
          <w:p w14:paraId="3B53C959"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18603DF1"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tcPr>
          <w:p w14:paraId="3F34FB87" w14:textId="77777777" w:rsidR="004201C1" w:rsidRPr="00840AB1" w:rsidRDefault="004201C1" w:rsidP="00F220EF">
            <w:pPr>
              <w:pStyle w:val="TAC"/>
              <w:rPr>
                <w:rFonts w:eastAsia="Yu Mincho"/>
              </w:rPr>
            </w:pPr>
            <w:r>
              <w:rPr>
                <w:rFonts w:cs="Arial"/>
                <w:szCs w:val="18"/>
              </w:rPr>
              <w:t>…</w:t>
            </w:r>
          </w:p>
        </w:tc>
        <w:tc>
          <w:tcPr>
            <w:tcW w:w="709" w:type="dxa"/>
          </w:tcPr>
          <w:p w14:paraId="6EA22DA0" w14:textId="77777777" w:rsidR="004201C1" w:rsidRPr="00840AB1" w:rsidRDefault="004201C1" w:rsidP="00F220EF">
            <w:pPr>
              <w:pStyle w:val="TAC"/>
              <w:rPr>
                <w:rFonts w:eastAsia="宋体"/>
              </w:rPr>
            </w:pPr>
            <w:r>
              <w:rPr>
                <w:rFonts w:cs="Arial"/>
                <w:szCs w:val="18"/>
              </w:rPr>
              <w:t>…</w:t>
            </w:r>
          </w:p>
        </w:tc>
        <w:tc>
          <w:tcPr>
            <w:tcW w:w="709" w:type="dxa"/>
            <w:tcMar>
              <w:left w:w="28" w:type="dxa"/>
              <w:right w:w="28" w:type="dxa"/>
            </w:tcMar>
            <w:vAlign w:val="center"/>
          </w:tcPr>
          <w:p w14:paraId="5EBD4D2F" w14:textId="77777777" w:rsidR="004201C1" w:rsidRPr="00840AB1" w:rsidRDefault="004201C1" w:rsidP="00F220EF">
            <w:pPr>
              <w:pStyle w:val="TAC"/>
              <w:rPr>
                <w:rFonts w:eastAsia="宋体"/>
              </w:rPr>
            </w:pPr>
            <w:r>
              <w:rPr>
                <w:rFonts w:cs="Arial"/>
                <w:szCs w:val="18"/>
              </w:rPr>
              <w:t>…</w:t>
            </w:r>
          </w:p>
        </w:tc>
        <w:tc>
          <w:tcPr>
            <w:tcW w:w="709" w:type="dxa"/>
          </w:tcPr>
          <w:p w14:paraId="1F46D9DF"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7C20F2A9"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170A3582"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tcPr>
          <w:p w14:paraId="7DB3764B"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68CE12AE" w14:textId="77777777" w:rsidR="004201C1" w:rsidRPr="00840AB1" w:rsidRDefault="004201C1" w:rsidP="00F220EF">
            <w:pPr>
              <w:pStyle w:val="TAC"/>
              <w:rPr>
                <w:rFonts w:eastAsia="Yu Mincho"/>
              </w:rPr>
            </w:pPr>
            <w:r>
              <w:rPr>
                <w:rFonts w:cs="Arial"/>
                <w:szCs w:val="18"/>
              </w:rPr>
              <w:t>…</w:t>
            </w:r>
          </w:p>
        </w:tc>
        <w:tc>
          <w:tcPr>
            <w:tcW w:w="628" w:type="dxa"/>
            <w:tcMar>
              <w:left w:w="28" w:type="dxa"/>
              <w:right w:w="28" w:type="dxa"/>
            </w:tcMar>
          </w:tcPr>
          <w:p w14:paraId="44AF8BBB" w14:textId="77777777" w:rsidR="004201C1" w:rsidRPr="00840AB1" w:rsidRDefault="004201C1" w:rsidP="00F220EF">
            <w:pPr>
              <w:pStyle w:val="TAC"/>
              <w:rPr>
                <w:rFonts w:eastAsia="Yu Mincho"/>
              </w:rPr>
            </w:pPr>
            <w:r>
              <w:rPr>
                <w:rFonts w:cs="Arial"/>
                <w:szCs w:val="18"/>
              </w:rPr>
              <w:t>…</w:t>
            </w:r>
          </w:p>
        </w:tc>
        <w:tc>
          <w:tcPr>
            <w:tcW w:w="643" w:type="dxa"/>
            <w:tcMar>
              <w:left w:w="28" w:type="dxa"/>
              <w:right w:w="28" w:type="dxa"/>
            </w:tcMar>
            <w:vAlign w:val="center"/>
          </w:tcPr>
          <w:p w14:paraId="1D905BB4" w14:textId="77777777" w:rsidR="004201C1" w:rsidRPr="00840AB1" w:rsidRDefault="004201C1" w:rsidP="00F220EF">
            <w:pPr>
              <w:pStyle w:val="TAC"/>
              <w:rPr>
                <w:rFonts w:eastAsia="Yu Mincho"/>
              </w:rPr>
            </w:pPr>
            <w:r>
              <w:rPr>
                <w:rFonts w:cs="Arial"/>
                <w:szCs w:val="18"/>
              </w:rPr>
              <w:t>…</w:t>
            </w:r>
          </w:p>
        </w:tc>
      </w:tr>
      <w:tr w:rsidR="004201C1" w:rsidRPr="00840AB1" w14:paraId="37428299" w14:textId="77777777" w:rsidTr="00F220EF">
        <w:trPr>
          <w:jc w:val="center"/>
        </w:trPr>
        <w:tc>
          <w:tcPr>
            <w:tcW w:w="707" w:type="dxa"/>
            <w:tcBorders>
              <w:top w:val="single" w:sz="4" w:space="0" w:color="auto"/>
              <w:bottom w:val="nil"/>
            </w:tcBorders>
            <w:shd w:val="clear" w:color="auto" w:fill="auto"/>
            <w:tcMar>
              <w:left w:w="28" w:type="dxa"/>
              <w:right w:w="28" w:type="dxa"/>
            </w:tcMar>
            <w:vAlign w:val="center"/>
          </w:tcPr>
          <w:p w14:paraId="0C9A2ED2" w14:textId="77777777" w:rsidR="004201C1" w:rsidRPr="00840AB1" w:rsidRDefault="004201C1" w:rsidP="00F220EF">
            <w:pPr>
              <w:pStyle w:val="TAC"/>
              <w:rPr>
                <w:rFonts w:eastAsia="Yu Mincho"/>
              </w:rPr>
            </w:pPr>
            <w:r w:rsidRPr="00840AB1">
              <w:rPr>
                <w:rFonts w:eastAsia="Yu Mincho"/>
              </w:rPr>
              <w:t>n86</w:t>
            </w:r>
          </w:p>
        </w:tc>
        <w:tc>
          <w:tcPr>
            <w:tcW w:w="709" w:type="dxa"/>
            <w:tcMar>
              <w:left w:w="28" w:type="dxa"/>
              <w:right w:w="28" w:type="dxa"/>
            </w:tcMar>
          </w:tcPr>
          <w:p w14:paraId="1202ED28" w14:textId="77777777" w:rsidR="004201C1" w:rsidRPr="00840AB1" w:rsidRDefault="004201C1" w:rsidP="00F220EF">
            <w:pPr>
              <w:pStyle w:val="TAC"/>
              <w:rPr>
                <w:rFonts w:eastAsia="Yu Mincho"/>
              </w:rPr>
            </w:pPr>
            <w:r w:rsidRPr="00840AB1">
              <w:rPr>
                <w:rFonts w:eastAsia="宋体"/>
              </w:rPr>
              <w:t>15</w:t>
            </w:r>
          </w:p>
        </w:tc>
        <w:tc>
          <w:tcPr>
            <w:tcW w:w="566" w:type="dxa"/>
            <w:tcMar>
              <w:left w:w="28" w:type="dxa"/>
              <w:right w:w="28" w:type="dxa"/>
            </w:tcMar>
          </w:tcPr>
          <w:p w14:paraId="1550DA38" w14:textId="77777777" w:rsidR="004201C1" w:rsidRPr="00840AB1" w:rsidRDefault="004201C1" w:rsidP="00F220EF">
            <w:pPr>
              <w:pStyle w:val="TAC"/>
              <w:rPr>
                <w:rFonts w:eastAsia="Yu Mincho"/>
              </w:rPr>
            </w:pPr>
            <w:r w:rsidRPr="00840AB1">
              <w:rPr>
                <w:rFonts w:eastAsia="宋体"/>
              </w:rPr>
              <w:t>5</w:t>
            </w:r>
          </w:p>
        </w:tc>
        <w:tc>
          <w:tcPr>
            <w:tcW w:w="637" w:type="dxa"/>
            <w:tcMar>
              <w:left w:w="28" w:type="dxa"/>
              <w:right w:w="28" w:type="dxa"/>
            </w:tcMar>
          </w:tcPr>
          <w:p w14:paraId="59D06325" w14:textId="77777777" w:rsidR="004201C1" w:rsidRPr="00840AB1" w:rsidRDefault="004201C1" w:rsidP="00F220EF">
            <w:pPr>
              <w:pStyle w:val="TAC"/>
              <w:rPr>
                <w:rFonts w:eastAsia="Yu Mincho"/>
              </w:rPr>
            </w:pPr>
            <w:r w:rsidRPr="00840AB1">
              <w:rPr>
                <w:rFonts w:eastAsia="宋体"/>
              </w:rPr>
              <w:t>10</w:t>
            </w:r>
          </w:p>
        </w:tc>
        <w:tc>
          <w:tcPr>
            <w:tcW w:w="638" w:type="dxa"/>
            <w:tcMar>
              <w:left w:w="28" w:type="dxa"/>
              <w:right w:w="28" w:type="dxa"/>
            </w:tcMar>
          </w:tcPr>
          <w:p w14:paraId="2A786340" w14:textId="77777777" w:rsidR="004201C1" w:rsidRPr="00840AB1" w:rsidRDefault="004201C1" w:rsidP="00F220EF">
            <w:pPr>
              <w:pStyle w:val="TAC"/>
              <w:rPr>
                <w:rFonts w:eastAsia="Yu Mincho"/>
              </w:rPr>
            </w:pPr>
            <w:r w:rsidRPr="00840AB1">
              <w:rPr>
                <w:rFonts w:eastAsia="宋体"/>
              </w:rPr>
              <w:t>15</w:t>
            </w:r>
          </w:p>
        </w:tc>
        <w:tc>
          <w:tcPr>
            <w:tcW w:w="708" w:type="dxa"/>
            <w:tcMar>
              <w:left w:w="28" w:type="dxa"/>
              <w:right w:w="28" w:type="dxa"/>
            </w:tcMar>
          </w:tcPr>
          <w:p w14:paraId="67845BCC" w14:textId="77777777" w:rsidR="004201C1" w:rsidRPr="00840AB1" w:rsidRDefault="004201C1" w:rsidP="00F220EF">
            <w:pPr>
              <w:pStyle w:val="TAC"/>
              <w:rPr>
                <w:rFonts w:eastAsia="Yu Mincho"/>
              </w:rPr>
            </w:pPr>
            <w:r w:rsidRPr="00840AB1">
              <w:rPr>
                <w:rFonts w:eastAsia="宋体"/>
              </w:rPr>
              <w:t>20</w:t>
            </w:r>
          </w:p>
        </w:tc>
        <w:tc>
          <w:tcPr>
            <w:tcW w:w="567" w:type="dxa"/>
            <w:tcMar>
              <w:left w:w="28" w:type="dxa"/>
              <w:right w:w="28" w:type="dxa"/>
            </w:tcMar>
            <w:vAlign w:val="center"/>
          </w:tcPr>
          <w:p w14:paraId="5BC2A13C" w14:textId="77777777" w:rsidR="004201C1" w:rsidRPr="00840AB1" w:rsidRDefault="004201C1" w:rsidP="00F220EF">
            <w:pPr>
              <w:pStyle w:val="TAC"/>
              <w:rPr>
                <w:rFonts w:eastAsia="Yu Mincho"/>
              </w:rPr>
            </w:pPr>
          </w:p>
        </w:tc>
        <w:tc>
          <w:tcPr>
            <w:tcW w:w="567" w:type="dxa"/>
            <w:tcMar>
              <w:left w:w="28" w:type="dxa"/>
              <w:right w:w="28" w:type="dxa"/>
            </w:tcMar>
          </w:tcPr>
          <w:p w14:paraId="54B06BDD" w14:textId="77777777" w:rsidR="004201C1" w:rsidRPr="00840AB1" w:rsidRDefault="004201C1" w:rsidP="00F220EF">
            <w:pPr>
              <w:pStyle w:val="TAC"/>
              <w:rPr>
                <w:rFonts w:eastAsia="Yu Mincho"/>
              </w:rPr>
            </w:pPr>
          </w:p>
        </w:tc>
        <w:tc>
          <w:tcPr>
            <w:tcW w:w="709" w:type="dxa"/>
          </w:tcPr>
          <w:p w14:paraId="0F26DACD" w14:textId="77777777" w:rsidR="004201C1" w:rsidRPr="00840AB1" w:rsidRDefault="004201C1" w:rsidP="00F220EF">
            <w:pPr>
              <w:pStyle w:val="TAC"/>
              <w:rPr>
                <w:rFonts w:eastAsia="Yu Mincho"/>
              </w:rPr>
            </w:pPr>
          </w:p>
        </w:tc>
        <w:tc>
          <w:tcPr>
            <w:tcW w:w="709" w:type="dxa"/>
            <w:tcMar>
              <w:left w:w="28" w:type="dxa"/>
              <w:right w:w="28" w:type="dxa"/>
            </w:tcMar>
          </w:tcPr>
          <w:p w14:paraId="60A491F5" w14:textId="77777777" w:rsidR="004201C1" w:rsidRPr="00840AB1" w:rsidRDefault="004201C1" w:rsidP="00F220EF">
            <w:pPr>
              <w:pStyle w:val="TAC"/>
              <w:rPr>
                <w:rFonts w:eastAsia="Yu Mincho"/>
              </w:rPr>
            </w:pPr>
            <w:r w:rsidRPr="00840AB1">
              <w:rPr>
                <w:rFonts w:eastAsia="宋体"/>
              </w:rPr>
              <w:t>40</w:t>
            </w:r>
          </w:p>
        </w:tc>
        <w:tc>
          <w:tcPr>
            <w:tcW w:w="709" w:type="dxa"/>
          </w:tcPr>
          <w:p w14:paraId="248059A5" w14:textId="77777777" w:rsidR="004201C1" w:rsidRPr="00840AB1" w:rsidRDefault="004201C1" w:rsidP="00F220EF">
            <w:pPr>
              <w:pStyle w:val="TAC"/>
              <w:rPr>
                <w:rFonts w:eastAsia="Yu Mincho"/>
              </w:rPr>
            </w:pPr>
          </w:p>
        </w:tc>
        <w:tc>
          <w:tcPr>
            <w:tcW w:w="709" w:type="dxa"/>
            <w:tcMar>
              <w:left w:w="28" w:type="dxa"/>
              <w:right w:w="28" w:type="dxa"/>
            </w:tcMar>
            <w:vAlign w:val="center"/>
          </w:tcPr>
          <w:p w14:paraId="6AFBC929"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586108E7" w14:textId="77777777" w:rsidR="004201C1" w:rsidRPr="00840AB1" w:rsidRDefault="004201C1" w:rsidP="00F220EF">
            <w:pPr>
              <w:pStyle w:val="TAC"/>
              <w:rPr>
                <w:rFonts w:eastAsia="Yu Mincho"/>
              </w:rPr>
            </w:pPr>
          </w:p>
        </w:tc>
        <w:tc>
          <w:tcPr>
            <w:tcW w:w="709" w:type="dxa"/>
            <w:tcMar>
              <w:left w:w="28" w:type="dxa"/>
              <w:right w:w="28" w:type="dxa"/>
            </w:tcMar>
          </w:tcPr>
          <w:p w14:paraId="1D9F6C0C"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0800D1F1" w14:textId="77777777" w:rsidR="004201C1" w:rsidRPr="00840AB1" w:rsidRDefault="004201C1" w:rsidP="00F220EF">
            <w:pPr>
              <w:pStyle w:val="TAC"/>
              <w:rPr>
                <w:rFonts w:eastAsia="Yu Mincho"/>
              </w:rPr>
            </w:pPr>
          </w:p>
        </w:tc>
        <w:tc>
          <w:tcPr>
            <w:tcW w:w="628" w:type="dxa"/>
            <w:tcMar>
              <w:left w:w="28" w:type="dxa"/>
              <w:right w:w="28" w:type="dxa"/>
            </w:tcMar>
          </w:tcPr>
          <w:p w14:paraId="2282CC44"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0EE30BA5" w14:textId="77777777" w:rsidR="004201C1" w:rsidRPr="00840AB1" w:rsidRDefault="004201C1" w:rsidP="00F220EF">
            <w:pPr>
              <w:pStyle w:val="TAC"/>
              <w:rPr>
                <w:rFonts w:eastAsia="Yu Mincho"/>
              </w:rPr>
            </w:pPr>
          </w:p>
        </w:tc>
      </w:tr>
      <w:tr w:rsidR="004201C1" w:rsidRPr="00840AB1" w14:paraId="5BBDA79C" w14:textId="77777777" w:rsidTr="00F220EF">
        <w:trPr>
          <w:jc w:val="center"/>
        </w:trPr>
        <w:tc>
          <w:tcPr>
            <w:tcW w:w="707" w:type="dxa"/>
            <w:tcBorders>
              <w:top w:val="nil"/>
              <w:bottom w:val="nil"/>
            </w:tcBorders>
            <w:shd w:val="clear" w:color="auto" w:fill="auto"/>
            <w:tcMar>
              <w:left w:w="28" w:type="dxa"/>
              <w:right w:w="28" w:type="dxa"/>
            </w:tcMar>
            <w:vAlign w:val="center"/>
          </w:tcPr>
          <w:p w14:paraId="0D98F044" w14:textId="77777777" w:rsidR="004201C1" w:rsidRPr="00840AB1" w:rsidRDefault="004201C1" w:rsidP="00F220EF">
            <w:pPr>
              <w:pStyle w:val="TAC"/>
              <w:rPr>
                <w:rFonts w:eastAsia="Yu Mincho"/>
              </w:rPr>
            </w:pPr>
          </w:p>
        </w:tc>
        <w:tc>
          <w:tcPr>
            <w:tcW w:w="709" w:type="dxa"/>
            <w:tcMar>
              <w:left w:w="28" w:type="dxa"/>
              <w:right w:w="28" w:type="dxa"/>
            </w:tcMar>
          </w:tcPr>
          <w:p w14:paraId="3F461B86" w14:textId="77777777" w:rsidR="004201C1" w:rsidRPr="00840AB1" w:rsidRDefault="004201C1" w:rsidP="00F220EF">
            <w:pPr>
              <w:pStyle w:val="TAC"/>
              <w:rPr>
                <w:rFonts w:eastAsia="Yu Mincho"/>
              </w:rPr>
            </w:pPr>
            <w:r w:rsidRPr="00840AB1">
              <w:rPr>
                <w:rFonts w:eastAsia="宋体"/>
              </w:rPr>
              <w:t>30</w:t>
            </w:r>
          </w:p>
        </w:tc>
        <w:tc>
          <w:tcPr>
            <w:tcW w:w="566" w:type="dxa"/>
            <w:tcMar>
              <w:left w:w="28" w:type="dxa"/>
              <w:right w:w="28" w:type="dxa"/>
            </w:tcMar>
          </w:tcPr>
          <w:p w14:paraId="7F9AADB5" w14:textId="77777777" w:rsidR="004201C1" w:rsidRPr="00840AB1" w:rsidRDefault="004201C1" w:rsidP="00F220EF">
            <w:pPr>
              <w:pStyle w:val="TAC"/>
              <w:rPr>
                <w:rFonts w:eastAsia="Yu Mincho"/>
              </w:rPr>
            </w:pPr>
          </w:p>
        </w:tc>
        <w:tc>
          <w:tcPr>
            <w:tcW w:w="637" w:type="dxa"/>
            <w:tcMar>
              <w:left w:w="28" w:type="dxa"/>
              <w:right w:w="28" w:type="dxa"/>
            </w:tcMar>
          </w:tcPr>
          <w:p w14:paraId="6C06E446" w14:textId="77777777" w:rsidR="004201C1" w:rsidRPr="00840AB1" w:rsidRDefault="004201C1" w:rsidP="00F220EF">
            <w:pPr>
              <w:pStyle w:val="TAC"/>
              <w:rPr>
                <w:rFonts w:eastAsia="Yu Mincho"/>
              </w:rPr>
            </w:pPr>
            <w:r w:rsidRPr="00840AB1">
              <w:rPr>
                <w:rFonts w:eastAsia="宋体"/>
              </w:rPr>
              <w:t>10</w:t>
            </w:r>
          </w:p>
        </w:tc>
        <w:tc>
          <w:tcPr>
            <w:tcW w:w="638" w:type="dxa"/>
            <w:tcMar>
              <w:left w:w="28" w:type="dxa"/>
              <w:right w:w="28" w:type="dxa"/>
            </w:tcMar>
          </w:tcPr>
          <w:p w14:paraId="5F704471" w14:textId="77777777" w:rsidR="004201C1" w:rsidRPr="00840AB1" w:rsidRDefault="004201C1" w:rsidP="00F220EF">
            <w:pPr>
              <w:pStyle w:val="TAC"/>
              <w:rPr>
                <w:rFonts w:eastAsia="Yu Mincho"/>
              </w:rPr>
            </w:pPr>
            <w:r w:rsidRPr="00840AB1">
              <w:rPr>
                <w:rFonts w:eastAsia="宋体"/>
              </w:rPr>
              <w:t>15</w:t>
            </w:r>
          </w:p>
        </w:tc>
        <w:tc>
          <w:tcPr>
            <w:tcW w:w="708" w:type="dxa"/>
            <w:tcMar>
              <w:left w:w="28" w:type="dxa"/>
              <w:right w:w="28" w:type="dxa"/>
            </w:tcMar>
          </w:tcPr>
          <w:p w14:paraId="70FE9C5B" w14:textId="77777777" w:rsidR="004201C1" w:rsidRPr="00840AB1" w:rsidRDefault="004201C1" w:rsidP="00F220EF">
            <w:pPr>
              <w:pStyle w:val="TAC"/>
              <w:rPr>
                <w:rFonts w:eastAsia="Yu Mincho"/>
              </w:rPr>
            </w:pPr>
            <w:r w:rsidRPr="00840AB1">
              <w:rPr>
                <w:rFonts w:eastAsia="宋体"/>
              </w:rPr>
              <w:t>20</w:t>
            </w:r>
          </w:p>
        </w:tc>
        <w:tc>
          <w:tcPr>
            <w:tcW w:w="567" w:type="dxa"/>
            <w:tcMar>
              <w:left w:w="28" w:type="dxa"/>
              <w:right w:w="28" w:type="dxa"/>
            </w:tcMar>
            <w:vAlign w:val="center"/>
          </w:tcPr>
          <w:p w14:paraId="72C1522E" w14:textId="77777777" w:rsidR="004201C1" w:rsidRPr="00840AB1" w:rsidRDefault="004201C1" w:rsidP="00F220EF">
            <w:pPr>
              <w:pStyle w:val="TAC"/>
              <w:rPr>
                <w:rFonts w:eastAsia="Yu Mincho"/>
              </w:rPr>
            </w:pPr>
          </w:p>
        </w:tc>
        <w:tc>
          <w:tcPr>
            <w:tcW w:w="567" w:type="dxa"/>
            <w:tcMar>
              <w:left w:w="28" w:type="dxa"/>
              <w:right w:w="28" w:type="dxa"/>
            </w:tcMar>
          </w:tcPr>
          <w:p w14:paraId="7D7AAA1D" w14:textId="77777777" w:rsidR="004201C1" w:rsidRPr="00840AB1" w:rsidRDefault="004201C1" w:rsidP="00F220EF">
            <w:pPr>
              <w:pStyle w:val="TAC"/>
              <w:rPr>
                <w:rFonts w:eastAsia="Yu Mincho"/>
              </w:rPr>
            </w:pPr>
          </w:p>
        </w:tc>
        <w:tc>
          <w:tcPr>
            <w:tcW w:w="709" w:type="dxa"/>
          </w:tcPr>
          <w:p w14:paraId="65DD2108" w14:textId="77777777" w:rsidR="004201C1" w:rsidRPr="00840AB1" w:rsidRDefault="004201C1" w:rsidP="00F220EF">
            <w:pPr>
              <w:pStyle w:val="TAC"/>
              <w:rPr>
                <w:rFonts w:eastAsia="Yu Mincho"/>
              </w:rPr>
            </w:pPr>
          </w:p>
        </w:tc>
        <w:tc>
          <w:tcPr>
            <w:tcW w:w="709" w:type="dxa"/>
            <w:tcMar>
              <w:left w:w="28" w:type="dxa"/>
              <w:right w:w="28" w:type="dxa"/>
            </w:tcMar>
          </w:tcPr>
          <w:p w14:paraId="6F490B8A" w14:textId="77777777" w:rsidR="004201C1" w:rsidRPr="00840AB1" w:rsidRDefault="004201C1" w:rsidP="00F220EF">
            <w:pPr>
              <w:pStyle w:val="TAC"/>
              <w:rPr>
                <w:rFonts w:eastAsia="Yu Mincho"/>
              </w:rPr>
            </w:pPr>
            <w:r w:rsidRPr="00840AB1">
              <w:rPr>
                <w:rFonts w:eastAsia="宋体"/>
              </w:rPr>
              <w:t>40</w:t>
            </w:r>
          </w:p>
        </w:tc>
        <w:tc>
          <w:tcPr>
            <w:tcW w:w="709" w:type="dxa"/>
          </w:tcPr>
          <w:p w14:paraId="604CB2F4" w14:textId="77777777" w:rsidR="004201C1" w:rsidRPr="00840AB1" w:rsidRDefault="004201C1" w:rsidP="00F220EF">
            <w:pPr>
              <w:pStyle w:val="TAC"/>
              <w:rPr>
                <w:rFonts w:eastAsia="Yu Mincho"/>
              </w:rPr>
            </w:pPr>
          </w:p>
        </w:tc>
        <w:tc>
          <w:tcPr>
            <w:tcW w:w="709" w:type="dxa"/>
            <w:tcMar>
              <w:left w:w="28" w:type="dxa"/>
              <w:right w:w="28" w:type="dxa"/>
            </w:tcMar>
            <w:vAlign w:val="center"/>
          </w:tcPr>
          <w:p w14:paraId="797A245C"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5DD1E8F0" w14:textId="77777777" w:rsidR="004201C1" w:rsidRPr="00840AB1" w:rsidRDefault="004201C1" w:rsidP="00F220EF">
            <w:pPr>
              <w:pStyle w:val="TAC"/>
              <w:rPr>
                <w:rFonts w:eastAsia="Yu Mincho"/>
              </w:rPr>
            </w:pPr>
          </w:p>
        </w:tc>
        <w:tc>
          <w:tcPr>
            <w:tcW w:w="709" w:type="dxa"/>
            <w:tcMar>
              <w:left w:w="28" w:type="dxa"/>
              <w:right w:w="28" w:type="dxa"/>
            </w:tcMar>
          </w:tcPr>
          <w:p w14:paraId="58E2216B"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7628E4BA" w14:textId="77777777" w:rsidR="004201C1" w:rsidRPr="00840AB1" w:rsidRDefault="004201C1" w:rsidP="00F220EF">
            <w:pPr>
              <w:pStyle w:val="TAC"/>
              <w:rPr>
                <w:rFonts w:eastAsia="Yu Mincho"/>
              </w:rPr>
            </w:pPr>
          </w:p>
        </w:tc>
        <w:tc>
          <w:tcPr>
            <w:tcW w:w="628" w:type="dxa"/>
            <w:tcMar>
              <w:left w:w="28" w:type="dxa"/>
              <w:right w:w="28" w:type="dxa"/>
            </w:tcMar>
          </w:tcPr>
          <w:p w14:paraId="19DBB220"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1C4D4786" w14:textId="77777777" w:rsidR="004201C1" w:rsidRPr="00840AB1" w:rsidRDefault="004201C1" w:rsidP="00F220EF">
            <w:pPr>
              <w:pStyle w:val="TAC"/>
              <w:rPr>
                <w:rFonts w:eastAsia="Yu Mincho"/>
              </w:rPr>
            </w:pPr>
          </w:p>
        </w:tc>
      </w:tr>
      <w:tr w:rsidR="004201C1" w:rsidRPr="00840AB1" w14:paraId="7E7E6C52" w14:textId="77777777" w:rsidTr="00F220EF">
        <w:trPr>
          <w:jc w:val="center"/>
        </w:trPr>
        <w:tc>
          <w:tcPr>
            <w:tcW w:w="707" w:type="dxa"/>
            <w:tcBorders>
              <w:top w:val="nil"/>
              <w:bottom w:val="single" w:sz="4" w:space="0" w:color="auto"/>
            </w:tcBorders>
            <w:shd w:val="clear" w:color="auto" w:fill="auto"/>
            <w:tcMar>
              <w:left w:w="28" w:type="dxa"/>
              <w:right w:w="28" w:type="dxa"/>
            </w:tcMar>
            <w:vAlign w:val="center"/>
          </w:tcPr>
          <w:p w14:paraId="15D3F3E6" w14:textId="77777777" w:rsidR="004201C1" w:rsidRPr="00840AB1" w:rsidRDefault="004201C1" w:rsidP="00F220EF">
            <w:pPr>
              <w:pStyle w:val="TAC"/>
              <w:rPr>
                <w:rFonts w:eastAsia="Yu Mincho"/>
              </w:rPr>
            </w:pPr>
          </w:p>
        </w:tc>
        <w:tc>
          <w:tcPr>
            <w:tcW w:w="709" w:type="dxa"/>
            <w:tcMar>
              <w:left w:w="28" w:type="dxa"/>
              <w:right w:w="28" w:type="dxa"/>
            </w:tcMar>
          </w:tcPr>
          <w:p w14:paraId="7F408B6D" w14:textId="77777777" w:rsidR="004201C1" w:rsidRPr="00840AB1" w:rsidRDefault="004201C1" w:rsidP="00F220EF">
            <w:pPr>
              <w:pStyle w:val="TAC"/>
              <w:rPr>
                <w:rFonts w:eastAsia="Yu Mincho"/>
              </w:rPr>
            </w:pPr>
            <w:r w:rsidRPr="00840AB1">
              <w:rPr>
                <w:rFonts w:eastAsia="宋体"/>
              </w:rPr>
              <w:t>60</w:t>
            </w:r>
          </w:p>
        </w:tc>
        <w:tc>
          <w:tcPr>
            <w:tcW w:w="566" w:type="dxa"/>
            <w:tcMar>
              <w:left w:w="28" w:type="dxa"/>
              <w:right w:w="28" w:type="dxa"/>
            </w:tcMar>
          </w:tcPr>
          <w:p w14:paraId="6A31E2BC" w14:textId="77777777" w:rsidR="004201C1" w:rsidRPr="00840AB1" w:rsidRDefault="004201C1" w:rsidP="00F220EF">
            <w:pPr>
              <w:pStyle w:val="TAC"/>
              <w:rPr>
                <w:rFonts w:eastAsia="Yu Mincho"/>
              </w:rPr>
            </w:pPr>
          </w:p>
        </w:tc>
        <w:tc>
          <w:tcPr>
            <w:tcW w:w="637" w:type="dxa"/>
            <w:tcMar>
              <w:left w:w="28" w:type="dxa"/>
              <w:right w:w="28" w:type="dxa"/>
            </w:tcMar>
          </w:tcPr>
          <w:p w14:paraId="16D4362B" w14:textId="77777777" w:rsidR="004201C1" w:rsidRPr="00840AB1" w:rsidRDefault="004201C1" w:rsidP="00F220EF">
            <w:pPr>
              <w:pStyle w:val="TAC"/>
              <w:rPr>
                <w:rFonts w:eastAsia="Yu Mincho"/>
              </w:rPr>
            </w:pPr>
            <w:r w:rsidRPr="00840AB1">
              <w:rPr>
                <w:rFonts w:eastAsia="宋体"/>
              </w:rPr>
              <w:t>10</w:t>
            </w:r>
          </w:p>
        </w:tc>
        <w:tc>
          <w:tcPr>
            <w:tcW w:w="638" w:type="dxa"/>
            <w:tcMar>
              <w:left w:w="28" w:type="dxa"/>
              <w:right w:w="28" w:type="dxa"/>
            </w:tcMar>
          </w:tcPr>
          <w:p w14:paraId="662ECA5D" w14:textId="77777777" w:rsidR="004201C1" w:rsidRPr="00840AB1" w:rsidRDefault="004201C1" w:rsidP="00F220EF">
            <w:pPr>
              <w:pStyle w:val="TAC"/>
              <w:rPr>
                <w:rFonts w:eastAsia="Yu Mincho"/>
              </w:rPr>
            </w:pPr>
            <w:r w:rsidRPr="00840AB1">
              <w:rPr>
                <w:rFonts w:eastAsia="宋体"/>
              </w:rPr>
              <w:t>15</w:t>
            </w:r>
          </w:p>
        </w:tc>
        <w:tc>
          <w:tcPr>
            <w:tcW w:w="708" w:type="dxa"/>
            <w:tcMar>
              <w:left w:w="28" w:type="dxa"/>
              <w:right w:w="28" w:type="dxa"/>
            </w:tcMar>
          </w:tcPr>
          <w:p w14:paraId="2C163B36" w14:textId="77777777" w:rsidR="004201C1" w:rsidRPr="00840AB1" w:rsidRDefault="004201C1" w:rsidP="00F220EF">
            <w:pPr>
              <w:pStyle w:val="TAC"/>
              <w:rPr>
                <w:rFonts w:eastAsia="Yu Mincho"/>
              </w:rPr>
            </w:pPr>
            <w:r w:rsidRPr="00840AB1">
              <w:rPr>
                <w:rFonts w:eastAsia="宋体"/>
              </w:rPr>
              <w:t>20</w:t>
            </w:r>
          </w:p>
        </w:tc>
        <w:tc>
          <w:tcPr>
            <w:tcW w:w="567" w:type="dxa"/>
            <w:tcMar>
              <w:left w:w="28" w:type="dxa"/>
              <w:right w:w="28" w:type="dxa"/>
            </w:tcMar>
            <w:vAlign w:val="center"/>
          </w:tcPr>
          <w:p w14:paraId="6BEA4FE5" w14:textId="77777777" w:rsidR="004201C1" w:rsidRPr="00840AB1" w:rsidRDefault="004201C1" w:rsidP="00F220EF">
            <w:pPr>
              <w:pStyle w:val="TAC"/>
              <w:rPr>
                <w:rFonts w:eastAsia="Yu Mincho"/>
              </w:rPr>
            </w:pPr>
          </w:p>
        </w:tc>
        <w:tc>
          <w:tcPr>
            <w:tcW w:w="567" w:type="dxa"/>
            <w:tcMar>
              <w:left w:w="28" w:type="dxa"/>
              <w:right w:w="28" w:type="dxa"/>
            </w:tcMar>
          </w:tcPr>
          <w:p w14:paraId="1707F6C2" w14:textId="77777777" w:rsidR="004201C1" w:rsidRPr="00840AB1" w:rsidRDefault="004201C1" w:rsidP="00F220EF">
            <w:pPr>
              <w:pStyle w:val="TAC"/>
              <w:rPr>
                <w:rFonts w:eastAsia="Yu Mincho"/>
              </w:rPr>
            </w:pPr>
          </w:p>
        </w:tc>
        <w:tc>
          <w:tcPr>
            <w:tcW w:w="709" w:type="dxa"/>
          </w:tcPr>
          <w:p w14:paraId="27923FFA" w14:textId="77777777" w:rsidR="004201C1" w:rsidRPr="00840AB1" w:rsidRDefault="004201C1" w:rsidP="00F220EF">
            <w:pPr>
              <w:pStyle w:val="TAC"/>
              <w:rPr>
                <w:rFonts w:eastAsia="Yu Mincho"/>
              </w:rPr>
            </w:pPr>
          </w:p>
        </w:tc>
        <w:tc>
          <w:tcPr>
            <w:tcW w:w="709" w:type="dxa"/>
            <w:tcMar>
              <w:left w:w="28" w:type="dxa"/>
              <w:right w:w="28" w:type="dxa"/>
            </w:tcMar>
          </w:tcPr>
          <w:p w14:paraId="30AD28F2" w14:textId="77777777" w:rsidR="004201C1" w:rsidRPr="00840AB1" w:rsidRDefault="004201C1" w:rsidP="00F220EF">
            <w:pPr>
              <w:pStyle w:val="TAC"/>
              <w:rPr>
                <w:rFonts w:eastAsia="Yu Mincho"/>
              </w:rPr>
            </w:pPr>
            <w:r w:rsidRPr="00840AB1">
              <w:rPr>
                <w:rFonts w:eastAsia="宋体"/>
              </w:rPr>
              <w:t>40</w:t>
            </w:r>
          </w:p>
        </w:tc>
        <w:tc>
          <w:tcPr>
            <w:tcW w:w="709" w:type="dxa"/>
          </w:tcPr>
          <w:p w14:paraId="7E089E8E" w14:textId="77777777" w:rsidR="004201C1" w:rsidRPr="00840AB1" w:rsidRDefault="004201C1" w:rsidP="00F220EF">
            <w:pPr>
              <w:pStyle w:val="TAC"/>
              <w:rPr>
                <w:rFonts w:eastAsia="Yu Mincho"/>
              </w:rPr>
            </w:pPr>
          </w:p>
        </w:tc>
        <w:tc>
          <w:tcPr>
            <w:tcW w:w="709" w:type="dxa"/>
            <w:tcMar>
              <w:left w:w="28" w:type="dxa"/>
              <w:right w:w="28" w:type="dxa"/>
            </w:tcMar>
            <w:vAlign w:val="center"/>
          </w:tcPr>
          <w:p w14:paraId="2BB7BB34"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4295790E" w14:textId="77777777" w:rsidR="004201C1" w:rsidRPr="00840AB1" w:rsidRDefault="004201C1" w:rsidP="00F220EF">
            <w:pPr>
              <w:pStyle w:val="TAC"/>
              <w:rPr>
                <w:rFonts w:eastAsia="Yu Mincho"/>
              </w:rPr>
            </w:pPr>
          </w:p>
        </w:tc>
        <w:tc>
          <w:tcPr>
            <w:tcW w:w="709" w:type="dxa"/>
            <w:tcMar>
              <w:left w:w="28" w:type="dxa"/>
              <w:right w:w="28" w:type="dxa"/>
            </w:tcMar>
          </w:tcPr>
          <w:p w14:paraId="7B51ECA4" w14:textId="77777777" w:rsidR="004201C1" w:rsidRPr="00840AB1" w:rsidRDefault="004201C1" w:rsidP="00F220EF">
            <w:pPr>
              <w:pStyle w:val="TAC"/>
              <w:rPr>
                <w:rFonts w:eastAsia="Yu Mincho"/>
              </w:rPr>
            </w:pPr>
          </w:p>
        </w:tc>
        <w:tc>
          <w:tcPr>
            <w:tcW w:w="567" w:type="dxa"/>
            <w:tcMar>
              <w:left w:w="28" w:type="dxa"/>
              <w:right w:w="28" w:type="dxa"/>
            </w:tcMar>
            <w:vAlign w:val="center"/>
          </w:tcPr>
          <w:p w14:paraId="10F058A0" w14:textId="77777777" w:rsidR="004201C1" w:rsidRPr="00840AB1" w:rsidRDefault="004201C1" w:rsidP="00F220EF">
            <w:pPr>
              <w:pStyle w:val="TAC"/>
              <w:rPr>
                <w:rFonts w:eastAsia="Yu Mincho"/>
              </w:rPr>
            </w:pPr>
          </w:p>
        </w:tc>
        <w:tc>
          <w:tcPr>
            <w:tcW w:w="628" w:type="dxa"/>
            <w:tcMar>
              <w:left w:w="28" w:type="dxa"/>
              <w:right w:w="28" w:type="dxa"/>
            </w:tcMar>
          </w:tcPr>
          <w:p w14:paraId="6F84AE24" w14:textId="77777777" w:rsidR="004201C1" w:rsidRPr="00840AB1" w:rsidRDefault="004201C1" w:rsidP="00F220EF">
            <w:pPr>
              <w:pStyle w:val="TAC"/>
              <w:rPr>
                <w:rFonts w:eastAsia="Yu Mincho"/>
              </w:rPr>
            </w:pPr>
          </w:p>
        </w:tc>
        <w:tc>
          <w:tcPr>
            <w:tcW w:w="643" w:type="dxa"/>
            <w:tcMar>
              <w:left w:w="28" w:type="dxa"/>
              <w:right w:w="28" w:type="dxa"/>
            </w:tcMar>
            <w:vAlign w:val="center"/>
          </w:tcPr>
          <w:p w14:paraId="501987E0" w14:textId="77777777" w:rsidR="004201C1" w:rsidRPr="00840AB1" w:rsidRDefault="004201C1" w:rsidP="00F220EF">
            <w:pPr>
              <w:pStyle w:val="TAC"/>
              <w:rPr>
                <w:rFonts w:eastAsia="Yu Mincho"/>
              </w:rPr>
            </w:pPr>
          </w:p>
        </w:tc>
      </w:tr>
      <w:tr w:rsidR="004201C1" w:rsidRPr="00840AB1" w14:paraId="0C8EDD21" w14:textId="77777777" w:rsidTr="0069786E">
        <w:trPr>
          <w:jc w:val="center"/>
        </w:trPr>
        <w:tc>
          <w:tcPr>
            <w:tcW w:w="707" w:type="dxa"/>
            <w:tcBorders>
              <w:top w:val="nil"/>
              <w:bottom w:val="single" w:sz="4" w:space="0" w:color="auto"/>
            </w:tcBorders>
            <w:shd w:val="clear" w:color="auto" w:fill="auto"/>
            <w:tcMar>
              <w:left w:w="28" w:type="dxa"/>
              <w:right w:w="28" w:type="dxa"/>
            </w:tcMar>
            <w:vAlign w:val="center"/>
          </w:tcPr>
          <w:p w14:paraId="530E7EB9"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6E205FA3" w14:textId="77777777" w:rsidR="004201C1" w:rsidRPr="00840AB1" w:rsidRDefault="004201C1" w:rsidP="00F220EF">
            <w:pPr>
              <w:pStyle w:val="TAC"/>
              <w:rPr>
                <w:rFonts w:eastAsia="宋体"/>
              </w:rPr>
            </w:pPr>
            <w:r>
              <w:rPr>
                <w:rFonts w:cs="Arial"/>
                <w:szCs w:val="18"/>
              </w:rPr>
              <w:t>…</w:t>
            </w:r>
          </w:p>
        </w:tc>
        <w:tc>
          <w:tcPr>
            <w:tcW w:w="566" w:type="dxa"/>
            <w:tcMar>
              <w:left w:w="28" w:type="dxa"/>
              <w:right w:w="28" w:type="dxa"/>
            </w:tcMar>
          </w:tcPr>
          <w:p w14:paraId="6B01E7A6" w14:textId="77777777" w:rsidR="004201C1" w:rsidRPr="00840AB1" w:rsidRDefault="004201C1" w:rsidP="00F220EF">
            <w:pPr>
              <w:pStyle w:val="TAC"/>
              <w:rPr>
                <w:rFonts w:eastAsia="Yu Mincho"/>
              </w:rPr>
            </w:pPr>
            <w:r>
              <w:rPr>
                <w:rFonts w:cs="Arial"/>
                <w:szCs w:val="18"/>
              </w:rPr>
              <w:t>…</w:t>
            </w:r>
          </w:p>
        </w:tc>
        <w:tc>
          <w:tcPr>
            <w:tcW w:w="637" w:type="dxa"/>
            <w:tcMar>
              <w:left w:w="28" w:type="dxa"/>
              <w:right w:w="28" w:type="dxa"/>
            </w:tcMar>
            <w:vAlign w:val="center"/>
          </w:tcPr>
          <w:p w14:paraId="4320B9D3" w14:textId="77777777" w:rsidR="004201C1" w:rsidRPr="00840AB1" w:rsidRDefault="004201C1" w:rsidP="00F220EF">
            <w:pPr>
              <w:pStyle w:val="TAC"/>
              <w:rPr>
                <w:rFonts w:eastAsia="宋体"/>
              </w:rPr>
            </w:pPr>
            <w:r>
              <w:rPr>
                <w:rFonts w:cs="Arial"/>
                <w:szCs w:val="18"/>
              </w:rPr>
              <w:t>…</w:t>
            </w:r>
          </w:p>
        </w:tc>
        <w:tc>
          <w:tcPr>
            <w:tcW w:w="638" w:type="dxa"/>
            <w:tcMar>
              <w:left w:w="28" w:type="dxa"/>
              <w:right w:w="28" w:type="dxa"/>
            </w:tcMar>
            <w:vAlign w:val="center"/>
          </w:tcPr>
          <w:p w14:paraId="5985AA7E" w14:textId="77777777" w:rsidR="004201C1" w:rsidRPr="00840AB1" w:rsidRDefault="004201C1" w:rsidP="00F220EF">
            <w:pPr>
              <w:pStyle w:val="TAC"/>
              <w:rPr>
                <w:rFonts w:eastAsia="宋体"/>
              </w:rPr>
            </w:pPr>
            <w:r>
              <w:rPr>
                <w:rFonts w:cs="Arial"/>
                <w:szCs w:val="18"/>
              </w:rPr>
              <w:t>…</w:t>
            </w:r>
          </w:p>
        </w:tc>
        <w:tc>
          <w:tcPr>
            <w:tcW w:w="708" w:type="dxa"/>
            <w:tcMar>
              <w:left w:w="28" w:type="dxa"/>
              <w:right w:w="28" w:type="dxa"/>
            </w:tcMar>
            <w:vAlign w:val="center"/>
          </w:tcPr>
          <w:p w14:paraId="77EA919D" w14:textId="77777777" w:rsidR="004201C1" w:rsidRPr="00840AB1" w:rsidRDefault="004201C1" w:rsidP="00F220EF">
            <w:pPr>
              <w:pStyle w:val="TAC"/>
              <w:rPr>
                <w:rFonts w:eastAsia="宋体"/>
              </w:rPr>
            </w:pPr>
            <w:r>
              <w:rPr>
                <w:rFonts w:cs="Arial"/>
                <w:szCs w:val="18"/>
              </w:rPr>
              <w:t>…</w:t>
            </w:r>
          </w:p>
        </w:tc>
        <w:tc>
          <w:tcPr>
            <w:tcW w:w="567" w:type="dxa"/>
            <w:tcMar>
              <w:left w:w="28" w:type="dxa"/>
              <w:right w:w="28" w:type="dxa"/>
            </w:tcMar>
            <w:vAlign w:val="center"/>
          </w:tcPr>
          <w:p w14:paraId="7CE13F2C"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tcPr>
          <w:p w14:paraId="68418706" w14:textId="77777777" w:rsidR="004201C1" w:rsidRPr="00840AB1" w:rsidRDefault="004201C1" w:rsidP="00F220EF">
            <w:pPr>
              <w:pStyle w:val="TAC"/>
              <w:rPr>
                <w:rFonts w:eastAsia="Yu Mincho"/>
              </w:rPr>
            </w:pPr>
            <w:r>
              <w:rPr>
                <w:rFonts w:cs="Arial"/>
                <w:szCs w:val="18"/>
              </w:rPr>
              <w:t>…</w:t>
            </w:r>
          </w:p>
        </w:tc>
        <w:tc>
          <w:tcPr>
            <w:tcW w:w="709" w:type="dxa"/>
          </w:tcPr>
          <w:p w14:paraId="34E5DDC0"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7178F027" w14:textId="77777777" w:rsidR="004201C1" w:rsidRPr="00840AB1" w:rsidRDefault="004201C1" w:rsidP="00F220EF">
            <w:pPr>
              <w:pStyle w:val="TAC"/>
              <w:rPr>
                <w:rFonts w:eastAsia="宋体"/>
              </w:rPr>
            </w:pPr>
            <w:r>
              <w:rPr>
                <w:rFonts w:cs="Arial"/>
                <w:szCs w:val="18"/>
              </w:rPr>
              <w:t>…</w:t>
            </w:r>
          </w:p>
        </w:tc>
        <w:tc>
          <w:tcPr>
            <w:tcW w:w="709" w:type="dxa"/>
          </w:tcPr>
          <w:p w14:paraId="47A20D77"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vAlign w:val="center"/>
          </w:tcPr>
          <w:p w14:paraId="2EEB6D77"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18D342E7" w14:textId="77777777" w:rsidR="004201C1" w:rsidRPr="00840AB1" w:rsidRDefault="004201C1" w:rsidP="00F220EF">
            <w:pPr>
              <w:pStyle w:val="TAC"/>
              <w:rPr>
                <w:rFonts w:eastAsia="Yu Mincho"/>
              </w:rPr>
            </w:pPr>
            <w:r>
              <w:rPr>
                <w:rFonts w:cs="Arial"/>
                <w:szCs w:val="18"/>
              </w:rPr>
              <w:t>…</w:t>
            </w:r>
          </w:p>
        </w:tc>
        <w:tc>
          <w:tcPr>
            <w:tcW w:w="709" w:type="dxa"/>
            <w:tcMar>
              <w:left w:w="28" w:type="dxa"/>
              <w:right w:w="28" w:type="dxa"/>
            </w:tcMar>
          </w:tcPr>
          <w:p w14:paraId="7BBA5522" w14:textId="77777777" w:rsidR="004201C1" w:rsidRPr="00840AB1" w:rsidRDefault="004201C1" w:rsidP="00F220EF">
            <w:pPr>
              <w:pStyle w:val="TAC"/>
              <w:rPr>
                <w:rFonts w:eastAsia="Yu Mincho"/>
              </w:rPr>
            </w:pPr>
            <w:r>
              <w:rPr>
                <w:rFonts w:cs="Arial"/>
                <w:szCs w:val="18"/>
              </w:rPr>
              <w:t>…</w:t>
            </w:r>
          </w:p>
        </w:tc>
        <w:tc>
          <w:tcPr>
            <w:tcW w:w="567" w:type="dxa"/>
            <w:tcMar>
              <w:left w:w="28" w:type="dxa"/>
              <w:right w:w="28" w:type="dxa"/>
            </w:tcMar>
            <w:vAlign w:val="center"/>
          </w:tcPr>
          <w:p w14:paraId="3660E28D" w14:textId="77777777" w:rsidR="004201C1" w:rsidRPr="00840AB1" w:rsidRDefault="004201C1" w:rsidP="00F220EF">
            <w:pPr>
              <w:pStyle w:val="TAC"/>
              <w:rPr>
                <w:rFonts w:eastAsia="Yu Mincho"/>
              </w:rPr>
            </w:pPr>
            <w:r>
              <w:rPr>
                <w:rFonts w:cs="Arial"/>
                <w:szCs w:val="18"/>
              </w:rPr>
              <w:t>…</w:t>
            </w:r>
          </w:p>
        </w:tc>
        <w:tc>
          <w:tcPr>
            <w:tcW w:w="628" w:type="dxa"/>
            <w:tcMar>
              <w:left w:w="28" w:type="dxa"/>
              <w:right w:w="28" w:type="dxa"/>
            </w:tcMar>
          </w:tcPr>
          <w:p w14:paraId="3DE015F6" w14:textId="77777777" w:rsidR="004201C1" w:rsidRPr="00840AB1" w:rsidRDefault="004201C1" w:rsidP="00F220EF">
            <w:pPr>
              <w:pStyle w:val="TAC"/>
              <w:rPr>
                <w:rFonts w:eastAsia="Yu Mincho"/>
              </w:rPr>
            </w:pPr>
            <w:r>
              <w:rPr>
                <w:rFonts w:cs="Arial"/>
                <w:szCs w:val="18"/>
              </w:rPr>
              <w:t>…</w:t>
            </w:r>
          </w:p>
        </w:tc>
        <w:tc>
          <w:tcPr>
            <w:tcW w:w="643" w:type="dxa"/>
            <w:tcMar>
              <w:left w:w="28" w:type="dxa"/>
              <w:right w:w="28" w:type="dxa"/>
            </w:tcMar>
            <w:vAlign w:val="center"/>
          </w:tcPr>
          <w:p w14:paraId="58B756EE" w14:textId="77777777" w:rsidR="004201C1" w:rsidRPr="00840AB1" w:rsidRDefault="004201C1" w:rsidP="00F220EF">
            <w:pPr>
              <w:pStyle w:val="TAC"/>
              <w:rPr>
                <w:rFonts w:eastAsia="Yu Mincho"/>
              </w:rPr>
            </w:pPr>
            <w:r>
              <w:rPr>
                <w:rFonts w:cs="Arial"/>
                <w:szCs w:val="18"/>
              </w:rPr>
              <w:t>…</w:t>
            </w:r>
          </w:p>
        </w:tc>
      </w:tr>
      <w:tr w:rsidR="004201C1" w:rsidRPr="00840AB1" w14:paraId="7899EE5C" w14:textId="77777777" w:rsidTr="00F220EF">
        <w:trPr>
          <w:jc w:val="center"/>
        </w:trPr>
        <w:tc>
          <w:tcPr>
            <w:tcW w:w="11049" w:type="dxa"/>
            <w:gridSpan w:val="17"/>
          </w:tcPr>
          <w:p w14:paraId="5FC5E758" w14:textId="77777777" w:rsidR="004201C1" w:rsidRPr="00840AB1" w:rsidRDefault="004201C1" w:rsidP="00F220EF">
            <w:pPr>
              <w:pStyle w:val="TAN"/>
              <w:rPr>
                <w:rFonts w:eastAsia="宋体"/>
                <w:kern w:val="2"/>
                <w:szCs w:val="22"/>
                <w:lang w:eastAsia="ko-KR"/>
              </w:rPr>
            </w:pPr>
            <w:r w:rsidRPr="00840AB1">
              <w:rPr>
                <w:rFonts w:eastAsia="宋体"/>
                <w:lang w:eastAsia="ko-KR"/>
              </w:rPr>
              <w:t>NOTE 1:</w:t>
            </w:r>
            <w:r w:rsidRPr="00840AB1">
              <w:rPr>
                <w:rFonts w:eastAsia="宋体"/>
                <w:lang w:eastAsia="ko-KR"/>
              </w:rPr>
              <w:tab/>
            </w:r>
            <w:r w:rsidRPr="00840AB1">
              <w:rPr>
                <w:rFonts w:eastAsia="宋体" w:hint="eastAsia"/>
                <w:lang w:eastAsia="zh-CN"/>
              </w:rPr>
              <w:t>Void</w:t>
            </w:r>
            <w:r w:rsidRPr="00840AB1">
              <w:rPr>
                <w:rFonts w:eastAsia="宋体"/>
                <w:lang w:eastAsia="ko-KR"/>
              </w:rPr>
              <w:t>.</w:t>
            </w:r>
          </w:p>
          <w:p w14:paraId="46490930" w14:textId="77777777" w:rsidR="004201C1" w:rsidRPr="00840AB1" w:rsidRDefault="004201C1" w:rsidP="00F220EF">
            <w:pPr>
              <w:pStyle w:val="TAN"/>
              <w:rPr>
                <w:rFonts w:eastAsia="宋体"/>
                <w:lang w:eastAsia="ko-KR"/>
              </w:rPr>
            </w:pPr>
            <w:r w:rsidRPr="00840AB1">
              <w:rPr>
                <w:rFonts w:eastAsia="宋体"/>
                <w:lang w:eastAsia="ko-KR"/>
              </w:rPr>
              <w:t>NOTE 2:</w:t>
            </w:r>
            <w:r w:rsidRPr="00840AB1">
              <w:rPr>
                <w:rFonts w:eastAsia="宋体"/>
                <w:lang w:eastAsia="ko-KR"/>
              </w:rPr>
              <w:tab/>
            </w:r>
            <w:r w:rsidRPr="00840AB1">
              <w:rPr>
                <w:rFonts w:eastAsia="宋体" w:hint="eastAsia"/>
                <w:lang w:eastAsia="zh-CN"/>
              </w:rPr>
              <w:t>Void</w:t>
            </w:r>
            <w:r w:rsidRPr="00840AB1">
              <w:rPr>
                <w:rFonts w:eastAsia="宋体"/>
                <w:lang w:eastAsia="ko-KR"/>
              </w:rPr>
              <w:t>.</w:t>
            </w:r>
          </w:p>
          <w:p w14:paraId="7AF257B1" w14:textId="77777777" w:rsidR="004201C1" w:rsidRPr="00840AB1" w:rsidRDefault="004201C1" w:rsidP="00F220EF">
            <w:pPr>
              <w:pStyle w:val="TAN"/>
              <w:rPr>
                <w:rFonts w:eastAsia="Yu Mincho"/>
              </w:rPr>
            </w:pPr>
            <w:r w:rsidRPr="00840AB1">
              <w:rPr>
                <w:rFonts w:eastAsia="Yu Mincho"/>
              </w:rPr>
              <w:t>NOTE 3:</w:t>
            </w:r>
            <w:r w:rsidRPr="00840AB1">
              <w:rPr>
                <w:rFonts w:eastAsia="Yu Mincho"/>
              </w:rPr>
              <w:tab/>
              <w:t>This UE channel bandwidth is applicable only to downlink.</w:t>
            </w:r>
          </w:p>
          <w:p w14:paraId="3E1B18A9" w14:textId="77777777" w:rsidR="004201C1" w:rsidRPr="00840AB1" w:rsidRDefault="004201C1" w:rsidP="00F220EF">
            <w:pPr>
              <w:pStyle w:val="TAN"/>
              <w:rPr>
                <w:rFonts w:eastAsia="Yu Mincho"/>
              </w:rPr>
            </w:pPr>
            <w:r w:rsidRPr="00840AB1">
              <w:rPr>
                <w:rFonts w:eastAsia="Yu Mincho"/>
              </w:rPr>
              <w:t>NOTE 4:</w:t>
            </w:r>
            <w:r w:rsidRPr="00840AB1">
              <w:rPr>
                <w:rFonts w:eastAsia="Yu Mincho"/>
              </w:rPr>
              <w:tab/>
              <w:t>This UE channel bandwidth is optional in this release of the specification.</w:t>
            </w:r>
          </w:p>
          <w:p w14:paraId="308DF2DF" w14:textId="77777777" w:rsidR="004201C1" w:rsidRPr="00840AB1" w:rsidRDefault="004201C1" w:rsidP="00F220EF">
            <w:pPr>
              <w:pStyle w:val="TAN"/>
              <w:rPr>
                <w:rFonts w:eastAsia="Yu Mincho"/>
              </w:rPr>
            </w:pPr>
            <w:r w:rsidRPr="00840AB1">
              <w:rPr>
                <w:rFonts w:eastAsia="Yu Mincho"/>
              </w:rPr>
              <w:t>NOTE 5:</w:t>
            </w:r>
            <w:r w:rsidRPr="00840AB1">
              <w:rPr>
                <w:rFonts w:eastAsia="Yu Mincho"/>
              </w:rPr>
              <w:tab/>
              <w:t>For this bandwidth, the minimum requirements are restricted to operation when carrier is configured as an SCell part of DC or CA configuration.</w:t>
            </w:r>
          </w:p>
          <w:p w14:paraId="50AB28EE" w14:textId="77777777" w:rsidR="004201C1" w:rsidRPr="00840AB1" w:rsidRDefault="004201C1" w:rsidP="00F220EF">
            <w:pPr>
              <w:pStyle w:val="TAN"/>
              <w:rPr>
                <w:rFonts w:eastAsia="Yu Mincho"/>
              </w:rPr>
            </w:pPr>
            <w:r w:rsidRPr="00840AB1">
              <w:rPr>
                <w:rFonts w:eastAsia="Yu Mincho"/>
              </w:rPr>
              <w:t>NOTE 6:</w:t>
            </w:r>
            <w:r w:rsidRPr="00840AB1">
              <w:rPr>
                <w:rFonts w:eastAsia="Yu Mincho"/>
              </w:rPr>
              <w:tab/>
              <w:t>For this bandwidth, the minimum requirements are restricted to operation when carrier is configured as a downlink SCell part of CA configuration.</w:t>
            </w:r>
          </w:p>
          <w:p w14:paraId="514E1D15" w14:textId="77777777" w:rsidR="004201C1" w:rsidRPr="00840AB1" w:rsidRDefault="004201C1" w:rsidP="00F220EF">
            <w:pPr>
              <w:pStyle w:val="TAN"/>
              <w:rPr>
                <w:rFonts w:eastAsia="Yu Mincho"/>
              </w:rPr>
            </w:pPr>
            <w:r w:rsidRPr="00840AB1">
              <w:rPr>
                <w:rFonts w:eastAsia="Yu Mincho"/>
              </w:rPr>
              <w:t>NOTE 7:</w:t>
            </w:r>
            <w:r w:rsidRPr="00840AB1">
              <w:rPr>
                <w:rFonts w:eastAsia="Yu Mincho"/>
              </w:rPr>
              <w:tab/>
              <w:t xml:space="preserve">For the 20 MHz bandwidth, the minimum requirements are specified for NR UL carrier frequencies confined to either 713-723 MHz or 728-738 MHz. </w:t>
            </w:r>
            <w:r w:rsidRPr="00840AB1">
              <w:rPr>
                <w:rFonts w:eastAsia="Yu Mincho" w:cs="Arial"/>
              </w:rPr>
              <w:t xml:space="preserve">For the 25 MHz bandwidth, the minimum requirements are specified for NR UL carrier frequencies confined to either 715.5-720.5 MHz or 730.5-735.5 MHz. </w:t>
            </w:r>
            <w:r w:rsidRPr="00840AB1">
              <w:rPr>
                <w:rFonts w:eastAsia="Yu Mincho"/>
              </w:rPr>
              <w:t>For the 30MHz bandwidth, the minimum requirements are specified for NR UL transmission bandwidth configuration confined to either 703-733 or 718-748 MHz.</w:t>
            </w:r>
          </w:p>
          <w:p w14:paraId="3CBE9AAD" w14:textId="77777777" w:rsidR="004201C1" w:rsidRPr="00840AB1" w:rsidRDefault="004201C1" w:rsidP="00F220EF">
            <w:pPr>
              <w:pStyle w:val="TAN"/>
              <w:rPr>
                <w:rFonts w:eastAsia="Yu Mincho"/>
              </w:rPr>
            </w:pPr>
            <w:r w:rsidRPr="00840AB1">
              <w:rPr>
                <w:rFonts w:eastAsia="Yu Mincho"/>
              </w:rPr>
              <w:t>NOTE 8:</w:t>
            </w:r>
            <w:r w:rsidRPr="00840AB1">
              <w:rPr>
                <w:rFonts w:eastAsia="Yu Mincho"/>
              </w:rPr>
              <w:tab/>
              <w:t>This UE channel bandwidth is applicable only to uplink.</w:t>
            </w:r>
          </w:p>
          <w:p w14:paraId="7740B5D6" w14:textId="77777777" w:rsidR="004201C1" w:rsidRPr="00840AB1" w:rsidRDefault="004201C1" w:rsidP="00F220EF">
            <w:pPr>
              <w:pStyle w:val="TAN"/>
              <w:rPr>
                <w:rFonts w:eastAsia="Yu Mincho"/>
              </w:rPr>
            </w:pPr>
            <w:r w:rsidRPr="00840AB1">
              <w:rPr>
                <w:rFonts w:eastAsia="Yu Mincho"/>
              </w:rPr>
              <w:t>NOTE 9:</w:t>
            </w:r>
            <w:r w:rsidRPr="00840AB1">
              <w:rPr>
                <w:rFonts w:eastAsia="Yu Mincho"/>
              </w:rPr>
              <w:tab/>
              <w:t>Void.</w:t>
            </w:r>
          </w:p>
          <w:p w14:paraId="088CCE87" w14:textId="77777777" w:rsidR="004201C1" w:rsidRPr="00840AB1" w:rsidRDefault="004201C1" w:rsidP="00F220EF">
            <w:pPr>
              <w:pStyle w:val="TAN"/>
              <w:rPr>
                <w:rFonts w:eastAsia="Yu Mincho"/>
              </w:rPr>
            </w:pPr>
            <w:r w:rsidRPr="00840AB1">
              <w:rPr>
                <w:rFonts w:eastAsia="Yu Mincho"/>
              </w:rPr>
              <w:t>NOTE 10:</w:t>
            </w:r>
            <w:r w:rsidRPr="00840AB1">
              <w:rPr>
                <w:rFonts w:eastAsia="Yu Mincho"/>
              </w:rPr>
              <w:tab/>
              <w:t>For this band, UE channel bandwidths which are applicable to sidelink operation are specified in Table 5.3E.1-1.</w:t>
            </w:r>
          </w:p>
          <w:p w14:paraId="1CDBC738" w14:textId="77777777" w:rsidR="004201C1" w:rsidRPr="00840AB1" w:rsidRDefault="004201C1" w:rsidP="00F220EF">
            <w:pPr>
              <w:pStyle w:val="TAN"/>
              <w:rPr>
                <w:rFonts w:eastAsia="Yu Mincho"/>
              </w:rPr>
            </w:pPr>
            <w:r w:rsidRPr="00840AB1">
              <w:rPr>
                <w:rFonts w:eastAsia="Yu Mincho"/>
              </w:rPr>
              <w:t>NOTE 11:</w:t>
            </w:r>
            <w:r w:rsidRPr="00840AB1">
              <w:rPr>
                <w:rFonts w:eastAsia="Yu Mincho"/>
              </w:rPr>
              <w:tab/>
              <w:t>Not all frequency positions of 5 MHz carriers are possible due limitations of the SSB position relative to the 5 MHz channels. 5 MHz channels with F</w:t>
            </w:r>
            <w:r w:rsidRPr="00840AB1">
              <w:rPr>
                <w:rFonts w:eastAsia="Yu Mincho"/>
                <w:vertAlign w:val="subscript"/>
              </w:rPr>
              <w:t>c</w:t>
            </w:r>
            <w:r w:rsidRPr="00840AB1">
              <w:rPr>
                <w:rFonts w:eastAsia="Yu Mincho"/>
              </w:rPr>
              <w:t xml:space="preserve"> such that 2499+N*1.2 ≤F</w:t>
            </w:r>
            <w:r w:rsidRPr="00840AB1">
              <w:rPr>
                <w:rFonts w:eastAsia="Yu Mincho"/>
                <w:vertAlign w:val="subscript"/>
              </w:rPr>
              <w:t>c</w:t>
            </w:r>
            <w:r w:rsidRPr="00840AB1">
              <w:rPr>
                <w:rFonts w:eastAsia="Yu Mincho"/>
              </w:rPr>
              <w:t>&lt;2499.3+N*1.2MHz for 0≤N&lt;157 are not compatible with SSB positions and cannot be used for 5 MHz n41.</w:t>
            </w:r>
          </w:p>
          <w:p w14:paraId="36766F55" w14:textId="77777777" w:rsidR="004201C1" w:rsidRPr="00840AB1" w:rsidRDefault="004201C1" w:rsidP="00F220EF">
            <w:pPr>
              <w:pStyle w:val="TAN"/>
              <w:rPr>
                <w:rFonts w:eastAsia="Yu Mincho"/>
              </w:rPr>
            </w:pPr>
            <w:r w:rsidRPr="00840AB1">
              <w:rPr>
                <w:rFonts w:eastAsia="Yu Mincho"/>
              </w:rPr>
              <w:t>NOTE 12:</w:t>
            </w:r>
            <w:r w:rsidRPr="00840AB1">
              <w:rPr>
                <w:rFonts w:eastAsia="Yu Mincho"/>
              </w:rPr>
              <w:tab/>
              <w:t>This UE channel Bandwidth is optional for uplink in this release of the specification.</w:t>
            </w:r>
          </w:p>
        </w:tc>
      </w:tr>
    </w:tbl>
    <w:p w14:paraId="445A417F" w14:textId="77777777" w:rsidR="004201C1" w:rsidRPr="0069786E" w:rsidRDefault="004201C1" w:rsidP="0069786E">
      <w:pPr>
        <w:spacing w:before="180"/>
        <w:rPr>
          <w:rFonts w:eastAsia="Malgun Gothic"/>
          <w:lang w:eastAsia="ko-KR"/>
        </w:rPr>
      </w:pPr>
    </w:p>
    <w:p w14:paraId="558F8B90" w14:textId="5029E8C4" w:rsidR="004201C1" w:rsidRDefault="0025157A" w:rsidP="004201C1">
      <w:pPr>
        <w:pStyle w:val="31"/>
      </w:pPr>
      <w:bookmarkStart w:id="1006" w:name="_Toc151467856"/>
      <w:r>
        <w:t>6.8</w:t>
      </w:r>
      <w:r w:rsidR="004201C1">
        <w:t>.2</w:t>
      </w:r>
      <w:r w:rsidR="004201C1" w:rsidRPr="00F00C5E">
        <w:rPr>
          <w:rFonts w:ascii="Calibri" w:hAnsi="Calibri"/>
          <w:sz w:val="22"/>
          <w:szCs w:val="22"/>
          <w:lang w:eastAsia="sv-SE"/>
        </w:rPr>
        <w:tab/>
      </w:r>
      <w:r w:rsidR="004201C1">
        <w:t>DC configuration table</w:t>
      </w:r>
      <w:bookmarkEnd w:id="1006"/>
    </w:p>
    <w:p w14:paraId="7EE9F8C3" w14:textId="77777777" w:rsidR="004201C1" w:rsidRDefault="004201C1" w:rsidP="004201C1">
      <w:r>
        <w:t>NR-DC configurations within FR1 are specified in clause 5.5B of TS 38.101-1. In the configuration table, only NR-DC configurations and uplink NR-DC configurations are listed. The bandwidth combination sets for the corresponding inter-band CA, i.e., dual uplink inter-band carrier aggregation with uplink assigned to two NR bands, are applicable to Dual Connectivity.</w:t>
      </w:r>
    </w:p>
    <w:p w14:paraId="70F94ECB" w14:textId="77777777" w:rsidR="004201C1" w:rsidRDefault="004201C1" w:rsidP="004201C1">
      <w:r>
        <w:lastRenderedPageBreak/>
        <w:t xml:space="preserve">EN-DC and NE-DC configurations are specified in clause 5.5B of TS 38.101-3. In the configuration table, in addition to the downlink configurations and uplink configurations, the combinations of intra-band contiguous, non-contiguous and inter-band within FR1 also include the column of “Single UL </w:t>
      </w:r>
      <w:r>
        <w:rPr>
          <w:rFonts w:hint="eastAsia"/>
        </w:rPr>
        <w:t>al</w:t>
      </w:r>
      <w:r>
        <w:t>lowed”. The combination of some frequency bands in the configuration might be a bit problematic due to self-interference, as defined in TS38.306. UE may indicate capability of not supporting simultaneous dual and triple uplink operation due to possible intermodulation interference to its own primary downlink channel bandwidth if the intermodulation order is 2 or if the intermodulation order is 3 for the combinations when both operating bands are between 450 MHz – 960 MHz or between 1427 MHz – 2690 MHz. In case for the EN-DC configurations for which the intermodulation products caused by the dual and triple uplink operation fall into the receive band but do not interfere with the own primary downlink channel bandwidth as defined in Annex-I of TS 38.101-3 the UE is mandated to operate in dual and triple uplink mode. Single Uplink is also allowed for certain band combinations where intermodulation or reverse intermodulation products could create difficulty for meeting emission requirements. For EN-DC and NE-DC combinations of order 3 or higher, “Single Uplink allowed” UL configurations captured in the corresponding order 2 tables apply. As for an example, to mitigate the self-interference issue, the EN-DC configuration DC_3A_n78A has specified which band combinations are allowed to stray from the stringent requirement for simultaneous transmission and reception. The uplink needs to alternate between 1.8GHz and 3.5GHz. While 3.5GHz uplink transmission is ongoing, no data should be scheduled by the network on the 1.8GHz LTE carrier.</w:t>
      </w:r>
    </w:p>
    <w:p w14:paraId="2750A8A0" w14:textId="77777777" w:rsidR="004201C1" w:rsidRDefault="004201C1" w:rsidP="004201C1">
      <w:r>
        <w:t>Apart from the above EN-DC and NE-DC configurations, TS 38.101-3 also specified inter-band NR-DC configuration between FR1 and FR2.</w:t>
      </w:r>
      <w:r w:rsidRPr="00C907F9">
        <w:t xml:space="preserve"> </w:t>
      </w:r>
      <w:r>
        <w:t xml:space="preserve">The </w:t>
      </w:r>
      <w:r w:rsidRPr="00141115">
        <w:t xml:space="preserve">configurations </w:t>
      </w:r>
      <w:r>
        <w:t xml:space="preserve">and bandwidth combination sets for the FR1-FR2 </w:t>
      </w:r>
      <w:r w:rsidRPr="00141115">
        <w:t>NR</w:t>
      </w:r>
      <w:r>
        <w:t>-DC</w:t>
      </w:r>
      <w:r w:rsidRPr="00141115">
        <w:t xml:space="preserve"> </w:t>
      </w:r>
      <w:r>
        <w:t xml:space="preserve">combinations </w:t>
      </w:r>
      <w:r w:rsidRPr="00141115">
        <w:t xml:space="preserve">are defined in the tables for FR1-FR2 </w:t>
      </w:r>
      <w:r>
        <w:t xml:space="preserve">inter-band </w:t>
      </w:r>
      <w:r w:rsidRPr="00141115">
        <w:t>carrier aggregation</w:t>
      </w:r>
      <w:r>
        <w:t>.</w:t>
      </w:r>
    </w:p>
    <w:p w14:paraId="5C61C4BC" w14:textId="77777777" w:rsidR="004201C1" w:rsidRDefault="004201C1" w:rsidP="004201C1">
      <w:r>
        <w:rPr>
          <w:rFonts w:hint="eastAsia"/>
        </w:rPr>
        <w:t>I</w:t>
      </w:r>
      <w:r>
        <w:t xml:space="preserve">n order to reduce the </w:t>
      </w:r>
      <w:r>
        <w:rPr>
          <w:rFonts w:hint="eastAsia"/>
        </w:rPr>
        <w:t>EN</w:t>
      </w:r>
      <w:r>
        <w:t>-DC, NE-DC and NR-DC configuration table size, the following rules should be applied to the grouping of the configurations.</w:t>
      </w:r>
    </w:p>
    <w:p w14:paraId="2DC54C7F" w14:textId="77777777" w:rsidR="004201C1" w:rsidRPr="00A93732" w:rsidRDefault="004201C1" w:rsidP="004201C1">
      <w:pPr>
        <w:pStyle w:val="B10"/>
      </w:pPr>
      <w:r>
        <w:t>-</w:t>
      </w:r>
      <w:r w:rsidRPr="00A93732">
        <w:tab/>
      </w:r>
      <w:r w:rsidRPr="00B433B2">
        <w:t xml:space="preserve">Grouping of </w:t>
      </w:r>
      <w:r w:rsidRPr="008A575B">
        <w:t>DC configurations is based on common band combination</w:t>
      </w:r>
      <w:r>
        <w:t>.</w:t>
      </w:r>
    </w:p>
    <w:p w14:paraId="051462B5" w14:textId="77777777" w:rsidR="004201C1" w:rsidRDefault="004201C1" w:rsidP="004201C1">
      <w:pPr>
        <w:pStyle w:val="B10"/>
      </w:pPr>
      <w:r>
        <w:t>-</w:t>
      </w:r>
      <w:r w:rsidRPr="00A93732">
        <w:tab/>
      </w:r>
      <w:r w:rsidRPr="008A575B">
        <w:t>In case E-UTRA or/and NR has non-contiguous CA</w:t>
      </w:r>
      <w:r>
        <w:t>,</w:t>
      </w:r>
      <w:r w:rsidRPr="008A575B">
        <w:t xml:space="preserve"> it will be on a separat</w:t>
      </w:r>
      <w:r w:rsidRPr="00B433B2">
        <w:t xml:space="preserve">e row compared to cases when </w:t>
      </w:r>
      <w:r w:rsidRPr="008A575B">
        <w:t>DC configuration has only single carrier or contiguous CA operation</w:t>
      </w:r>
      <w:r>
        <w:t>.</w:t>
      </w:r>
    </w:p>
    <w:p w14:paraId="7A1B6090" w14:textId="77777777" w:rsidR="004201C1" w:rsidRDefault="004201C1" w:rsidP="004201C1">
      <w:pPr>
        <w:pStyle w:val="B10"/>
      </w:pPr>
      <w:r>
        <w:t>-</w:t>
      </w:r>
      <w:r w:rsidRPr="00A93732">
        <w:tab/>
      </w:r>
      <w:r w:rsidRPr="008A575B">
        <w:t>Common band combination should be considered as the configurations having the same band sequence, such as DC_x-y-y_nz and DC_x-x-y_nz are different band combinations, while all configurations with DC_x-y_nz(*) having non-contiguous parts in band nz are considered as common band combination.</w:t>
      </w:r>
    </w:p>
    <w:p w14:paraId="075477F7" w14:textId="77777777" w:rsidR="004201C1" w:rsidRPr="00C93BB7" w:rsidRDefault="004201C1" w:rsidP="004201C1">
      <w:pPr>
        <w:rPr>
          <w:i/>
          <w:u w:val="single"/>
        </w:rPr>
      </w:pPr>
      <w:r w:rsidRPr="00C93BB7">
        <w:rPr>
          <w:i/>
          <w:u w:val="single"/>
        </w:rPr>
        <w:t>Example</w:t>
      </w:r>
      <w:r>
        <w:rPr>
          <w:i/>
          <w:u w:val="single"/>
        </w:rPr>
        <w:t xml:space="preserve">s </w:t>
      </w:r>
      <w:r>
        <w:rPr>
          <w:u w:val="single"/>
        </w:rPr>
        <w:t>(</w:t>
      </w:r>
      <w:r w:rsidRPr="00C93BB7">
        <w:rPr>
          <w:i/>
          <w:u w:val="single"/>
        </w:rPr>
        <w:t>EN-DC with NR band having non-contiguous part</w:t>
      </w:r>
      <w:r>
        <w:rPr>
          <w:u w:val="single"/>
        </w:rPr>
        <w:t>)</w:t>
      </w:r>
      <w:r w:rsidRPr="00C93BB7">
        <w:rPr>
          <w:i/>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2846"/>
      </w:tblGrid>
      <w:tr w:rsidR="004201C1" w:rsidRPr="00EF5447" w:rsidDel="00C35823" w14:paraId="6AD5A045" w14:textId="77777777" w:rsidTr="00F220EF">
        <w:trPr>
          <w:trHeight w:val="187"/>
          <w:jc w:val="center"/>
        </w:trPr>
        <w:tc>
          <w:tcPr>
            <w:tcW w:w="2972" w:type="dxa"/>
            <w:shd w:val="clear" w:color="auto" w:fill="auto"/>
            <w:hideMark/>
          </w:tcPr>
          <w:p w14:paraId="4E8AF7C0" w14:textId="77777777" w:rsidR="004201C1" w:rsidRPr="00EF5447" w:rsidRDefault="004201C1" w:rsidP="00F220EF">
            <w:pPr>
              <w:pStyle w:val="TAH"/>
              <w:rPr>
                <w:lang w:eastAsia="fi-FI"/>
              </w:rPr>
            </w:pPr>
            <w:r w:rsidRPr="00EF5447">
              <w:rPr>
                <w:lang w:eastAsia="fi-FI"/>
              </w:rPr>
              <w:t>EN-DC</w:t>
            </w:r>
          </w:p>
          <w:p w14:paraId="444F635B" w14:textId="77777777" w:rsidR="004201C1" w:rsidRPr="00EF5447" w:rsidRDefault="004201C1" w:rsidP="00F220EF">
            <w:pPr>
              <w:pStyle w:val="TAH"/>
              <w:rPr>
                <w:lang w:eastAsia="fi-FI"/>
              </w:rPr>
            </w:pPr>
            <w:r w:rsidRPr="00EF5447">
              <w:rPr>
                <w:lang w:eastAsia="fi-FI"/>
              </w:rPr>
              <w:t>configuration</w:t>
            </w:r>
          </w:p>
        </w:tc>
        <w:tc>
          <w:tcPr>
            <w:tcW w:w="2846" w:type="dxa"/>
          </w:tcPr>
          <w:p w14:paraId="34A37566" w14:textId="77777777" w:rsidR="004201C1" w:rsidRPr="00EF5447" w:rsidRDefault="004201C1" w:rsidP="00F220EF">
            <w:pPr>
              <w:pStyle w:val="TAH"/>
              <w:rPr>
                <w:lang w:eastAsia="fi-FI"/>
              </w:rPr>
            </w:pPr>
            <w:r w:rsidRPr="00EF5447">
              <w:rPr>
                <w:lang w:eastAsia="fi-FI"/>
              </w:rPr>
              <w:t>Uplink EN-DC</w:t>
            </w:r>
          </w:p>
          <w:p w14:paraId="7DDB8DA3" w14:textId="77777777" w:rsidR="004201C1" w:rsidRPr="00EF5447" w:rsidDel="00C35823" w:rsidRDefault="004201C1" w:rsidP="00F220EF">
            <w:pPr>
              <w:pStyle w:val="TAH"/>
              <w:rPr>
                <w:lang w:eastAsia="fi-FI"/>
              </w:rPr>
            </w:pPr>
            <w:r w:rsidRPr="00EF5447">
              <w:rPr>
                <w:lang w:eastAsia="fi-FI"/>
              </w:rPr>
              <w:t>configuration</w:t>
            </w:r>
          </w:p>
        </w:tc>
      </w:tr>
      <w:tr w:rsidR="004201C1" w:rsidRPr="00EF5447" w14:paraId="0958CDB8" w14:textId="77777777" w:rsidTr="00F220EF">
        <w:trPr>
          <w:trHeight w:val="187"/>
          <w:jc w:val="center"/>
        </w:trPr>
        <w:tc>
          <w:tcPr>
            <w:tcW w:w="2972" w:type="dxa"/>
            <w:shd w:val="clear" w:color="auto" w:fill="auto"/>
          </w:tcPr>
          <w:p w14:paraId="2072733A" w14:textId="77777777" w:rsidR="004201C1" w:rsidRDefault="004201C1" w:rsidP="00F220EF">
            <w:pPr>
              <w:pStyle w:val="TAC"/>
            </w:pPr>
            <w:r w:rsidRPr="00EF5447">
              <w:rPr>
                <w:lang w:eastAsia="fi-FI"/>
              </w:rPr>
              <w:t>DC_</w:t>
            </w:r>
            <w:r w:rsidRPr="00EF5447">
              <w:t>2A_n258A</w:t>
            </w:r>
          </w:p>
          <w:p w14:paraId="61BB2ACC" w14:textId="77777777" w:rsidR="004201C1" w:rsidRDefault="004201C1" w:rsidP="00F220EF">
            <w:pPr>
              <w:pStyle w:val="TAC"/>
              <w:rPr>
                <w:noProof/>
              </w:rPr>
            </w:pPr>
            <w:r w:rsidRPr="00C93335">
              <w:rPr>
                <w:noProof/>
              </w:rPr>
              <w:t>DC_</w:t>
            </w:r>
            <w:r>
              <w:rPr>
                <w:noProof/>
              </w:rPr>
              <w:t>2</w:t>
            </w:r>
            <w:r w:rsidRPr="00C93335">
              <w:rPr>
                <w:noProof/>
              </w:rPr>
              <w:t>A_n258D</w:t>
            </w:r>
          </w:p>
          <w:p w14:paraId="6465ACD3" w14:textId="77777777" w:rsidR="004201C1" w:rsidRDefault="004201C1" w:rsidP="00F220EF">
            <w:pPr>
              <w:pStyle w:val="TAC"/>
              <w:rPr>
                <w:noProof/>
              </w:rPr>
            </w:pPr>
            <w:r w:rsidRPr="00C93335">
              <w:rPr>
                <w:noProof/>
              </w:rPr>
              <w:t>DC_</w:t>
            </w:r>
            <w:r>
              <w:rPr>
                <w:noProof/>
              </w:rPr>
              <w:t>2</w:t>
            </w:r>
            <w:r w:rsidRPr="00C93335">
              <w:rPr>
                <w:noProof/>
              </w:rPr>
              <w:t>A_n258G</w:t>
            </w:r>
          </w:p>
          <w:p w14:paraId="2BA3F6E4" w14:textId="77777777" w:rsidR="004201C1" w:rsidRDefault="004201C1" w:rsidP="00F220EF">
            <w:pPr>
              <w:pStyle w:val="TAC"/>
              <w:rPr>
                <w:noProof/>
              </w:rPr>
            </w:pPr>
            <w:r w:rsidRPr="00C93335">
              <w:rPr>
                <w:noProof/>
              </w:rPr>
              <w:t>DC_</w:t>
            </w:r>
            <w:r>
              <w:rPr>
                <w:noProof/>
              </w:rPr>
              <w:t>2</w:t>
            </w:r>
            <w:r w:rsidRPr="00C93335">
              <w:rPr>
                <w:noProof/>
              </w:rPr>
              <w:t>A_n258H</w:t>
            </w:r>
          </w:p>
          <w:p w14:paraId="4C43534E" w14:textId="77777777" w:rsidR="004201C1" w:rsidRDefault="004201C1" w:rsidP="00F220EF">
            <w:pPr>
              <w:pStyle w:val="TAC"/>
              <w:rPr>
                <w:noProof/>
              </w:rPr>
            </w:pPr>
            <w:r w:rsidRPr="00C93335">
              <w:rPr>
                <w:noProof/>
              </w:rPr>
              <w:t>DC_</w:t>
            </w:r>
            <w:r>
              <w:rPr>
                <w:noProof/>
              </w:rPr>
              <w:t>2</w:t>
            </w:r>
            <w:r w:rsidRPr="00C93335">
              <w:rPr>
                <w:noProof/>
              </w:rPr>
              <w:t>A_n258O</w:t>
            </w:r>
          </w:p>
          <w:p w14:paraId="4DDFC64E" w14:textId="77777777" w:rsidR="004201C1" w:rsidRDefault="004201C1" w:rsidP="00F220EF">
            <w:pPr>
              <w:pStyle w:val="TAC"/>
              <w:rPr>
                <w:noProof/>
              </w:rPr>
            </w:pPr>
            <w:r w:rsidRPr="00C93335">
              <w:rPr>
                <w:noProof/>
              </w:rPr>
              <w:t>DC_</w:t>
            </w:r>
            <w:r>
              <w:rPr>
                <w:noProof/>
              </w:rPr>
              <w:t>2</w:t>
            </w:r>
            <w:r w:rsidRPr="00C93335">
              <w:rPr>
                <w:noProof/>
              </w:rPr>
              <w:t>A_n258P</w:t>
            </w:r>
          </w:p>
          <w:p w14:paraId="1CC7788D" w14:textId="77777777" w:rsidR="004201C1" w:rsidRPr="00EF5447" w:rsidRDefault="004201C1" w:rsidP="00F220EF">
            <w:pPr>
              <w:pStyle w:val="TAC"/>
              <w:rPr>
                <w:lang w:eastAsia="fi-FI"/>
              </w:rPr>
            </w:pPr>
            <w:r w:rsidRPr="00C93335">
              <w:rPr>
                <w:noProof/>
              </w:rPr>
              <w:t>DC_</w:t>
            </w:r>
            <w:r>
              <w:rPr>
                <w:noProof/>
              </w:rPr>
              <w:t>2</w:t>
            </w:r>
            <w:r w:rsidRPr="00C93335">
              <w:rPr>
                <w:noProof/>
              </w:rPr>
              <w:t>A_n258Q</w:t>
            </w:r>
          </w:p>
        </w:tc>
        <w:tc>
          <w:tcPr>
            <w:tcW w:w="2846" w:type="dxa"/>
          </w:tcPr>
          <w:p w14:paraId="2B688760" w14:textId="77777777" w:rsidR="004201C1" w:rsidRDefault="004201C1" w:rsidP="00F220EF">
            <w:pPr>
              <w:pStyle w:val="TAC"/>
              <w:rPr>
                <w:lang w:eastAsia="zh-TW"/>
              </w:rPr>
            </w:pPr>
            <w:r w:rsidRPr="00EF5447">
              <w:rPr>
                <w:lang w:eastAsia="fi-FI"/>
              </w:rPr>
              <w:t>DC_</w:t>
            </w:r>
            <w:r w:rsidRPr="00EF5447">
              <w:t>2A_n258A</w:t>
            </w:r>
          </w:p>
          <w:p w14:paraId="641E32A8" w14:textId="77777777" w:rsidR="004201C1" w:rsidRDefault="004201C1" w:rsidP="00F220EF">
            <w:pPr>
              <w:pStyle w:val="TAC"/>
              <w:rPr>
                <w:noProof/>
              </w:rPr>
            </w:pPr>
            <w:r w:rsidRPr="00C93335">
              <w:rPr>
                <w:noProof/>
              </w:rPr>
              <w:t>DC_</w:t>
            </w:r>
            <w:r>
              <w:rPr>
                <w:noProof/>
              </w:rPr>
              <w:t>2</w:t>
            </w:r>
            <w:r w:rsidRPr="00C93335">
              <w:rPr>
                <w:noProof/>
              </w:rPr>
              <w:t>A_n258D</w:t>
            </w:r>
          </w:p>
          <w:p w14:paraId="758A4D7D" w14:textId="77777777" w:rsidR="004201C1" w:rsidRDefault="004201C1" w:rsidP="00F220EF">
            <w:pPr>
              <w:pStyle w:val="TAC"/>
              <w:rPr>
                <w:noProof/>
              </w:rPr>
            </w:pPr>
            <w:r w:rsidRPr="00C93335">
              <w:rPr>
                <w:noProof/>
              </w:rPr>
              <w:t>DC_</w:t>
            </w:r>
            <w:r>
              <w:rPr>
                <w:noProof/>
              </w:rPr>
              <w:t>2</w:t>
            </w:r>
            <w:r w:rsidRPr="00C93335">
              <w:rPr>
                <w:noProof/>
              </w:rPr>
              <w:t>A_n258G</w:t>
            </w:r>
          </w:p>
          <w:p w14:paraId="55CBBB48" w14:textId="77777777" w:rsidR="004201C1" w:rsidRDefault="004201C1" w:rsidP="00F220EF">
            <w:pPr>
              <w:pStyle w:val="TAC"/>
              <w:rPr>
                <w:noProof/>
              </w:rPr>
            </w:pPr>
            <w:r w:rsidRPr="00C93335">
              <w:rPr>
                <w:noProof/>
              </w:rPr>
              <w:t>DC_</w:t>
            </w:r>
            <w:r>
              <w:rPr>
                <w:noProof/>
              </w:rPr>
              <w:t>2</w:t>
            </w:r>
            <w:r w:rsidRPr="00C93335">
              <w:rPr>
                <w:noProof/>
              </w:rPr>
              <w:t>A_n258H</w:t>
            </w:r>
          </w:p>
          <w:p w14:paraId="03DC9133" w14:textId="77777777" w:rsidR="004201C1" w:rsidRDefault="004201C1" w:rsidP="00F220EF">
            <w:pPr>
              <w:pStyle w:val="TAC"/>
              <w:rPr>
                <w:noProof/>
              </w:rPr>
            </w:pPr>
            <w:r w:rsidRPr="00C93335">
              <w:rPr>
                <w:noProof/>
              </w:rPr>
              <w:t>DC_</w:t>
            </w:r>
            <w:r>
              <w:rPr>
                <w:noProof/>
              </w:rPr>
              <w:t>2</w:t>
            </w:r>
            <w:r w:rsidRPr="00C93335">
              <w:rPr>
                <w:noProof/>
              </w:rPr>
              <w:t>A_n258O</w:t>
            </w:r>
          </w:p>
          <w:p w14:paraId="3FBB156A" w14:textId="77777777" w:rsidR="004201C1" w:rsidRDefault="004201C1" w:rsidP="00F220EF">
            <w:pPr>
              <w:pStyle w:val="TAC"/>
              <w:rPr>
                <w:noProof/>
              </w:rPr>
            </w:pPr>
            <w:r w:rsidRPr="00C93335">
              <w:rPr>
                <w:noProof/>
              </w:rPr>
              <w:t>DC_</w:t>
            </w:r>
            <w:r>
              <w:rPr>
                <w:noProof/>
              </w:rPr>
              <w:t>2</w:t>
            </w:r>
            <w:r w:rsidRPr="00C93335">
              <w:rPr>
                <w:noProof/>
              </w:rPr>
              <w:t>A_n258P</w:t>
            </w:r>
          </w:p>
          <w:p w14:paraId="07314CB7" w14:textId="77777777" w:rsidR="004201C1" w:rsidRPr="00EF5447" w:rsidRDefault="004201C1" w:rsidP="00F220EF">
            <w:pPr>
              <w:pStyle w:val="TAC"/>
              <w:rPr>
                <w:lang w:eastAsia="fi-FI"/>
              </w:rPr>
            </w:pPr>
            <w:r w:rsidRPr="00C93335">
              <w:rPr>
                <w:noProof/>
              </w:rPr>
              <w:t>DC_</w:t>
            </w:r>
            <w:r>
              <w:rPr>
                <w:noProof/>
              </w:rPr>
              <w:t>2</w:t>
            </w:r>
            <w:r w:rsidRPr="00C93335">
              <w:rPr>
                <w:noProof/>
              </w:rPr>
              <w:t>A_n258Q</w:t>
            </w:r>
          </w:p>
        </w:tc>
      </w:tr>
      <w:tr w:rsidR="004201C1" w:rsidRPr="00EF5447" w14:paraId="02B357C8" w14:textId="77777777" w:rsidTr="00F220EF">
        <w:trPr>
          <w:trHeight w:val="187"/>
          <w:jc w:val="center"/>
        </w:trPr>
        <w:tc>
          <w:tcPr>
            <w:tcW w:w="2972" w:type="dxa"/>
            <w:shd w:val="clear" w:color="auto" w:fill="auto"/>
          </w:tcPr>
          <w:p w14:paraId="2ED8B907" w14:textId="77777777" w:rsidR="004201C1" w:rsidRPr="00EF5447" w:rsidRDefault="004201C1" w:rsidP="00F220EF">
            <w:pPr>
              <w:pStyle w:val="TAC"/>
            </w:pPr>
            <w:r w:rsidRPr="00EF5447">
              <w:t>DC_2A_n258(2A)</w:t>
            </w:r>
          </w:p>
          <w:p w14:paraId="4B3F0953" w14:textId="77777777" w:rsidR="004201C1" w:rsidRPr="00EF5447" w:rsidRDefault="004201C1" w:rsidP="00F220EF">
            <w:pPr>
              <w:pStyle w:val="TAC"/>
            </w:pPr>
            <w:r w:rsidRPr="00EF5447">
              <w:t>DC_2A_n258(3A)</w:t>
            </w:r>
          </w:p>
          <w:p w14:paraId="4C558F71" w14:textId="77777777" w:rsidR="004201C1" w:rsidRPr="00EF5447" w:rsidRDefault="004201C1" w:rsidP="00F220EF">
            <w:pPr>
              <w:pStyle w:val="TAC"/>
            </w:pPr>
            <w:r w:rsidRPr="00EF5447">
              <w:t>DC_2A_n258(4A)</w:t>
            </w:r>
          </w:p>
          <w:p w14:paraId="096CB72C" w14:textId="77777777" w:rsidR="004201C1" w:rsidRPr="00EF5447" w:rsidRDefault="004201C1" w:rsidP="00F220EF">
            <w:pPr>
              <w:pStyle w:val="TAC"/>
              <w:rPr>
                <w:lang w:eastAsia="fi-FI"/>
              </w:rPr>
            </w:pPr>
            <w:r w:rsidRPr="00EF5447">
              <w:t>DC_2A_n258(5A)</w:t>
            </w:r>
          </w:p>
        </w:tc>
        <w:tc>
          <w:tcPr>
            <w:tcW w:w="2846" w:type="dxa"/>
          </w:tcPr>
          <w:p w14:paraId="2ABBD3A6" w14:textId="77777777" w:rsidR="004201C1" w:rsidRPr="00EF5447" w:rsidRDefault="004201C1" w:rsidP="00F220EF">
            <w:pPr>
              <w:pStyle w:val="TAC"/>
              <w:rPr>
                <w:lang w:eastAsia="fi-FI"/>
              </w:rPr>
            </w:pPr>
            <w:r w:rsidRPr="00EF5447">
              <w:rPr>
                <w:lang w:eastAsia="fi-FI"/>
              </w:rPr>
              <w:t>DC_</w:t>
            </w:r>
            <w:r w:rsidRPr="00EF5447">
              <w:t>2A_n258A</w:t>
            </w:r>
          </w:p>
        </w:tc>
      </w:tr>
    </w:tbl>
    <w:p w14:paraId="353B4A48" w14:textId="77777777" w:rsidR="004201C1" w:rsidRDefault="004201C1" w:rsidP="004201C1">
      <w:pPr>
        <w:rPr>
          <w:i/>
          <w:u w:val="single"/>
        </w:rPr>
      </w:pPr>
      <w:r w:rsidRPr="00C524D9">
        <w:rPr>
          <w:i/>
          <w:u w:val="single"/>
        </w:rPr>
        <w:t>Example</w:t>
      </w:r>
      <w:r>
        <w:rPr>
          <w:i/>
          <w:u w:val="single"/>
        </w:rPr>
        <w:t xml:space="preserve">s </w:t>
      </w:r>
      <w:r>
        <w:rPr>
          <w:u w:val="single"/>
        </w:rPr>
        <w:t>(</w:t>
      </w:r>
      <w:r w:rsidRPr="00C93BB7">
        <w:rPr>
          <w:i/>
          <w:u w:val="single"/>
        </w:rPr>
        <w:t xml:space="preserve">EN-DC with </w:t>
      </w:r>
      <w:r>
        <w:rPr>
          <w:i/>
          <w:u w:val="single"/>
        </w:rPr>
        <w:t>E-UTRA</w:t>
      </w:r>
      <w:r w:rsidRPr="00C524D9">
        <w:rPr>
          <w:i/>
          <w:u w:val="single"/>
        </w:rPr>
        <w:t xml:space="preserve"> band having non-contiguous part</w:t>
      </w:r>
      <w:r>
        <w:rPr>
          <w:u w:val="single"/>
        </w:rPr>
        <w:t>)</w:t>
      </w:r>
      <w:r w:rsidRPr="00C524D9">
        <w:rPr>
          <w:i/>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2846"/>
      </w:tblGrid>
      <w:tr w:rsidR="004201C1" w:rsidRPr="00EF5447" w:rsidDel="00C35823" w14:paraId="7DE0EFCC" w14:textId="77777777" w:rsidTr="00F220EF">
        <w:trPr>
          <w:trHeight w:val="187"/>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E9D6F98" w14:textId="77777777" w:rsidR="004201C1" w:rsidRPr="00EF5447" w:rsidRDefault="004201C1" w:rsidP="00F220EF">
            <w:pPr>
              <w:pStyle w:val="TAH"/>
              <w:rPr>
                <w:lang w:eastAsia="fi-FI"/>
              </w:rPr>
            </w:pPr>
            <w:r w:rsidRPr="00EF5447">
              <w:rPr>
                <w:lang w:eastAsia="fi-FI"/>
              </w:rPr>
              <w:lastRenderedPageBreak/>
              <w:t>EN-DC</w:t>
            </w:r>
          </w:p>
          <w:p w14:paraId="38CEF6FB" w14:textId="77777777" w:rsidR="004201C1" w:rsidRPr="00EF5447" w:rsidRDefault="004201C1" w:rsidP="00F220EF">
            <w:pPr>
              <w:pStyle w:val="TAH"/>
              <w:rPr>
                <w:lang w:eastAsia="fi-FI"/>
              </w:rPr>
            </w:pPr>
            <w:r w:rsidRPr="00EF5447">
              <w:rPr>
                <w:lang w:eastAsia="fi-FI"/>
              </w:rPr>
              <w:t>configuration</w:t>
            </w:r>
          </w:p>
        </w:tc>
        <w:tc>
          <w:tcPr>
            <w:tcW w:w="2846" w:type="dxa"/>
            <w:tcBorders>
              <w:top w:val="single" w:sz="4" w:space="0" w:color="auto"/>
              <w:left w:val="single" w:sz="4" w:space="0" w:color="auto"/>
              <w:bottom w:val="single" w:sz="4" w:space="0" w:color="auto"/>
              <w:right w:val="single" w:sz="4" w:space="0" w:color="auto"/>
            </w:tcBorders>
          </w:tcPr>
          <w:p w14:paraId="76E5D013" w14:textId="77777777" w:rsidR="004201C1" w:rsidRPr="00EF5447" w:rsidRDefault="004201C1" w:rsidP="00F220EF">
            <w:pPr>
              <w:pStyle w:val="TAH"/>
              <w:rPr>
                <w:lang w:eastAsia="fi-FI"/>
              </w:rPr>
            </w:pPr>
            <w:r w:rsidRPr="00EF5447">
              <w:rPr>
                <w:lang w:eastAsia="fi-FI"/>
              </w:rPr>
              <w:t>Uplink EN-DC</w:t>
            </w:r>
          </w:p>
          <w:p w14:paraId="696C6163" w14:textId="77777777" w:rsidR="004201C1" w:rsidRPr="00EF5447" w:rsidDel="00C35823" w:rsidRDefault="004201C1" w:rsidP="00F220EF">
            <w:pPr>
              <w:pStyle w:val="TAH"/>
              <w:rPr>
                <w:lang w:eastAsia="fi-FI"/>
              </w:rPr>
            </w:pPr>
            <w:r w:rsidRPr="00EF5447">
              <w:rPr>
                <w:lang w:eastAsia="fi-FI"/>
              </w:rPr>
              <w:t>configuration</w:t>
            </w:r>
          </w:p>
        </w:tc>
      </w:tr>
      <w:tr w:rsidR="004201C1" w:rsidRPr="00EF5447" w14:paraId="731FD763" w14:textId="77777777" w:rsidTr="00F220EF">
        <w:trPr>
          <w:trHeight w:val="187"/>
          <w:jc w:val="center"/>
        </w:trPr>
        <w:tc>
          <w:tcPr>
            <w:tcW w:w="2972" w:type="dxa"/>
            <w:shd w:val="clear" w:color="auto" w:fill="auto"/>
          </w:tcPr>
          <w:p w14:paraId="395C6756" w14:textId="77777777" w:rsidR="004201C1" w:rsidRPr="00EF5447" w:rsidRDefault="004201C1" w:rsidP="00F220EF">
            <w:pPr>
              <w:pStyle w:val="TAC"/>
            </w:pPr>
            <w:r w:rsidRPr="00EF5447">
              <w:rPr>
                <w:lang w:eastAsia="fi-FI"/>
              </w:rPr>
              <w:t>DC_7A_n257A</w:t>
            </w:r>
          </w:p>
          <w:p w14:paraId="28F51C65" w14:textId="77777777" w:rsidR="004201C1" w:rsidRPr="00EF5447" w:rsidRDefault="004201C1" w:rsidP="00F220EF">
            <w:pPr>
              <w:pStyle w:val="TAC"/>
              <w:rPr>
                <w:lang w:eastAsia="fi-FI"/>
              </w:rPr>
            </w:pPr>
            <w:r w:rsidRPr="00EF5447">
              <w:rPr>
                <w:lang w:eastAsia="fi-FI"/>
              </w:rPr>
              <w:t>DC_7A_n257D</w:t>
            </w:r>
          </w:p>
          <w:p w14:paraId="5E4F1379" w14:textId="77777777" w:rsidR="004201C1" w:rsidRPr="00EF5447" w:rsidRDefault="004201C1" w:rsidP="00F220EF">
            <w:pPr>
              <w:pStyle w:val="TAC"/>
              <w:rPr>
                <w:lang w:eastAsia="fi-FI"/>
              </w:rPr>
            </w:pPr>
            <w:r w:rsidRPr="00EF5447">
              <w:rPr>
                <w:lang w:eastAsia="fi-FI"/>
              </w:rPr>
              <w:t>DC_7A_n257E</w:t>
            </w:r>
          </w:p>
          <w:p w14:paraId="1AAAFF6C" w14:textId="77777777" w:rsidR="004201C1" w:rsidRPr="00EF5447" w:rsidRDefault="004201C1" w:rsidP="00F220EF">
            <w:pPr>
              <w:pStyle w:val="TAC"/>
              <w:rPr>
                <w:lang w:eastAsia="fi-FI"/>
              </w:rPr>
            </w:pPr>
            <w:r w:rsidRPr="00EF5447">
              <w:rPr>
                <w:lang w:eastAsia="fi-FI"/>
              </w:rPr>
              <w:t>DC_7A_n257F</w:t>
            </w:r>
          </w:p>
          <w:p w14:paraId="2D158C61" w14:textId="77777777" w:rsidR="004201C1" w:rsidRPr="00EF5447" w:rsidRDefault="004201C1" w:rsidP="00F220EF">
            <w:pPr>
              <w:pStyle w:val="TAC"/>
              <w:rPr>
                <w:lang w:eastAsia="fi-FI"/>
              </w:rPr>
            </w:pPr>
            <w:r w:rsidRPr="00EF5447">
              <w:rPr>
                <w:lang w:eastAsia="fi-FI"/>
              </w:rPr>
              <w:t>DC_7A_n257G</w:t>
            </w:r>
          </w:p>
          <w:p w14:paraId="2EB73D48" w14:textId="77777777" w:rsidR="004201C1" w:rsidRPr="00EF5447" w:rsidRDefault="004201C1" w:rsidP="00F220EF">
            <w:pPr>
              <w:pStyle w:val="TAC"/>
              <w:rPr>
                <w:lang w:eastAsia="fi-FI"/>
              </w:rPr>
            </w:pPr>
            <w:r w:rsidRPr="00EF5447">
              <w:rPr>
                <w:lang w:eastAsia="fi-FI"/>
              </w:rPr>
              <w:t>DC_7A_n257H</w:t>
            </w:r>
          </w:p>
          <w:p w14:paraId="46B6B70B" w14:textId="77777777" w:rsidR="004201C1" w:rsidRPr="00EF5447" w:rsidRDefault="004201C1" w:rsidP="00F220EF">
            <w:pPr>
              <w:pStyle w:val="TAC"/>
              <w:rPr>
                <w:lang w:eastAsia="fi-FI"/>
              </w:rPr>
            </w:pPr>
            <w:r w:rsidRPr="00EF5447">
              <w:rPr>
                <w:lang w:eastAsia="fi-FI"/>
              </w:rPr>
              <w:t>DC_7A_n257I</w:t>
            </w:r>
          </w:p>
          <w:p w14:paraId="6A98EA33" w14:textId="77777777" w:rsidR="004201C1" w:rsidRPr="00EF5447" w:rsidRDefault="004201C1" w:rsidP="00F220EF">
            <w:pPr>
              <w:pStyle w:val="TAC"/>
              <w:rPr>
                <w:lang w:eastAsia="fi-FI"/>
              </w:rPr>
            </w:pPr>
            <w:r w:rsidRPr="00EF5447">
              <w:rPr>
                <w:lang w:eastAsia="fi-FI"/>
              </w:rPr>
              <w:t>DC_7A_n257J</w:t>
            </w:r>
          </w:p>
          <w:p w14:paraId="075D9221" w14:textId="77777777" w:rsidR="004201C1" w:rsidRPr="00EF5447" w:rsidRDefault="004201C1" w:rsidP="00F220EF">
            <w:pPr>
              <w:pStyle w:val="TAC"/>
              <w:rPr>
                <w:lang w:eastAsia="fi-FI"/>
              </w:rPr>
            </w:pPr>
            <w:r w:rsidRPr="00EF5447">
              <w:rPr>
                <w:lang w:eastAsia="fi-FI"/>
              </w:rPr>
              <w:t>DC_7A_n257K</w:t>
            </w:r>
          </w:p>
          <w:p w14:paraId="2BBBA92C" w14:textId="77777777" w:rsidR="004201C1" w:rsidRPr="00EF5447" w:rsidRDefault="004201C1" w:rsidP="00F220EF">
            <w:pPr>
              <w:pStyle w:val="TAC"/>
              <w:rPr>
                <w:lang w:eastAsia="fi-FI"/>
              </w:rPr>
            </w:pPr>
            <w:r w:rsidRPr="00EF5447">
              <w:rPr>
                <w:lang w:eastAsia="fi-FI"/>
              </w:rPr>
              <w:t>DC_7A_n257L</w:t>
            </w:r>
          </w:p>
          <w:p w14:paraId="5955C4C4" w14:textId="77777777" w:rsidR="004201C1" w:rsidRPr="00EF5447" w:rsidRDefault="004201C1" w:rsidP="00F220EF">
            <w:pPr>
              <w:pStyle w:val="TAC"/>
              <w:rPr>
                <w:lang w:eastAsia="fi-FI"/>
              </w:rPr>
            </w:pPr>
            <w:r w:rsidRPr="00EF5447">
              <w:rPr>
                <w:lang w:eastAsia="fi-FI"/>
              </w:rPr>
              <w:t>DC_7A_n257M</w:t>
            </w:r>
          </w:p>
        </w:tc>
        <w:tc>
          <w:tcPr>
            <w:tcW w:w="2846" w:type="dxa"/>
          </w:tcPr>
          <w:p w14:paraId="4A6A6D7E" w14:textId="77777777" w:rsidR="004201C1" w:rsidRPr="00EF5447" w:rsidRDefault="004201C1" w:rsidP="00F220EF">
            <w:pPr>
              <w:pStyle w:val="TAC"/>
              <w:rPr>
                <w:lang w:eastAsia="zh-TW"/>
              </w:rPr>
            </w:pPr>
            <w:r w:rsidRPr="00EF5447">
              <w:rPr>
                <w:lang w:eastAsia="fi-FI"/>
              </w:rPr>
              <w:t>DC_7A_n257A</w:t>
            </w:r>
          </w:p>
          <w:p w14:paraId="6FF74FE4" w14:textId="77777777" w:rsidR="004201C1" w:rsidRPr="00EF5447" w:rsidRDefault="004201C1" w:rsidP="00F220EF">
            <w:pPr>
              <w:pStyle w:val="TAC"/>
              <w:rPr>
                <w:color w:val="000000" w:themeColor="text1"/>
                <w:lang w:eastAsia="fi-FI"/>
              </w:rPr>
            </w:pPr>
            <w:r w:rsidRPr="00EF5447">
              <w:rPr>
                <w:color w:val="000000" w:themeColor="text1"/>
                <w:lang w:eastAsia="fi-FI"/>
              </w:rPr>
              <w:t>DC_7A_n257D</w:t>
            </w:r>
          </w:p>
          <w:p w14:paraId="7DC0C4DA" w14:textId="77777777" w:rsidR="004201C1" w:rsidRPr="00EF5447" w:rsidRDefault="004201C1" w:rsidP="00F220EF">
            <w:pPr>
              <w:pStyle w:val="TAC"/>
              <w:rPr>
                <w:color w:val="000000" w:themeColor="text1"/>
                <w:lang w:eastAsia="fi-FI"/>
              </w:rPr>
            </w:pPr>
            <w:r w:rsidRPr="00EF5447">
              <w:rPr>
                <w:color w:val="000000" w:themeColor="text1"/>
                <w:lang w:eastAsia="fi-FI"/>
              </w:rPr>
              <w:t>DC_7A_n257G</w:t>
            </w:r>
          </w:p>
          <w:p w14:paraId="674CD61B" w14:textId="77777777" w:rsidR="004201C1" w:rsidRPr="00EF5447" w:rsidRDefault="004201C1" w:rsidP="00F220EF">
            <w:pPr>
              <w:pStyle w:val="TAC"/>
              <w:rPr>
                <w:color w:val="000000" w:themeColor="text1"/>
                <w:lang w:eastAsia="fi-FI"/>
              </w:rPr>
            </w:pPr>
            <w:r w:rsidRPr="00EF5447">
              <w:rPr>
                <w:color w:val="000000" w:themeColor="text1"/>
                <w:lang w:eastAsia="fi-FI"/>
              </w:rPr>
              <w:t>DC_7A_n257H</w:t>
            </w:r>
          </w:p>
          <w:p w14:paraId="09BEADD7" w14:textId="77777777" w:rsidR="004201C1" w:rsidRPr="00EF5447" w:rsidRDefault="004201C1" w:rsidP="00F220EF">
            <w:pPr>
              <w:pStyle w:val="TAC"/>
              <w:rPr>
                <w:lang w:eastAsia="fi-FI"/>
              </w:rPr>
            </w:pPr>
            <w:r w:rsidRPr="00EF5447">
              <w:rPr>
                <w:color w:val="000000" w:themeColor="text1"/>
                <w:lang w:eastAsia="fi-FI"/>
              </w:rPr>
              <w:t>DC_7A_n257I</w:t>
            </w:r>
          </w:p>
        </w:tc>
      </w:tr>
      <w:tr w:rsidR="004201C1" w:rsidRPr="00EF5447" w14:paraId="699885EF" w14:textId="77777777" w:rsidTr="00F220EF">
        <w:trPr>
          <w:trHeight w:val="187"/>
          <w:jc w:val="center"/>
        </w:trPr>
        <w:tc>
          <w:tcPr>
            <w:tcW w:w="2972" w:type="dxa"/>
            <w:shd w:val="clear" w:color="auto" w:fill="auto"/>
          </w:tcPr>
          <w:p w14:paraId="2796D957" w14:textId="77777777" w:rsidR="004201C1" w:rsidRPr="00EF5447" w:rsidRDefault="004201C1" w:rsidP="00F220EF">
            <w:pPr>
              <w:pStyle w:val="TAC"/>
            </w:pPr>
            <w:r w:rsidRPr="00EF5447">
              <w:rPr>
                <w:noProof/>
              </w:rPr>
              <w:t>DC_7A-7A_n257A</w:t>
            </w:r>
          </w:p>
          <w:p w14:paraId="611CB97E" w14:textId="77777777" w:rsidR="004201C1" w:rsidRPr="00EF5447" w:rsidRDefault="004201C1" w:rsidP="00F220EF">
            <w:pPr>
              <w:pStyle w:val="TAC"/>
              <w:rPr>
                <w:noProof/>
              </w:rPr>
            </w:pPr>
            <w:r w:rsidRPr="00EF5447">
              <w:rPr>
                <w:noProof/>
              </w:rPr>
              <w:t>DC_7A-7A_n257D</w:t>
            </w:r>
          </w:p>
          <w:p w14:paraId="2604FD47" w14:textId="77777777" w:rsidR="004201C1" w:rsidRPr="00EF5447" w:rsidRDefault="004201C1" w:rsidP="00F220EF">
            <w:pPr>
              <w:pStyle w:val="TAC"/>
              <w:rPr>
                <w:noProof/>
              </w:rPr>
            </w:pPr>
            <w:r w:rsidRPr="00EF5447">
              <w:rPr>
                <w:noProof/>
              </w:rPr>
              <w:t>DC_7A-7A_n257E</w:t>
            </w:r>
          </w:p>
          <w:p w14:paraId="287552DA" w14:textId="77777777" w:rsidR="004201C1" w:rsidRPr="00EF5447" w:rsidRDefault="004201C1" w:rsidP="00F220EF">
            <w:pPr>
              <w:pStyle w:val="TAC"/>
              <w:rPr>
                <w:noProof/>
              </w:rPr>
            </w:pPr>
            <w:r w:rsidRPr="00EF5447">
              <w:rPr>
                <w:noProof/>
              </w:rPr>
              <w:t>DC_7A-7A_n257F</w:t>
            </w:r>
          </w:p>
          <w:p w14:paraId="37F848AB" w14:textId="77777777" w:rsidR="004201C1" w:rsidRPr="00EF5447" w:rsidRDefault="004201C1" w:rsidP="00F220EF">
            <w:pPr>
              <w:pStyle w:val="TAC"/>
              <w:rPr>
                <w:noProof/>
              </w:rPr>
            </w:pPr>
            <w:r w:rsidRPr="00EF5447">
              <w:rPr>
                <w:noProof/>
              </w:rPr>
              <w:t>DC_7A-7A_n257G</w:t>
            </w:r>
          </w:p>
          <w:p w14:paraId="4B0888EF" w14:textId="77777777" w:rsidR="004201C1" w:rsidRPr="00EF5447" w:rsidRDefault="004201C1" w:rsidP="00F220EF">
            <w:pPr>
              <w:pStyle w:val="TAC"/>
              <w:rPr>
                <w:noProof/>
              </w:rPr>
            </w:pPr>
            <w:r w:rsidRPr="00EF5447">
              <w:rPr>
                <w:noProof/>
              </w:rPr>
              <w:t>DC_7A-7A_n257H</w:t>
            </w:r>
          </w:p>
          <w:p w14:paraId="217A173C" w14:textId="77777777" w:rsidR="004201C1" w:rsidRPr="00EF5447" w:rsidRDefault="004201C1" w:rsidP="00F220EF">
            <w:pPr>
              <w:pStyle w:val="TAC"/>
              <w:rPr>
                <w:noProof/>
              </w:rPr>
            </w:pPr>
            <w:r w:rsidRPr="00EF5447">
              <w:rPr>
                <w:noProof/>
              </w:rPr>
              <w:t>DC_7A-7A_n257I</w:t>
            </w:r>
          </w:p>
          <w:p w14:paraId="63DA2D8A" w14:textId="77777777" w:rsidR="004201C1" w:rsidRPr="00EF5447" w:rsidRDefault="004201C1" w:rsidP="00F220EF">
            <w:pPr>
              <w:pStyle w:val="TAC"/>
              <w:rPr>
                <w:noProof/>
              </w:rPr>
            </w:pPr>
            <w:r w:rsidRPr="00EF5447">
              <w:rPr>
                <w:noProof/>
              </w:rPr>
              <w:t>DC_7A-7A_n257J</w:t>
            </w:r>
          </w:p>
          <w:p w14:paraId="4411F1AE" w14:textId="77777777" w:rsidR="004201C1" w:rsidRPr="00EF5447" w:rsidRDefault="004201C1" w:rsidP="00F220EF">
            <w:pPr>
              <w:pStyle w:val="TAC"/>
              <w:rPr>
                <w:noProof/>
              </w:rPr>
            </w:pPr>
            <w:r w:rsidRPr="00EF5447">
              <w:rPr>
                <w:noProof/>
              </w:rPr>
              <w:t>DC_7A-7A_n257K</w:t>
            </w:r>
          </w:p>
          <w:p w14:paraId="7F718549" w14:textId="77777777" w:rsidR="004201C1" w:rsidRPr="00EF5447" w:rsidRDefault="004201C1" w:rsidP="00F220EF">
            <w:pPr>
              <w:pStyle w:val="TAC"/>
              <w:rPr>
                <w:noProof/>
              </w:rPr>
            </w:pPr>
            <w:r w:rsidRPr="00EF5447">
              <w:rPr>
                <w:noProof/>
              </w:rPr>
              <w:t>DC_7A-7A_n257L</w:t>
            </w:r>
          </w:p>
          <w:p w14:paraId="411342FF" w14:textId="77777777" w:rsidR="004201C1" w:rsidRPr="00EF5447" w:rsidRDefault="004201C1" w:rsidP="00F220EF">
            <w:pPr>
              <w:pStyle w:val="TAC"/>
              <w:rPr>
                <w:lang w:eastAsia="fi-FI"/>
              </w:rPr>
            </w:pPr>
            <w:r w:rsidRPr="00EF5447">
              <w:rPr>
                <w:noProof/>
              </w:rPr>
              <w:t>DC_7A-7A_n257M</w:t>
            </w:r>
          </w:p>
        </w:tc>
        <w:tc>
          <w:tcPr>
            <w:tcW w:w="2846" w:type="dxa"/>
          </w:tcPr>
          <w:p w14:paraId="1AFE05AF" w14:textId="77777777" w:rsidR="004201C1" w:rsidRPr="00EF5447" w:rsidRDefault="004201C1" w:rsidP="00F220EF">
            <w:pPr>
              <w:pStyle w:val="TAC"/>
              <w:rPr>
                <w:noProof/>
                <w:lang w:eastAsia="zh-TW"/>
              </w:rPr>
            </w:pPr>
            <w:r w:rsidRPr="00EF5447">
              <w:rPr>
                <w:noProof/>
              </w:rPr>
              <w:t>DC_7A_n257A</w:t>
            </w:r>
          </w:p>
          <w:p w14:paraId="1E2CC445" w14:textId="77777777" w:rsidR="004201C1" w:rsidRPr="00EF5447" w:rsidRDefault="004201C1" w:rsidP="00F220EF">
            <w:pPr>
              <w:pStyle w:val="TAC"/>
              <w:rPr>
                <w:color w:val="000000" w:themeColor="text1"/>
                <w:lang w:eastAsia="fi-FI"/>
              </w:rPr>
            </w:pPr>
            <w:r w:rsidRPr="00EF5447">
              <w:rPr>
                <w:color w:val="000000" w:themeColor="text1"/>
                <w:lang w:eastAsia="fi-FI"/>
              </w:rPr>
              <w:t>DC_7A_n257D</w:t>
            </w:r>
          </w:p>
          <w:p w14:paraId="36725FA9" w14:textId="77777777" w:rsidR="004201C1" w:rsidRPr="00EF5447" w:rsidRDefault="004201C1" w:rsidP="00F220EF">
            <w:pPr>
              <w:pStyle w:val="TAC"/>
              <w:rPr>
                <w:color w:val="000000" w:themeColor="text1"/>
                <w:lang w:eastAsia="fi-FI"/>
              </w:rPr>
            </w:pPr>
            <w:r w:rsidRPr="00EF5447">
              <w:rPr>
                <w:color w:val="000000" w:themeColor="text1"/>
                <w:lang w:eastAsia="fi-FI"/>
              </w:rPr>
              <w:t>DC_7A_n257G</w:t>
            </w:r>
          </w:p>
          <w:p w14:paraId="5CCCB301" w14:textId="77777777" w:rsidR="004201C1" w:rsidRPr="00EF5447" w:rsidRDefault="004201C1" w:rsidP="00F220EF">
            <w:pPr>
              <w:pStyle w:val="TAC"/>
              <w:rPr>
                <w:color w:val="000000" w:themeColor="text1"/>
                <w:lang w:eastAsia="fi-FI"/>
              </w:rPr>
            </w:pPr>
            <w:r w:rsidRPr="00EF5447">
              <w:rPr>
                <w:color w:val="000000" w:themeColor="text1"/>
                <w:lang w:eastAsia="fi-FI"/>
              </w:rPr>
              <w:t>DC_7A_n257H</w:t>
            </w:r>
          </w:p>
          <w:p w14:paraId="33FC1AAF" w14:textId="77777777" w:rsidR="004201C1" w:rsidRPr="00EF5447" w:rsidRDefault="004201C1" w:rsidP="00F220EF">
            <w:pPr>
              <w:pStyle w:val="TAC"/>
              <w:rPr>
                <w:lang w:eastAsia="fi-FI"/>
              </w:rPr>
            </w:pPr>
            <w:r w:rsidRPr="00EF5447">
              <w:rPr>
                <w:color w:val="000000" w:themeColor="text1"/>
                <w:lang w:eastAsia="fi-FI"/>
              </w:rPr>
              <w:t>DC_7A_n257I</w:t>
            </w:r>
          </w:p>
        </w:tc>
      </w:tr>
    </w:tbl>
    <w:p w14:paraId="1B572447" w14:textId="77777777" w:rsidR="004201C1" w:rsidRDefault="004201C1" w:rsidP="004201C1">
      <w:pPr>
        <w:rPr>
          <w:i/>
          <w:u w:val="single"/>
        </w:rPr>
      </w:pPr>
      <w:r w:rsidRPr="00C524D9">
        <w:rPr>
          <w:i/>
          <w:u w:val="single"/>
        </w:rPr>
        <w:t>Example</w:t>
      </w:r>
      <w:r>
        <w:rPr>
          <w:i/>
          <w:u w:val="single"/>
        </w:rPr>
        <w:t xml:space="preserve">s </w:t>
      </w:r>
      <w:r>
        <w:rPr>
          <w:u w:val="single"/>
        </w:rPr>
        <w:t>(</w:t>
      </w:r>
      <w:r w:rsidRPr="008A575B">
        <w:rPr>
          <w:i/>
          <w:u w:val="single"/>
        </w:rPr>
        <w:t>N</w:t>
      </w:r>
      <w:r>
        <w:rPr>
          <w:i/>
          <w:u w:val="single"/>
        </w:rPr>
        <w:t>E</w:t>
      </w:r>
      <w:r w:rsidRPr="008A575B">
        <w:rPr>
          <w:i/>
          <w:u w:val="single"/>
        </w:rPr>
        <w:t xml:space="preserve">-DC with </w:t>
      </w:r>
      <w:r>
        <w:rPr>
          <w:i/>
          <w:u w:val="single"/>
        </w:rPr>
        <w:t>E-UTRA</w:t>
      </w:r>
      <w:r w:rsidRPr="00C524D9">
        <w:rPr>
          <w:i/>
          <w:u w:val="single"/>
        </w:rPr>
        <w:t xml:space="preserve"> band having non-contiguous part</w:t>
      </w:r>
      <w:r>
        <w:rPr>
          <w:u w:val="single"/>
        </w:rPr>
        <w:t>)</w:t>
      </w:r>
      <w:r w:rsidRPr="00C524D9">
        <w:rPr>
          <w:i/>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2846"/>
      </w:tblGrid>
      <w:tr w:rsidR="004201C1" w:rsidRPr="00EF5447" w:rsidDel="00C35823" w14:paraId="7C07DA91" w14:textId="77777777" w:rsidTr="00F220EF">
        <w:trPr>
          <w:trHeight w:val="187"/>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79177455" w14:textId="77777777" w:rsidR="004201C1" w:rsidRPr="00EF5447" w:rsidRDefault="004201C1" w:rsidP="00F220EF">
            <w:pPr>
              <w:pStyle w:val="TAH"/>
              <w:rPr>
                <w:lang w:eastAsia="fi-FI"/>
              </w:rPr>
            </w:pPr>
            <w:r w:rsidRPr="00EF5447">
              <w:rPr>
                <w:lang w:eastAsia="fi-FI"/>
              </w:rPr>
              <w:t>NE-DC</w:t>
            </w:r>
          </w:p>
          <w:p w14:paraId="13D6D818" w14:textId="77777777" w:rsidR="004201C1" w:rsidRPr="00EF5447" w:rsidRDefault="004201C1" w:rsidP="00F220EF">
            <w:pPr>
              <w:pStyle w:val="TAH"/>
              <w:rPr>
                <w:lang w:eastAsia="fi-FI"/>
              </w:rPr>
            </w:pPr>
            <w:r w:rsidRPr="00EF5447">
              <w:rPr>
                <w:lang w:eastAsia="fi-FI"/>
              </w:rPr>
              <w:t>configuration</w:t>
            </w:r>
          </w:p>
        </w:tc>
        <w:tc>
          <w:tcPr>
            <w:tcW w:w="2846" w:type="dxa"/>
            <w:tcBorders>
              <w:top w:val="single" w:sz="4" w:space="0" w:color="auto"/>
              <w:left w:val="single" w:sz="4" w:space="0" w:color="auto"/>
              <w:bottom w:val="single" w:sz="4" w:space="0" w:color="auto"/>
              <w:right w:val="single" w:sz="4" w:space="0" w:color="auto"/>
            </w:tcBorders>
          </w:tcPr>
          <w:p w14:paraId="342CC3E5" w14:textId="77777777" w:rsidR="004201C1" w:rsidRPr="00EF5447" w:rsidRDefault="004201C1" w:rsidP="00F220EF">
            <w:pPr>
              <w:pStyle w:val="TAH"/>
              <w:rPr>
                <w:lang w:eastAsia="fi-FI"/>
              </w:rPr>
            </w:pPr>
            <w:r w:rsidRPr="00EF5447">
              <w:rPr>
                <w:lang w:eastAsia="fi-FI"/>
              </w:rPr>
              <w:t>Uplink NE-DC</w:t>
            </w:r>
          </w:p>
          <w:p w14:paraId="3464045B" w14:textId="77777777" w:rsidR="004201C1" w:rsidRPr="00EF5447" w:rsidDel="00C35823" w:rsidRDefault="004201C1" w:rsidP="00F220EF">
            <w:pPr>
              <w:pStyle w:val="TAH"/>
              <w:rPr>
                <w:lang w:eastAsia="fi-FI"/>
              </w:rPr>
            </w:pPr>
            <w:r w:rsidRPr="00EF5447">
              <w:rPr>
                <w:lang w:eastAsia="fi-FI"/>
              </w:rPr>
              <w:t>configuration</w:t>
            </w:r>
          </w:p>
        </w:tc>
      </w:tr>
      <w:tr w:rsidR="004201C1" w:rsidRPr="00EF5447" w14:paraId="5B8A69ED" w14:textId="77777777" w:rsidTr="00F220EF">
        <w:trPr>
          <w:trHeight w:val="187"/>
          <w:jc w:val="center"/>
        </w:trPr>
        <w:tc>
          <w:tcPr>
            <w:tcW w:w="2972" w:type="dxa"/>
            <w:shd w:val="clear" w:color="auto" w:fill="auto"/>
          </w:tcPr>
          <w:p w14:paraId="5458DFC4" w14:textId="77777777" w:rsidR="004201C1" w:rsidRPr="00EF5447" w:rsidRDefault="004201C1" w:rsidP="00F220EF">
            <w:pPr>
              <w:pStyle w:val="TAC"/>
            </w:pPr>
            <w:r w:rsidRPr="00EF5447">
              <w:rPr>
                <w:lang w:eastAsia="fi-FI"/>
              </w:rPr>
              <w:t>DC_n257A</w:t>
            </w:r>
            <w:r w:rsidRPr="00EF5447">
              <w:t>_7A</w:t>
            </w:r>
          </w:p>
          <w:p w14:paraId="708D3C0A" w14:textId="77777777" w:rsidR="004201C1" w:rsidRPr="00EF5447" w:rsidRDefault="004201C1" w:rsidP="00F220EF">
            <w:pPr>
              <w:pStyle w:val="TAC"/>
              <w:rPr>
                <w:lang w:eastAsia="ja-JP"/>
              </w:rPr>
            </w:pPr>
            <w:r w:rsidRPr="00EF5447">
              <w:rPr>
                <w:lang w:eastAsia="ja-JP"/>
              </w:rPr>
              <w:t>DC_n257G</w:t>
            </w:r>
            <w:r w:rsidRPr="00EF5447">
              <w:t>_7A</w:t>
            </w:r>
          </w:p>
          <w:p w14:paraId="754543AA" w14:textId="77777777" w:rsidR="004201C1" w:rsidRPr="00EF5447" w:rsidRDefault="004201C1" w:rsidP="00F220EF">
            <w:pPr>
              <w:pStyle w:val="TAC"/>
              <w:rPr>
                <w:lang w:eastAsia="ja-JP"/>
              </w:rPr>
            </w:pPr>
            <w:r w:rsidRPr="00EF5447">
              <w:rPr>
                <w:lang w:eastAsia="ja-JP"/>
              </w:rPr>
              <w:t>DC_n257H</w:t>
            </w:r>
            <w:r w:rsidRPr="00EF5447">
              <w:t>_7A</w:t>
            </w:r>
          </w:p>
          <w:p w14:paraId="7D41D0A8" w14:textId="77777777" w:rsidR="004201C1" w:rsidRPr="00EF5447" w:rsidRDefault="004201C1" w:rsidP="00F220EF">
            <w:pPr>
              <w:pStyle w:val="TAC"/>
              <w:rPr>
                <w:lang w:eastAsia="ja-JP"/>
              </w:rPr>
            </w:pPr>
            <w:r w:rsidRPr="00EF5447">
              <w:rPr>
                <w:lang w:eastAsia="ja-JP"/>
              </w:rPr>
              <w:t>DC_n257I</w:t>
            </w:r>
            <w:r w:rsidRPr="00EF5447">
              <w:t>_7A</w:t>
            </w:r>
          </w:p>
          <w:p w14:paraId="60EEBFA1" w14:textId="77777777" w:rsidR="004201C1" w:rsidRPr="00EF5447" w:rsidRDefault="004201C1" w:rsidP="00F220EF">
            <w:pPr>
              <w:pStyle w:val="TAC"/>
              <w:rPr>
                <w:lang w:eastAsia="ja-JP"/>
              </w:rPr>
            </w:pPr>
            <w:r w:rsidRPr="00EF5447">
              <w:rPr>
                <w:lang w:eastAsia="ja-JP"/>
              </w:rPr>
              <w:t>DC_n257J</w:t>
            </w:r>
            <w:r w:rsidRPr="00EF5447">
              <w:t>_7A</w:t>
            </w:r>
          </w:p>
          <w:p w14:paraId="423A7468" w14:textId="77777777" w:rsidR="004201C1" w:rsidRPr="00EF5447" w:rsidRDefault="004201C1" w:rsidP="00F220EF">
            <w:pPr>
              <w:pStyle w:val="TAC"/>
              <w:rPr>
                <w:lang w:eastAsia="ja-JP"/>
              </w:rPr>
            </w:pPr>
            <w:r w:rsidRPr="00EF5447">
              <w:rPr>
                <w:lang w:eastAsia="ja-JP"/>
              </w:rPr>
              <w:t>DC_n257K</w:t>
            </w:r>
            <w:r w:rsidRPr="00EF5447">
              <w:t>_7A</w:t>
            </w:r>
          </w:p>
          <w:p w14:paraId="5790895B" w14:textId="77777777" w:rsidR="004201C1" w:rsidRPr="00EF5447" w:rsidRDefault="004201C1" w:rsidP="00F220EF">
            <w:pPr>
              <w:pStyle w:val="TAC"/>
              <w:rPr>
                <w:lang w:eastAsia="ja-JP"/>
              </w:rPr>
            </w:pPr>
            <w:r w:rsidRPr="00EF5447">
              <w:rPr>
                <w:lang w:eastAsia="ja-JP"/>
              </w:rPr>
              <w:t>DC_n257L</w:t>
            </w:r>
            <w:r w:rsidRPr="00EF5447">
              <w:t>_7A</w:t>
            </w:r>
          </w:p>
          <w:p w14:paraId="5EF23E26" w14:textId="77777777" w:rsidR="004201C1" w:rsidRPr="00EF5447" w:rsidRDefault="004201C1" w:rsidP="00F220EF">
            <w:pPr>
              <w:pStyle w:val="TAC"/>
              <w:rPr>
                <w:lang w:eastAsia="fi-FI"/>
              </w:rPr>
            </w:pPr>
            <w:r w:rsidRPr="00EF5447">
              <w:rPr>
                <w:lang w:eastAsia="ja-JP"/>
              </w:rPr>
              <w:t>DC_n257M</w:t>
            </w:r>
            <w:r w:rsidRPr="00EF5447">
              <w:t>_7A</w:t>
            </w:r>
          </w:p>
        </w:tc>
        <w:tc>
          <w:tcPr>
            <w:tcW w:w="2846" w:type="dxa"/>
          </w:tcPr>
          <w:p w14:paraId="0E472CB2" w14:textId="77777777" w:rsidR="004201C1" w:rsidRPr="00EF5447" w:rsidRDefault="004201C1" w:rsidP="00F220EF">
            <w:pPr>
              <w:pStyle w:val="TAC"/>
            </w:pPr>
            <w:r w:rsidRPr="00EF5447">
              <w:rPr>
                <w:lang w:eastAsia="fi-FI"/>
              </w:rPr>
              <w:t>DC_n257A</w:t>
            </w:r>
            <w:r w:rsidRPr="00EF5447">
              <w:t>_7A</w:t>
            </w:r>
          </w:p>
        </w:tc>
      </w:tr>
      <w:tr w:rsidR="004201C1" w:rsidRPr="00EF5447" w14:paraId="5C213ABB" w14:textId="77777777" w:rsidTr="00F220EF">
        <w:trPr>
          <w:trHeight w:val="187"/>
          <w:jc w:val="center"/>
        </w:trPr>
        <w:tc>
          <w:tcPr>
            <w:tcW w:w="2972" w:type="dxa"/>
            <w:shd w:val="clear" w:color="auto" w:fill="auto"/>
          </w:tcPr>
          <w:p w14:paraId="680E8AF4" w14:textId="77777777" w:rsidR="004201C1" w:rsidRPr="00EF5447" w:rsidRDefault="004201C1" w:rsidP="00F220EF">
            <w:pPr>
              <w:pStyle w:val="TAC"/>
            </w:pPr>
            <w:r w:rsidRPr="00EF5447">
              <w:rPr>
                <w:lang w:eastAsia="fi-FI"/>
              </w:rPr>
              <w:t>DC_n257A</w:t>
            </w:r>
            <w:r w:rsidRPr="00EF5447">
              <w:t>_7A-7A</w:t>
            </w:r>
          </w:p>
          <w:p w14:paraId="10F59506" w14:textId="77777777" w:rsidR="004201C1" w:rsidRPr="00EF5447" w:rsidRDefault="004201C1" w:rsidP="00F220EF">
            <w:pPr>
              <w:pStyle w:val="TAC"/>
              <w:rPr>
                <w:lang w:eastAsia="ja-JP"/>
              </w:rPr>
            </w:pPr>
            <w:r w:rsidRPr="00EF5447">
              <w:rPr>
                <w:lang w:eastAsia="ja-JP"/>
              </w:rPr>
              <w:t>DC_n257G</w:t>
            </w:r>
            <w:r w:rsidRPr="00EF5447">
              <w:t>_7A-7A</w:t>
            </w:r>
          </w:p>
          <w:p w14:paraId="3862CD9D" w14:textId="77777777" w:rsidR="004201C1" w:rsidRPr="00EF5447" w:rsidRDefault="004201C1" w:rsidP="00F220EF">
            <w:pPr>
              <w:pStyle w:val="TAC"/>
              <w:rPr>
                <w:lang w:eastAsia="ja-JP"/>
              </w:rPr>
            </w:pPr>
            <w:r w:rsidRPr="00EF5447">
              <w:rPr>
                <w:lang w:eastAsia="ja-JP"/>
              </w:rPr>
              <w:t>DC_n257H</w:t>
            </w:r>
            <w:r w:rsidRPr="00EF5447">
              <w:t>_7A-7A</w:t>
            </w:r>
          </w:p>
          <w:p w14:paraId="4176CFFC" w14:textId="77777777" w:rsidR="004201C1" w:rsidRPr="00EF5447" w:rsidRDefault="004201C1" w:rsidP="00F220EF">
            <w:pPr>
              <w:pStyle w:val="TAC"/>
              <w:rPr>
                <w:lang w:eastAsia="ja-JP"/>
              </w:rPr>
            </w:pPr>
            <w:r w:rsidRPr="00EF5447">
              <w:rPr>
                <w:lang w:eastAsia="ja-JP"/>
              </w:rPr>
              <w:t>DC_n257I</w:t>
            </w:r>
            <w:r w:rsidRPr="00EF5447">
              <w:t>_7A-7A</w:t>
            </w:r>
          </w:p>
          <w:p w14:paraId="0615C91F" w14:textId="77777777" w:rsidR="004201C1" w:rsidRPr="00EF5447" w:rsidRDefault="004201C1" w:rsidP="00F220EF">
            <w:pPr>
              <w:pStyle w:val="TAC"/>
              <w:rPr>
                <w:lang w:eastAsia="ja-JP"/>
              </w:rPr>
            </w:pPr>
            <w:r w:rsidRPr="00EF5447">
              <w:rPr>
                <w:lang w:eastAsia="ja-JP"/>
              </w:rPr>
              <w:t>DC_n257J</w:t>
            </w:r>
            <w:r w:rsidRPr="00EF5447">
              <w:t>_7A-7A</w:t>
            </w:r>
          </w:p>
          <w:p w14:paraId="0CD1642F" w14:textId="77777777" w:rsidR="004201C1" w:rsidRPr="00EF5447" w:rsidRDefault="004201C1" w:rsidP="00F220EF">
            <w:pPr>
              <w:pStyle w:val="TAC"/>
              <w:rPr>
                <w:lang w:eastAsia="ja-JP"/>
              </w:rPr>
            </w:pPr>
            <w:r w:rsidRPr="00EF5447">
              <w:rPr>
                <w:lang w:eastAsia="ja-JP"/>
              </w:rPr>
              <w:t>DC_n257K</w:t>
            </w:r>
            <w:r w:rsidRPr="00EF5447">
              <w:t>_7A-7A</w:t>
            </w:r>
          </w:p>
          <w:p w14:paraId="57FD2235" w14:textId="77777777" w:rsidR="004201C1" w:rsidRPr="00EF5447" w:rsidRDefault="004201C1" w:rsidP="00F220EF">
            <w:pPr>
              <w:pStyle w:val="TAC"/>
              <w:rPr>
                <w:lang w:eastAsia="ja-JP"/>
              </w:rPr>
            </w:pPr>
            <w:r w:rsidRPr="00EF5447">
              <w:rPr>
                <w:lang w:eastAsia="ja-JP"/>
              </w:rPr>
              <w:t>DC_n257L</w:t>
            </w:r>
            <w:r w:rsidRPr="00EF5447">
              <w:t>_7A-7A</w:t>
            </w:r>
          </w:p>
          <w:p w14:paraId="251641DE" w14:textId="77777777" w:rsidR="004201C1" w:rsidRPr="00EF5447" w:rsidRDefault="004201C1" w:rsidP="00F220EF">
            <w:pPr>
              <w:pStyle w:val="TAC"/>
              <w:rPr>
                <w:lang w:eastAsia="fi-FI"/>
              </w:rPr>
            </w:pPr>
            <w:r w:rsidRPr="00EF5447">
              <w:rPr>
                <w:lang w:eastAsia="ja-JP"/>
              </w:rPr>
              <w:t>DC_n257M</w:t>
            </w:r>
            <w:r w:rsidRPr="00EF5447">
              <w:t>_7A-7A</w:t>
            </w:r>
          </w:p>
        </w:tc>
        <w:tc>
          <w:tcPr>
            <w:tcW w:w="2846" w:type="dxa"/>
          </w:tcPr>
          <w:p w14:paraId="61E9A9BA" w14:textId="77777777" w:rsidR="004201C1" w:rsidRPr="00EF5447" w:rsidRDefault="004201C1" w:rsidP="00F220EF">
            <w:pPr>
              <w:pStyle w:val="TAC"/>
            </w:pPr>
            <w:r w:rsidRPr="00EF5447">
              <w:rPr>
                <w:lang w:eastAsia="fi-FI"/>
              </w:rPr>
              <w:t>DC_n257A</w:t>
            </w:r>
            <w:r w:rsidRPr="00EF5447">
              <w:t>_7A</w:t>
            </w:r>
          </w:p>
        </w:tc>
      </w:tr>
    </w:tbl>
    <w:p w14:paraId="01D702EF" w14:textId="77777777" w:rsidR="004201C1" w:rsidRDefault="004201C1" w:rsidP="004201C1">
      <w:pPr>
        <w:rPr>
          <w:i/>
          <w:u w:val="single"/>
        </w:rPr>
      </w:pPr>
      <w:r w:rsidRPr="00C524D9">
        <w:rPr>
          <w:i/>
          <w:u w:val="single"/>
        </w:rPr>
        <w:t>Example</w:t>
      </w:r>
      <w:r>
        <w:rPr>
          <w:i/>
          <w:u w:val="single"/>
        </w:rPr>
        <w:t xml:space="preserve">s </w:t>
      </w:r>
      <w:r>
        <w:rPr>
          <w:u w:val="single"/>
        </w:rPr>
        <w:t>(</w:t>
      </w:r>
      <w:r w:rsidRPr="008A575B">
        <w:rPr>
          <w:i/>
          <w:u w:val="single"/>
        </w:rPr>
        <w:t>N</w:t>
      </w:r>
      <w:r>
        <w:rPr>
          <w:i/>
          <w:u w:val="single"/>
        </w:rPr>
        <w:t>R</w:t>
      </w:r>
      <w:r w:rsidRPr="008A575B">
        <w:rPr>
          <w:i/>
          <w:u w:val="single"/>
        </w:rPr>
        <w:t xml:space="preserve">-DC with </w:t>
      </w:r>
      <w:r>
        <w:rPr>
          <w:i/>
          <w:u w:val="single"/>
        </w:rPr>
        <w:t>NR</w:t>
      </w:r>
      <w:r w:rsidRPr="00C524D9">
        <w:rPr>
          <w:i/>
          <w:u w:val="single"/>
        </w:rPr>
        <w:t xml:space="preserve"> band having non-contiguous part</w:t>
      </w:r>
      <w:r>
        <w:rPr>
          <w:u w:val="single"/>
        </w:rPr>
        <w:t>)</w:t>
      </w:r>
      <w:r w:rsidRPr="00C524D9">
        <w:rPr>
          <w:i/>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3969"/>
      </w:tblGrid>
      <w:tr w:rsidR="004201C1" w:rsidRPr="00EF5447" w14:paraId="07660752" w14:textId="77777777" w:rsidTr="00F220EF">
        <w:trPr>
          <w:trHeight w:val="187"/>
          <w:jc w:val="center"/>
        </w:trPr>
        <w:tc>
          <w:tcPr>
            <w:tcW w:w="3823" w:type="dxa"/>
            <w:tcBorders>
              <w:top w:val="single" w:sz="4" w:space="0" w:color="auto"/>
              <w:left w:val="single" w:sz="4" w:space="0" w:color="auto"/>
              <w:bottom w:val="single" w:sz="4" w:space="0" w:color="auto"/>
              <w:right w:val="single" w:sz="4" w:space="0" w:color="auto"/>
            </w:tcBorders>
          </w:tcPr>
          <w:p w14:paraId="30984CFD" w14:textId="77777777" w:rsidR="004201C1" w:rsidRPr="00EF5447" w:rsidRDefault="004201C1" w:rsidP="00F220EF">
            <w:pPr>
              <w:pStyle w:val="TAH"/>
              <w:rPr>
                <w:lang w:eastAsia="fi-FI"/>
              </w:rPr>
            </w:pPr>
            <w:r>
              <w:rPr>
                <w:lang w:eastAsia="fi-FI"/>
              </w:rPr>
              <w:t>NR-</w:t>
            </w:r>
            <w:r w:rsidRPr="00EF5447">
              <w:rPr>
                <w:lang w:eastAsia="fi-FI"/>
              </w:rPr>
              <w:t>DC</w:t>
            </w:r>
          </w:p>
          <w:p w14:paraId="5DCE484C" w14:textId="77777777" w:rsidR="004201C1" w:rsidRPr="00EF5447" w:rsidRDefault="004201C1" w:rsidP="00F220EF">
            <w:pPr>
              <w:pStyle w:val="TAH"/>
              <w:rPr>
                <w:lang w:eastAsia="fi-FI"/>
              </w:rPr>
            </w:pPr>
            <w:r w:rsidRPr="00EF5447">
              <w:rPr>
                <w:lang w:eastAsia="fi-FI"/>
              </w:rPr>
              <w:t>configuration</w:t>
            </w:r>
          </w:p>
        </w:tc>
        <w:tc>
          <w:tcPr>
            <w:tcW w:w="3969" w:type="dxa"/>
            <w:tcBorders>
              <w:top w:val="single" w:sz="4" w:space="0" w:color="auto"/>
              <w:left w:val="single" w:sz="4" w:space="0" w:color="auto"/>
              <w:bottom w:val="single" w:sz="4" w:space="0" w:color="auto"/>
              <w:right w:val="single" w:sz="4" w:space="0" w:color="auto"/>
            </w:tcBorders>
          </w:tcPr>
          <w:p w14:paraId="4DB879E7" w14:textId="77777777" w:rsidR="004201C1" w:rsidRPr="00EF5447" w:rsidRDefault="004201C1" w:rsidP="00F220EF">
            <w:pPr>
              <w:pStyle w:val="TAH"/>
              <w:rPr>
                <w:lang w:eastAsia="fi-FI"/>
              </w:rPr>
            </w:pPr>
            <w:r w:rsidRPr="00EF5447">
              <w:rPr>
                <w:lang w:eastAsia="fi-FI"/>
              </w:rPr>
              <w:t xml:space="preserve">Uplink </w:t>
            </w:r>
            <w:r>
              <w:rPr>
                <w:lang w:eastAsia="fi-FI"/>
              </w:rPr>
              <w:t>NR-</w:t>
            </w:r>
            <w:r w:rsidRPr="00EF5447">
              <w:rPr>
                <w:lang w:eastAsia="fi-FI"/>
              </w:rPr>
              <w:t>DC</w:t>
            </w:r>
          </w:p>
          <w:p w14:paraId="39297B25" w14:textId="77777777" w:rsidR="004201C1" w:rsidRPr="00EF5447" w:rsidRDefault="004201C1" w:rsidP="00F220EF">
            <w:pPr>
              <w:pStyle w:val="TAH"/>
              <w:rPr>
                <w:lang w:eastAsia="fi-FI"/>
              </w:rPr>
            </w:pPr>
            <w:r w:rsidRPr="00EF5447">
              <w:rPr>
                <w:lang w:eastAsia="fi-FI"/>
              </w:rPr>
              <w:t>configuration</w:t>
            </w:r>
          </w:p>
        </w:tc>
      </w:tr>
      <w:tr w:rsidR="004201C1" w:rsidRPr="00EF5447" w14:paraId="4BCD65DE" w14:textId="77777777" w:rsidTr="00F220EF">
        <w:trPr>
          <w:trHeight w:val="187"/>
          <w:jc w:val="center"/>
        </w:trPr>
        <w:tc>
          <w:tcPr>
            <w:tcW w:w="3823" w:type="dxa"/>
          </w:tcPr>
          <w:p w14:paraId="70339633" w14:textId="77777777" w:rsidR="004201C1" w:rsidRPr="00EF5447" w:rsidRDefault="004201C1" w:rsidP="00F220EF">
            <w:pPr>
              <w:pStyle w:val="TAC"/>
              <w:rPr>
                <w:lang w:eastAsia="ja-JP"/>
              </w:rPr>
            </w:pPr>
            <w:r w:rsidRPr="00EF5447">
              <w:rPr>
                <w:lang w:eastAsia="ja-JP"/>
              </w:rPr>
              <w:t>DC_n3A-n257A</w:t>
            </w:r>
          </w:p>
          <w:p w14:paraId="06161253" w14:textId="77777777" w:rsidR="004201C1" w:rsidRPr="00EF5447" w:rsidRDefault="004201C1" w:rsidP="00F220EF">
            <w:pPr>
              <w:pStyle w:val="TAC"/>
              <w:rPr>
                <w:lang w:eastAsia="ja-JP"/>
              </w:rPr>
            </w:pPr>
            <w:r w:rsidRPr="00EF5447">
              <w:rPr>
                <w:lang w:eastAsia="ja-JP"/>
              </w:rPr>
              <w:t>DC_n3A-n257D</w:t>
            </w:r>
          </w:p>
          <w:p w14:paraId="17C9ADEE" w14:textId="77777777" w:rsidR="004201C1" w:rsidRPr="00EF5447" w:rsidRDefault="004201C1" w:rsidP="00F220EF">
            <w:pPr>
              <w:pStyle w:val="TAC"/>
              <w:rPr>
                <w:lang w:eastAsia="ja-JP"/>
              </w:rPr>
            </w:pPr>
            <w:r w:rsidRPr="00EF5447">
              <w:rPr>
                <w:lang w:eastAsia="ja-JP"/>
              </w:rPr>
              <w:t>DC_n3A-n257G</w:t>
            </w:r>
          </w:p>
          <w:p w14:paraId="2F224AA5" w14:textId="77777777" w:rsidR="004201C1" w:rsidRPr="00EF5447" w:rsidRDefault="004201C1" w:rsidP="00F220EF">
            <w:pPr>
              <w:pStyle w:val="TAC"/>
              <w:rPr>
                <w:lang w:eastAsia="ja-JP"/>
              </w:rPr>
            </w:pPr>
            <w:r w:rsidRPr="00EF5447">
              <w:rPr>
                <w:lang w:eastAsia="ja-JP"/>
              </w:rPr>
              <w:t>DC_n3A-n257H</w:t>
            </w:r>
          </w:p>
          <w:p w14:paraId="519664D9" w14:textId="77777777" w:rsidR="004201C1" w:rsidRPr="00EF5447" w:rsidRDefault="004201C1" w:rsidP="00F220EF">
            <w:pPr>
              <w:pStyle w:val="TAC"/>
            </w:pPr>
            <w:r w:rsidRPr="00EF5447">
              <w:rPr>
                <w:lang w:eastAsia="ja-JP"/>
              </w:rPr>
              <w:t>DC_n3A-n257I</w:t>
            </w:r>
          </w:p>
        </w:tc>
        <w:tc>
          <w:tcPr>
            <w:tcW w:w="3969" w:type="dxa"/>
          </w:tcPr>
          <w:p w14:paraId="11A7A88F" w14:textId="77777777" w:rsidR="004201C1" w:rsidRPr="00EF5447" w:rsidRDefault="004201C1" w:rsidP="00F220EF">
            <w:pPr>
              <w:pStyle w:val="TAC"/>
              <w:rPr>
                <w:lang w:eastAsia="ja-JP"/>
              </w:rPr>
            </w:pPr>
            <w:r w:rsidRPr="00EF5447">
              <w:rPr>
                <w:lang w:eastAsia="ja-JP"/>
              </w:rPr>
              <w:t>DC_n3A-n257A</w:t>
            </w:r>
          </w:p>
          <w:p w14:paraId="67FA339D" w14:textId="77777777" w:rsidR="004201C1" w:rsidRPr="00EF5447" w:rsidRDefault="004201C1" w:rsidP="00F220EF">
            <w:pPr>
              <w:pStyle w:val="TAC"/>
              <w:rPr>
                <w:lang w:eastAsia="ja-JP"/>
              </w:rPr>
            </w:pPr>
            <w:r w:rsidRPr="00EF5447">
              <w:rPr>
                <w:lang w:eastAsia="ja-JP"/>
              </w:rPr>
              <w:t>DC_n3A-n257D</w:t>
            </w:r>
          </w:p>
          <w:p w14:paraId="049AFAAF" w14:textId="77777777" w:rsidR="004201C1" w:rsidRPr="00EF5447" w:rsidRDefault="004201C1" w:rsidP="00F220EF">
            <w:pPr>
              <w:pStyle w:val="TAC"/>
              <w:rPr>
                <w:lang w:eastAsia="ja-JP"/>
              </w:rPr>
            </w:pPr>
            <w:r w:rsidRPr="00EF5447">
              <w:rPr>
                <w:lang w:eastAsia="ja-JP"/>
              </w:rPr>
              <w:t>DC_n3A-n257G</w:t>
            </w:r>
          </w:p>
          <w:p w14:paraId="488FCD96" w14:textId="77777777" w:rsidR="004201C1" w:rsidRPr="00EF5447" w:rsidRDefault="004201C1" w:rsidP="00F220EF">
            <w:pPr>
              <w:pStyle w:val="TAC"/>
              <w:rPr>
                <w:lang w:eastAsia="ja-JP"/>
              </w:rPr>
            </w:pPr>
            <w:r w:rsidRPr="00EF5447">
              <w:rPr>
                <w:lang w:eastAsia="ja-JP"/>
              </w:rPr>
              <w:t>DC_n3A-n257H</w:t>
            </w:r>
          </w:p>
          <w:p w14:paraId="4FCECE4E" w14:textId="77777777" w:rsidR="004201C1" w:rsidRPr="00EF5447" w:rsidRDefault="004201C1" w:rsidP="00F220EF">
            <w:pPr>
              <w:pStyle w:val="TAC"/>
            </w:pPr>
            <w:r w:rsidRPr="00EF5447">
              <w:rPr>
                <w:lang w:eastAsia="ja-JP"/>
              </w:rPr>
              <w:t>DC_n3A-n257I</w:t>
            </w:r>
          </w:p>
        </w:tc>
      </w:tr>
      <w:tr w:rsidR="004201C1" w14:paraId="17095730" w14:textId="77777777" w:rsidTr="00F220EF">
        <w:trPr>
          <w:trHeight w:val="187"/>
          <w:jc w:val="center"/>
        </w:trPr>
        <w:tc>
          <w:tcPr>
            <w:tcW w:w="3823" w:type="dxa"/>
            <w:tcBorders>
              <w:top w:val="single" w:sz="4" w:space="0" w:color="auto"/>
              <w:left w:val="single" w:sz="4" w:space="0" w:color="auto"/>
              <w:bottom w:val="single" w:sz="4" w:space="0" w:color="auto"/>
              <w:right w:val="single" w:sz="4" w:space="0" w:color="auto"/>
            </w:tcBorders>
          </w:tcPr>
          <w:p w14:paraId="21C9E631" w14:textId="77777777" w:rsidR="004201C1" w:rsidRDefault="004201C1" w:rsidP="00F220EF">
            <w:pPr>
              <w:pStyle w:val="TAC"/>
            </w:pPr>
            <w:r>
              <w:t>DC_n3(2A)-n257A</w:t>
            </w:r>
          </w:p>
          <w:p w14:paraId="5990B8E5" w14:textId="77777777" w:rsidR="004201C1" w:rsidRDefault="004201C1" w:rsidP="00F220EF">
            <w:pPr>
              <w:pStyle w:val="TAC"/>
            </w:pPr>
            <w:r>
              <w:t>DC_n3(2A)-n257G</w:t>
            </w:r>
          </w:p>
          <w:p w14:paraId="201213E4" w14:textId="77777777" w:rsidR="004201C1" w:rsidRDefault="004201C1" w:rsidP="00F220EF">
            <w:pPr>
              <w:pStyle w:val="TAC"/>
            </w:pPr>
            <w:r>
              <w:t>DC_n3(2A)-n257H</w:t>
            </w:r>
          </w:p>
          <w:p w14:paraId="7091DE7A" w14:textId="77777777" w:rsidR="004201C1" w:rsidRDefault="004201C1" w:rsidP="00F220EF">
            <w:pPr>
              <w:pStyle w:val="TAC"/>
            </w:pPr>
            <w:r>
              <w:t>DC_n3(2A)-n257I</w:t>
            </w:r>
          </w:p>
        </w:tc>
        <w:tc>
          <w:tcPr>
            <w:tcW w:w="3969" w:type="dxa"/>
            <w:tcBorders>
              <w:top w:val="single" w:sz="4" w:space="0" w:color="auto"/>
              <w:left w:val="single" w:sz="4" w:space="0" w:color="auto"/>
              <w:bottom w:val="single" w:sz="4" w:space="0" w:color="auto"/>
              <w:right w:val="single" w:sz="4" w:space="0" w:color="auto"/>
            </w:tcBorders>
          </w:tcPr>
          <w:p w14:paraId="2710E78E" w14:textId="77777777" w:rsidR="004201C1" w:rsidRDefault="004201C1" w:rsidP="00F220EF">
            <w:pPr>
              <w:pStyle w:val="TAC"/>
            </w:pPr>
            <w:r>
              <w:t>DC_n3A-n257A</w:t>
            </w:r>
          </w:p>
          <w:p w14:paraId="4E900887" w14:textId="77777777" w:rsidR="004201C1" w:rsidRDefault="004201C1" w:rsidP="00F220EF">
            <w:pPr>
              <w:pStyle w:val="TAC"/>
            </w:pPr>
            <w:r>
              <w:t>DC_n3A-n257G</w:t>
            </w:r>
          </w:p>
          <w:p w14:paraId="06A40A00" w14:textId="77777777" w:rsidR="004201C1" w:rsidRDefault="004201C1" w:rsidP="00F220EF">
            <w:pPr>
              <w:pStyle w:val="TAC"/>
            </w:pPr>
            <w:r>
              <w:t>DC_n3A-n257I</w:t>
            </w:r>
          </w:p>
          <w:p w14:paraId="5E204524" w14:textId="77777777" w:rsidR="004201C1" w:rsidRDefault="004201C1" w:rsidP="00F220EF">
            <w:pPr>
              <w:pStyle w:val="TAC"/>
            </w:pPr>
            <w:r>
              <w:t>DC_n3A-n257H</w:t>
            </w:r>
          </w:p>
        </w:tc>
      </w:tr>
    </w:tbl>
    <w:p w14:paraId="5C628F7F" w14:textId="77777777" w:rsidR="004201C1" w:rsidRDefault="004201C1" w:rsidP="004201C1">
      <w:pPr>
        <w:rPr>
          <w:i/>
          <w:u w:val="single"/>
        </w:rPr>
      </w:pPr>
      <w:r w:rsidRPr="00C524D9">
        <w:rPr>
          <w:i/>
          <w:u w:val="single"/>
        </w:rPr>
        <w:t>Example</w:t>
      </w:r>
      <w:r>
        <w:rPr>
          <w:i/>
          <w:u w:val="single"/>
        </w:rPr>
        <w:t xml:space="preserve">s </w:t>
      </w:r>
      <w:r>
        <w:rPr>
          <w:u w:val="single"/>
        </w:rPr>
        <w:t>(</w:t>
      </w:r>
      <w:r>
        <w:rPr>
          <w:i/>
          <w:u w:val="single"/>
        </w:rPr>
        <w:t>Incorrect grouping case</w:t>
      </w:r>
      <w:r>
        <w:rPr>
          <w:u w:val="single"/>
        </w:rPr>
        <w:t>)</w:t>
      </w:r>
      <w:r w:rsidRPr="00C524D9">
        <w:rPr>
          <w:i/>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2846"/>
      </w:tblGrid>
      <w:tr w:rsidR="004201C1" w:rsidRPr="00EF5447" w:rsidDel="00C35823" w14:paraId="689E952D" w14:textId="77777777" w:rsidTr="00F220EF">
        <w:trPr>
          <w:trHeight w:val="187"/>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4C27EAC8" w14:textId="77777777" w:rsidR="004201C1" w:rsidRPr="00EF5447" w:rsidRDefault="004201C1" w:rsidP="00F220EF">
            <w:pPr>
              <w:pStyle w:val="TAH"/>
              <w:rPr>
                <w:lang w:eastAsia="fi-FI"/>
              </w:rPr>
            </w:pPr>
            <w:r w:rsidRPr="00EF5447">
              <w:rPr>
                <w:lang w:eastAsia="fi-FI"/>
              </w:rPr>
              <w:lastRenderedPageBreak/>
              <w:t>EN-DC</w:t>
            </w:r>
          </w:p>
          <w:p w14:paraId="3266C6DC" w14:textId="77777777" w:rsidR="004201C1" w:rsidRPr="00EF5447" w:rsidRDefault="004201C1" w:rsidP="00F220EF">
            <w:pPr>
              <w:pStyle w:val="TAH"/>
              <w:rPr>
                <w:lang w:eastAsia="fi-FI"/>
              </w:rPr>
            </w:pPr>
            <w:r w:rsidRPr="00EF5447">
              <w:rPr>
                <w:lang w:eastAsia="fi-FI"/>
              </w:rPr>
              <w:t>configuration</w:t>
            </w:r>
          </w:p>
        </w:tc>
        <w:tc>
          <w:tcPr>
            <w:tcW w:w="2846" w:type="dxa"/>
            <w:tcBorders>
              <w:top w:val="single" w:sz="4" w:space="0" w:color="auto"/>
              <w:left w:val="single" w:sz="4" w:space="0" w:color="auto"/>
              <w:bottom w:val="single" w:sz="4" w:space="0" w:color="auto"/>
              <w:right w:val="single" w:sz="4" w:space="0" w:color="auto"/>
            </w:tcBorders>
          </w:tcPr>
          <w:p w14:paraId="2BE7B559" w14:textId="77777777" w:rsidR="004201C1" w:rsidRPr="00EF5447" w:rsidRDefault="004201C1" w:rsidP="00F220EF">
            <w:pPr>
              <w:pStyle w:val="TAH"/>
              <w:rPr>
                <w:lang w:eastAsia="fi-FI"/>
              </w:rPr>
            </w:pPr>
            <w:r w:rsidRPr="00EF5447">
              <w:rPr>
                <w:lang w:eastAsia="fi-FI"/>
              </w:rPr>
              <w:t>Uplink EN-DC</w:t>
            </w:r>
          </w:p>
          <w:p w14:paraId="7324DF7C" w14:textId="77777777" w:rsidR="004201C1" w:rsidRPr="00EF5447" w:rsidDel="00C35823" w:rsidRDefault="004201C1" w:rsidP="00F220EF">
            <w:pPr>
              <w:pStyle w:val="TAH"/>
              <w:rPr>
                <w:lang w:eastAsia="fi-FI"/>
              </w:rPr>
            </w:pPr>
            <w:r w:rsidRPr="00EF5447">
              <w:rPr>
                <w:lang w:eastAsia="fi-FI"/>
              </w:rPr>
              <w:t>configuration</w:t>
            </w:r>
            <w:r>
              <w:rPr>
                <w:lang w:eastAsia="fi-FI"/>
              </w:rPr>
              <w:t>p</w:t>
            </w:r>
          </w:p>
        </w:tc>
      </w:tr>
      <w:tr w:rsidR="004201C1" w:rsidRPr="00EF5447" w14:paraId="32BDA60D" w14:textId="77777777" w:rsidTr="00F220EF">
        <w:trPr>
          <w:trHeight w:val="187"/>
          <w:jc w:val="center"/>
        </w:trPr>
        <w:tc>
          <w:tcPr>
            <w:tcW w:w="2972" w:type="dxa"/>
            <w:shd w:val="clear" w:color="auto" w:fill="auto"/>
          </w:tcPr>
          <w:p w14:paraId="26CDC660" w14:textId="77777777" w:rsidR="004201C1" w:rsidRPr="00EF5447" w:rsidRDefault="004201C1" w:rsidP="00F220EF">
            <w:pPr>
              <w:pStyle w:val="TAC"/>
              <w:rPr>
                <w:lang w:eastAsia="fi-FI"/>
              </w:rPr>
            </w:pPr>
            <w:r w:rsidRPr="00EF5447">
              <w:rPr>
                <w:lang w:eastAsia="fi-FI"/>
              </w:rPr>
              <w:t>DC_2A_n261A</w:t>
            </w:r>
          </w:p>
          <w:p w14:paraId="3F402159" w14:textId="77777777" w:rsidR="004201C1" w:rsidRPr="00EF5447" w:rsidRDefault="004201C1" w:rsidP="00F220EF">
            <w:pPr>
              <w:pStyle w:val="TAC"/>
              <w:rPr>
                <w:lang w:eastAsia="fi-FI"/>
              </w:rPr>
            </w:pPr>
            <w:r w:rsidRPr="00EF5447">
              <w:rPr>
                <w:lang w:eastAsia="fi-FI"/>
              </w:rPr>
              <w:t>DC_2A_n261(2A)</w:t>
            </w:r>
          </w:p>
          <w:p w14:paraId="1A4C3052" w14:textId="77777777" w:rsidR="004201C1" w:rsidRPr="00EF5447" w:rsidRDefault="004201C1" w:rsidP="00F220EF">
            <w:pPr>
              <w:pStyle w:val="TAC"/>
              <w:rPr>
                <w:lang w:eastAsia="fi-FI"/>
              </w:rPr>
            </w:pPr>
            <w:r w:rsidRPr="00EF5447">
              <w:rPr>
                <w:lang w:eastAsia="fi-FI"/>
              </w:rPr>
              <w:t>DC_2A_n261(3A)</w:t>
            </w:r>
          </w:p>
          <w:p w14:paraId="77E67D39" w14:textId="77777777" w:rsidR="004201C1" w:rsidRPr="00EF5447" w:rsidRDefault="004201C1" w:rsidP="00F220EF">
            <w:pPr>
              <w:pStyle w:val="TAC"/>
              <w:rPr>
                <w:noProof/>
              </w:rPr>
            </w:pPr>
            <w:r w:rsidRPr="00EF5447">
              <w:rPr>
                <w:lang w:eastAsia="fi-FI"/>
              </w:rPr>
              <w:t>DC_2A_n261(4A)</w:t>
            </w:r>
          </w:p>
        </w:tc>
        <w:tc>
          <w:tcPr>
            <w:tcW w:w="2846" w:type="dxa"/>
          </w:tcPr>
          <w:p w14:paraId="605EDFD4" w14:textId="77777777" w:rsidR="004201C1" w:rsidRPr="00EF5447" w:rsidRDefault="004201C1" w:rsidP="00F220EF">
            <w:pPr>
              <w:pStyle w:val="TAC"/>
              <w:rPr>
                <w:noProof/>
              </w:rPr>
            </w:pPr>
            <w:r w:rsidRPr="00EF5447">
              <w:rPr>
                <w:lang w:eastAsia="fi-FI"/>
              </w:rPr>
              <w:t>DC_2A_n261A</w:t>
            </w:r>
          </w:p>
        </w:tc>
      </w:tr>
      <w:tr w:rsidR="004201C1" w:rsidRPr="00EF5447" w14:paraId="40F30DD3" w14:textId="77777777" w:rsidTr="00F220EF">
        <w:trPr>
          <w:trHeight w:val="187"/>
          <w:jc w:val="center"/>
        </w:trPr>
        <w:tc>
          <w:tcPr>
            <w:tcW w:w="2972" w:type="dxa"/>
            <w:shd w:val="clear" w:color="auto" w:fill="auto"/>
          </w:tcPr>
          <w:p w14:paraId="309818FD" w14:textId="77777777" w:rsidR="004201C1" w:rsidRDefault="004201C1" w:rsidP="00F220EF">
            <w:pPr>
              <w:pStyle w:val="TAC"/>
              <w:rPr>
                <w:lang w:eastAsia="fi-FI"/>
              </w:rPr>
            </w:pPr>
            <w:r w:rsidRPr="00ED1A70">
              <w:rPr>
                <w:noProof/>
              </w:rPr>
              <w:t>DC_2A_n261B</w:t>
            </w:r>
          </w:p>
          <w:p w14:paraId="56037AB3" w14:textId="77777777" w:rsidR="004201C1" w:rsidRDefault="004201C1" w:rsidP="00F220EF">
            <w:pPr>
              <w:pStyle w:val="TAC"/>
              <w:rPr>
                <w:lang w:eastAsia="fi-FI"/>
              </w:rPr>
            </w:pPr>
            <w:r w:rsidRPr="00ED1A70">
              <w:rPr>
                <w:noProof/>
              </w:rPr>
              <w:t>DC_2A_n261C</w:t>
            </w:r>
          </w:p>
          <w:p w14:paraId="5E87083B" w14:textId="77777777" w:rsidR="004201C1" w:rsidRDefault="004201C1" w:rsidP="00F220EF">
            <w:pPr>
              <w:pStyle w:val="TAC"/>
              <w:rPr>
                <w:noProof/>
              </w:rPr>
            </w:pPr>
            <w:r w:rsidRPr="00ED1A70">
              <w:rPr>
                <w:noProof/>
              </w:rPr>
              <w:t>DC_2A_n261D</w:t>
            </w:r>
          </w:p>
          <w:p w14:paraId="7D53AC27" w14:textId="77777777" w:rsidR="004201C1" w:rsidRDefault="004201C1" w:rsidP="00F220EF">
            <w:pPr>
              <w:pStyle w:val="TAC"/>
              <w:rPr>
                <w:noProof/>
              </w:rPr>
            </w:pPr>
            <w:r w:rsidRPr="00ED1A70">
              <w:rPr>
                <w:noProof/>
              </w:rPr>
              <w:t>DC_2A_n261E</w:t>
            </w:r>
          </w:p>
          <w:p w14:paraId="0E004384" w14:textId="77777777" w:rsidR="004201C1" w:rsidRDefault="004201C1" w:rsidP="00F220EF">
            <w:pPr>
              <w:pStyle w:val="TAC"/>
              <w:rPr>
                <w:noProof/>
              </w:rPr>
            </w:pPr>
            <w:r w:rsidRPr="00ED1A70">
              <w:rPr>
                <w:noProof/>
              </w:rPr>
              <w:t>DC_2A_n261F</w:t>
            </w:r>
          </w:p>
          <w:p w14:paraId="3B2ACF6F" w14:textId="77777777" w:rsidR="004201C1" w:rsidRPr="00EF5447" w:rsidRDefault="004201C1" w:rsidP="00F220EF">
            <w:pPr>
              <w:pStyle w:val="TAC"/>
              <w:rPr>
                <w:lang w:eastAsia="fi-FI"/>
              </w:rPr>
            </w:pPr>
            <w:r w:rsidRPr="00EF5447">
              <w:rPr>
                <w:lang w:eastAsia="fi-FI"/>
              </w:rPr>
              <w:t>DC_2A_n261G</w:t>
            </w:r>
          </w:p>
          <w:p w14:paraId="74649CCE" w14:textId="77777777" w:rsidR="004201C1" w:rsidRPr="00EF5447" w:rsidRDefault="004201C1" w:rsidP="00F220EF">
            <w:pPr>
              <w:pStyle w:val="TAC"/>
              <w:rPr>
                <w:lang w:eastAsia="fi-FI"/>
              </w:rPr>
            </w:pPr>
            <w:r w:rsidRPr="00EF5447">
              <w:rPr>
                <w:lang w:eastAsia="fi-FI"/>
              </w:rPr>
              <w:t>DC_2A_n261H</w:t>
            </w:r>
          </w:p>
          <w:p w14:paraId="52E06F9D" w14:textId="77777777" w:rsidR="004201C1" w:rsidRPr="00EF5447" w:rsidRDefault="004201C1" w:rsidP="00F220EF">
            <w:pPr>
              <w:pStyle w:val="TAC"/>
              <w:rPr>
                <w:lang w:eastAsia="fi-FI"/>
              </w:rPr>
            </w:pPr>
            <w:r w:rsidRPr="00EF5447">
              <w:rPr>
                <w:lang w:eastAsia="fi-FI"/>
              </w:rPr>
              <w:t>DC_2A_n261I</w:t>
            </w:r>
          </w:p>
          <w:p w14:paraId="0726BFB7" w14:textId="77777777" w:rsidR="004201C1" w:rsidRPr="00EF5447" w:rsidRDefault="004201C1" w:rsidP="00F220EF">
            <w:pPr>
              <w:pStyle w:val="TAC"/>
              <w:rPr>
                <w:lang w:eastAsia="fi-FI"/>
              </w:rPr>
            </w:pPr>
            <w:r w:rsidRPr="00EF5447">
              <w:rPr>
                <w:lang w:eastAsia="fi-FI"/>
              </w:rPr>
              <w:t>DC_2A_n261J</w:t>
            </w:r>
          </w:p>
          <w:p w14:paraId="7495959C" w14:textId="77777777" w:rsidR="004201C1" w:rsidRPr="00EF5447" w:rsidRDefault="004201C1" w:rsidP="00F220EF">
            <w:pPr>
              <w:pStyle w:val="TAC"/>
              <w:rPr>
                <w:lang w:eastAsia="fi-FI"/>
              </w:rPr>
            </w:pPr>
            <w:r w:rsidRPr="00EF5447">
              <w:rPr>
                <w:lang w:eastAsia="fi-FI"/>
              </w:rPr>
              <w:t>DC_2A_n261K</w:t>
            </w:r>
          </w:p>
          <w:p w14:paraId="2999827A" w14:textId="77777777" w:rsidR="004201C1" w:rsidRPr="00EF5447" w:rsidRDefault="004201C1" w:rsidP="00F220EF">
            <w:pPr>
              <w:pStyle w:val="TAC"/>
              <w:rPr>
                <w:lang w:eastAsia="fi-FI"/>
              </w:rPr>
            </w:pPr>
            <w:r w:rsidRPr="00EF5447">
              <w:rPr>
                <w:lang w:eastAsia="fi-FI"/>
              </w:rPr>
              <w:t>DC_2A_n261L</w:t>
            </w:r>
          </w:p>
          <w:p w14:paraId="012F3F17" w14:textId="77777777" w:rsidR="004201C1" w:rsidRDefault="004201C1" w:rsidP="00F220EF">
            <w:pPr>
              <w:pStyle w:val="TAC"/>
              <w:rPr>
                <w:lang w:eastAsia="fi-FI"/>
              </w:rPr>
            </w:pPr>
            <w:r w:rsidRPr="00EF5447">
              <w:rPr>
                <w:lang w:eastAsia="fi-FI"/>
              </w:rPr>
              <w:t>DC_2A_n261M</w:t>
            </w:r>
          </w:p>
          <w:p w14:paraId="0C9414C0" w14:textId="77777777" w:rsidR="004201C1" w:rsidRDefault="004201C1" w:rsidP="00F220EF">
            <w:pPr>
              <w:pStyle w:val="TAC"/>
              <w:rPr>
                <w:noProof/>
              </w:rPr>
            </w:pPr>
            <w:r w:rsidRPr="00ED1A70">
              <w:rPr>
                <w:noProof/>
              </w:rPr>
              <w:t>DC_2A_n261O</w:t>
            </w:r>
          </w:p>
          <w:p w14:paraId="27ECB07E" w14:textId="77777777" w:rsidR="004201C1" w:rsidRDefault="004201C1" w:rsidP="00F220EF">
            <w:pPr>
              <w:pStyle w:val="TAC"/>
              <w:rPr>
                <w:noProof/>
              </w:rPr>
            </w:pPr>
            <w:r w:rsidRPr="00ED1A70">
              <w:rPr>
                <w:noProof/>
              </w:rPr>
              <w:t>DC_2A_n261P</w:t>
            </w:r>
          </w:p>
          <w:p w14:paraId="3E3B8D3B" w14:textId="77777777" w:rsidR="004201C1" w:rsidRPr="00EF5447" w:rsidRDefault="004201C1" w:rsidP="00F220EF">
            <w:pPr>
              <w:pStyle w:val="TAC"/>
              <w:rPr>
                <w:noProof/>
              </w:rPr>
            </w:pPr>
            <w:r w:rsidRPr="00ED1A70">
              <w:rPr>
                <w:noProof/>
              </w:rPr>
              <w:t>DC_2A_n261Q</w:t>
            </w:r>
          </w:p>
        </w:tc>
        <w:tc>
          <w:tcPr>
            <w:tcW w:w="2846" w:type="dxa"/>
          </w:tcPr>
          <w:p w14:paraId="0DA5DC27" w14:textId="77777777" w:rsidR="004201C1" w:rsidRDefault="004201C1" w:rsidP="00F220EF">
            <w:pPr>
              <w:pStyle w:val="TAC"/>
              <w:rPr>
                <w:lang w:eastAsia="fi-FI"/>
              </w:rPr>
            </w:pPr>
            <w:r w:rsidRPr="00EF5447">
              <w:rPr>
                <w:lang w:eastAsia="fi-FI"/>
              </w:rPr>
              <w:t>DC_2A_n261A</w:t>
            </w:r>
          </w:p>
          <w:p w14:paraId="2EFB7985" w14:textId="77777777" w:rsidR="004201C1" w:rsidRDefault="004201C1" w:rsidP="00F220EF">
            <w:pPr>
              <w:pStyle w:val="TAC"/>
              <w:rPr>
                <w:lang w:eastAsia="fi-FI"/>
              </w:rPr>
            </w:pPr>
            <w:r w:rsidRPr="00ED1A70">
              <w:rPr>
                <w:noProof/>
              </w:rPr>
              <w:t>DC_2A_n261B</w:t>
            </w:r>
          </w:p>
          <w:p w14:paraId="0071A362" w14:textId="77777777" w:rsidR="004201C1" w:rsidRDefault="004201C1" w:rsidP="00F220EF">
            <w:pPr>
              <w:pStyle w:val="TAC"/>
              <w:rPr>
                <w:lang w:eastAsia="fi-FI"/>
              </w:rPr>
            </w:pPr>
            <w:r w:rsidRPr="00ED1A70">
              <w:rPr>
                <w:noProof/>
              </w:rPr>
              <w:t>DC_2A_n261C</w:t>
            </w:r>
          </w:p>
          <w:p w14:paraId="2295A5B1" w14:textId="77777777" w:rsidR="004201C1" w:rsidRDefault="004201C1" w:rsidP="00F220EF">
            <w:pPr>
              <w:pStyle w:val="TAC"/>
              <w:rPr>
                <w:noProof/>
              </w:rPr>
            </w:pPr>
            <w:r w:rsidRPr="00ED1A70">
              <w:rPr>
                <w:noProof/>
              </w:rPr>
              <w:t>DC_2A_n261D</w:t>
            </w:r>
          </w:p>
          <w:p w14:paraId="62024EE4" w14:textId="77777777" w:rsidR="004201C1" w:rsidRDefault="004201C1" w:rsidP="00F220EF">
            <w:pPr>
              <w:pStyle w:val="TAC"/>
              <w:rPr>
                <w:noProof/>
              </w:rPr>
            </w:pPr>
            <w:r w:rsidRPr="00ED1A70">
              <w:rPr>
                <w:noProof/>
              </w:rPr>
              <w:t>DC_2A_n261E</w:t>
            </w:r>
          </w:p>
          <w:p w14:paraId="0D997322" w14:textId="77777777" w:rsidR="004201C1" w:rsidRPr="00EF5447" w:rsidRDefault="004201C1" w:rsidP="00F220EF">
            <w:pPr>
              <w:pStyle w:val="TAC"/>
              <w:rPr>
                <w:lang w:eastAsia="fi-FI"/>
              </w:rPr>
            </w:pPr>
            <w:r w:rsidRPr="00ED1A70">
              <w:rPr>
                <w:noProof/>
              </w:rPr>
              <w:t>DC_2A_n261F</w:t>
            </w:r>
          </w:p>
          <w:p w14:paraId="52E2A988" w14:textId="77777777" w:rsidR="004201C1" w:rsidRPr="00EF5447" w:rsidRDefault="004201C1" w:rsidP="00F220EF">
            <w:pPr>
              <w:pStyle w:val="TAC"/>
              <w:rPr>
                <w:lang w:eastAsia="fi-FI"/>
              </w:rPr>
            </w:pPr>
            <w:r w:rsidRPr="00EF5447">
              <w:rPr>
                <w:lang w:eastAsia="fi-FI"/>
              </w:rPr>
              <w:t>DC_2A_n261G</w:t>
            </w:r>
          </w:p>
          <w:p w14:paraId="5C8E9980" w14:textId="77777777" w:rsidR="004201C1" w:rsidRPr="00EF5447" w:rsidRDefault="004201C1" w:rsidP="00F220EF">
            <w:pPr>
              <w:pStyle w:val="TAC"/>
              <w:rPr>
                <w:lang w:eastAsia="fi-FI"/>
              </w:rPr>
            </w:pPr>
            <w:r w:rsidRPr="00EF5447">
              <w:rPr>
                <w:lang w:eastAsia="fi-FI"/>
              </w:rPr>
              <w:t>DC_2A_n261H</w:t>
            </w:r>
          </w:p>
          <w:p w14:paraId="65A3AE32" w14:textId="77777777" w:rsidR="004201C1" w:rsidRDefault="004201C1" w:rsidP="00F220EF">
            <w:pPr>
              <w:pStyle w:val="TAC"/>
              <w:rPr>
                <w:lang w:eastAsia="fi-FI"/>
              </w:rPr>
            </w:pPr>
            <w:r w:rsidRPr="00EF5447">
              <w:rPr>
                <w:lang w:eastAsia="fi-FI"/>
              </w:rPr>
              <w:t>DC_2A_n261I</w:t>
            </w:r>
          </w:p>
          <w:p w14:paraId="535EA72E" w14:textId="77777777" w:rsidR="004201C1" w:rsidRDefault="004201C1" w:rsidP="00F220EF">
            <w:pPr>
              <w:pStyle w:val="TAC"/>
              <w:rPr>
                <w:noProof/>
              </w:rPr>
            </w:pPr>
            <w:r w:rsidRPr="00ED1A70">
              <w:rPr>
                <w:noProof/>
              </w:rPr>
              <w:t>DC_2A_n261O</w:t>
            </w:r>
          </w:p>
          <w:p w14:paraId="71406294" w14:textId="77777777" w:rsidR="004201C1" w:rsidRDefault="004201C1" w:rsidP="00F220EF">
            <w:pPr>
              <w:pStyle w:val="TAC"/>
              <w:rPr>
                <w:noProof/>
              </w:rPr>
            </w:pPr>
            <w:r w:rsidRPr="00ED1A70">
              <w:rPr>
                <w:noProof/>
              </w:rPr>
              <w:t>DC_2A_n261P</w:t>
            </w:r>
          </w:p>
          <w:p w14:paraId="4E12C3EC" w14:textId="77777777" w:rsidR="004201C1" w:rsidRPr="00EF5447" w:rsidRDefault="004201C1" w:rsidP="00F220EF">
            <w:pPr>
              <w:pStyle w:val="TAC"/>
              <w:rPr>
                <w:lang w:eastAsia="fi-FI"/>
              </w:rPr>
            </w:pPr>
            <w:r w:rsidRPr="00ED1A70">
              <w:rPr>
                <w:noProof/>
              </w:rPr>
              <w:t>DC_2A_n261Q</w:t>
            </w:r>
          </w:p>
        </w:tc>
      </w:tr>
    </w:tbl>
    <w:p w14:paraId="4766305E" w14:textId="77777777" w:rsidR="004201C1" w:rsidRDefault="004201C1" w:rsidP="004201C1">
      <w:r>
        <w:t>In this case, for DC_2_n261, the configurations with non-contiguous CA part CA_n261(*) such as DC_2A_n261(2A), DC_2A_n261(3A) and DC_2A_n261(4A) are mis-grouped with DC_2A_n261A which has only single carrier. They should be revised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2"/>
        <w:gridCol w:w="2846"/>
      </w:tblGrid>
      <w:tr w:rsidR="004201C1" w:rsidRPr="00EF5447" w:rsidDel="00C35823" w14:paraId="66F6630E" w14:textId="77777777" w:rsidTr="00F220EF">
        <w:trPr>
          <w:trHeight w:val="187"/>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65A6263" w14:textId="77777777" w:rsidR="004201C1" w:rsidRPr="00EF5447" w:rsidRDefault="004201C1" w:rsidP="00F220EF">
            <w:pPr>
              <w:pStyle w:val="TAH"/>
              <w:rPr>
                <w:lang w:eastAsia="fi-FI"/>
              </w:rPr>
            </w:pPr>
            <w:r w:rsidRPr="00EF5447">
              <w:rPr>
                <w:lang w:eastAsia="fi-FI"/>
              </w:rPr>
              <w:t>EN-DC</w:t>
            </w:r>
          </w:p>
          <w:p w14:paraId="447D3A72" w14:textId="77777777" w:rsidR="004201C1" w:rsidRPr="00EF5447" w:rsidRDefault="004201C1" w:rsidP="00F220EF">
            <w:pPr>
              <w:pStyle w:val="TAH"/>
              <w:rPr>
                <w:lang w:eastAsia="fi-FI"/>
              </w:rPr>
            </w:pPr>
            <w:r w:rsidRPr="00EF5447">
              <w:rPr>
                <w:lang w:eastAsia="fi-FI"/>
              </w:rPr>
              <w:t>configuration</w:t>
            </w:r>
          </w:p>
        </w:tc>
        <w:tc>
          <w:tcPr>
            <w:tcW w:w="2846" w:type="dxa"/>
            <w:tcBorders>
              <w:top w:val="single" w:sz="4" w:space="0" w:color="auto"/>
              <w:left w:val="single" w:sz="4" w:space="0" w:color="auto"/>
              <w:bottom w:val="single" w:sz="4" w:space="0" w:color="auto"/>
              <w:right w:val="single" w:sz="4" w:space="0" w:color="auto"/>
            </w:tcBorders>
          </w:tcPr>
          <w:p w14:paraId="1337F006" w14:textId="77777777" w:rsidR="004201C1" w:rsidRPr="00EF5447" w:rsidRDefault="004201C1" w:rsidP="00F220EF">
            <w:pPr>
              <w:pStyle w:val="TAH"/>
              <w:rPr>
                <w:lang w:eastAsia="fi-FI"/>
              </w:rPr>
            </w:pPr>
            <w:r w:rsidRPr="00EF5447">
              <w:rPr>
                <w:lang w:eastAsia="fi-FI"/>
              </w:rPr>
              <w:t>Uplink EN-DC</w:t>
            </w:r>
          </w:p>
          <w:p w14:paraId="63FFCA07" w14:textId="77777777" w:rsidR="004201C1" w:rsidRPr="00EF5447" w:rsidDel="00C35823" w:rsidRDefault="004201C1" w:rsidP="00F220EF">
            <w:pPr>
              <w:pStyle w:val="TAH"/>
              <w:rPr>
                <w:lang w:eastAsia="fi-FI"/>
              </w:rPr>
            </w:pPr>
            <w:r w:rsidRPr="00EF5447">
              <w:rPr>
                <w:lang w:eastAsia="fi-FI"/>
              </w:rPr>
              <w:t>configuration</w:t>
            </w:r>
          </w:p>
        </w:tc>
      </w:tr>
      <w:tr w:rsidR="004201C1" w:rsidRPr="00EF5447" w14:paraId="2AA7DAF8" w14:textId="77777777" w:rsidTr="00F220EF">
        <w:trPr>
          <w:trHeight w:val="187"/>
          <w:jc w:val="center"/>
        </w:trPr>
        <w:tc>
          <w:tcPr>
            <w:tcW w:w="2972" w:type="dxa"/>
            <w:shd w:val="clear" w:color="auto" w:fill="auto"/>
          </w:tcPr>
          <w:p w14:paraId="1542FB3C" w14:textId="77777777" w:rsidR="004201C1" w:rsidRPr="004E3F63" w:rsidRDefault="004201C1" w:rsidP="00F220EF">
            <w:pPr>
              <w:pStyle w:val="TAC"/>
              <w:rPr>
                <w:lang w:eastAsia="fi-FI"/>
              </w:rPr>
            </w:pPr>
            <w:r w:rsidRPr="004E3F63">
              <w:rPr>
                <w:lang w:eastAsia="fi-FI"/>
              </w:rPr>
              <w:t>DC_2A_n261A</w:t>
            </w:r>
          </w:p>
          <w:p w14:paraId="45ACFCE5" w14:textId="77777777" w:rsidR="004201C1" w:rsidRPr="004E3F63" w:rsidRDefault="004201C1" w:rsidP="00F220EF">
            <w:pPr>
              <w:pStyle w:val="TAC"/>
              <w:rPr>
                <w:lang w:eastAsia="fi-FI"/>
              </w:rPr>
            </w:pPr>
            <w:r w:rsidRPr="004E3F63">
              <w:rPr>
                <w:noProof/>
              </w:rPr>
              <w:t>DC_2A_n261B</w:t>
            </w:r>
          </w:p>
          <w:p w14:paraId="186EBDB4" w14:textId="77777777" w:rsidR="004201C1" w:rsidRPr="004E3F63" w:rsidRDefault="004201C1" w:rsidP="00F220EF">
            <w:pPr>
              <w:pStyle w:val="TAC"/>
              <w:rPr>
                <w:lang w:eastAsia="fi-FI"/>
              </w:rPr>
            </w:pPr>
            <w:r w:rsidRPr="004E3F63">
              <w:rPr>
                <w:noProof/>
              </w:rPr>
              <w:t>DC_2A_n261C</w:t>
            </w:r>
          </w:p>
          <w:p w14:paraId="6B705411" w14:textId="77777777" w:rsidR="004201C1" w:rsidRPr="004E3F63" w:rsidRDefault="004201C1" w:rsidP="00F220EF">
            <w:pPr>
              <w:pStyle w:val="TAC"/>
              <w:rPr>
                <w:noProof/>
              </w:rPr>
            </w:pPr>
            <w:r w:rsidRPr="004E3F63">
              <w:rPr>
                <w:noProof/>
              </w:rPr>
              <w:t>DC_2A_n261D</w:t>
            </w:r>
          </w:p>
          <w:p w14:paraId="4F55FA6C" w14:textId="77777777" w:rsidR="004201C1" w:rsidRPr="004E3F63" w:rsidRDefault="004201C1" w:rsidP="00F220EF">
            <w:pPr>
              <w:pStyle w:val="TAC"/>
              <w:rPr>
                <w:noProof/>
              </w:rPr>
            </w:pPr>
            <w:r w:rsidRPr="004E3F63">
              <w:rPr>
                <w:noProof/>
              </w:rPr>
              <w:t>DC_2A_n261E</w:t>
            </w:r>
          </w:p>
          <w:p w14:paraId="3074F0F4" w14:textId="77777777" w:rsidR="004201C1" w:rsidRPr="004E3F63" w:rsidRDefault="004201C1" w:rsidP="00F220EF">
            <w:pPr>
              <w:pStyle w:val="TAC"/>
              <w:rPr>
                <w:noProof/>
              </w:rPr>
            </w:pPr>
            <w:r w:rsidRPr="004E3F63">
              <w:rPr>
                <w:noProof/>
              </w:rPr>
              <w:t>DC_2A_n261F</w:t>
            </w:r>
          </w:p>
          <w:p w14:paraId="114C93D0" w14:textId="77777777" w:rsidR="004201C1" w:rsidRPr="004E3F63" w:rsidRDefault="004201C1" w:rsidP="00F220EF">
            <w:pPr>
              <w:pStyle w:val="TAC"/>
              <w:rPr>
                <w:lang w:eastAsia="fi-FI"/>
              </w:rPr>
            </w:pPr>
            <w:r w:rsidRPr="004E3F63">
              <w:rPr>
                <w:lang w:eastAsia="fi-FI"/>
              </w:rPr>
              <w:t>DC_2A_n261G</w:t>
            </w:r>
          </w:p>
          <w:p w14:paraId="41CF5DDE" w14:textId="77777777" w:rsidR="004201C1" w:rsidRPr="004E3F63" w:rsidRDefault="004201C1" w:rsidP="00F220EF">
            <w:pPr>
              <w:pStyle w:val="TAC"/>
              <w:rPr>
                <w:lang w:eastAsia="fi-FI"/>
              </w:rPr>
            </w:pPr>
            <w:r w:rsidRPr="004E3F63">
              <w:rPr>
                <w:lang w:eastAsia="fi-FI"/>
              </w:rPr>
              <w:t>DC_2A_n261H</w:t>
            </w:r>
          </w:p>
          <w:p w14:paraId="4B50D62E" w14:textId="77777777" w:rsidR="004201C1" w:rsidRPr="004E3F63" w:rsidRDefault="004201C1" w:rsidP="00F220EF">
            <w:pPr>
              <w:pStyle w:val="TAC"/>
              <w:rPr>
                <w:lang w:eastAsia="fi-FI"/>
              </w:rPr>
            </w:pPr>
            <w:r w:rsidRPr="004E3F63">
              <w:rPr>
                <w:lang w:eastAsia="fi-FI"/>
              </w:rPr>
              <w:t>DC_2A_n261I</w:t>
            </w:r>
          </w:p>
          <w:p w14:paraId="773575F4" w14:textId="77777777" w:rsidR="004201C1" w:rsidRPr="004E3F63" w:rsidRDefault="004201C1" w:rsidP="00F220EF">
            <w:pPr>
              <w:pStyle w:val="TAC"/>
              <w:rPr>
                <w:lang w:eastAsia="fi-FI"/>
              </w:rPr>
            </w:pPr>
            <w:r w:rsidRPr="004E3F63">
              <w:rPr>
                <w:lang w:eastAsia="fi-FI"/>
              </w:rPr>
              <w:t>DC_2A_n261J</w:t>
            </w:r>
          </w:p>
          <w:p w14:paraId="58FB0A46" w14:textId="77777777" w:rsidR="004201C1" w:rsidRPr="004E3F63" w:rsidRDefault="004201C1" w:rsidP="00F220EF">
            <w:pPr>
              <w:pStyle w:val="TAC"/>
              <w:rPr>
                <w:lang w:eastAsia="fi-FI"/>
              </w:rPr>
            </w:pPr>
            <w:r w:rsidRPr="004E3F63">
              <w:rPr>
                <w:lang w:eastAsia="fi-FI"/>
              </w:rPr>
              <w:t>DC_2A_n261K</w:t>
            </w:r>
          </w:p>
          <w:p w14:paraId="31C60A5B" w14:textId="77777777" w:rsidR="004201C1" w:rsidRPr="004E3F63" w:rsidRDefault="004201C1" w:rsidP="00F220EF">
            <w:pPr>
              <w:pStyle w:val="TAC"/>
              <w:rPr>
                <w:lang w:eastAsia="fi-FI"/>
              </w:rPr>
            </w:pPr>
            <w:r w:rsidRPr="004E3F63">
              <w:rPr>
                <w:lang w:eastAsia="fi-FI"/>
              </w:rPr>
              <w:t>DC_2A_n261L</w:t>
            </w:r>
          </w:p>
          <w:p w14:paraId="15880041" w14:textId="77777777" w:rsidR="004201C1" w:rsidRPr="004E3F63" w:rsidRDefault="004201C1" w:rsidP="00F220EF">
            <w:pPr>
              <w:pStyle w:val="TAC"/>
              <w:rPr>
                <w:lang w:eastAsia="fi-FI"/>
              </w:rPr>
            </w:pPr>
            <w:r w:rsidRPr="004E3F63">
              <w:rPr>
                <w:lang w:eastAsia="fi-FI"/>
              </w:rPr>
              <w:t>DC_2A_n261M</w:t>
            </w:r>
          </w:p>
          <w:p w14:paraId="1D7E8420" w14:textId="77777777" w:rsidR="004201C1" w:rsidRPr="004E3F63" w:rsidRDefault="004201C1" w:rsidP="00F220EF">
            <w:pPr>
              <w:pStyle w:val="TAC"/>
              <w:rPr>
                <w:noProof/>
              </w:rPr>
            </w:pPr>
            <w:r w:rsidRPr="004E3F63">
              <w:rPr>
                <w:noProof/>
              </w:rPr>
              <w:t>DC_2A_n261O</w:t>
            </w:r>
          </w:p>
          <w:p w14:paraId="199F702E" w14:textId="77777777" w:rsidR="004201C1" w:rsidRPr="004E3F63" w:rsidRDefault="004201C1" w:rsidP="00F220EF">
            <w:pPr>
              <w:pStyle w:val="TAC"/>
              <w:rPr>
                <w:noProof/>
              </w:rPr>
            </w:pPr>
            <w:r w:rsidRPr="004E3F63">
              <w:rPr>
                <w:noProof/>
              </w:rPr>
              <w:t>DC_2A_n261P</w:t>
            </w:r>
          </w:p>
          <w:p w14:paraId="149F632A" w14:textId="77777777" w:rsidR="004201C1" w:rsidRPr="004E3F63" w:rsidRDefault="004201C1" w:rsidP="00F220EF">
            <w:pPr>
              <w:pStyle w:val="TAC"/>
              <w:rPr>
                <w:noProof/>
              </w:rPr>
            </w:pPr>
            <w:r w:rsidRPr="004E3F63">
              <w:rPr>
                <w:noProof/>
              </w:rPr>
              <w:t>DC_2A_n261Q</w:t>
            </w:r>
          </w:p>
        </w:tc>
        <w:tc>
          <w:tcPr>
            <w:tcW w:w="2846" w:type="dxa"/>
          </w:tcPr>
          <w:p w14:paraId="41ABFC8D" w14:textId="77777777" w:rsidR="004201C1" w:rsidRPr="004E3F63" w:rsidRDefault="004201C1" w:rsidP="00F220EF">
            <w:pPr>
              <w:pStyle w:val="TAC"/>
              <w:rPr>
                <w:lang w:eastAsia="fi-FI"/>
              </w:rPr>
            </w:pPr>
            <w:r w:rsidRPr="004E3F63">
              <w:rPr>
                <w:lang w:eastAsia="fi-FI"/>
              </w:rPr>
              <w:t>DC_2A_n261A</w:t>
            </w:r>
          </w:p>
          <w:p w14:paraId="7E049332" w14:textId="77777777" w:rsidR="004201C1" w:rsidRPr="004E3F63" w:rsidRDefault="004201C1" w:rsidP="00F220EF">
            <w:pPr>
              <w:pStyle w:val="TAC"/>
              <w:rPr>
                <w:lang w:eastAsia="fi-FI"/>
              </w:rPr>
            </w:pPr>
            <w:r w:rsidRPr="004E3F63">
              <w:rPr>
                <w:noProof/>
              </w:rPr>
              <w:t>DC_2A_n261B</w:t>
            </w:r>
          </w:p>
          <w:p w14:paraId="108FED89" w14:textId="77777777" w:rsidR="004201C1" w:rsidRPr="004E3F63" w:rsidRDefault="004201C1" w:rsidP="00F220EF">
            <w:pPr>
              <w:pStyle w:val="TAC"/>
              <w:rPr>
                <w:lang w:eastAsia="fi-FI"/>
              </w:rPr>
            </w:pPr>
            <w:r w:rsidRPr="004E3F63">
              <w:rPr>
                <w:noProof/>
              </w:rPr>
              <w:t>DC_2A_n261C</w:t>
            </w:r>
          </w:p>
          <w:p w14:paraId="7C986AB8" w14:textId="77777777" w:rsidR="004201C1" w:rsidRPr="004E3F63" w:rsidRDefault="004201C1" w:rsidP="00F220EF">
            <w:pPr>
              <w:pStyle w:val="TAC"/>
              <w:rPr>
                <w:noProof/>
              </w:rPr>
            </w:pPr>
            <w:r w:rsidRPr="004E3F63">
              <w:rPr>
                <w:noProof/>
              </w:rPr>
              <w:t>DC_2A_n261D</w:t>
            </w:r>
          </w:p>
          <w:p w14:paraId="7E431FC2" w14:textId="77777777" w:rsidR="004201C1" w:rsidRPr="004E3F63" w:rsidRDefault="004201C1" w:rsidP="00F220EF">
            <w:pPr>
              <w:pStyle w:val="TAC"/>
              <w:rPr>
                <w:noProof/>
              </w:rPr>
            </w:pPr>
            <w:r w:rsidRPr="004E3F63">
              <w:rPr>
                <w:noProof/>
              </w:rPr>
              <w:t>DC_2A_n261E</w:t>
            </w:r>
          </w:p>
          <w:p w14:paraId="70264CAF" w14:textId="77777777" w:rsidR="004201C1" w:rsidRPr="004E3F63" w:rsidRDefault="004201C1" w:rsidP="00F220EF">
            <w:pPr>
              <w:pStyle w:val="TAC"/>
              <w:rPr>
                <w:lang w:eastAsia="fi-FI"/>
              </w:rPr>
            </w:pPr>
            <w:r w:rsidRPr="004E3F63">
              <w:rPr>
                <w:noProof/>
              </w:rPr>
              <w:t>DC_2A_n261F</w:t>
            </w:r>
          </w:p>
          <w:p w14:paraId="0858D57B" w14:textId="77777777" w:rsidR="004201C1" w:rsidRPr="004E3F63" w:rsidRDefault="004201C1" w:rsidP="00F220EF">
            <w:pPr>
              <w:pStyle w:val="TAC"/>
              <w:rPr>
                <w:lang w:eastAsia="fi-FI"/>
              </w:rPr>
            </w:pPr>
            <w:r w:rsidRPr="004E3F63">
              <w:rPr>
                <w:lang w:eastAsia="fi-FI"/>
              </w:rPr>
              <w:t>DC_2A_n261G</w:t>
            </w:r>
          </w:p>
          <w:p w14:paraId="5302858E" w14:textId="77777777" w:rsidR="004201C1" w:rsidRPr="004E3F63" w:rsidRDefault="004201C1" w:rsidP="00F220EF">
            <w:pPr>
              <w:pStyle w:val="TAC"/>
              <w:rPr>
                <w:lang w:eastAsia="fi-FI"/>
              </w:rPr>
            </w:pPr>
            <w:r w:rsidRPr="004E3F63">
              <w:rPr>
                <w:lang w:eastAsia="fi-FI"/>
              </w:rPr>
              <w:t>DC_2A_n261H</w:t>
            </w:r>
          </w:p>
          <w:p w14:paraId="22CA896E" w14:textId="77777777" w:rsidR="004201C1" w:rsidRPr="004E3F63" w:rsidRDefault="004201C1" w:rsidP="00F220EF">
            <w:pPr>
              <w:pStyle w:val="TAC"/>
              <w:rPr>
                <w:lang w:eastAsia="fi-FI"/>
              </w:rPr>
            </w:pPr>
            <w:r w:rsidRPr="004E3F63">
              <w:rPr>
                <w:lang w:eastAsia="fi-FI"/>
              </w:rPr>
              <w:t>DC_2A_n261I</w:t>
            </w:r>
          </w:p>
          <w:p w14:paraId="4F070991" w14:textId="77777777" w:rsidR="004201C1" w:rsidRPr="004E3F63" w:rsidRDefault="004201C1" w:rsidP="00F220EF">
            <w:pPr>
              <w:pStyle w:val="TAC"/>
              <w:rPr>
                <w:noProof/>
              </w:rPr>
            </w:pPr>
            <w:r w:rsidRPr="004E3F63">
              <w:rPr>
                <w:noProof/>
              </w:rPr>
              <w:t>DC_2A_n261O</w:t>
            </w:r>
          </w:p>
          <w:p w14:paraId="5C06D9E3" w14:textId="77777777" w:rsidR="004201C1" w:rsidRPr="004E3F63" w:rsidRDefault="004201C1" w:rsidP="00F220EF">
            <w:pPr>
              <w:pStyle w:val="TAC"/>
              <w:rPr>
                <w:noProof/>
              </w:rPr>
            </w:pPr>
            <w:r w:rsidRPr="004E3F63">
              <w:rPr>
                <w:noProof/>
              </w:rPr>
              <w:t>DC_2A_n261P</w:t>
            </w:r>
          </w:p>
          <w:p w14:paraId="0DE1CDFB" w14:textId="77777777" w:rsidR="004201C1" w:rsidRPr="004E3F63" w:rsidRDefault="004201C1" w:rsidP="00F220EF">
            <w:pPr>
              <w:pStyle w:val="TAC"/>
              <w:rPr>
                <w:noProof/>
              </w:rPr>
            </w:pPr>
            <w:r w:rsidRPr="004E3F63">
              <w:rPr>
                <w:noProof/>
              </w:rPr>
              <w:t>DC_2A_n261Q</w:t>
            </w:r>
          </w:p>
        </w:tc>
      </w:tr>
      <w:tr w:rsidR="004201C1" w:rsidRPr="00EF5447" w14:paraId="60F101B8" w14:textId="77777777" w:rsidTr="00F220EF">
        <w:trPr>
          <w:trHeight w:val="187"/>
          <w:jc w:val="center"/>
        </w:trPr>
        <w:tc>
          <w:tcPr>
            <w:tcW w:w="2972" w:type="dxa"/>
            <w:shd w:val="clear" w:color="auto" w:fill="auto"/>
          </w:tcPr>
          <w:p w14:paraId="04882C32" w14:textId="77777777" w:rsidR="004201C1" w:rsidRPr="004E3F63" w:rsidRDefault="004201C1" w:rsidP="00F220EF">
            <w:pPr>
              <w:pStyle w:val="TAC"/>
              <w:rPr>
                <w:lang w:eastAsia="fi-FI"/>
              </w:rPr>
            </w:pPr>
            <w:r w:rsidRPr="004E3F63">
              <w:rPr>
                <w:lang w:eastAsia="fi-FI"/>
              </w:rPr>
              <w:t>DC_2A_n261(2A)</w:t>
            </w:r>
          </w:p>
          <w:p w14:paraId="7714344E" w14:textId="77777777" w:rsidR="004201C1" w:rsidRPr="004E3F63" w:rsidRDefault="004201C1" w:rsidP="00F220EF">
            <w:pPr>
              <w:pStyle w:val="TAC"/>
              <w:rPr>
                <w:lang w:eastAsia="fi-FI"/>
              </w:rPr>
            </w:pPr>
            <w:r w:rsidRPr="004E3F63">
              <w:rPr>
                <w:lang w:eastAsia="fi-FI"/>
              </w:rPr>
              <w:t>DC_2A_n261(3A)</w:t>
            </w:r>
          </w:p>
          <w:p w14:paraId="5D2792BD" w14:textId="77777777" w:rsidR="004201C1" w:rsidRPr="004E3F63" w:rsidRDefault="004201C1" w:rsidP="00F220EF">
            <w:pPr>
              <w:pStyle w:val="TAC"/>
              <w:rPr>
                <w:noProof/>
              </w:rPr>
            </w:pPr>
            <w:r w:rsidRPr="004E3F63">
              <w:rPr>
                <w:lang w:eastAsia="fi-FI"/>
              </w:rPr>
              <w:t>DC_2A_n261(4A)</w:t>
            </w:r>
          </w:p>
        </w:tc>
        <w:tc>
          <w:tcPr>
            <w:tcW w:w="2846" w:type="dxa"/>
          </w:tcPr>
          <w:p w14:paraId="523546FC" w14:textId="77777777" w:rsidR="004201C1" w:rsidRPr="004E3F63" w:rsidRDefault="004201C1" w:rsidP="00F220EF">
            <w:pPr>
              <w:pStyle w:val="TAC"/>
              <w:rPr>
                <w:lang w:eastAsia="fi-FI"/>
              </w:rPr>
            </w:pPr>
            <w:r w:rsidRPr="004E3F63">
              <w:rPr>
                <w:lang w:eastAsia="fi-FI"/>
              </w:rPr>
              <w:t>DC_2A_n261A</w:t>
            </w:r>
          </w:p>
        </w:tc>
      </w:tr>
    </w:tbl>
    <w:p w14:paraId="18DBD753" w14:textId="77777777" w:rsidR="004201C1" w:rsidRDefault="004201C1" w:rsidP="004201C1">
      <w:r>
        <w:rPr>
          <w:rFonts w:hint="eastAsia"/>
        </w:rPr>
        <w:t>R</w:t>
      </w:r>
      <w:r>
        <w:t xml:space="preserve">egarding to the common band combination, it means </w:t>
      </w:r>
      <w:r w:rsidRPr="008A575B">
        <w:t>the configurations having the same band sequence.</w:t>
      </w:r>
      <w:r>
        <w:t xml:space="preserve"> For example, DC_x-x-y_nz and DC_x-y-y_nz are not considered as </w:t>
      </w:r>
      <w:r w:rsidRPr="008A575B">
        <w:t xml:space="preserve">the </w:t>
      </w:r>
      <w:r>
        <w:t>common band combination.</w:t>
      </w:r>
    </w:p>
    <w:p w14:paraId="44E038B5" w14:textId="77777777" w:rsidR="004201C1" w:rsidRDefault="004201C1" w:rsidP="004201C1">
      <w:pPr>
        <w:rPr>
          <w:i/>
          <w:u w:val="single"/>
        </w:rPr>
      </w:pPr>
      <w:r w:rsidRPr="00C524D9">
        <w:rPr>
          <w:i/>
          <w:u w:val="single"/>
        </w:rPr>
        <w:t>Example</w:t>
      </w:r>
      <w:r>
        <w:rPr>
          <w:i/>
          <w:u w:val="single"/>
        </w:rPr>
        <w:t xml:space="preserve">s </w:t>
      </w:r>
      <w:r>
        <w:rPr>
          <w:u w:val="single"/>
        </w:rPr>
        <w:t>(</w:t>
      </w:r>
      <w:r>
        <w:rPr>
          <w:i/>
          <w:u w:val="single"/>
        </w:rPr>
        <w:t>Incorrect understanding of common band combination</w:t>
      </w:r>
      <w:r>
        <w:rPr>
          <w:u w:val="single"/>
        </w:rPr>
        <w:t>)</w:t>
      </w:r>
      <w:r w:rsidRPr="00C524D9">
        <w:rPr>
          <w:i/>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4"/>
        <w:gridCol w:w="4815"/>
      </w:tblGrid>
      <w:tr w:rsidR="004201C1" w:rsidRPr="00EF5447" w14:paraId="05A27CBB" w14:textId="77777777" w:rsidTr="00F220EF">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8EC6260" w14:textId="77777777" w:rsidR="004201C1" w:rsidRPr="00EF5447" w:rsidRDefault="004201C1" w:rsidP="00F220EF">
            <w:pPr>
              <w:pStyle w:val="TAH"/>
              <w:rPr>
                <w:lang w:eastAsia="fi-FI"/>
              </w:rPr>
            </w:pPr>
            <w:r w:rsidRPr="00EF5447">
              <w:rPr>
                <w:lang w:eastAsia="fi-FI"/>
              </w:rPr>
              <w:lastRenderedPageBreak/>
              <w:t>EN-DC configuration</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F86E8EC" w14:textId="77777777" w:rsidR="004201C1" w:rsidRPr="00EF5447" w:rsidRDefault="004201C1" w:rsidP="00F220EF">
            <w:pPr>
              <w:pStyle w:val="TAH"/>
              <w:rPr>
                <w:lang w:eastAsia="fi-FI"/>
              </w:rPr>
            </w:pPr>
            <w:r w:rsidRPr="00EF5447">
              <w:rPr>
                <w:lang w:eastAsia="fi-FI"/>
              </w:rPr>
              <w:t>Uplink EN-DC configuration</w:t>
            </w:r>
          </w:p>
        </w:tc>
      </w:tr>
      <w:tr w:rsidR="004201C1" w:rsidRPr="00B1225D" w14:paraId="40FBE13F" w14:textId="77777777" w:rsidTr="00F220EF">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597C0FD" w14:textId="77777777" w:rsidR="004201C1" w:rsidRDefault="004201C1" w:rsidP="00F220EF">
            <w:pPr>
              <w:pStyle w:val="TAC"/>
              <w:rPr>
                <w:lang w:eastAsia="fi-FI"/>
              </w:rPr>
            </w:pPr>
            <w:r w:rsidRPr="00EF5447">
              <w:rPr>
                <w:lang w:eastAsia="fi-FI"/>
              </w:rPr>
              <w:t>DC_2A-66A_n261A</w:t>
            </w:r>
          </w:p>
          <w:p w14:paraId="69D38672" w14:textId="77777777" w:rsidR="004201C1" w:rsidRPr="00EF5447" w:rsidRDefault="004201C1" w:rsidP="00F220EF">
            <w:pPr>
              <w:pStyle w:val="TAC"/>
              <w:rPr>
                <w:lang w:eastAsia="fi-FI"/>
              </w:rPr>
            </w:pPr>
            <w:r w:rsidRPr="00EF5447">
              <w:rPr>
                <w:lang w:eastAsia="fi-FI"/>
              </w:rPr>
              <w:t>DC_2A-66A_n261G</w:t>
            </w:r>
          </w:p>
          <w:p w14:paraId="72D9A9C3" w14:textId="77777777" w:rsidR="004201C1" w:rsidRPr="00EF5447" w:rsidRDefault="004201C1" w:rsidP="00F220EF">
            <w:pPr>
              <w:pStyle w:val="TAC"/>
              <w:rPr>
                <w:lang w:eastAsia="fi-FI"/>
              </w:rPr>
            </w:pPr>
            <w:r w:rsidRPr="00EF5447">
              <w:rPr>
                <w:lang w:eastAsia="fi-FI"/>
              </w:rPr>
              <w:t>DC_2A-66A_n261H</w:t>
            </w:r>
          </w:p>
          <w:p w14:paraId="2352A2B1" w14:textId="77777777" w:rsidR="004201C1" w:rsidRPr="00EF5447" w:rsidRDefault="004201C1" w:rsidP="00F220EF">
            <w:pPr>
              <w:pStyle w:val="TAC"/>
              <w:rPr>
                <w:lang w:eastAsia="fi-FI"/>
              </w:rPr>
            </w:pPr>
            <w:r w:rsidRPr="00EF5447">
              <w:rPr>
                <w:lang w:eastAsia="fi-FI"/>
              </w:rPr>
              <w:t>DC_2A-66A_n261I</w:t>
            </w:r>
          </w:p>
          <w:p w14:paraId="343815BA" w14:textId="77777777" w:rsidR="004201C1" w:rsidRPr="00EF5447" w:rsidRDefault="004201C1" w:rsidP="00F220EF">
            <w:pPr>
              <w:pStyle w:val="TAC"/>
              <w:rPr>
                <w:lang w:eastAsia="fi-FI"/>
              </w:rPr>
            </w:pPr>
            <w:r w:rsidRPr="00EF5447">
              <w:rPr>
                <w:lang w:eastAsia="fi-FI"/>
              </w:rPr>
              <w:t>DC_2A-66A_n261J</w:t>
            </w:r>
          </w:p>
          <w:p w14:paraId="66A6479A" w14:textId="77777777" w:rsidR="004201C1" w:rsidRPr="00EF5447" w:rsidRDefault="004201C1" w:rsidP="00F220EF">
            <w:pPr>
              <w:pStyle w:val="TAC"/>
              <w:rPr>
                <w:lang w:eastAsia="fi-FI"/>
              </w:rPr>
            </w:pPr>
            <w:r w:rsidRPr="00EF5447">
              <w:rPr>
                <w:lang w:eastAsia="fi-FI"/>
              </w:rPr>
              <w:t>DC_2A-66A_n261K</w:t>
            </w:r>
          </w:p>
          <w:p w14:paraId="1415C048" w14:textId="77777777" w:rsidR="004201C1" w:rsidRPr="00EF5447" w:rsidRDefault="004201C1" w:rsidP="00F220EF">
            <w:pPr>
              <w:pStyle w:val="TAC"/>
              <w:rPr>
                <w:lang w:eastAsia="fi-FI"/>
              </w:rPr>
            </w:pPr>
            <w:r w:rsidRPr="00EF5447">
              <w:rPr>
                <w:lang w:eastAsia="fi-FI"/>
              </w:rPr>
              <w:t>DC_2A-66A_n261L</w:t>
            </w:r>
          </w:p>
          <w:p w14:paraId="217E3BC3" w14:textId="77777777" w:rsidR="004201C1" w:rsidRPr="00EF5447" w:rsidRDefault="004201C1" w:rsidP="00F220EF">
            <w:pPr>
              <w:pStyle w:val="TAC"/>
              <w:rPr>
                <w:lang w:eastAsia="fi-FI"/>
              </w:rPr>
            </w:pPr>
            <w:r w:rsidRPr="00EF5447">
              <w:rPr>
                <w:lang w:eastAsia="fi-FI"/>
              </w:rPr>
              <w:t>DC_2A-66A_n261M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2C764C3" w14:textId="77777777" w:rsidR="004201C1" w:rsidRPr="00EF5447" w:rsidRDefault="004201C1" w:rsidP="00F220EF">
            <w:pPr>
              <w:pStyle w:val="TAC"/>
              <w:rPr>
                <w:lang w:eastAsia="fi-FI"/>
              </w:rPr>
            </w:pPr>
            <w:r w:rsidRPr="00EF5447">
              <w:rPr>
                <w:lang w:eastAsia="fi-FI"/>
              </w:rPr>
              <w:t>DC_2A_n261A</w:t>
            </w:r>
          </w:p>
          <w:p w14:paraId="367133CE" w14:textId="77777777" w:rsidR="004201C1" w:rsidRDefault="004201C1" w:rsidP="00F220EF">
            <w:pPr>
              <w:pStyle w:val="TAC"/>
              <w:rPr>
                <w:lang w:eastAsia="fi-FI"/>
              </w:rPr>
            </w:pPr>
            <w:r w:rsidRPr="00EF5447">
              <w:rPr>
                <w:lang w:eastAsia="fi-FI"/>
              </w:rPr>
              <w:t>DC_66A_n261A</w:t>
            </w:r>
          </w:p>
          <w:p w14:paraId="2FDD2AB3" w14:textId="77777777" w:rsidR="004201C1" w:rsidRPr="00EF5447" w:rsidRDefault="004201C1" w:rsidP="00F220EF">
            <w:pPr>
              <w:pStyle w:val="TAC"/>
              <w:rPr>
                <w:lang w:eastAsia="fi-FI"/>
              </w:rPr>
            </w:pPr>
            <w:r w:rsidRPr="00EF5447">
              <w:rPr>
                <w:lang w:eastAsia="fi-FI"/>
              </w:rPr>
              <w:t>DC_2A_n261G</w:t>
            </w:r>
          </w:p>
          <w:p w14:paraId="52BBDCBC" w14:textId="77777777" w:rsidR="004201C1" w:rsidRDefault="004201C1" w:rsidP="00F220EF">
            <w:pPr>
              <w:pStyle w:val="TAC"/>
              <w:rPr>
                <w:lang w:eastAsia="fi-FI"/>
              </w:rPr>
            </w:pPr>
            <w:r w:rsidRPr="00EF5447">
              <w:rPr>
                <w:lang w:eastAsia="fi-FI"/>
              </w:rPr>
              <w:t>DC_66A_n261G</w:t>
            </w:r>
          </w:p>
          <w:p w14:paraId="0C0FEB9F" w14:textId="77777777" w:rsidR="004201C1" w:rsidRPr="00EF5447" w:rsidRDefault="004201C1" w:rsidP="00F220EF">
            <w:pPr>
              <w:pStyle w:val="TAC"/>
              <w:rPr>
                <w:lang w:eastAsia="fi-FI"/>
              </w:rPr>
            </w:pPr>
            <w:r w:rsidRPr="00EF5447">
              <w:rPr>
                <w:lang w:eastAsia="fi-FI"/>
              </w:rPr>
              <w:t>DC_2A_n261H</w:t>
            </w:r>
          </w:p>
          <w:p w14:paraId="59CEE5A3" w14:textId="77777777" w:rsidR="004201C1" w:rsidRDefault="004201C1" w:rsidP="00F220EF">
            <w:pPr>
              <w:pStyle w:val="TAC"/>
              <w:rPr>
                <w:lang w:eastAsia="fi-FI"/>
              </w:rPr>
            </w:pPr>
            <w:r w:rsidRPr="00EF5447">
              <w:rPr>
                <w:lang w:eastAsia="fi-FI"/>
              </w:rPr>
              <w:t>DC_66A_n261H</w:t>
            </w:r>
          </w:p>
          <w:p w14:paraId="714C84DD" w14:textId="77777777" w:rsidR="004201C1" w:rsidRPr="00EF5447" w:rsidRDefault="004201C1" w:rsidP="00F220EF">
            <w:pPr>
              <w:pStyle w:val="TAC"/>
              <w:rPr>
                <w:lang w:eastAsia="fi-FI"/>
              </w:rPr>
            </w:pPr>
            <w:r w:rsidRPr="00EF5447">
              <w:rPr>
                <w:lang w:eastAsia="fi-FI"/>
              </w:rPr>
              <w:t>DC_2A_n261I</w:t>
            </w:r>
          </w:p>
          <w:p w14:paraId="1F920CA5" w14:textId="77777777" w:rsidR="004201C1" w:rsidRPr="00EF5447" w:rsidRDefault="004201C1" w:rsidP="00F220EF">
            <w:pPr>
              <w:pStyle w:val="TAC"/>
              <w:rPr>
                <w:lang w:eastAsia="fi-FI"/>
              </w:rPr>
            </w:pPr>
            <w:r w:rsidRPr="00EF5447">
              <w:rPr>
                <w:lang w:eastAsia="fi-FI"/>
              </w:rPr>
              <w:t>DC_66A_n261I</w:t>
            </w:r>
          </w:p>
        </w:tc>
      </w:tr>
      <w:tr w:rsidR="004201C1" w:rsidRPr="00B1225D" w14:paraId="43980C9A" w14:textId="77777777" w:rsidTr="00F220EF">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19FCF66C" w14:textId="77777777" w:rsidR="004201C1" w:rsidRPr="00EF5447" w:rsidRDefault="004201C1" w:rsidP="00F220EF">
            <w:pPr>
              <w:pStyle w:val="TAC"/>
              <w:rPr>
                <w:lang w:eastAsia="fi-FI"/>
              </w:rPr>
            </w:pPr>
            <w:r w:rsidRPr="00EF5447">
              <w:rPr>
                <w:lang w:eastAsia="fi-FI"/>
              </w:rPr>
              <w:t>DC_2A-2A-66A_n261A</w:t>
            </w:r>
          </w:p>
          <w:p w14:paraId="18863A1F" w14:textId="77777777" w:rsidR="004201C1" w:rsidRPr="00EF5447" w:rsidRDefault="004201C1" w:rsidP="00F220EF">
            <w:pPr>
              <w:pStyle w:val="TAC"/>
              <w:rPr>
                <w:lang w:eastAsia="fi-FI"/>
              </w:rPr>
            </w:pPr>
            <w:r w:rsidRPr="00EF5447">
              <w:rPr>
                <w:lang w:eastAsia="fi-FI"/>
              </w:rPr>
              <w:t>DC_2A-2A-66A_n261</w:t>
            </w:r>
            <w:r>
              <w:rPr>
                <w:lang w:eastAsia="fi-FI"/>
              </w:rPr>
              <w:t>G</w:t>
            </w:r>
          </w:p>
          <w:p w14:paraId="7070632B" w14:textId="77777777" w:rsidR="004201C1" w:rsidRPr="00EF5447" w:rsidRDefault="004201C1" w:rsidP="00F220EF">
            <w:pPr>
              <w:pStyle w:val="TAC"/>
              <w:rPr>
                <w:lang w:eastAsia="fi-FI"/>
              </w:rPr>
            </w:pPr>
            <w:r w:rsidRPr="00EF5447">
              <w:rPr>
                <w:lang w:eastAsia="fi-FI"/>
              </w:rPr>
              <w:t>DC_2A-2A-66A_n261</w:t>
            </w:r>
            <w:r>
              <w:rPr>
                <w:lang w:eastAsia="fi-FI"/>
              </w:rPr>
              <w:t>H</w:t>
            </w:r>
          </w:p>
          <w:p w14:paraId="22995365" w14:textId="77777777" w:rsidR="004201C1" w:rsidRPr="00EF5447" w:rsidRDefault="004201C1" w:rsidP="00F220EF">
            <w:pPr>
              <w:pStyle w:val="TAC"/>
              <w:rPr>
                <w:lang w:eastAsia="fi-FI"/>
              </w:rPr>
            </w:pPr>
            <w:r w:rsidRPr="00EF5447">
              <w:rPr>
                <w:lang w:eastAsia="fi-FI"/>
              </w:rPr>
              <w:t>DC_2A-2A-66A_n261I</w:t>
            </w:r>
          </w:p>
          <w:p w14:paraId="6F211D62" w14:textId="77777777" w:rsidR="004201C1" w:rsidRPr="00EF5447" w:rsidRDefault="004201C1" w:rsidP="00F220EF">
            <w:pPr>
              <w:pStyle w:val="TAC"/>
              <w:rPr>
                <w:lang w:eastAsia="fi-FI"/>
              </w:rPr>
            </w:pPr>
            <w:r w:rsidRPr="00EF5447">
              <w:rPr>
                <w:lang w:eastAsia="fi-FI"/>
              </w:rPr>
              <w:t>DC_2A-2A-66A_n261</w:t>
            </w:r>
            <w:r>
              <w:rPr>
                <w:lang w:eastAsia="fi-FI"/>
              </w:rPr>
              <w:t>J</w:t>
            </w:r>
          </w:p>
          <w:p w14:paraId="647134AE" w14:textId="77777777" w:rsidR="004201C1" w:rsidRPr="00EF5447" w:rsidRDefault="004201C1" w:rsidP="00F220EF">
            <w:pPr>
              <w:pStyle w:val="TAC"/>
              <w:rPr>
                <w:lang w:eastAsia="fi-FI"/>
              </w:rPr>
            </w:pPr>
            <w:r w:rsidRPr="00EF5447">
              <w:rPr>
                <w:lang w:eastAsia="fi-FI"/>
              </w:rPr>
              <w:t>DC_2A-2A-66A_n261</w:t>
            </w:r>
            <w:r>
              <w:rPr>
                <w:lang w:eastAsia="fi-FI"/>
              </w:rPr>
              <w:t>K</w:t>
            </w:r>
          </w:p>
          <w:p w14:paraId="65FEEF9E" w14:textId="77777777" w:rsidR="004201C1" w:rsidRPr="00EF5447" w:rsidRDefault="004201C1" w:rsidP="00F220EF">
            <w:pPr>
              <w:pStyle w:val="TAC"/>
              <w:rPr>
                <w:lang w:eastAsia="fi-FI"/>
              </w:rPr>
            </w:pPr>
            <w:r w:rsidRPr="00EF5447">
              <w:rPr>
                <w:lang w:eastAsia="fi-FI"/>
              </w:rPr>
              <w:t>DC_2A-2A-66A_n261</w:t>
            </w:r>
            <w:r>
              <w:rPr>
                <w:lang w:eastAsia="fi-FI"/>
              </w:rPr>
              <w:t>L</w:t>
            </w:r>
          </w:p>
          <w:p w14:paraId="003B7CA2" w14:textId="77777777" w:rsidR="004201C1" w:rsidRDefault="004201C1" w:rsidP="00F220EF">
            <w:pPr>
              <w:pStyle w:val="TAC"/>
              <w:rPr>
                <w:lang w:eastAsia="fi-FI"/>
              </w:rPr>
            </w:pPr>
            <w:r w:rsidRPr="00EF5447">
              <w:rPr>
                <w:lang w:eastAsia="fi-FI"/>
              </w:rPr>
              <w:t>DC_2A-2A-66A_n261M</w:t>
            </w:r>
          </w:p>
          <w:p w14:paraId="05290C7A" w14:textId="77777777" w:rsidR="004201C1" w:rsidRPr="00EF5447" w:rsidRDefault="004201C1" w:rsidP="00F220EF">
            <w:pPr>
              <w:pStyle w:val="TAC"/>
              <w:rPr>
                <w:lang w:eastAsia="fi-FI"/>
              </w:rPr>
            </w:pPr>
            <w:r w:rsidRPr="00EF5447">
              <w:rPr>
                <w:lang w:eastAsia="fi-FI"/>
              </w:rPr>
              <w:t>DC_2A-66A-66A_n261A</w:t>
            </w:r>
          </w:p>
          <w:p w14:paraId="12D04B96" w14:textId="77777777" w:rsidR="004201C1" w:rsidRPr="00EF5447" w:rsidRDefault="004201C1" w:rsidP="00F220EF">
            <w:pPr>
              <w:pStyle w:val="TAC"/>
              <w:rPr>
                <w:lang w:eastAsia="fi-FI"/>
              </w:rPr>
            </w:pPr>
            <w:r w:rsidRPr="00EF5447">
              <w:rPr>
                <w:lang w:eastAsia="fi-FI"/>
              </w:rPr>
              <w:t>DC_2A-66A-66A_n261</w:t>
            </w:r>
            <w:r>
              <w:rPr>
                <w:lang w:eastAsia="fi-FI"/>
              </w:rPr>
              <w:t>G</w:t>
            </w:r>
          </w:p>
          <w:p w14:paraId="5BF0823B" w14:textId="77777777" w:rsidR="004201C1" w:rsidRPr="00EF5447" w:rsidRDefault="004201C1" w:rsidP="00F220EF">
            <w:pPr>
              <w:pStyle w:val="TAC"/>
              <w:rPr>
                <w:lang w:eastAsia="fi-FI"/>
              </w:rPr>
            </w:pPr>
            <w:r w:rsidRPr="00EF5447">
              <w:rPr>
                <w:lang w:eastAsia="fi-FI"/>
              </w:rPr>
              <w:t>DC_2A-66A-66A_n261</w:t>
            </w:r>
            <w:r>
              <w:rPr>
                <w:lang w:eastAsia="fi-FI"/>
              </w:rPr>
              <w:t>H</w:t>
            </w:r>
          </w:p>
          <w:p w14:paraId="34C1090F" w14:textId="77777777" w:rsidR="004201C1" w:rsidRPr="00EF5447" w:rsidRDefault="004201C1" w:rsidP="00F220EF">
            <w:pPr>
              <w:pStyle w:val="TAC"/>
              <w:rPr>
                <w:lang w:eastAsia="fi-FI"/>
              </w:rPr>
            </w:pPr>
            <w:r w:rsidRPr="00EF5447">
              <w:rPr>
                <w:lang w:eastAsia="fi-FI"/>
              </w:rPr>
              <w:t>DC_2A-66A-66A_n261I</w:t>
            </w:r>
          </w:p>
          <w:p w14:paraId="6C854ABB" w14:textId="77777777" w:rsidR="004201C1" w:rsidRPr="00EF5447" w:rsidRDefault="004201C1" w:rsidP="00F220EF">
            <w:pPr>
              <w:pStyle w:val="TAC"/>
              <w:rPr>
                <w:lang w:eastAsia="fi-FI"/>
              </w:rPr>
            </w:pPr>
            <w:r w:rsidRPr="00EF5447">
              <w:rPr>
                <w:lang w:eastAsia="fi-FI"/>
              </w:rPr>
              <w:t>DC_2A-66A-66A_n261J</w:t>
            </w:r>
          </w:p>
          <w:p w14:paraId="5090D04F" w14:textId="77777777" w:rsidR="004201C1" w:rsidRPr="00EF5447" w:rsidRDefault="004201C1" w:rsidP="00F220EF">
            <w:pPr>
              <w:pStyle w:val="TAC"/>
              <w:rPr>
                <w:lang w:eastAsia="fi-FI"/>
              </w:rPr>
            </w:pPr>
            <w:r w:rsidRPr="00EF5447">
              <w:rPr>
                <w:lang w:eastAsia="fi-FI"/>
              </w:rPr>
              <w:t>DC_2A-66A-66A_n261K</w:t>
            </w:r>
          </w:p>
          <w:p w14:paraId="5E944196" w14:textId="77777777" w:rsidR="004201C1" w:rsidRPr="00EF5447" w:rsidRDefault="004201C1" w:rsidP="00F220EF">
            <w:pPr>
              <w:pStyle w:val="TAC"/>
              <w:rPr>
                <w:lang w:eastAsia="fi-FI"/>
              </w:rPr>
            </w:pPr>
            <w:r w:rsidRPr="00EF5447">
              <w:rPr>
                <w:lang w:eastAsia="fi-FI"/>
              </w:rPr>
              <w:t>DC_2A-66A-66A_n261L</w:t>
            </w:r>
          </w:p>
          <w:p w14:paraId="78A4FDFE" w14:textId="77777777" w:rsidR="004201C1" w:rsidRPr="00EF5447" w:rsidRDefault="004201C1" w:rsidP="00F220EF">
            <w:pPr>
              <w:pStyle w:val="TAC"/>
              <w:rPr>
                <w:lang w:eastAsia="fi-FI"/>
              </w:rPr>
            </w:pPr>
            <w:r w:rsidRPr="00EF5447">
              <w:rPr>
                <w:lang w:eastAsia="fi-FI"/>
              </w:rPr>
              <w:t>DC_2A-66A-66A_n261M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B0E5B1" w14:textId="77777777" w:rsidR="004201C1" w:rsidRPr="00EF5447" w:rsidRDefault="004201C1" w:rsidP="00F220EF">
            <w:pPr>
              <w:pStyle w:val="TAC"/>
              <w:rPr>
                <w:lang w:eastAsia="fi-FI"/>
              </w:rPr>
            </w:pPr>
            <w:r w:rsidRPr="00EF5447">
              <w:rPr>
                <w:lang w:eastAsia="fi-FI"/>
              </w:rPr>
              <w:t>DC_2A_n261A</w:t>
            </w:r>
          </w:p>
          <w:p w14:paraId="5968B135" w14:textId="77777777" w:rsidR="004201C1" w:rsidRDefault="004201C1" w:rsidP="00F220EF">
            <w:pPr>
              <w:pStyle w:val="TAC"/>
              <w:rPr>
                <w:lang w:eastAsia="fi-FI"/>
              </w:rPr>
            </w:pPr>
            <w:r w:rsidRPr="00EF5447">
              <w:rPr>
                <w:lang w:eastAsia="fi-FI"/>
              </w:rPr>
              <w:t>DC_66A_n261A</w:t>
            </w:r>
          </w:p>
          <w:p w14:paraId="20632C7A" w14:textId="77777777" w:rsidR="004201C1" w:rsidRPr="00EF5447" w:rsidRDefault="004201C1" w:rsidP="00F220EF">
            <w:pPr>
              <w:pStyle w:val="TAC"/>
              <w:rPr>
                <w:lang w:eastAsia="fi-FI"/>
              </w:rPr>
            </w:pPr>
            <w:r w:rsidRPr="00EF5447">
              <w:rPr>
                <w:lang w:eastAsia="fi-FI"/>
              </w:rPr>
              <w:t>DC_2A_n261G</w:t>
            </w:r>
          </w:p>
          <w:p w14:paraId="17ADFF37" w14:textId="77777777" w:rsidR="004201C1" w:rsidRDefault="004201C1" w:rsidP="00F220EF">
            <w:pPr>
              <w:pStyle w:val="TAC"/>
              <w:rPr>
                <w:lang w:eastAsia="fi-FI"/>
              </w:rPr>
            </w:pPr>
            <w:r w:rsidRPr="00EF5447">
              <w:rPr>
                <w:lang w:eastAsia="fi-FI"/>
              </w:rPr>
              <w:t>DC_66A_n261G</w:t>
            </w:r>
          </w:p>
          <w:p w14:paraId="0924B1FB" w14:textId="77777777" w:rsidR="004201C1" w:rsidRPr="00EF5447" w:rsidRDefault="004201C1" w:rsidP="00F220EF">
            <w:pPr>
              <w:pStyle w:val="TAC"/>
              <w:rPr>
                <w:lang w:eastAsia="fi-FI"/>
              </w:rPr>
            </w:pPr>
            <w:r w:rsidRPr="00EF5447">
              <w:rPr>
                <w:lang w:eastAsia="fi-FI"/>
              </w:rPr>
              <w:t>DC_2A_n261H</w:t>
            </w:r>
          </w:p>
          <w:p w14:paraId="5FCCAB38" w14:textId="77777777" w:rsidR="004201C1" w:rsidRDefault="004201C1" w:rsidP="00F220EF">
            <w:pPr>
              <w:pStyle w:val="TAC"/>
              <w:rPr>
                <w:lang w:eastAsia="fi-FI"/>
              </w:rPr>
            </w:pPr>
            <w:r w:rsidRPr="00EF5447">
              <w:rPr>
                <w:lang w:eastAsia="fi-FI"/>
              </w:rPr>
              <w:t>DC_66A_n261H</w:t>
            </w:r>
          </w:p>
          <w:p w14:paraId="49D176A8" w14:textId="77777777" w:rsidR="004201C1" w:rsidRPr="00EF5447" w:rsidRDefault="004201C1" w:rsidP="00F220EF">
            <w:pPr>
              <w:pStyle w:val="TAC"/>
              <w:rPr>
                <w:lang w:eastAsia="fi-FI"/>
              </w:rPr>
            </w:pPr>
            <w:r w:rsidRPr="00EF5447">
              <w:rPr>
                <w:lang w:eastAsia="fi-FI"/>
              </w:rPr>
              <w:t>DC_2A_n261I</w:t>
            </w:r>
          </w:p>
          <w:p w14:paraId="03C1F9C7" w14:textId="77777777" w:rsidR="004201C1" w:rsidRPr="00EF5447" w:rsidRDefault="004201C1" w:rsidP="00F220EF">
            <w:pPr>
              <w:pStyle w:val="TAC"/>
              <w:rPr>
                <w:lang w:eastAsia="fi-FI"/>
              </w:rPr>
            </w:pPr>
            <w:r w:rsidRPr="00EF5447">
              <w:rPr>
                <w:lang w:eastAsia="fi-FI"/>
              </w:rPr>
              <w:t>DC_66A_n261I</w:t>
            </w:r>
          </w:p>
        </w:tc>
      </w:tr>
    </w:tbl>
    <w:p w14:paraId="3B284A76" w14:textId="77777777" w:rsidR="004201C1" w:rsidRDefault="004201C1" w:rsidP="004201C1">
      <w:r>
        <w:t>In this case, the configurations DC_2-66_n261, DC_2-2-66_n261 and DC_2-66-66_n261 are not common band combinations. They should be re-grouped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4"/>
        <w:gridCol w:w="4815"/>
      </w:tblGrid>
      <w:tr w:rsidR="004201C1" w:rsidRPr="00EF5447" w14:paraId="51F5865A" w14:textId="77777777" w:rsidTr="00F220EF">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3BD5488" w14:textId="77777777" w:rsidR="004201C1" w:rsidRPr="00EF5447" w:rsidRDefault="004201C1" w:rsidP="00F220EF">
            <w:pPr>
              <w:pStyle w:val="TAH"/>
              <w:rPr>
                <w:lang w:eastAsia="fi-FI"/>
              </w:rPr>
            </w:pPr>
            <w:r w:rsidRPr="00EF5447">
              <w:rPr>
                <w:lang w:eastAsia="fi-FI"/>
              </w:rPr>
              <w:t>EN-DC configuration</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16099B4" w14:textId="77777777" w:rsidR="004201C1" w:rsidRPr="00EF5447" w:rsidRDefault="004201C1" w:rsidP="00F220EF">
            <w:pPr>
              <w:pStyle w:val="TAH"/>
              <w:rPr>
                <w:lang w:eastAsia="fi-FI"/>
              </w:rPr>
            </w:pPr>
            <w:r w:rsidRPr="00EF5447">
              <w:rPr>
                <w:lang w:eastAsia="fi-FI"/>
              </w:rPr>
              <w:t>Uplink EN-DC configuration</w:t>
            </w:r>
          </w:p>
        </w:tc>
      </w:tr>
      <w:tr w:rsidR="004201C1" w:rsidRPr="00EF5447" w14:paraId="1E09B863" w14:textId="77777777" w:rsidTr="00F220EF">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32FFD1E" w14:textId="77777777" w:rsidR="004201C1" w:rsidRDefault="004201C1" w:rsidP="00F220EF">
            <w:pPr>
              <w:pStyle w:val="TAC"/>
            </w:pPr>
            <w:r w:rsidRPr="00EF5447">
              <w:rPr>
                <w:lang w:eastAsia="fi-FI"/>
              </w:rPr>
              <w:t>DC_2A-66A_n261A</w:t>
            </w:r>
          </w:p>
          <w:p w14:paraId="730E3A3E" w14:textId="77777777" w:rsidR="004201C1" w:rsidRPr="00EF5447" w:rsidRDefault="004201C1" w:rsidP="00F220EF">
            <w:pPr>
              <w:pStyle w:val="TAC"/>
            </w:pPr>
            <w:r w:rsidRPr="00EF5447">
              <w:t>DC_2A-66A_n261G</w:t>
            </w:r>
          </w:p>
          <w:p w14:paraId="03DD4E45" w14:textId="77777777" w:rsidR="004201C1" w:rsidRPr="00EF5447" w:rsidRDefault="004201C1" w:rsidP="00F220EF">
            <w:pPr>
              <w:pStyle w:val="TAC"/>
            </w:pPr>
            <w:r w:rsidRPr="00EF5447">
              <w:t>DC_2A-66A_n261H</w:t>
            </w:r>
          </w:p>
          <w:p w14:paraId="5C10565A" w14:textId="77777777" w:rsidR="004201C1" w:rsidRPr="00EF5447" w:rsidRDefault="004201C1" w:rsidP="00F220EF">
            <w:pPr>
              <w:pStyle w:val="TAC"/>
            </w:pPr>
            <w:r w:rsidRPr="00EF5447">
              <w:t>DC_2A-66A_n261I</w:t>
            </w:r>
          </w:p>
          <w:p w14:paraId="79CD97C1" w14:textId="77777777" w:rsidR="004201C1" w:rsidRPr="00EF5447" w:rsidRDefault="004201C1" w:rsidP="00F220EF">
            <w:pPr>
              <w:pStyle w:val="TAC"/>
            </w:pPr>
            <w:r w:rsidRPr="00EF5447">
              <w:t>DC_2A-66A_n261J</w:t>
            </w:r>
          </w:p>
          <w:p w14:paraId="5F43B7E1" w14:textId="77777777" w:rsidR="004201C1" w:rsidRPr="00EF5447" w:rsidRDefault="004201C1" w:rsidP="00F220EF">
            <w:pPr>
              <w:pStyle w:val="TAC"/>
            </w:pPr>
            <w:r w:rsidRPr="00EF5447">
              <w:t>DC_2A-66A_n261K</w:t>
            </w:r>
          </w:p>
          <w:p w14:paraId="43F21AD0" w14:textId="77777777" w:rsidR="004201C1" w:rsidRPr="00EF5447" w:rsidRDefault="004201C1" w:rsidP="00F220EF">
            <w:pPr>
              <w:pStyle w:val="TAC"/>
            </w:pPr>
            <w:r w:rsidRPr="00EF5447">
              <w:t>DC_2A-66A_n261L</w:t>
            </w:r>
          </w:p>
          <w:p w14:paraId="39FB82DE" w14:textId="77777777" w:rsidR="004201C1" w:rsidRPr="00EF5447" w:rsidRDefault="004201C1" w:rsidP="00F220EF">
            <w:pPr>
              <w:pStyle w:val="TAC"/>
              <w:rPr>
                <w:lang w:eastAsia="fi-FI"/>
              </w:rPr>
            </w:pPr>
            <w:r w:rsidRPr="00EF5447">
              <w:t>DC_2A-66A_n261M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0D8484F" w14:textId="77777777" w:rsidR="004201C1" w:rsidRPr="00EF5447" w:rsidRDefault="004201C1" w:rsidP="00F220EF">
            <w:pPr>
              <w:pStyle w:val="TAC"/>
            </w:pPr>
            <w:r w:rsidRPr="00EF5447">
              <w:t>DC_2A_n261A</w:t>
            </w:r>
          </w:p>
          <w:p w14:paraId="045AA105" w14:textId="77777777" w:rsidR="004201C1" w:rsidRDefault="004201C1" w:rsidP="00F220EF">
            <w:pPr>
              <w:pStyle w:val="TAC"/>
            </w:pPr>
            <w:r w:rsidRPr="00EF5447">
              <w:t>DC_66A_n261A</w:t>
            </w:r>
          </w:p>
          <w:p w14:paraId="23DFF7A3" w14:textId="77777777" w:rsidR="004201C1" w:rsidRPr="00EF5447" w:rsidRDefault="004201C1" w:rsidP="00F220EF">
            <w:pPr>
              <w:pStyle w:val="TAC"/>
            </w:pPr>
            <w:r w:rsidRPr="00EF5447">
              <w:t>DC_2A_n261G</w:t>
            </w:r>
          </w:p>
          <w:p w14:paraId="622BFDBD" w14:textId="77777777" w:rsidR="004201C1" w:rsidRDefault="004201C1" w:rsidP="00F220EF">
            <w:pPr>
              <w:pStyle w:val="TAC"/>
            </w:pPr>
            <w:r w:rsidRPr="00EF5447">
              <w:t>DC_66A_n261G</w:t>
            </w:r>
          </w:p>
          <w:p w14:paraId="4CB22E30" w14:textId="77777777" w:rsidR="004201C1" w:rsidRPr="00EF5447" w:rsidRDefault="004201C1" w:rsidP="00F220EF">
            <w:pPr>
              <w:pStyle w:val="TAC"/>
            </w:pPr>
            <w:r w:rsidRPr="00EF5447">
              <w:t>DC_2A_n261H</w:t>
            </w:r>
          </w:p>
          <w:p w14:paraId="6AA2C698" w14:textId="77777777" w:rsidR="004201C1" w:rsidRDefault="004201C1" w:rsidP="00F220EF">
            <w:pPr>
              <w:pStyle w:val="TAC"/>
            </w:pPr>
            <w:r w:rsidRPr="00EF5447">
              <w:t>DC_66A_n261H</w:t>
            </w:r>
          </w:p>
          <w:p w14:paraId="01A9A949" w14:textId="77777777" w:rsidR="004201C1" w:rsidRPr="00EF5447" w:rsidRDefault="004201C1" w:rsidP="00F220EF">
            <w:pPr>
              <w:pStyle w:val="TAC"/>
            </w:pPr>
            <w:r w:rsidRPr="00EF5447">
              <w:t>DC_2A_n261I</w:t>
            </w:r>
          </w:p>
          <w:p w14:paraId="64D016DB" w14:textId="77777777" w:rsidR="004201C1" w:rsidRPr="00EF5447" w:rsidRDefault="004201C1" w:rsidP="00F220EF">
            <w:pPr>
              <w:pStyle w:val="TAC"/>
              <w:rPr>
                <w:lang w:eastAsia="fi-FI"/>
              </w:rPr>
            </w:pPr>
            <w:r w:rsidRPr="00EF5447">
              <w:t>DC_66A_n261I</w:t>
            </w:r>
          </w:p>
        </w:tc>
      </w:tr>
      <w:tr w:rsidR="004201C1" w:rsidRPr="00EF5447" w14:paraId="34A6F2F8" w14:textId="77777777" w:rsidTr="00F220EF">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75F37153" w14:textId="77777777" w:rsidR="004201C1" w:rsidRPr="00EF5447" w:rsidRDefault="004201C1" w:rsidP="00F220EF">
            <w:pPr>
              <w:pStyle w:val="TAC"/>
            </w:pPr>
            <w:r w:rsidRPr="00EF5447">
              <w:t>DC_2A-2A-66A_n261A</w:t>
            </w:r>
          </w:p>
          <w:p w14:paraId="174F624F" w14:textId="77777777" w:rsidR="004201C1" w:rsidRPr="00EF5447" w:rsidRDefault="004201C1" w:rsidP="00F220EF">
            <w:pPr>
              <w:pStyle w:val="TAC"/>
            </w:pPr>
            <w:r w:rsidRPr="00EF5447">
              <w:t>DC_2A-2A-66A_n261</w:t>
            </w:r>
            <w:r>
              <w:t>G</w:t>
            </w:r>
          </w:p>
          <w:p w14:paraId="5B7B2C91" w14:textId="77777777" w:rsidR="004201C1" w:rsidRPr="00EF5447" w:rsidRDefault="004201C1" w:rsidP="00F220EF">
            <w:pPr>
              <w:pStyle w:val="TAC"/>
            </w:pPr>
            <w:r w:rsidRPr="00EF5447">
              <w:t>DC_2A-2A-66A_n261</w:t>
            </w:r>
            <w:r>
              <w:t>H</w:t>
            </w:r>
          </w:p>
          <w:p w14:paraId="1F69958A" w14:textId="77777777" w:rsidR="004201C1" w:rsidRPr="00EF5447" w:rsidRDefault="004201C1" w:rsidP="00F220EF">
            <w:pPr>
              <w:pStyle w:val="TAC"/>
            </w:pPr>
            <w:r w:rsidRPr="00EF5447">
              <w:t>DC_2A-2A-66A_n261I</w:t>
            </w:r>
          </w:p>
          <w:p w14:paraId="309A80F6" w14:textId="77777777" w:rsidR="004201C1" w:rsidRPr="00EF5447" w:rsidRDefault="004201C1" w:rsidP="00F220EF">
            <w:pPr>
              <w:pStyle w:val="TAC"/>
            </w:pPr>
            <w:r w:rsidRPr="00EF5447">
              <w:t>DC_2A-2A-66A_n261</w:t>
            </w:r>
            <w:r>
              <w:t>J</w:t>
            </w:r>
          </w:p>
          <w:p w14:paraId="32522F31" w14:textId="77777777" w:rsidR="004201C1" w:rsidRPr="00EF5447" w:rsidRDefault="004201C1" w:rsidP="00F220EF">
            <w:pPr>
              <w:pStyle w:val="TAC"/>
            </w:pPr>
            <w:r w:rsidRPr="00EF5447">
              <w:t>DC_2A-2A-66A_n261</w:t>
            </w:r>
            <w:r>
              <w:t>K</w:t>
            </w:r>
          </w:p>
          <w:p w14:paraId="15E92BC4" w14:textId="77777777" w:rsidR="004201C1" w:rsidRPr="00EF5447" w:rsidRDefault="004201C1" w:rsidP="00F220EF">
            <w:pPr>
              <w:pStyle w:val="TAC"/>
            </w:pPr>
            <w:r w:rsidRPr="00EF5447">
              <w:t>DC_2A-2A-66A_n261</w:t>
            </w:r>
            <w:r>
              <w:t>L</w:t>
            </w:r>
          </w:p>
          <w:p w14:paraId="2D40C430" w14:textId="77777777" w:rsidR="004201C1" w:rsidRPr="00EF5447" w:rsidRDefault="004201C1" w:rsidP="00F220EF">
            <w:pPr>
              <w:pStyle w:val="TAC"/>
              <w:rPr>
                <w:lang w:eastAsia="fi-FI"/>
              </w:rPr>
            </w:pPr>
            <w:r w:rsidRPr="00EF5447">
              <w:t>DC_2A-2A-66A_n261M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B331F1" w14:textId="77777777" w:rsidR="004201C1" w:rsidRPr="00EF5447" w:rsidRDefault="004201C1" w:rsidP="00F220EF">
            <w:pPr>
              <w:pStyle w:val="TAC"/>
            </w:pPr>
            <w:r w:rsidRPr="00EF5447">
              <w:t>DC_2A_n261A</w:t>
            </w:r>
          </w:p>
          <w:p w14:paraId="7D8FAF7B" w14:textId="77777777" w:rsidR="004201C1" w:rsidRDefault="004201C1" w:rsidP="00F220EF">
            <w:pPr>
              <w:pStyle w:val="TAC"/>
            </w:pPr>
            <w:r w:rsidRPr="00EF5447">
              <w:t>DC_66A_n261A</w:t>
            </w:r>
          </w:p>
          <w:p w14:paraId="0C4C0616" w14:textId="77777777" w:rsidR="004201C1" w:rsidRPr="00EF5447" w:rsidRDefault="004201C1" w:rsidP="00F220EF">
            <w:pPr>
              <w:pStyle w:val="TAC"/>
            </w:pPr>
            <w:r w:rsidRPr="00EF5447">
              <w:t>DC_2A_n261G</w:t>
            </w:r>
          </w:p>
          <w:p w14:paraId="5B922BF8" w14:textId="77777777" w:rsidR="004201C1" w:rsidRDefault="004201C1" w:rsidP="00F220EF">
            <w:pPr>
              <w:pStyle w:val="TAC"/>
            </w:pPr>
            <w:r w:rsidRPr="00EF5447">
              <w:t>DC_66A_n261G</w:t>
            </w:r>
          </w:p>
          <w:p w14:paraId="11ADA8DB" w14:textId="77777777" w:rsidR="004201C1" w:rsidRPr="00EF5447" w:rsidRDefault="004201C1" w:rsidP="00F220EF">
            <w:pPr>
              <w:pStyle w:val="TAC"/>
            </w:pPr>
            <w:r w:rsidRPr="00EF5447">
              <w:t>DC_2A_n261H</w:t>
            </w:r>
          </w:p>
          <w:p w14:paraId="4E339247" w14:textId="77777777" w:rsidR="004201C1" w:rsidRDefault="004201C1" w:rsidP="00F220EF">
            <w:pPr>
              <w:pStyle w:val="TAC"/>
            </w:pPr>
            <w:r w:rsidRPr="00EF5447">
              <w:t>DC_66A_n261H</w:t>
            </w:r>
          </w:p>
          <w:p w14:paraId="2B7F9AE4" w14:textId="77777777" w:rsidR="004201C1" w:rsidRPr="00EF5447" w:rsidRDefault="004201C1" w:rsidP="00F220EF">
            <w:pPr>
              <w:pStyle w:val="TAC"/>
            </w:pPr>
            <w:r w:rsidRPr="00EF5447">
              <w:t>DC_2A_n261I</w:t>
            </w:r>
          </w:p>
          <w:p w14:paraId="5965E249" w14:textId="77777777" w:rsidR="004201C1" w:rsidRPr="00EF5447" w:rsidRDefault="004201C1" w:rsidP="00F220EF">
            <w:pPr>
              <w:pStyle w:val="TAC"/>
            </w:pPr>
            <w:r w:rsidRPr="00EF5447">
              <w:t>DC_66A_n261I</w:t>
            </w:r>
          </w:p>
        </w:tc>
      </w:tr>
      <w:tr w:rsidR="004201C1" w:rsidRPr="00EF5447" w14:paraId="7F7015EF" w14:textId="77777777" w:rsidTr="00F220EF">
        <w:trPr>
          <w:trHeight w:val="187"/>
          <w:jc w:val="center"/>
        </w:trPr>
        <w:tc>
          <w:tcPr>
            <w:tcW w:w="481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03C3F5E1" w14:textId="77777777" w:rsidR="004201C1" w:rsidRPr="00EF5447" w:rsidRDefault="004201C1" w:rsidP="00F220EF">
            <w:pPr>
              <w:pStyle w:val="TAC"/>
            </w:pPr>
            <w:r w:rsidRPr="00EF5447">
              <w:t>DC_2A-66A-66A_n261A</w:t>
            </w:r>
          </w:p>
          <w:p w14:paraId="0FBC6DCA" w14:textId="77777777" w:rsidR="004201C1" w:rsidRPr="00EF5447" w:rsidRDefault="004201C1" w:rsidP="00F220EF">
            <w:pPr>
              <w:pStyle w:val="TAC"/>
            </w:pPr>
            <w:r w:rsidRPr="00EF5447">
              <w:t>DC_2A-66A-66A_n261</w:t>
            </w:r>
            <w:r>
              <w:t>G</w:t>
            </w:r>
          </w:p>
          <w:p w14:paraId="4ACCA8F0" w14:textId="77777777" w:rsidR="004201C1" w:rsidRPr="00EF5447" w:rsidRDefault="004201C1" w:rsidP="00F220EF">
            <w:pPr>
              <w:pStyle w:val="TAC"/>
            </w:pPr>
            <w:r w:rsidRPr="00EF5447">
              <w:t>DC_2A-66A-66A_n261</w:t>
            </w:r>
            <w:r>
              <w:t>H</w:t>
            </w:r>
          </w:p>
          <w:p w14:paraId="2879CEC3" w14:textId="77777777" w:rsidR="004201C1" w:rsidRPr="00EF5447" w:rsidRDefault="004201C1" w:rsidP="00F220EF">
            <w:pPr>
              <w:pStyle w:val="TAC"/>
            </w:pPr>
            <w:r w:rsidRPr="00EF5447">
              <w:t>DC_2A-66A-66A_n261I</w:t>
            </w:r>
          </w:p>
          <w:p w14:paraId="63FDE4EE" w14:textId="77777777" w:rsidR="004201C1" w:rsidRPr="00EF5447" w:rsidRDefault="004201C1" w:rsidP="00F220EF">
            <w:pPr>
              <w:pStyle w:val="TAC"/>
            </w:pPr>
            <w:r w:rsidRPr="00EF5447">
              <w:t>DC_2A-66A-66A_n261J</w:t>
            </w:r>
          </w:p>
          <w:p w14:paraId="1E44735A" w14:textId="77777777" w:rsidR="004201C1" w:rsidRPr="00EF5447" w:rsidRDefault="004201C1" w:rsidP="00F220EF">
            <w:pPr>
              <w:pStyle w:val="TAC"/>
            </w:pPr>
            <w:r w:rsidRPr="00EF5447">
              <w:t>DC_2A-66A-66A_n261K</w:t>
            </w:r>
          </w:p>
          <w:p w14:paraId="430A04F5" w14:textId="77777777" w:rsidR="004201C1" w:rsidRPr="00EF5447" w:rsidRDefault="004201C1" w:rsidP="00F220EF">
            <w:pPr>
              <w:pStyle w:val="TAC"/>
            </w:pPr>
            <w:r w:rsidRPr="00EF5447">
              <w:t>DC_2A-66A-66A_n261L</w:t>
            </w:r>
          </w:p>
          <w:p w14:paraId="726D0CDC" w14:textId="77777777" w:rsidR="004201C1" w:rsidRPr="00EF5447" w:rsidRDefault="004201C1" w:rsidP="00F220EF">
            <w:pPr>
              <w:pStyle w:val="TAC"/>
            </w:pPr>
            <w:r w:rsidRPr="00EF5447">
              <w:t>DC_2A-66A-66A_n261M</w:t>
            </w:r>
          </w:p>
        </w:tc>
        <w:tc>
          <w:tcPr>
            <w:tcW w:w="481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93364D" w14:textId="77777777" w:rsidR="004201C1" w:rsidRPr="00EF5447" w:rsidRDefault="004201C1" w:rsidP="00F220EF">
            <w:pPr>
              <w:pStyle w:val="TAC"/>
            </w:pPr>
            <w:r w:rsidRPr="00EF5447">
              <w:t>DC_2A_n261A</w:t>
            </w:r>
          </w:p>
          <w:p w14:paraId="169714D9" w14:textId="77777777" w:rsidR="004201C1" w:rsidRDefault="004201C1" w:rsidP="00F220EF">
            <w:pPr>
              <w:pStyle w:val="TAC"/>
            </w:pPr>
            <w:r w:rsidRPr="00EF5447">
              <w:t>DC_66A_n261A</w:t>
            </w:r>
          </w:p>
          <w:p w14:paraId="3D077963" w14:textId="77777777" w:rsidR="004201C1" w:rsidRPr="00EF5447" w:rsidRDefault="004201C1" w:rsidP="00F220EF">
            <w:pPr>
              <w:pStyle w:val="TAC"/>
            </w:pPr>
            <w:r w:rsidRPr="00EF5447">
              <w:t>DC_2A_n261G</w:t>
            </w:r>
          </w:p>
          <w:p w14:paraId="62C8996A" w14:textId="77777777" w:rsidR="004201C1" w:rsidRDefault="004201C1" w:rsidP="00F220EF">
            <w:pPr>
              <w:pStyle w:val="TAC"/>
            </w:pPr>
            <w:r w:rsidRPr="00EF5447">
              <w:t>DC_66A_n261G</w:t>
            </w:r>
          </w:p>
          <w:p w14:paraId="44B2582A" w14:textId="77777777" w:rsidR="004201C1" w:rsidRPr="00EF5447" w:rsidRDefault="004201C1" w:rsidP="00F220EF">
            <w:pPr>
              <w:pStyle w:val="TAC"/>
            </w:pPr>
            <w:r w:rsidRPr="00EF5447">
              <w:t>DC_2A_n261H</w:t>
            </w:r>
          </w:p>
          <w:p w14:paraId="08ED293D" w14:textId="77777777" w:rsidR="004201C1" w:rsidRDefault="004201C1" w:rsidP="00F220EF">
            <w:pPr>
              <w:pStyle w:val="TAC"/>
            </w:pPr>
            <w:r w:rsidRPr="00EF5447">
              <w:t>DC_66A_n261H</w:t>
            </w:r>
          </w:p>
          <w:p w14:paraId="0D53C4CE" w14:textId="77777777" w:rsidR="004201C1" w:rsidRPr="00EF5447" w:rsidRDefault="004201C1" w:rsidP="00F220EF">
            <w:pPr>
              <w:pStyle w:val="TAC"/>
            </w:pPr>
            <w:r w:rsidRPr="00EF5447">
              <w:t>DC_2A_n261I</w:t>
            </w:r>
          </w:p>
          <w:p w14:paraId="61B1DCCA" w14:textId="77777777" w:rsidR="004201C1" w:rsidRPr="00EF5447" w:rsidRDefault="004201C1" w:rsidP="00F220EF">
            <w:pPr>
              <w:pStyle w:val="TAC"/>
            </w:pPr>
            <w:r w:rsidRPr="00EF5447">
              <w:t>DC_66A_n261I</w:t>
            </w:r>
          </w:p>
        </w:tc>
      </w:tr>
    </w:tbl>
    <w:p w14:paraId="0A0668E4" w14:textId="77777777" w:rsidR="004201C1" w:rsidRPr="006635C4" w:rsidRDefault="004201C1" w:rsidP="004201C1">
      <w:r>
        <w:rPr>
          <w:rFonts w:hint="eastAsia"/>
        </w:rPr>
        <w:t>F</w:t>
      </w:r>
      <w:r>
        <w:t>or the uplink support in the configuration table, the valid uplink configurations are specified that uplink does not have more carriers than downlink. For the UL configuration type, it should be consistent within one row, i.e., there should not be a mixture of contiguous and non-contiguous UL CA within a row. If multiple UL DC configurations are indicated with multiple DL DC configurations, only UL DC configurations with the same or a lower number of carriers in the same fallback group are valid UL configurations.</w:t>
      </w:r>
    </w:p>
    <w:p w14:paraId="32F29812" w14:textId="77777777" w:rsidR="004201C1" w:rsidRDefault="004201C1" w:rsidP="004201C1">
      <w:pPr>
        <w:rPr>
          <w:i/>
          <w:u w:val="single"/>
        </w:rPr>
      </w:pPr>
      <w:r w:rsidRPr="006F4D62">
        <w:rPr>
          <w:rFonts w:hint="eastAsia"/>
          <w:i/>
          <w:u w:val="single"/>
        </w:rPr>
        <w:t>E</w:t>
      </w:r>
      <w:r w:rsidRPr="006F4D62">
        <w:rPr>
          <w:i/>
          <w:u w:val="single"/>
        </w:rPr>
        <w:t>xample</w:t>
      </w:r>
      <w:r>
        <w:rPr>
          <w:i/>
          <w:u w:val="single"/>
        </w:rPr>
        <w:t>s</w:t>
      </w:r>
      <w:r w:rsidRPr="006F4D62">
        <w:rPr>
          <w:i/>
          <w:u w:val="single"/>
        </w:rPr>
        <w:t>:</w:t>
      </w:r>
    </w:p>
    <w:p w14:paraId="1FC0A895" w14:textId="77777777" w:rsidR="004201C1" w:rsidRPr="00A93732" w:rsidRDefault="004201C1" w:rsidP="004201C1">
      <w:pPr>
        <w:pStyle w:val="B10"/>
      </w:pPr>
      <w:r>
        <w:t>-</w:t>
      </w:r>
      <w:r w:rsidRPr="00A93732">
        <w:tab/>
      </w:r>
      <w:r>
        <w:t>DC_5A_n261G is not a valid uplink configuration for DC_5A_n261A.</w:t>
      </w:r>
    </w:p>
    <w:p w14:paraId="3D101EE4" w14:textId="77777777" w:rsidR="004201C1" w:rsidRDefault="004201C1" w:rsidP="004201C1">
      <w:pPr>
        <w:pStyle w:val="B10"/>
      </w:pPr>
      <w:r>
        <w:t>-</w:t>
      </w:r>
      <w:r w:rsidRPr="00A93732">
        <w:tab/>
      </w:r>
      <w:r>
        <w:t>DC_5A_n261(2A) and DC_5A_n261A are not allowed to be in the same row in the configuration table.</w:t>
      </w:r>
    </w:p>
    <w:p w14:paraId="2E7DE499" w14:textId="77777777" w:rsidR="004201C1" w:rsidRDefault="004201C1" w:rsidP="004201C1">
      <w:r>
        <w:rPr>
          <w:rFonts w:hint="eastAsia"/>
        </w:rPr>
        <w:lastRenderedPageBreak/>
        <w:t>F</w:t>
      </w:r>
      <w:r>
        <w:t>or the sequence of EN-DC combinations, the following rules apply.</w:t>
      </w:r>
    </w:p>
    <w:p w14:paraId="2EB79E45" w14:textId="77777777" w:rsidR="004201C1" w:rsidRPr="00A93732" w:rsidRDefault="004201C1" w:rsidP="004201C1">
      <w:pPr>
        <w:pStyle w:val="B10"/>
      </w:pPr>
      <w:r>
        <w:t>-</w:t>
      </w:r>
      <w:r w:rsidRPr="00A93732">
        <w:tab/>
      </w:r>
      <w:r>
        <w:t>EN-</w:t>
      </w:r>
      <w:r w:rsidRPr="006F4D62">
        <w:t xml:space="preserve">DC configurations </w:t>
      </w:r>
      <w:r>
        <w:t>should be sorted by LTE band combination, then NR band combination.</w:t>
      </w:r>
    </w:p>
    <w:p w14:paraId="553F8AFE" w14:textId="77777777" w:rsidR="004201C1" w:rsidRDefault="004201C1" w:rsidP="004201C1">
      <w:pPr>
        <w:pStyle w:val="B10"/>
        <w:rPr>
          <w:lang w:val="fi-FI"/>
        </w:rPr>
      </w:pPr>
      <w:r>
        <w:t>-</w:t>
      </w:r>
      <w:r w:rsidRPr="00A93732">
        <w:tab/>
      </w:r>
      <w:r w:rsidRPr="002F152C">
        <w:rPr>
          <w:lang w:val="fi-FI"/>
        </w:rPr>
        <w:t>LTE combin</w:t>
      </w:r>
      <w:r>
        <w:rPr>
          <w:lang w:val="fi-FI"/>
        </w:rPr>
        <w:t>a</w:t>
      </w:r>
      <w:r w:rsidRPr="002F152C">
        <w:rPr>
          <w:lang w:val="fi-FI"/>
        </w:rPr>
        <w:t>tions should be sorted by the first band number, then the first bandwidth character, then the second band number, then the second bandwidth character and so on</w:t>
      </w:r>
      <w:r>
        <w:rPr>
          <w:lang w:val="fi-FI"/>
        </w:rPr>
        <w:t>.</w:t>
      </w:r>
    </w:p>
    <w:p w14:paraId="01C40885" w14:textId="77777777" w:rsidR="004201C1" w:rsidRDefault="004201C1" w:rsidP="004201C1">
      <w:pPr>
        <w:pStyle w:val="B10"/>
        <w:rPr>
          <w:lang w:val="fi-FI"/>
        </w:rPr>
      </w:pPr>
      <w:r>
        <w:t>-</w:t>
      </w:r>
      <w:r w:rsidRPr="00A93732">
        <w:tab/>
      </w:r>
      <w:r w:rsidRPr="002F152C">
        <w:rPr>
          <w:lang w:val="fi-FI"/>
        </w:rPr>
        <w:t>The same sort order should be applied for the NR part, there combinations with () should be sorted alphanumerically within the brackets after the contiguous combinations</w:t>
      </w:r>
      <w:r>
        <w:rPr>
          <w:lang w:val="fi-FI"/>
        </w:rPr>
        <w:t>.</w:t>
      </w:r>
    </w:p>
    <w:p w14:paraId="58878C6A" w14:textId="77777777" w:rsidR="004201C1" w:rsidRDefault="004201C1" w:rsidP="004201C1">
      <w:r>
        <w:rPr>
          <w:rFonts w:hint="eastAsia"/>
        </w:rPr>
        <w:t>F</w:t>
      </w:r>
      <w:r>
        <w:t>or the sequence of NE-DC combinations, the following rules apply.</w:t>
      </w:r>
    </w:p>
    <w:p w14:paraId="63229DE4" w14:textId="77777777" w:rsidR="004201C1" w:rsidRPr="00A93732" w:rsidRDefault="004201C1" w:rsidP="004201C1">
      <w:pPr>
        <w:pStyle w:val="B10"/>
      </w:pPr>
      <w:r>
        <w:t>-</w:t>
      </w:r>
      <w:r w:rsidRPr="00A93732">
        <w:tab/>
      </w:r>
      <w:r>
        <w:t>NE-</w:t>
      </w:r>
      <w:r w:rsidRPr="003E16FE">
        <w:t>DC config</w:t>
      </w:r>
      <w:r>
        <w:t>urations should be sorted by NR band combination, then LTE</w:t>
      </w:r>
      <w:r w:rsidRPr="003E16FE">
        <w:t xml:space="preserve"> band combination</w:t>
      </w:r>
      <w:r>
        <w:t>.</w:t>
      </w:r>
    </w:p>
    <w:p w14:paraId="42102D70" w14:textId="77777777" w:rsidR="004201C1" w:rsidRPr="00A93732" w:rsidRDefault="004201C1" w:rsidP="004201C1">
      <w:pPr>
        <w:pStyle w:val="B10"/>
      </w:pPr>
      <w:r>
        <w:t>-</w:t>
      </w:r>
      <w:r w:rsidRPr="00A93732">
        <w:tab/>
      </w:r>
      <w:r>
        <w:t>NR</w:t>
      </w:r>
      <w:r w:rsidRPr="003E16FE">
        <w:t xml:space="preserve"> combin</w:t>
      </w:r>
      <w:r>
        <w:t>a</w:t>
      </w:r>
      <w:r w:rsidRPr="003E16FE">
        <w:t>tions should be sorted by the first band number, then the first bandwidth character, then the second band number, then the second bandwidth character and so on</w:t>
      </w:r>
      <w:r>
        <w:t xml:space="preserve">. For the </w:t>
      </w:r>
      <w:r w:rsidRPr="003E16FE">
        <w:t>combinations with () should be sorted alphanumerically within the brackets after the contiguous combinations</w:t>
      </w:r>
      <w:r>
        <w:rPr>
          <w:lang w:val="fi-FI"/>
        </w:rPr>
        <w:t>.</w:t>
      </w:r>
    </w:p>
    <w:p w14:paraId="01ABF3F7" w14:textId="77777777" w:rsidR="004201C1" w:rsidRPr="00A93732" w:rsidRDefault="004201C1" w:rsidP="004201C1">
      <w:pPr>
        <w:pStyle w:val="B10"/>
      </w:pPr>
      <w:r>
        <w:t>-</w:t>
      </w:r>
      <w:r w:rsidRPr="00A93732">
        <w:tab/>
      </w:r>
      <w:r w:rsidRPr="003E16FE">
        <w:t>LTE combin</w:t>
      </w:r>
      <w:r>
        <w:rPr>
          <w:rFonts w:hint="eastAsia"/>
        </w:rPr>
        <w:t>a</w:t>
      </w:r>
      <w:r w:rsidRPr="003E16FE">
        <w:t>tions should be sorted by the first band number, then the first bandwidth character, then the second band number, then the second bandwidth character and so on</w:t>
      </w:r>
      <w:r>
        <w:t>.</w:t>
      </w:r>
    </w:p>
    <w:p w14:paraId="3CBAE8C7" w14:textId="77777777" w:rsidR="004201C1" w:rsidRDefault="004201C1" w:rsidP="004201C1">
      <w:r>
        <w:rPr>
          <w:rFonts w:hint="eastAsia"/>
        </w:rPr>
        <w:t>F</w:t>
      </w:r>
      <w:r>
        <w:t>or the sequence of NR-DC combinations, the following rules apply.</w:t>
      </w:r>
    </w:p>
    <w:p w14:paraId="6980EDEA" w14:textId="77777777" w:rsidR="004201C1" w:rsidRPr="00A93732" w:rsidRDefault="004201C1" w:rsidP="004201C1">
      <w:pPr>
        <w:pStyle w:val="B10"/>
      </w:pPr>
      <w:r>
        <w:t>-</w:t>
      </w:r>
      <w:r w:rsidRPr="00A93732">
        <w:tab/>
      </w:r>
      <w:r>
        <w:t>DC</w:t>
      </w:r>
      <w:r w:rsidRPr="003E16FE">
        <w:t xml:space="preserve"> combin</w:t>
      </w:r>
      <w:r>
        <w:t>a</w:t>
      </w:r>
      <w:r w:rsidRPr="003E16FE">
        <w:t>tions should be sorted by the first band number, then the first bandwidth character, then the second band number, then the second bandwidth character and so on</w:t>
      </w:r>
      <w:r>
        <w:t>.</w:t>
      </w:r>
    </w:p>
    <w:p w14:paraId="12340FC3" w14:textId="77777777" w:rsidR="004201C1" w:rsidRPr="00A93732" w:rsidRDefault="004201C1" w:rsidP="004201C1">
      <w:pPr>
        <w:pStyle w:val="B10"/>
      </w:pPr>
      <w:r>
        <w:t>-</w:t>
      </w:r>
      <w:r w:rsidRPr="00A93732">
        <w:tab/>
      </w:r>
      <w:r>
        <w:t xml:space="preserve">For the </w:t>
      </w:r>
      <w:r w:rsidRPr="003E16FE">
        <w:t>combinations with () should be sorted alphanumerically within the brackets after the contiguous combinations</w:t>
      </w:r>
      <w:r>
        <w:t>.</w:t>
      </w:r>
    </w:p>
    <w:p w14:paraId="724D78F0" w14:textId="77777777" w:rsidR="004201C1" w:rsidRDefault="004201C1" w:rsidP="004201C1">
      <w:pPr>
        <w:rPr>
          <w:i/>
          <w:u w:val="single"/>
        </w:rPr>
      </w:pPr>
      <w:r w:rsidRPr="006F4D62">
        <w:rPr>
          <w:rFonts w:hint="eastAsia"/>
          <w:i/>
          <w:u w:val="single"/>
        </w:rPr>
        <w:t>E</w:t>
      </w:r>
      <w:r w:rsidRPr="006F4D62">
        <w:rPr>
          <w:i/>
          <w:u w:val="single"/>
        </w:rPr>
        <w:t>xample</w:t>
      </w:r>
      <w:r>
        <w:rPr>
          <w:i/>
          <w:u w:val="single"/>
        </w:rPr>
        <w:t>s</w:t>
      </w:r>
      <w:r w:rsidRPr="006F4D62">
        <w:rPr>
          <w:i/>
          <w:u w:val="single"/>
        </w:rPr>
        <w:t>:</w:t>
      </w:r>
    </w:p>
    <w:p w14:paraId="21258BDF" w14:textId="77777777" w:rsidR="004201C1" w:rsidRDefault="004201C1" w:rsidP="004201C1">
      <w:pPr>
        <w:pStyle w:val="B10"/>
      </w:pPr>
      <w:r>
        <w:t>-</w:t>
      </w:r>
      <w:r w:rsidRPr="00A93732">
        <w:tab/>
      </w:r>
      <w:r w:rsidRPr="00CF3A49">
        <w:t>DC_1A_n77A</w:t>
      </w:r>
    </w:p>
    <w:p w14:paraId="3873A714" w14:textId="77777777" w:rsidR="004201C1" w:rsidRDefault="004201C1" w:rsidP="004201C1">
      <w:pPr>
        <w:pStyle w:val="B10"/>
      </w:pPr>
      <w:r>
        <w:t>-</w:t>
      </w:r>
      <w:r w:rsidRPr="00A93732">
        <w:tab/>
      </w:r>
      <w:r w:rsidRPr="008A575B">
        <w:t>DC_1A_n77C</w:t>
      </w:r>
    </w:p>
    <w:p w14:paraId="47DD8587" w14:textId="77777777" w:rsidR="004201C1" w:rsidRDefault="004201C1" w:rsidP="004201C1">
      <w:pPr>
        <w:pStyle w:val="B10"/>
      </w:pPr>
      <w:r>
        <w:t>-</w:t>
      </w:r>
      <w:r w:rsidRPr="00A93732">
        <w:tab/>
      </w:r>
      <w:r w:rsidRPr="00C31CE1">
        <w:t>DC_1C_n77A</w:t>
      </w:r>
    </w:p>
    <w:p w14:paraId="18586F07" w14:textId="77777777" w:rsidR="004201C1" w:rsidRDefault="004201C1" w:rsidP="004201C1">
      <w:pPr>
        <w:pStyle w:val="B10"/>
      </w:pPr>
      <w:r>
        <w:t>-</w:t>
      </w:r>
      <w:r w:rsidRPr="00A93732">
        <w:tab/>
      </w:r>
      <w:r w:rsidRPr="00C31CE1">
        <w:t>DC_1C-2A_n77A</w:t>
      </w:r>
    </w:p>
    <w:p w14:paraId="13A81100" w14:textId="77777777" w:rsidR="004201C1" w:rsidRDefault="004201C1" w:rsidP="004201C1">
      <w:pPr>
        <w:pStyle w:val="B10"/>
      </w:pPr>
      <w:r>
        <w:t>-</w:t>
      </w:r>
      <w:r w:rsidRPr="00A93732">
        <w:tab/>
      </w:r>
      <w:r w:rsidRPr="00C31CE1">
        <w:t>DC_41A-42A_n79A</w:t>
      </w:r>
    </w:p>
    <w:p w14:paraId="31A0DBFB" w14:textId="77777777" w:rsidR="004201C1" w:rsidRDefault="004201C1" w:rsidP="004201C1">
      <w:pPr>
        <w:pStyle w:val="B10"/>
      </w:pPr>
      <w:r>
        <w:t>-</w:t>
      </w:r>
      <w:r w:rsidRPr="00A93732">
        <w:tab/>
      </w:r>
      <w:r w:rsidRPr="00C31CE1">
        <w:t>DC_41A-42C_n79A</w:t>
      </w:r>
    </w:p>
    <w:p w14:paraId="032401C1" w14:textId="77777777" w:rsidR="004201C1" w:rsidRDefault="004201C1" w:rsidP="004201C1">
      <w:pPr>
        <w:pStyle w:val="B10"/>
      </w:pPr>
      <w:r>
        <w:t>-</w:t>
      </w:r>
      <w:r w:rsidRPr="00A93732">
        <w:tab/>
      </w:r>
      <w:r w:rsidRPr="00C31CE1">
        <w:t>DC_41C-42A_n79A</w:t>
      </w:r>
    </w:p>
    <w:p w14:paraId="17640D3A" w14:textId="77777777" w:rsidR="004201C1" w:rsidRDefault="004201C1" w:rsidP="004201C1">
      <w:pPr>
        <w:pStyle w:val="B10"/>
      </w:pPr>
      <w:r>
        <w:t>-</w:t>
      </w:r>
      <w:r w:rsidRPr="00A93732">
        <w:tab/>
      </w:r>
      <w:r w:rsidRPr="00C31CE1">
        <w:t>DC_41C-42C_n79A</w:t>
      </w:r>
    </w:p>
    <w:p w14:paraId="745C21D1" w14:textId="77777777" w:rsidR="004201C1" w:rsidRDefault="004201C1" w:rsidP="004201C1">
      <w:pPr>
        <w:pStyle w:val="B10"/>
      </w:pPr>
      <w:r>
        <w:t>-</w:t>
      </w:r>
      <w:r w:rsidRPr="00A93732">
        <w:tab/>
      </w:r>
      <w:r w:rsidRPr="00C31CE1">
        <w:t>DC_41C-42C_n257A</w:t>
      </w:r>
    </w:p>
    <w:p w14:paraId="0D8A452B" w14:textId="77777777" w:rsidR="004201C1" w:rsidRDefault="004201C1" w:rsidP="004201C1">
      <w:pPr>
        <w:pStyle w:val="B10"/>
      </w:pPr>
      <w:r>
        <w:t>-</w:t>
      </w:r>
      <w:r w:rsidRPr="00A93732">
        <w:tab/>
      </w:r>
      <w:r w:rsidRPr="00C31CE1">
        <w:t>DC_41C-42C_n257M</w:t>
      </w:r>
    </w:p>
    <w:p w14:paraId="0C8C2804" w14:textId="77777777" w:rsidR="004201C1" w:rsidRDefault="004201C1" w:rsidP="004201C1">
      <w:pPr>
        <w:pStyle w:val="B10"/>
      </w:pPr>
      <w:r>
        <w:t>-</w:t>
      </w:r>
      <w:r w:rsidRPr="00A93732">
        <w:tab/>
      </w:r>
      <w:r w:rsidRPr="00C31CE1">
        <w:t>DC_41C-42C_n257(2A)</w:t>
      </w:r>
    </w:p>
    <w:p w14:paraId="77E7C710" w14:textId="77777777" w:rsidR="004201C1" w:rsidRDefault="004201C1" w:rsidP="004201C1">
      <w:pPr>
        <w:pStyle w:val="B10"/>
      </w:pPr>
      <w:r>
        <w:t>-</w:t>
      </w:r>
      <w:r w:rsidRPr="00A93732">
        <w:tab/>
      </w:r>
      <w:r w:rsidRPr="00C31CE1">
        <w:t>DC_41C-42C_n257(2A-2O)</w:t>
      </w:r>
    </w:p>
    <w:p w14:paraId="11CCB810" w14:textId="77777777" w:rsidR="004201C1" w:rsidRDefault="004201C1" w:rsidP="004201C1">
      <w:pPr>
        <w:pStyle w:val="B10"/>
      </w:pPr>
      <w:r>
        <w:t>-</w:t>
      </w:r>
      <w:r w:rsidRPr="00A93732">
        <w:tab/>
      </w:r>
      <w:r w:rsidRPr="00C31CE1">
        <w:t>DC_41C-42C_n257(8A)</w:t>
      </w:r>
    </w:p>
    <w:p w14:paraId="75BDEC0A" w14:textId="77777777" w:rsidR="004201C1" w:rsidRDefault="004201C1" w:rsidP="0069786E">
      <w:pPr>
        <w:pStyle w:val="B10"/>
        <w:rPr>
          <w:lang w:eastAsia="ko-KR"/>
        </w:rPr>
      </w:pPr>
      <w:r>
        <w:t>-</w:t>
      </w:r>
      <w:r w:rsidRPr="00A93732">
        <w:tab/>
      </w:r>
      <w:r w:rsidRPr="00C31CE1">
        <w:t>DC_41C-42C_n257(D-G)</w:t>
      </w:r>
    </w:p>
    <w:p w14:paraId="12153E9C" w14:textId="1C4CFA13" w:rsidR="004201C1" w:rsidRDefault="0025157A" w:rsidP="004201C1">
      <w:pPr>
        <w:pStyle w:val="31"/>
      </w:pPr>
      <w:bookmarkStart w:id="1007" w:name="_Toc151467857"/>
      <w:r>
        <w:t>6.8</w:t>
      </w:r>
      <w:r w:rsidR="004201C1">
        <w:t>.3</w:t>
      </w:r>
      <w:r w:rsidR="004201C1" w:rsidRPr="00F00C5E">
        <w:rPr>
          <w:rFonts w:ascii="Calibri" w:hAnsi="Calibri"/>
          <w:sz w:val="22"/>
          <w:szCs w:val="22"/>
          <w:lang w:eastAsia="sv-SE"/>
        </w:rPr>
        <w:tab/>
      </w:r>
      <w:r w:rsidR="004201C1">
        <w:t>SUL configuration table</w:t>
      </w:r>
      <w:bookmarkEnd w:id="1007"/>
    </w:p>
    <w:p w14:paraId="540FADA1" w14:textId="77777777" w:rsidR="004201C1" w:rsidRDefault="004201C1" w:rsidP="004201C1">
      <w:r>
        <w:t>The SUL band combination with CA in TS 38.101-1 [4] provides the configurations of channel bandwidth, SCS and bandwidth combination set of the bands for each SUL combination.  The SUL configuration information is also included in the configuration tables</w:t>
      </w:r>
      <w:r w:rsidRPr="00A360E3">
        <w:t xml:space="preserve"> for the allowed </w:t>
      </w:r>
      <w:r>
        <w:t>S</w:t>
      </w:r>
      <w:r w:rsidRPr="00A360E3">
        <w:t>UL configurations supported by the specification</w:t>
      </w:r>
      <w:r>
        <w:t>.</w:t>
      </w:r>
    </w:p>
    <w:p w14:paraId="7884D3D9" w14:textId="77777777" w:rsidR="004201C1" w:rsidRPr="00B11DC6" w:rsidRDefault="004201C1" w:rsidP="004201C1">
      <w:r w:rsidRPr="00A360E3">
        <w:t xml:space="preserve">For the sake of brevity and to reduce the size of SUL band combination with intra-band contiguous CA, intra-band non-contiguous CA and inter-band CA, instead of showing explicitly in the SUL configuration tables, the SCS info for each </w:t>
      </w:r>
      <w:r w:rsidRPr="00A360E3">
        <w:lastRenderedPageBreak/>
        <w:t>NR band and SUL band in the configuration is referred to the channel bandwidths for each NR band in clause 5.3.5 of TS 38.101-1 [4]. Examples:</w:t>
      </w:r>
    </w:p>
    <w:p w14:paraId="1AC02E49" w14:textId="1C758D41" w:rsidR="004201C1" w:rsidRDefault="004201C1" w:rsidP="004201C1">
      <w:pPr>
        <w:rPr>
          <w:i/>
        </w:rPr>
      </w:pPr>
      <w:r w:rsidRPr="00A360E3">
        <w:t xml:space="preserve">For SUL band combination with intra-band non-contiguous CA, Table </w:t>
      </w:r>
      <w:r w:rsidR="0025157A">
        <w:t>6.8</w:t>
      </w:r>
      <w:r w:rsidRPr="00A360E3">
        <w:t>.3-1 illustrates that,</w:t>
      </w:r>
    </w:p>
    <w:p w14:paraId="59BC6323" w14:textId="0E6A0CE9" w:rsidR="004201C1" w:rsidRDefault="004201C1" w:rsidP="004201C1">
      <w:pPr>
        <w:pStyle w:val="B10"/>
      </w:pPr>
      <w:r w:rsidRPr="006E5372">
        <w:t>-</w:t>
      </w:r>
      <w:r w:rsidRPr="006E5372">
        <w:tab/>
      </w:r>
      <w:r>
        <w:t>CA</w:t>
      </w:r>
      <w:r w:rsidRPr="00F17138">
        <w:t xml:space="preserve">_n78(2A)-n86A consists of NR band n78 and SUL band n86 whose SCS values are defined in Table </w:t>
      </w:r>
      <w:r w:rsidR="0025157A">
        <w:t>6.8</w:t>
      </w:r>
      <w:r w:rsidRPr="00F17138">
        <w:t>.1-2. For example, for SUL band n86, the supported channel bandwidth in BCS0 is 5MHz, 10MHz, 15MHz and 20MHz where channel bandwidth 5MHz supports SCS with only 15kHz, channel bandwidths 10MHz, 15MHz and 20MHz support all SCS of {15kHz, 30kHz, 60kHz}.</w:t>
      </w:r>
    </w:p>
    <w:p w14:paraId="2B340D88" w14:textId="77777777" w:rsidR="004201C1" w:rsidRDefault="004201C1" w:rsidP="004201C1">
      <w:pPr>
        <w:pStyle w:val="B10"/>
      </w:pPr>
      <w:r w:rsidRPr="006E5372">
        <w:t>-</w:t>
      </w:r>
      <w:r w:rsidRPr="006E5372">
        <w:tab/>
      </w:r>
      <w:r w:rsidRPr="00F17138">
        <w:t xml:space="preserve">CA_n78(2A) with intra-band non-contiguous CA, the configuration is referred to BCS0 defined in clause 5.5A.2 </w:t>
      </w:r>
      <w:r>
        <w:t xml:space="preserve">of TS 38.101-1 </w:t>
      </w:r>
      <w:r w:rsidRPr="00F17138">
        <w:t>for intra-band non-contiguous CA configuration table.</w:t>
      </w:r>
    </w:p>
    <w:p w14:paraId="06F7EFC1" w14:textId="615DCA04" w:rsidR="004201C1" w:rsidRDefault="004201C1" w:rsidP="004201C1">
      <w:pPr>
        <w:pStyle w:val="B10"/>
      </w:pPr>
      <w:r w:rsidRPr="006E5372">
        <w:t>-</w:t>
      </w:r>
      <w:r w:rsidRPr="006E5372">
        <w:tab/>
      </w:r>
      <w:r w:rsidRPr="00F17138">
        <w:t xml:space="preserve">The SUL configuration for SUL_n78A-n86A can be referred to Table </w:t>
      </w:r>
      <w:r w:rsidR="0025157A">
        <w:t>6.8</w:t>
      </w:r>
      <w:r w:rsidRPr="00A360E3">
        <w:t>.3</w:t>
      </w:r>
      <w:r w:rsidRPr="00F17138">
        <w:t>-4.</w:t>
      </w:r>
    </w:p>
    <w:p w14:paraId="70B56E51" w14:textId="0FD455B7" w:rsidR="004201C1" w:rsidRDefault="004201C1" w:rsidP="004201C1">
      <w:pPr>
        <w:rPr>
          <w:i/>
        </w:rPr>
      </w:pPr>
      <w:r w:rsidRPr="00A360E3">
        <w:t xml:space="preserve">For SUL band combination with intra-band contiguous CA, Table </w:t>
      </w:r>
      <w:r w:rsidR="0025157A">
        <w:t>6.8</w:t>
      </w:r>
      <w:r w:rsidRPr="00A360E3">
        <w:t>.3-2 illustrates that,</w:t>
      </w:r>
    </w:p>
    <w:p w14:paraId="7B5603E5" w14:textId="44C072E1" w:rsidR="004201C1" w:rsidRDefault="004201C1" w:rsidP="004201C1">
      <w:pPr>
        <w:pStyle w:val="B10"/>
      </w:pPr>
      <w:r w:rsidRPr="006E5372">
        <w:t>-</w:t>
      </w:r>
      <w:r w:rsidRPr="006E5372">
        <w:tab/>
      </w:r>
      <w:r w:rsidRPr="00F17138">
        <w:t xml:space="preserve">SUL_n41C-n80A consists of NR band n41 and SUL band n80 whose SCS values are defined in Table </w:t>
      </w:r>
      <w:r w:rsidR="0025157A">
        <w:t>6.8</w:t>
      </w:r>
      <w:r>
        <w:t>.</w:t>
      </w:r>
      <w:r w:rsidRPr="00F17138">
        <w:t>1-2. For example, for SUL band n80, the supported channel bandwidth in BCS0 is 5MHz, 10MHz, 15MHz, 20MHz, 25MHz, 30MHz and 40MHz where channel bandwidth 5MHz supports SCS with only 15kHz, channel bandwidths 10MHz, 15MHz, 20MHz, 25MHz, 30MHz and 40MHz support all SCS of {15kHz, 30kHz, 60kHz}.</w:t>
      </w:r>
    </w:p>
    <w:p w14:paraId="2DE06CBE" w14:textId="77777777" w:rsidR="004201C1" w:rsidRDefault="004201C1" w:rsidP="004201C1">
      <w:pPr>
        <w:pStyle w:val="B10"/>
      </w:pPr>
      <w:r w:rsidRPr="006E5372">
        <w:t>-</w:t>
      </w:r>
      <w:r w:rsidRPr="006E5372">
        <w:tab/>
      </w:r>
      <w:r w:rsidRPr="00F17138">
        <w:t xml:space="preserve">CA_n41C with intra-band contiguous CA, the configuration is referred to BCS0 defined in clause 5.5A.1 </w:t>
      </w:r>
      <w:r>
        <w:t xml:space="preserve">of TS 38.101-1 </w:t>
      </w:r>
      <w:r w:rsidRPr="00F17138">
        <w:t>for intra-band contiguous CA configuration table.</w:t>
      </w:r>
    </w:p>
    <w:p w14:paraId="15B874F1" w14:textId="02D9E2CD" w:rsidR="004201C1" w:rsidRDefault="004201C1" w:rsidP="004201C1">
      <w:pPr>
        <w:pStyle w:val="B10"/>
      </w:pPr>
      <w:r w:rsidRPr="006E5372">
        <w:t>-</w:t>
      </w:r>
      <w:r w:rsidRPr="006E5372">
        <w:tab/>
      </w:r>
      <w:r w:rsidRPr="00F17138">
        <w:t xml:space="preserve">The SUL configuration for SUL_n41A-n80A can be referred to Table </w:t>
      </w:r>
      <w:r>
        <w:t>6.</w:t>
      </w:r>
      <w:r w:rsidR="0025157A">
        <w:t>8</w:t>
      </w:r>
      <w:r w:rsidRPr="00A360E3">
        <w:t>.3</w:t>
      </w:r>
      <w:r w:rsidRPr="00F17138">
        <w:t>-4.</w:t>
      </w:r>
    </w:p>
    <w:p w14:paraId="606AF2B4" w14:textId="34D90CD1" w:rsidR="004201C1" w:rsidRDefault="004201C1" w:rsidP="004201C1">
      <w:pPr>
        <w:rPr>
          <w:i/>
        </w:rPr>
      </w:pPr>
      <w:r w:rsidRPr="00A360E3">
        <w:t xml:space="preserve">For SUL band combination with inter-band CA, Table </w:t>
      </w:r>
      <w:r w:rsidR="0025157A">
        <w:t>6.8</w:t>
      </w:r>
      <w:r w:rsidRPr="00A360E3">
        <w:t>.3-3 illustrates that,</w:t>
      </w:r>
    </w:p>
    <w:p w14:paraId="01EDC33A" w14:textId="0C39C615" w:rsidR="004201C1" w:rsidRDefault="004201C1" w:rsidP="004201C1">
      <w:pPr>
        <w:pStyle w:val="B10"/>
      </w:pPr>
      <w:r w:rsidRPr="006E5372">
        <w:t>-</w:t>
      </w:r>
      <w:r w:rsidRPr="006E5372">
        <w:tab/>
      </w:r>
      <w:r>
        <w:t>CA_n1A</w:t>
      </w:r>
      <w:r w:rsidRPr="00F17138">
        <w:t xml:space="preserve">_n78A-n80A consists of NR band n1 and SUL band combination of SUL_n78A-n80A, whose SCS values are defined in Table </w:t>
      </w:r>
      <w:r w:rsidR="0025157A">
        <w:t>6.8</w:t>
      </w:r>
      <w:r w:rsidRPr="00F17138">
        <w:t>.1-2. For example, for NR band n1, the supported channel bandwidth in BCS0 is 5MHz, 10MHz, 15MHz, 20MHz, 25MHz, 30MHz, 40MHz and 50MHz where channel bandwidth 5MHz supports SCS with only 15kHz, channel bandwidths 10MHz, 15MHz, 20MHz, 25MHz, 30MHz, 40MHz and 50MHz support all SCS of {15kHz, 30kHz, 60kHz}.</w:t>
      </w:r>
    </w:p>
    <w:p w14:paraId="196747C3" w14:textId="44F770AA" w:rsidR="004201C1" w:rsidRPr="00A67A75" w:rsidRDefault="004201C1" w:rsidP="004201C1">
      <w:pPr>
        <w:pStyle w:val="B10"/>
      </w:pPr>
      <w:r w:rsidRPr="006E5372">
        <w:t>-</w:t>
      </w:r>
      <w:r w:rsidRPr="006E5372">
        <w:tab/>
      </w:r>
      <w:r w:rsidRPr="00F17138">
        <w:t xml:space="preserve">The SUL configuration for SUL_n78A-n80A can be referred to Table </w:t>
      </w:r>
      <w:r w:rsidR="0025157A">
        <w:t>6.8</w:t>
      </w:r>
      <w:r w:rsidRPr="00A360E3">
        <w:t>.3</w:t>
      </w:r>
      <w:r w:rsidRPr="00F17138">
        <w:t>-4.</w:t>
      </w:r>
    </w:p>
    <w:p w14:paraId="2A38C675" w14:textId="198F22EF" w:rsidR="004201C1" w:rsidRDefault="004201C1" w:rsidP="004201C1">
      <w:pPr>
        <w:pStyle w:val="TH"/>
      </w:pPr>
      <w:r w:rsidRPr="00A1115A">
        <w:t xml:space="preserve">Table </w:t>
      </w:r>
      <w:r w:rsidR="0025157A">
        <w:t>6.8</w:t>
      </w:r>
      <w:r>
        <w:t>.3-1</w:t>
      </w:r>
      <w:r w:rsidRPr="00A1115A">
        <w:t xml:space="preserve">: Supported </w:t>
      </w:r>
      <w:r w:rsidRPr="00A1115A">
        <w:rPr>
          <w:rFonts w:hint="eastAsia"/>
        </w:rPr>
        <w:t xml:space="preserve">channel </w:t>
      </w:r>
      <w:r w:rsidRPr="00A1115A">
        <w:t>bandwidths per SUL band combination with intra-band non-contiguous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002"/>
        <w:gridCol w:w="832"/>
        <w:gridCol w:w="3300"/>
        <w:gridCol w:w="1535"/>
      </w:tblGrid>
      <w:tr w:rsidR="004201C1" w14:paraId="1A659AA3" w14:textId="77777777" w:rsidTr="00F220EF">
        <w:trPr>
          <w:trHeight w:val="187"/>
          <w:tblHeader/>
          <w:jc w:val="center"/>
        </w:trPr>
        <w:tc>
          <w:tcPr>
            <w:tcW w:w="1961" w:type="dxa"/>
            <w:tcBorders>
              <w:top w:val="single" w:sz="4" w:space="0" w:color="auto"/>
              <w:left w:val="single" w:sz="4" w:space="0" w:color="auto"/>
              <w:bottom w:val="single" w:sz="4" w:space="0" w:color="auto"/>
              <w:right w:val="single" w:sz="4" w:space="0" w:color="auto"/>
            </w:tcBorders>
            <w:vAlign w:val="center"/>
            <w:hideMark/>
          </w:tcPr>
          <w:p w14:paraId="5F222CFA" w14:textId="77777777" w:rsidR="004201C1" w:rsidRDefault="004201C1" w:rsidP="00F220EF">
            <w:pPr>
              <w:pStyle w:val="TAH"/>
              <w:rPr>
                <w:lang w:eastAsia="zh-CN"/>
              </w:rPr>
            </w:pPr>
            <w:r>
              <w:rPr>
                <w:lang w:eastAsia="zh-CN"/>
              </w:rPr>
              <w:t>SUL band combination with intra-band non-contiguous CA</w:t>
            </w:r>
          </w:p>
        </w:tc>
        <w:tc>
          <w:tcPr>
            <w:tcW w:w="2002" w:type="dxa"/>
            <w:tcBorders>
              <w:top w:val="single" w:sz="4" w:space="0" w:color="auto"/>
              <w:left w:val="single" w:sz="4" w:space="0" w:color="auto"/>
              <w:bottom w:val="single" w:sz="4" w:space="0" w:color="auto"/>
              <w:right w:val="single" w:sz="4" w:space="0" w:color="auto"/>
            </w:tcBorders>
            <w:vAlign w:val="center"/>
            <w:hideMark/>
          </w:tcPr>
          <w:p w14:paraId="3D244EAF" w14:textId="77777777" w:rsidR="004201C1" w:rsidRDefault="004201C1" w:rsidP="00F220EF">
            <w:pPr>
              <w:pStyle w:val="TAH"/>
              <w:rPr>
                <w:lang w:val="zh-CN"/>
              </w:rPr>
            </w:pPr>
            <w:r>
              <w:rPr>
                <w:lang w:eastAsia="zh-CN"/>
              </w:rPr>
              <w:t>SUL</w:t>
            </w:r>
            <w:r>
              <w:t xml:space="preserve"> configuration</w:t>
            </w:r>
          </w:p>
        </w:tc>
        <w:tc>
          <w:tcPr>
            <w:tcW w:w="832" w:type="dxa"/>
            <w:tcBorders>
              <w:top w:val="single" w:sz="4" w:space="0" w:color="auto"/>
              <w:left w:val="single" w:sz="4" w:space="0" w:color="auto"/>
              <w:bottom w:val="single" w:sz="4" w:space="0" w:color="auto"/>
              <w:right w:val="single" w:sz="4" w:space="0" w:color="auto"/>
            </w:tcBorders>
            <w:vAlign w:val="center"/>
            <w:hideMark/>
          </w:tcPr>
          <w:p w14:paraId="34EB5D93" w14:textId="77777777" w:rsidR="004201C1" w:rsidRDefault="004201C1" w:rsidP="00F220EF">
            <w:pPr>
              <w:pStyle w:val="TAH"/>
              <w:rPr>
                <w:lang w:val="en-US"/>
              </w:rPr>
            </w:pPr>
            <w:r>
              <w:t>NR Band</w:t>
            </w:r>
          </w:p>
        </w:tc>
        <w:tc>
          <w:tcPr>
            <w:tcW w:w="3299" w:type="dxa"/>
            <w:tcBorders>
              <w:top w:val="single" w:sz="4" w:space="0" w:color="auto"/>
              <w:left w:val="single" w:sz="4" w:space="0" w:color="auto"/>
              <w:bottom w:val="single" w:sz="4" w:space="0" w:color="auto"/>
              <w:right w:val="single" w:sz="4" w:space="0" w:color="auto"/>
            </w:tcBorders>
            <w:vAlign w:val="center"/>
            <w:hideMark/>
          </w:tcPr>
          <w:p w14:paraId="4471AD9D" w14:textId="77777777" w:rsidR="004201C1" w:rsidRDefault="004201C1" w:rsidP="00F220EF">
            <w:pPr>
              <w:pStyle w:val="TAH"/>
              <w:rPr>
                <w:rFonts w:cs="Arial"/>
                <w:color w:val="000000"/>
                <w:szCs w:val="18"/>
                <w:lang w:val="en-US" w:eastAsia="zh-CN" w:bidi="ar"/>
              </w:rPr>
            </w:pPr>
            <w:r>
              <w:t>Channel bandwidth (MHz) (NOTE 1)</w:t>
            </w:r>
          </w:p>
        </w:tc>
        <w:tc>
          <w:tcPr>
            <w:tcW w:w="1535" w:type="dxa"/>
            <w:tcBorders>
              <w:top w:val="single" w:sz="4" w:space="0" w:color="auto"/>
              <w:left w:val="single" w:sz="4" w:space="0" w:color="auto"/>
              <w:bottom w:val="single" w:sz="4" w:space="0" w:color="auto"/>
              <w:right w:val="single" w:sz="4" w:space="0" w:color="auto"/>
            </w:tcBorders>
            <w:vAlign w:val="center"/>
            <w:hideMark/>
          </w:tcPr>
          <w:p w14:paraId="581E3860" w14:textId="77777777" w:rsidR="004201C1" w:rsidRDefault="004201C1" w:rsidP="00F220EF">
            <w:pPr>
              <w:pStyle w:val="TAH"/>
              <w:rPr>
                <w:szCs w:val="18"/>
                <w:lang w:eastAsia="zh-CN"/>
              </w:rPr>
            </w:pPr>
            <w:r>
              <w:t>Bandwidth combination set</w:t>
            </w:r>
          </w:p>
        </w:tc>
      </w:tr>
      <w:tr w:rsidR="004201C1" w14:paraId="5B0D8A51" w14:textId="77777777" w:rsidTr="00F220EF">
        <w:trPr>
          <w:trHeight w:val="187"/>
          <w:jc w:val="center"/>
        </w:trPr>
        <w:tc>
          <w:tcPr>
            <w:tcW w:w="1961" w:type="dxa"/>
            <w:tcBorders>
              <w:top w:val="single" w:sz="4" w:space="0" w:color="auto"/>
              <w:left w:val="single" w:sz="4" w:space="0" w:color="auto"/>
              <w:bottom w:val="single" w:sz="4" w:space="0" w:color="auto"/>
              <w:right w:val="single" w:sz="4" w:space="0" w:color="auto"/>
            </w:tcBorders>
            <w:vAlign w:val="center"/>
            <w:hideMark/>
          </w:tcPr>
          <w:p w14:paraId="46EA17EF" w14:textId="77777777" w:rsidR="004201C1" w:rsidRDefault="004201C1" w:rsidP="00F220EF">
            <w:pPr>
              <w:pStyle w:val="TAC"/>
              <w:rPr>
                <w:rFonts w:cs="Arial"/>
                <w:lang w:eastAsia="zh-CN"/>
              </w:rPr>
            </w:pPr>
            <w:r>
              <w:rPr>
                <w:rFonts w:cs="Arial"/>
                <w:szCs w:val="18"/>
              </w:rPr>
              <w:t>…</w:t>
            </w:r>
          </w:p>
        </w:tc>
        <w:tc>
          <w:tcPr>
            <w:tcW w:w="2002" w:type="dxa"/>
            <w:tcBorders>
              <w:top w:val="single" w:sz="4" w:space="0" w:color="auto"/>
              <w:left w:val="single" w:sz="4" w:space="0" w:color="auto"/>
              <w:bottom w:val="single" w:sz="4" w:space="0" w:color="auto"/>
              <w:right w:val="single" w:sz="4" w:space="0" w:color="auto"/>
            </w:tcBorders>
            <w:vAlign w:val="center"/>
            <w:hideMark/>
          </w:tcPr>
          <w:p w14:paraId="1DA518EC" w14:textId="77777777" w:rsidR="004201C1" w:rsidRDefault="004201C1" w:rsidP="00F220EF">
            <w:pPr>
              <w:pStyle w:val="TAC"/>
            </w:pPr>
            <w:r>
              <w:rPr>
                <w:rFonts w:cs="Arial"/>
                <w:szCs w:val="18"/>
              </w:rPr>
              <w:t>…</w:t>
            </w:r>
          </w:p>
        </w:tc>
        <w:tc>
          <w:tcPr>
            <w:tcW w:w="832" w:type="dxa"/>
            <w:tcBorders>
              <w:top w:val="single" w:sz="4" w:space="0" w:color="auto"/>
              <w:left w:val="single" w:sz="4" w:space="0" w:color="auto"/>
              <w:bottom w:val="single" w:sz="4" w:space="0" w:color="auto"/>
              <w:right w:val="single" w:sz="4" w:space="0" w:color="auto"/>
            </w:tcBorders>
            <w:vAlign w:val="center"/>
            <w:hideMark/>
          </w:tcPr>
          <w:p w14:paraId="61B9DB31" w14:textId="77777777" w:rsidR="004201C1" w:rsidRDefault="004201C1" w:rsidP="00F220EF">
            <w:pPr>
              <w:pStyle w:val="TAC"/>
            </w:pPr>
            <w:r>
              <w:rPr>
                <w:rFonts w:cs="Arial"/>
                <w:szCs w:val="18"/>
              </w:rPr>
              <w:t>…</w:t>
            </w:r>
          </w:p>
        </w:tc>
        <w:tc>
          <w:tcPr>
            <w:tcW w:w="3299" w:type="dxa"/>
            <w:tcBorders>
              <w:top w:val="single" w:sz="4" w:space="0" w:color="auto"/>
              <w:left w:val="single" w:sz="4" w:space="0" w:color="auto"/>
              <w:bottom w:val="single" w:sz="4" w:space="0" w:color="auto"/>
              <w:right w:val="single" w:sz="4" w:space="0" w:color="auto"/>
            </w:tcBorders>
            <w:vAlign w:val="center"/>
            <w:hideMark/>
          </w:tcPr>
          <w:p w14:paraId="321ACF41" w14:textId="77777777" w:rsidR="004201C1" w:rsidRDefault="004201C1" w:rsidP="00F220EF">
            <w:pPr>
              <w:pStyle w:val="TAC"/>
              <w:rPr>
                <w:lang w:val="en-US" w:eastAsia="zh-CN"/>
              </w:rPr>
            </w:pPr>
            <w:r>
              <w:rPr>
                <w:rFonts w:cs="Arial"/>
                <w:szCs w:val="18"/>
              </w:rPr>
              <w:t>…</w:t>
            </w:r>
          </w:p>
        </w:tc>
        <w:tc>
          <w:tcPr>
            <w:tcW w:w="1535" w:type="dxa"/>
            <w:tcBorders>
              <w:top w:val="single" w:sz="4" w:space="0" w:color="auto"/>
              <w:left w:val="single" w:sz="4" w:space="0" w:color="auto"/>
              <w:bottom w:val="single" w:sz="4" w:space="0" w:color="auto"/>
              <w:right w:val="single" w:sz="4" w:space="0" w:color="auto"/>
            </w:tcBorders>
            <w:vAlign w:val="center"/>
            <w:hideMark/>
          </w:tcPr>
          <w:p w14:paraId="498DAC08" w14:textId="77777777" w:rsidR="004201C1" w:rsidRDefault="004201C1" w:rsidP="00F220EF">
            <w:pPr>
              <w:pStyle w:val="TAC"/>
              <w:rPr>
                <w:lang w:eastAsia="zh-CN"/>
              </w:rPr>
            </w:pPr>
            <w:r>
              <w:rPr>
                <w:rFonts w:cs="Arial"/>
                <w:szCs w:val="18"/>
              </w:rPr>
              <w:t>…</w:t>
            </w:r>
          </w:p>
        </w:tc>
      </w:tr>
      <w:tr w:rsidR="004201C1" w14:paraId="672F5624" w14:textId="77777777" w:rsidTr="00F220EF">
        <w:trPr>
          <w:trHeight w:val="187"/>
          <w:jc w:val="center"/>
        </w:trPr>
        <w:tc>
          <w:tcPr>
            <w:tcW w:w="1961" w:type="dxa"/>
            <w:tcBorders>
              <w:top w:val="single" w:sz="4" w:space="0" w:color="auto"/>
              <w:left w:val="single" w:sz="4" w:space="0" w:color="auto"/>
              <w:bottom w:val="nil"/>
              <w:right w:val="single" w:sz="4" w:space="0" w:color="auto"/>
            </w:tcBorders>
            <w:vAlign w:val="center"/>
            <w:hideMark/>
          </w:tcPr>
          <w:p w14:paraId="31803658" w14:textId="77777777" w:rsidR="004201C1" w:rsidRDefault="004201C1" w:rsidP="00F220EF">
            <w:pPr>
              <w:pStyle w:val="TAC"/>
            </w:pPr>
            <w:r>
              <w:t>CA</w:t>
            </w:r>
            <w:r w:rsidRPr="00A1115A">
              <w:t>_n78(2A)-n86A</w:t>
            </w:r>
          </w:p>
        </w:tc>
        <w:tc>
          <w:tcPr>
            <w:tcW w:w="2002" w:type="dxa"/>
            <w:tcBorders>
              <w:top w:val="single" w:sz="4" w:space="0" w:color="auto"/>
              <w:left w:val="single" w:sz="4" w:space="0" w:color="auto"/>
              <w:bottom w:val="nil"/>
              <w:right w:val="single" w:sz="4" w:space="0" w:color="auto"/>
            </w:tcBorders>
            <w:vAlign w:val="center"/>
            <w:hideMark/>
          </w:tcPr>
          <w:p w14:paraId="1EB19D8C" w14:textId="77777777" w:rsidR="004201C1" w:rsidRDefault="004201C1" w:rsidP="00F220EF">
            <w:pPr>
              <w:pStyle w:val="TAC"/>
            </w:pPr>
            <w:r>
              <w:t>SUL_n78A-n86A</w:t>
            </w:r>
          </w:p>
        </w:tc>
        <w:tc>
          <w:tcPr>
            <w:tcW w:w="832" w:type="dxa"/>
            <w:tcBorders>
              <w:top w:val="single" w:sz="4" w:space="0" w:color="auto"/>
              <w:left w:val="single" w:sz="4" w:space="0" w:color="auto"/>
              <w:bottom w:val="single" w:sz="4" w:space="0" w:color="auto"/>
              <w:right w:val="single" w:sz="4" w:space="0" w:color="auto"/>
            </w:tcBorders>
            <w:vAlign w:val="center"/>
            <w:hideMark/>
          </w:tcPr>
          <w:p w14:paraId="1EF5B397" w14:textId="77777777" w:rsidR="004201C1" w:rsidRDefault="004201C1" w:rsidP="00F220EF">
            <w:pPr>
              <w:pStyle w:val="TAC"/>
              <w:rPr>
                <w:rFonts w:cs="Arial"/>
                <w:kern w:val="2"/>
                <w:szCs w:val="24"/>
              </w:rPr>
            </w:pPr>
            <w:r>
              <w:t>n</w:t>
            </w:r>
            <w:r>
              <w:rPr>
                <w:lang w:eastAsia="zh-CN"/>
              </w:rPr>
              <w:t>78</w:t>
            </w:r>
          </w:p>
        </w:tc>
        <w:tc>
          <w:tcPr>
            <w:tcW w:w="3299" w:type="dxa"/>
            <w:tcBorders>
              <w:top w:val="single" w:sz="4" w:space="0" w:color="auto"/>
              <w:left w:val="single" w:sz="4" w:space="0" w:color="auto"/>
              <w:bottom w:val="single" w:sz="4" w:space="0" w:color="auto"/>
              <w:right w:val="single" w:sz="4" w:space="0" w:color="auto"/>
            </w:tcBorders>
            <w:vAlign w:val="center"/>
            <w:hideMark/>
          </w:tcPr>
          <w:p w14:paraId="52F77661" w14:textId="77777777" w:rsidR="004201C1" w:rsidRDefault="004201C1" w:rsidP="00F220EF">
            <w:pPr>
              <w:pStyle w:val="TAC"/>
              <w:rPr>
                <w:lang w:val="en-US"/>
              </w:rPr>
            </w:pPr>
            <w:r>
              <w:rPr>
                <w:lang w:val="en-US" w:eastAsia="zh-CN"/>
              </w:rPr>
              <w:t>CA_n78(2A)_BCS0</w:t>
            </w:r>
          </w:p>
        </w:tc>
        <w:tc>
          <w:tcPr>
            <w:tcW w:w="1535" w:type="dxa"/>
            <w:tcBorders>
              <w:top w:val="single" w:sz="4" w:space="0" w:color="auto"/>
              <w:left w:val="single" w:sz="4" w:space="0" w:color="auto"/>
              <w:bottom w:val="nil"/>
              <w:right w:val="single" w:sz="4" w:space="0" w:color="auto"/>
            </w:tcBorders>
            <w:vAlign w:val="center"/>
            <w:hideMark/>
          </w:tcPr>
          <w:p w14:paraId="7A854EDC" w14:textId="77777777" w:rsidR="004201C1" w:rsidRDefault="004201C1" w:rsidP="00F220EF">
            <w:pPr>
              <w:pStyle w:val="TAC"/>
              <w:rPr>
                <w:lang w:eastAsia="zh-CN"/>
              </w:rPr>
            </w:pPr>
            <w:r>
              <w:rPr>
                <w:lang w:eastAsia="zh-CN"/>
              </w:rPr>
              <w:t>0</w:t>
            </w:r>
          </w:p>
        </w:tc>
      </w:tr>
      <w:tr w:rsidR="004201C1" w14:paraId="48047FB6" w14:textId="77777777" w:rsidTr="00F220EF">
        <w:trPr>
          <w:trHeight w:val="187"/>
          <w:jc w:val="center"/>
        </w:trPr>
        <w:tc>
          <w:tcPr>
            <w:tcW w:w="1961" w:type="dxa"/>
            <w:tcBorders>
              <w:top w:val="nil"/>
              <w:left w:val="single" w:sz="4" w:space="0" w:color="auto"/>
              <w:bottom w:val="single" w:sz="4" w:space="0" w:color="auto"/>
              <w:right w:val="single" w:sz="4" w:space="0" w:color="auto"/>
            </w:tcBorders>
            <w:vAlign w:val="center"/>
          </w:tcPr>
          <w:p w14:paraId="1E08859C" w14:textId="77777777" w:rsidR="004201C1" w:rsidRDefault="004201C1" w:rsidP="00F220EF">
            <w:pPr>
              <w:pStyle w:val="TAC"/>
            </w:pPr>
          </w:p>
        </w:tc>
        <w:tc>
          <w:tcPr>
            <w:tcW w:w="2002" w:type="dxa"/>
            <w:tcBorders>
              <w:top w:val="nil"/>
              <w:left w:val="single" w:sz="4" w:space="0" w:color="auto"/>
              <w:bottom w:val="single" w:sz="4" w:space="0" w:color="auto"/>
              <w:right w:val="single" w:sz="4" w:space="0" w:color="auto"/>
            </w:tcBorders>
            <w:vAlign w:val="center"/>
          </w:tcPr>
          <w:p w14:paraId="47FA860A" w14:textId="77777777" w:rsidR="004201C1" w:rsidRDefault="004201C1" w:rsidP="00F220EF">
            <w:pPr>
              <w:pStyle w:val="TAC"/>
            </w:pPr>
          </w:p>
        </w:tc>
        <w:tc>
          <w:tcPr>
            <w:tcW w:w="832" w:type="dxa"/>
            <w:tcBorders>
              <w:top w:val="single" w:sz="4" w:space="0" w:color="auto"/>
              <w:left w:val="single" w:sz="4" w:space="0" w:color="auto"/>
              <w:bottom w:val="single" w:sz="4" w:space="0" w:color="auto"/>
              <w:right w:val="single" w:sz="4" w:space="0" w:color="auto"/>
            </w:tcBorders>
            <w:vAlign w:val="center"/>
            <w:hideMark/>
          </w:tcPr>
          <w:p w14:paraId="70F51BB3" w14:textId="77777777" w:rsidR="004201C1" w:rsidRDefault="004201C1" w:rsidP="00F220EF">
            <w:pPr>
              <w:pStyle w:val="TAC"/>
              <w:rPr>
                <w:rFonts w:cs="Arial"/>
                <w:kern w:val="2"/>
                <w:szCs w:val="24"/>
              </w:rPr>
            </w:pPr>
            <w:r>
              <w:t>n8</w:t>
            </w:r>
            <w:r>
              <w:rPr>
                <w:lang w:eastAsia="zh-CN"/>
              </w:rPr>
              <w:t>6</w:t>
            </w:r>
          </w:p>
        </w:tc>
        <w:tc>
          <w:tcPr>
            <w:tcW w:w="3299" w:type="dxa"/>
            <w:tcBorders>
              <w:top w:val="single" w:sz="4" w:space="0" w:color="auto"/>
              <w:left w:val="single" w:sz="4" w:space="0" w:color="auto"/>
              <w:bottom w:val="single" w:sz="4" w:space="0" w:color="auto"/>
              <w:right w:val="single" w:sz="4" w:space="0" w:color="auto"/>
            </w:tcBorders>
            <w:vAlign w:val="center"/>
            <w:hideMark/>
          </w:tcPr>
          <w:p w14:paraId="06349BB7" w14:textId="77777777" w:rsidR="004201C1" w:rsidRDefault="004201C1" w:rsidP="00F220EF">
            <w:pPr>
              <w:pStyle w:val="TAC"/>
              <w:rPr>
                <w:lang w:val="en-US"/>
              </w:rPr>
            </w:pPr>
            <w:r>
              <w:rPr>
                <w:lang w:val="en-US"/>
              </w:rPr>
              <w:t>5</w:t>
            </w:r>
            <w:r>
              <w:rPr>
                <w:lang w:val="en-US" w:eastAsia="zh-CN"/>
              </w:rPr>
              <w:t>, 10, 15, 20</w:t>
            </w:r>
          </w:p>
        </w:tc>
        <w:tc>
          <w:tcPr>
            <w:tcW w:w="1535" w:type="dxa"/>
            <w:tcBorders>
              <w:top w:val="nil"/>
              <w:left w:val="single" w:sz="4" w:space="0" w:color="auto"/>
              <w:bottom w:val="single" w:sz="4" w:space="0" w:color="auto"/>
              <w:right w:val="single" w:sz="4" w:space="0" w:color="auto"/>
            </w:tcBorders>
            <w:vAlign w:val="center"/>
          </w:tcPr>
          <w:p w14:paraId="2B466E5C" w14:textId="77777777" w:rsidR="004201C1" w:rsidRDefault="004201C1" w:rsidP="00F220EF">
            <w:pPr>
              <w:pStyle w:val="TAC"/>
              <w:rPr>
                <w:lang w:eastAsia="zh-CN"/>
              </w:rPr>
            </w:pPr>
          </w:p>
        </w:tc>
      </w:tr>
      <w:tr w:rsidR="004201C1" w14:paraId="01F77B1F" w14:textId="77777777" w:rsidTr="00F220EF">
        <w:trPr>
          <w:trHeight w:val="187"/>
          <w:jc w:val="center"/>
        </w:trPr>
        <w:tc>
          <w:tcPr>
            <w:tcW w:w="1961" w:type="dxa"/>
            <w:tcBorders>
              <w:top w:val="nil"/>
              <w:left w:val="single" w:sz="4" w:space="0" w:color="auto"/>
              <w:bottom w:val="single" w:sz="4" w:space="0" w:color="auto"/>
              <w:right w:val="single" w:sz="4" w:space="0" w:color="auto"/>
            </w:tcBorders>
            <w:vAlign w:val="center"/>
          </w:tcPr>
          <w:p w14:paraId="6FA43D1C" w14:textId="77777777" w:rsidR="004201C1" w:rsidRDefault="004201C1" w:rsidP="00F220EF">
            <w:pPr>
              <w:pStyle w:val="TAC"/>
            </w:pPr>
            <w:r>
              <w:rPr>
                <w:rFonts w:cs="Arial"/>
                <w:szCs w:val="18"/>
              </w:rPr>
              <w:t>…</w:t>
            </w:r>
          </w:p>
        </w:tc>
        <w:tc>
          <w:tcPr>
            <w:tcW w:w="2002" w:type="dxa"/>
            <w:tcBorders>
              <w:top w:val="nil"/>
              <w:left w:val="single" w:sz="4" w:space="0" w:color="auto"/>
              <w:bottom w:val="single" w:sz="4" w:space="0" w:color="auto"/>
              <w:right w:val="single" w:sz="4" w:space="0" w:color="auto"/>
            </w:tcBorders>
            <w:vAlign w:val="center"/>
          </w:tcPr>
          <w:p w14:paraId="0AC94CC4" w14:textId="77777777" w:rsidR="004201C1" w:rsidRDefault="004201C1" w:rsidP="00F220EF">
            <w:pPr>
              <w:pStyle w:val="TAC"/>
            </w:pPr>
            <w:r>
              <w:rPr>
                <w:rFonts w:cs="Arial"/>
                <w:szCs w:val="18"/>
              </w:rPr>
              <w:t>…</w:t>
            </w:r>
          </w:p>
        </w:tc>
        <w:tc>
          <w:tcPr>
            <w:tcW w:w="832" w:type="dxa"/>
            <w:tcBorders>
              <w:top w:val="single" w:sz="4" w:space="0" w:color="auto"/>
              <w:left w:val="single" w:sz="4" w:space="0" w:color="auto"/>
              <w:bottom w:val="single" w:sz="4" w:space="0" w:color="auto"/>
              <w:right w:val="single" w:sz="4" w:space="0" w:color="auto"/>
            </w:tcBorders>
            <w:vAlign w:val="center"/>
          </w:tcPr>
          <w:p w14:paraId="6792BCC3" w14:textId="77777777" w:rsidR="004201C1" w:rsidRDefault="004201C1" w:rsidP="00F220EF">
            <w:pPr>
              <w:pStyle w:val="TAC"/>
            </w:pPr>
            <w:r>
              <w:rPr>
                <w:rFonts w:cs="Arial"/>
                <w:szCs w:val="18"/>
              </w:rPr>
              <w:t>…</w:t>
            </w:r>
          </w:p>
        </w:tc>
        <w:tc>
          <w:tcPr>
            <w:tcW w:w="3299" w:type="dxa"/>
            <w:tcBorders>
              <w:top w:val="single" w:sz="4" w:space="0" w:color="auto"/>
              <w:left w:val="single" w:sz="4" w:space="0" w:color="auto"/>
              <w:bottom w:val="single" w:sz="4" w:space="0" w:color="auto"/>
              <w:right w:val="single" w:sz="4" w:space="0" w:color="auto"/>
            </w:tcBorders>
            <w:vAlign w:val="center"/>
          </w:tcPr>
          <w:p w14:paraId="03608293" w14:textId="77777777" w:rsidR="004201C1" w:rsidRDefault="004201C1" w:rsidP="00F220EF">
            <w:pPr>
              <w:pStyle w:val="TAC"/>
              <w:rPr>
                <w:lang w:val="en-US"/>
              </w:rPr>
            </w:pPr>
            <w:r>
              <w:rPr>
                <w:rFonts w:cs="Arial"/>
                <w:szCs w:val="18"/>
              </w:rPr>
              <w:t>…</w:t>
            </w:r>
          </w:p>
        </w:tc>
        <w:tc>
          <w:tcPr>
            <w:tcW w:w="1535" w:type="dxa"/>
            <w:tcBorders>
              <w:top w:val="nil"/>
              <w:left w:val="single" w:sz="4" w:space="0" w:color="auto"/>
              <w:bottom w:val="single" w:sz="4" w:space="0" w:color="auto"/>
              <w:right w:val="single" w:sz="4" w:space="0" w:color="auto"/>
            </w:tcBorders>
            <w:vAlign w:val="center"/>
          </w:tcPr>
          <w:p w14:paraId="287DECF0" w14:textId="77777777" w:rsidR="004201C1" w:rsidRDefault="004201C1" w:rsidP="00F220EF">
            <w:pPr>
              <w:pStyle w:val="TAC"/>
              <w:rPr>
                <w:lang w:eastAsia="zh-CN"/>
              </w:rPr>
            </w:pPr>
            <w:r>
              <w:rPr>
                <w:rFonts w:cs="Arial"/>
                <w:szCs w:val="18"/>
              </w:rPr>
              <w:t>…</w:t>
            </w:r>
          </w:p>
        </w:tc>
      </w:tr>
      <w:tr w:rsidR="004201C1" w:rsidRPr="00142069" w14:paraId="0BCC9682" w14:textId="77777777" w:rsidTr="00F220EF">
        <w:trPr>
          <w:trHeight w:val="187"/>
          <w:jc w:val="center"/>
        </w:trPr>
        <w:tc>
          <w:tcPr>
            <w:tcW w:w="9629" w:type="dxa"/>
            <w:gridSpan w:val="5"/>
            <w:tcBorders>
              <w:top w:val="nil"/>
              <w:left w:val="single" w:sz="4" w:space="0" w:color="auto"/>
              <w:bottom w:val="single" w:sz="4" w:space="0" w:color="auto"/>
              <w:right w:val="single" w:sz="4" w:space="0" w:color="auto"/>
            </w:tcBorders>
            <w:vAlign w:val="center"/>
            <w:hideMark/>
          </w:tcPr>
          <w:p w14:paraId="0E3B1621" w14:textId="77777777" w:rsidR="004201C1" w:rsidRDefault="004201C1" w:rsidP="00F220EF">
            <w:pPr>
              <w:pStyle w:val="TAC"/>
              <w:jc w:val="left"/>
              <w:rPr>
                <w:lang w:eastAsia="zh-CN"/>
              </w:rPr>
            </w:pPr>
            <w:r>
              <w:t>NOTE 1:</w:t>
            </w:r>
            <w:r>
              <w:rPr>
                <w:rFonts w:eastAsia="Yu Mincho"/>
              </w:rPr>
              <w:t xml:space="preserve"> </w:t>
            </w:r>
            <w:r>
              <w:rPr>
                <w:rFonts w:eastAsia="Yu Mincho"/>
              </w:rPr>
              <w:tab/>
              <w:t xml:space="preserve">The SCS of each </w:t>
            </w:r>
            <w:r>
              <w:t>channel bandwidth for NR band refers to Table 5.3.5-1.</w:t>
            </w:r>
          </w:p>
        </w:tc>
      </w:tr>
    </w:tbl>
    <w:p w14:paraId="42B6AB47" w14:textId="77777777" w:rsidR="004201C1" w:rsidRDefault="004201C1" w:rsidP="004201C1"/>
    <w:p w14:paraId="74D5A984" w14:textId="5A1C10E5" w:rsidR="004201C1" w:rsidRPr="00A1115A" w:rsidRDefault="004201C1" w:rsidP="004201C1">
      <w:pPr>
        <w:pStyle w:val="TH"/>
      </w:pPr>
      <w:r w:rsidRPr="00A1115A">
        <w:t xml:space="preserve">Table </w:t>
      </w:r>
      <w:r w:rsidR="0025157A">
        <w:t>6.8</w:t>
      </w:r>
      <w:r>
        <w:t>.3-2</w:t>
      </w:r>
      <w:r w:rsidRPr="00A1115A">
        <w:t xml:space="preserve">: Supported </w:t>
      </w:r>
      <w:r w:rsidRPr="00A1115A">
        <w:rPr>
          <w:rFonts w:hint="eastAsia"/>
        </w:rPr>
        <w:t xml:space="preserve">channel </w:t>
      </w:r>
      <w:r w:rsidRPr="00A1115A">
        <w:t>bandwidths per SUL band combination with intra-band contiguous CA</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1994"/>
        <w:gridCol w:w="7"/>
        <w:gridCol w:w="819"/>
        <w:gridCol w:w="7"/>
        <w:gridCol w:w="3290"/>
        <w:gridCol w:w="1543"/>
      </w:tblGrid>
      <w:tr w:rsidR="004201C1" w14:paraId="5B4FBD5F" w14:textId="77777777" w:rsidTr="00F220EF">
        <w:trPr>
          <w:trHeight w:val="187"/>
          <w:tblHeader/>
          <w:jc w:val="center"/>
        </w:trPr>
        <w:tc>
          <w:tcPr>
            <w:tcW w:w="1968" w:type="dxa"/>
            <w:tcBorders>
              <w:top w:val="single" w:sz="4" w:space="0" w:color="auto"/>
              <w:left w:val="single" w:sz="4" w:space="0" w:color="auto"/>
              <w:bottom w:val="single" w:sz="4" w:space="0" w:color="auto"/>
              <w:right w:val="single" w:sz="4" w:space="0" w:color="auto"/>
            </w:tcBorders>
            <w:vAlign w:val="center"/>
          </w:tcPr>
          <w:p w14:paraId="43D52E48" w14:textId="77777777" w:rsidR="004201C1" w:rsidRDefault="004201C1" w:rsidP="00F220EF">
            <w:pPr>
              <w:pStyle w:val="TAH"/>
              <w:rPr>
                <w:lang w:eastAsia="zh-CN"/>
              </w:rPr>
            </w:pPr>
            <w:r w:rsidRPr="00A1115A">
              <w:rPr>
                <w:rFonts w:hint="eastAsia"/>
                <w:lang w:eastAsia="zh-CN"/>
              </w:rPr>
              <w:t>SUL band combinat</w:t>
            </w:r>
            <w:r w:rsidRPr="00A1115A">
              <w:rPr>
                <w:lang w:eastAsia="zh-CN"/>
              </w:rPr>
              <w:t>ion with CA</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645D4769" w14:textId="77777777" w:rsidR="004201C1" w:rsidRDefault="004201C1" w:rsidP="00F220EF">
            <w:pPr>
              <w:pStyle w:val="TAH"/>
              <w:rPr>
                <w:lang w:val="zh-CN"/>
              </w:rPr>
            </w:pPr>
            <w:r>
              <w:rPr>
                <w:rFonts w:hint="eastAsia"/>
                <w:lang w:eastAsia="zh-CN"/>
              </w:rPr>
              <w:t>SUL</w:t>
            </w:r>
            <w:r>
              <w:t xml:space="preserve"> configuration</w:t>
            </w:r>
          </w:p>
        </w:tc>
        <w:tc>
          <w:tcPr>
            <w:tcW w:w="826" w:type="dxa"/>
            <w:gridSpan w:val="2"/>
            <w:tcBorders>
              <w:top w:val="single" w:sz="4" w:space="0" w:color="auto"/>
              <w:left w:val="single" w:sz="4" w:space="0" w:color="auto"/>
              <w:right w:val="single" w:sz="4" w:space="0" w:color="auto"/>
            </w:tcBorders>
            <w:vAlign w:val="center"/>
          </w:tcPr>
          <w:p w14:paraId="69897D61" w14:textId="77777777" w:rsidR="004201C1" w:rsidRDefault="004201C1" w:rsidP="00F220EF">
            <w:pPr>
              <w:pStyle w:val="TAH"/>
              <w:rPr>
                <w:lang w:val="en-US"/>
              </w:rPr>
            </w:pPr>
            <w:r>
              <w:t>NR Band</w:t>
            </w:r>
          </w:p>
        </w:tc>
        <w:tc>
          <w:tcPr>
            <w:tcW w:w="32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BE434" w14:textId="77777777" w:rsidR="004201C1" w:rsidRDefault="004201C1" w:rsidP="00F220EF">
            <w:pPr>
              <w:pStyle w:val="TAH"/>
              <w:rPr>
                <w:rFonts w:cs="Arial"/>
                <w:color w:val="000000"/>
                <w:szCs w:val="18"/>
                <w:lang w:val="en-US" w:eastAsia="zh-CN" w:bidi="ar"/>
              </w:rPr>
            </w:pPr>
            <w:r>
              <w:t>Channel bandwidth (MHz) (NOTE 1)</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298E834C" w14:textId="77777777" w:rsidR="004201C1" w:rsidRDefault="004201C1" w:rsidP="00F220EF">
            <w:pPr>
              <w:pStyle w:val="TAH"/>
              <w:rPr>
                <w:szCs w:val="18"/>
                <w:lang w:eastAsia="zh-CN"/>
              </w:rPr>
            </w:pPr>
            <w:r>
              <w:t>Bandwidth combination set</w:t>
            </w:r>
          </w:p>
        </w:tc>
      </w:tr>
      <w:tr w:rsidR="004201C1" w14:paraId="620407E7" w14:textId="77777777" w:rsidTr="00F220EF">
        <w:trPr>
          <w:trHeight w:val="187"/>
          <w:jc w:val="center"/>
        </w:trPr>
        <w:tc>
          <w:tcPr>
            <w:tcW w:w="1968" w:type="dxa"/>
            <w:tcBorders>
              <w:top w:val="single" w:sz="4" w:space="0" w:color="auto"/>
              <w:left w:val="single" w:sz="4" w:space="0" w:color="auto"/>
              <w:bottom w:val="nil"/>
              <w:right w:val="single" w:sz="4" w:space="0" w:color="auto"/>
            </w:tcBorders>
            <w:vAlign w:val="center"/>
          </w:tcPr>
          <w:p w14:paraId="1D20B949" w14:textId="77777777" w:rsidR="004201C1" w:rsidRDefault="004201C1" w:rsidP="00F220EF">
            <w:pPr>
              <w:pStyle w:val="TAC"/>
              <w:rPr>
                <w:lang w:eastAsia="zh-CN"/>
              </w:rPr>
            </w:pPr>
            <w:r>
              <w:rPr>
                <w:rFonts w:cs="Arial"/>
                <w:szCs w:val="18"/>
              </w:rPr>
              <w:t>…</w:t>
            </w:r>
          </w:p>
        </w:tc>
        <w:tc>
          <w:tcPr>
            <w:tcW w:w="2001" w:type="dxa"/>
            <w:gridSpan w:val="2"/>
            <w:tcBorders>
              <w:top w:val="single" w:sz="4" w:space="0" w:color="auto"/>
              <w:left w:val="single" w:sz="4" w:space="0" w:color="auto"/>
              <w:bottom w:val="nil"/>
              <w:right w:val="single" w:sz="4" w:space="0" w:color="auto"/>
            </w:tcBorders>
            <w:shd w:val="clear" w:color="auto" w:fill="auto"/>
            <w:vAlign w:val="center"/>
          </w:tcPr>
          <w:p w14:paraId="0B70DBD9" w14:textId="77777777" w:rsidR="004201C1" w:rsidRPr="00A1115A" w:rsidRDefault="004201C1" w:rsidP="00F220EF">
            <w:pPr>
              <w:pStyle w:val="TAC"/>
              <w:rPr>
                <w:lang w:eastAsia="zh-CN"/>
              </w:rPr>
            </w:pPr>
            <w:r>
              <w:rPr>
                <w:rFonts w:cs="Arial"/>
                <w:szCs w:val="18"/>
              </w:rPr>
              <w:t>…</w:t>
            </w:r>
          </w:p>
        </w:tc>
        <w:tc>
          <w:tcPr>
            <w:tcW w:w="826" w:type="dxa"/>
            <w:gridSpan w:val="2"/>
            <w:tcBorders>
              <w:top w:val="single" w:sz="4" w:space="0" w:color="auto"/>
              <w:left w:val="single" w:sz="4" w:space="0" w:color="auto"/>
              <w:right w:val="single" w:sz="4" w:space="0" w:color="auto"/>
            </w:tcBorders>
            <w:vAlign w:val="center"/>
          </w:tcPr>
          <w:p w14:paraId="03AEBB66" w14:textId="77777777" w:rsidR="004201C1" w:rsidRDefault="004201C1" w:rsidP="00F220EF">
            <w:pPr>
              <w:pStyle w:val="TAC"/>
              <w:rPr>
                <w:rFonts w:cs="Arial"/>
                <w:szCs w:val="18"/>
                <w:lang w:val="sv-SE" w:eastAsia="zh-TW"/>
              </w:rPr>
            </w:pPr>
            <w:r>
              <w:rPr>
                <w:rFonts w:cs="Arial"/>
                <w:szCs w:val="18"/>
              </w:rPr>
              <w:t>…</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6157E7EF" w14:textId="77777777" w:rsidR="004201C1" w:rsidRPr="00A1115A" w:rsidRDefault="004201C1" w:rsidP="00F220EF">
            <w:pPr>
              <w:pStyle w:val="TAC"/>
              <w:rPr>
                <w:lang w:val="en-US" w:eastAsia="zh-CN"/>
              </w:rPr>
            </w:pPr>
            <w:r>
              <w:rPr>
                <w:rFonts w:cs="Arial"/>
                <w:szCs w:val="18"/>
              </w:rPr>
              <w:t>…</w:t>
            </w:r>
          </w:p>
        </w:tc>
        <w:tc>
          <w:tcPr>
            <w:tcW w:w="1543" w:type="dxa"/>
            <w:tcBorders>
              <w:top w:val="single" w:sz="4" w:space="0" w:color="auto"/>
              <w:left w:val="single" w:sz="4" w:space="0" w:color="auto"/>
              <w:bottom w:val="nil"/>
              <w:right w:val="single" w:sz="4" w:space="0" w:color="auto"/>
            </w:tcBorders>
            <w:shd w:val="clear" w:color="auto" w:fill="auto"/>
            <w:vAlign w:val="center"/>
          </w:tcPr>
          <w:p w14:paraId="0469984A" w14:textId="77777777" w:rsidR="004201C1" w:rsidRDefault="004201C1" w:rsidP="00F220EF">
            <w:pPr>
              <w:pStyle w:val="TAC"/>
              <w:rPr>
                <w:lang w:eastAsia="zh-CN"/>
              </w:rPr>
            </w:pPr>
            <w:r>
              <w:rPr>
                <w:rFonts w:cs="Arial"/>
                <w:szCs w:val="18"/>
              </w:rPr>
              <w:t>…</w:t>
            </w:r>
          </w:p>
        </w:tc>
      </w:tr>
      <w:tr w:rsidR="004201C1" w14:paraId="3D86BF56" w14:textId="77777777" w:rsidTr="00F220EF">
        <w:trPr>
          <w:trHeight w:val="187"/>
          <w:jc w:val="center"/>
        </w:trPr>
        <w:tc>
          <w:tcPr>
            <w:tcW w:w="1968" w:type="dxa"/>
            <w:tcBorders>
              <w:top w:val="single" w:sz="4" w:space="0" w:color="auto"/>
              <w:left w:val="single" w:sz="4" w:space="0" w:color="auto"/>
              <w:bottom w:val="nil"/>
              <w:right w:val="single" w:sz="4" w:space="0" w:color="auto"/>
            </w:tcBorders>
            <w:vAlign w:val="center"/>
          </w:tcPr>
          <w:p w14:paraId="4FB00B86" w14:textId="77777777" w:rsidR="004201C1" w:rsidRPr="00F060AB" w:rsidRDefault="004201C1" w:rsidP="00F220EF">
            <w:pPr>
              <w:pStyle w:val="TAC"/>
              <w:rPr>
                <w:rFonts w:cs="Arial"/>
                <w:lang w:eastAsia="zh-CN"/>
              </w:rPr>
            </w:pPr>
            <w:r>
              <w:rPr>
                <w:lang w:eastAsia="zh-CN"/>
              </w:rPr>
              <w:t>CA</w:t>
            </w:r>
            <w:r w:rsidRPr="00A1115A">
              <w:rPr>
                <w:lang w:eastAsia="zh-CN"/>
              </w:rPr>
              <w:t>_n41C-n80A</w:t>
            </w:r>
          </w:p>
        </w:tc>
        <w:tc>
          <w:tcPr>
            <w:tcW w:w="2001" w:type="dxa"/>
            <w:gridSpan w:val="2"/>
            <w:tcBorders>
              <w:top w:val="single" w:sz="4" w:space="0" w:color="auto"/>
              <w:left w:val="single" w:sz="4" w:space="0" w:color="auto"/>
              <w:bottom w:val="nil"/>
              <w:right w:val="single" w:sz="4" w:space="0" w:color="auto"/>
            </w:tcBorders>
            <w:shd w:val="clear" w:color="auto" w:fill="auto"/>
            <w:vAlign w:val="center"/>
          </w:tcPr>
          <w:p w14:paraId="2FB6EF05" w14:textId="77777777" w:rsidR="004201C1" w:rsidRDefault="004201C1" w:rsidP="00F220EF">
            <w:pPr>
              <w:pStyle w:val="TAC"/>
              <w:rPr>
                <w:lang w:eastAsia="zh-CN"/>
              </w:rPr>
            </w:pPr>
            <w:r w:rsidRPr="00A1115A">
              <w:rPr>
                <w:rFonts w:hint="eastAsia"/>
                <w:lang w:eastAsia="zh-CN"/>
              </w:rPr>
              <w:t>S</w:t>
            </w:r>
            <w:r w:rsidRPr="00A1115A">
              <w:rPr>
                <w:lang w:eastAsia="zh-CN"/>
              </w:rPr>
              <w:t>UL_n41A-n80A</w:t>
            </w:r>
          </w:p>
          <w:p w14:paraId="17FC5668" w14:textId="77777777" w:rsidR="004201C1" w:rsidRPr="00041BE4" w:rsidRDefault="004201C1" w:rsidP="00F220EF">
            <w:pPr>
              <w:pStyle w:val="TAC"/>
            </w:pPr>
            <w:r>
              <w:rPr>
                <w:lang w:eastAsia="zh-CN"/>
              </w:rPr>
              <w:t>CA</w:t>
            </w:r>
            <w:r w:rsidRPr="00A1115A">
              <w:rPr>
                <w:lang w:eastAsia="zh-CN"/>
              </w:rPr>
              <w:t>_n41C-n80A</w:t>
            </w:r>
          </w:p>
        </w:tc>
        <w:tc>
          <w:tcPr>
            <w:tcW w:w="826" w:type="dxa"/>
            <w:gridSpan w:val="2"/>
            <w:tcBorders>
              <w:top w:val="single" w:sz="4" w:space="0" w:color="auto"/>
              <w:left w:val="single" w:sz="4" w:space="0" w:color="auto"/>
              <w:right w:val="single" w:sz="4" w:space="0" w:color="auto"/>
            </w:tcBorders>
            <w:vAlign w:val="center"/>
          </w:tcPr>
          <w:p w14:paraId="468B811D" w14:textId="77777777" w:rsidR="004201C1" w:rsidRPr="00041BE4" w:rsidRDefault="004201C1" w:rsidP="00F220EF">
            <w:pPr>
              <w:pStyle w:val="TAC"/>
            </w:pPr>
            <w:r>
              <w:rPr>
                <w:rFonts w:cs="Arial"/>
                <w:szCs w:val="18"/>
                <w:lang w:val="sv-SE" w:eastAsia="zh-TW"/>
              </w:rPr>
              <w:t>n41</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70E50B40" w14:textId="77777777" w:rsidR="004201C1" w:rsidRPr="00041BE4" w:rsidRDefault="004201C1" w:rsidP="00F220EF">
            <w:pPr>
              <w:pStyle w:val="TAC"/>
              <w:rPr>
                <w:lang w:val="en-US" w:eastAsia="zh-CN"/>
              </w:rPr>
            </w:pPr>
            <w:r w:rsidRPr="00A1115A">
              <w:rPr>
                <w:lang w:val="en-US" w:eastAsia="zh-CN"/>
              </w:rPr>
              <w:t>CA_</w:t>
            </w:r>
            <w:r w:rsidRPr="00A1115A">
              <w:rPr>
                <w:rFonts w:hint="eastAsia"/>
                <w:lang w:val="en-US" w:eastAsia="zh-CN"/>
              </w:rPr>
              <w:t>n</w:t>
            </w:r>
            <w:r w:rsidRPr="00A1115A">
              <w:rPr>
                <w:lang w:val="en-US" w:eastAsia="zh-CN"/>
              </w:rPr>
              <w:t>41C</w:t>
            </w:r>
            <w:r>
              <w:rPr>
                <w:lang w:val="en-US" w:eastAsia="zh-CN"/>
              </w:rPr>
              <w:t>_BCS1</w:t>
            </w:r>
          </w:p>
        </w:tc>
        <w:tc>
          <w:tcPr>
            <w:tcW w:w="1543" w:type="dxa"/>
            <w:tcBorders>
              <w:top w:val="single" w:sz="4" w:space="0" w:color="auto"/>
              <w:left w:val="single" w:sz="4" w:space="0" w:color="auto"/>
              <w:bottom w:val="nil"/>
              <w:right w:val="single" w:sz="4" w:space="0" w:color="auto"/>
            </w:tcBorders>
            <w:shd w:val="clear" w:color="auto" w:fill="auto"/>
            <w:vAlign w:val="center"/>
          </w:tcPr>
          <w:p w14:paraId="1DED8EAA" w14:textId="77777777" w:rsidR="004201C1" w:rsidRDefault="004201C1" w:rsidP="00F220EF">
            <w:pPr>
              <w:pStyle w:val="TAC"/>
              <w:rPr>
                <w:lang w:eastAsia="zh-CN"/>
              </w:rPr>
            </w:pPr>
            <w:r>
              <w:rPr>
                <w:rFonts w:hint="eastAsia"/>
                <w:lang w:eastAsia="zh-CN"/>
              </w:rPr>
              <w:t>0</w:t>
            </w:r>
          </w:p>
        </w:tc>
      </w:tr>
      <w:tr w:rsidR="004201C1" w14:paraId="6DDE2146" w14:textId="77777777" w:rsidTr="00F220EF">
        <w:trPr>
          <w:trHeight w:val="187"/>
          <w:jc w:val="center"/>
        </w:trPr>
        <w:tc>
          <w:tcPr>
            <w:tcW w:w="1968" w:type="dxa"/>
            <w:tcBorders>
              <w:top w:val="nil"/>
              <w:left w:val="single" w:sz="4" w:space="0" w:color="auto"/>
              <w:bottom w:val="single" w:sz="4" w:space="0" w:color="auto"/>
              <w:right w:val="single" w:sz="4" w:space="0" w:color="auto"/>
            </w:tcBorders>
            <w:vAlign w:val="center"/>
          </w:tcPr>
          <w:p w14:paraId="75672D31" w14:textId="77777777" w:rsidR="004201C1" w:rsidRPr="00041BE4" w:rsidRDefault="004201C1" w:rsidP="00F220EF">
            <w:pPr>
              <w:pStyle w:val="TAC"/>
            </w:pPr>
          </w:p>
        </w:tc>
        <w:tc>
          <w:tcPr>
            <w:tcW w:w="2001" w:type="dxa"/>
            <w:gridSpan w:val="2"/>
            <w:tcBorders>
              <w:top w:val="nil"/>
              <w:left w:val="single" w:sz="4" w:space="0" w:color="auto"/>
              <w:bottom w:val="single" w:sz="4" w:space="0" w:color="auto"/>
              <w:right w:val="single" w:sz="4" w:space="0" w:color="auto"/>
            </w:tcBorders>
            <w:shd w:val="clear" w:color="auto" w:fill="auto"/>
            <w:vAlign w:val="center"/>
          </w:tcPr>
          <w:p w14:paraId="123DA0AC" w14:textId="77777777" w:rsidR="004201C1" w:rsidRPr="00041BE4" w:rsidRDefault="004201C1" w:rsidP="00F220EF">
            <w:pPr>
              <w:pStyle w:val="TAC"/>
            </w:pPr>
          </w:p>
        </w:tc>
        <w:tc>
          <w:tcPr>
            <w:tcW w:w="826" w:type="dxa"/>
            <w:gridSpan w:val="2"/>
            <w:tcBorders>
              <w:left w:val="single" w:sz="4" w:space="0" w:color="auto"/>
              <w:right w:val="single" w:sz="4" w:space="0" w:color="auto"/>
            </w:tcBorders>
            <w:vAlign w:val="center"/>
          </w:tcPr>
          <w:p w14:paraId="6149A14D" w14:textId="77777777" w:rsidR="004201C1" w:rsidRPr="00041BE4" w:rsidRDefault="004201C1" w:rsidP="00F220EF">
            <w:pPr>
              <w:pStyle w:val="TAC"/>
            </w:pPr>
            <w:r>
              <w:rPr>
                <w:rFonts w:cs="Arial"/>
                <w:szCs w:val="18"/>
                <w:lang w:val="sv-SE" w:eastAsia="zh-TW"/>
              </w:rPr>
              <w:t>n80</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60BDF75D" w14:textId="77777777" w:rsidR="004201C1" w:rsidRPr="00041BE4" w:rsidRDefault="004201C1" w:rsidP="00F220EF">
            <w:pPr>
              <w:pStyle w:val="TAC"/>
              <w:rPr>
                <w:lang w:val="en-US"/>
              </w:rPr>
            </w:pPr>
            <w:r>
              <w:rPr>
                <w:lang w:val="en-US"/>
              </w:rPr>
              <w:t>5</w:t>
            </w:r>
            <w:r>
              <w:rPr>
                <w:rFonts w:hint="eastAsia"/>
                <w:lang w:val="en-US" w:eastAsia="zh-CN"/>
              </w:rPr>
              <w:t>,</w:t>
            </w:r>
            <w:r>
              <w:rPr>
                <w:lang w:val="en-US" w:eastAsia="zh-CN"/>
              </w:rPr>
              <w:t xml:space="preserve"> 10, 15, 20, 25, 30, 40</w:t>
            </w:r>
          </w:p>
        </w:tc>
        <w:tc>
          <w:tcPr>
            <w:tcW w:w="1543" w:type="dxa"/>
            <w:tcBorders>
              <w:top w:val="nil"/>
              <w:left w:val="single" w:sz="4" w:space="0" w:color="auto"/>
              <w:bottom w:val="single" w:sz="4" w:space="0" w:color="auto"/>
              <w:right w:val="single" w:sz="4" w:space="0" w:color="auto"/>
            </w:tcBorders>
            <w:shd w:val="clear" w:color="auto" w:fill="auto"/>
            <w:vAlign w:val="center"/>
          </w:tcPr>
          <w:p w14:paraId="72C7964E" w14:textId="77777777" w:rsidR="004201C1" w:rsidRDefault="004201C1" w:rsidP="00F220EF">
            <w:pPr>
              <w:pStyle w:val="TAC"/>
              <w:rPr>
                <w:lang w:eastAsia="zh-CN"/>
              </w:rPr>
            </w:pPr>
          </w:p>
        </w:tc>
      </w:tr>
      <w:tr w:rsidR="004201C1" w14:paraId="136E4583" w14:textId="77777777" w:rsidTr="00F220EF">
        <w:trPr>
          <w:trHeight w:val="187"/>
          <w:jc w:val="center"/>
        </w:trPr>
        <w:tc>
          <w:tcPr>
            <w:tcW w:w="1968" w:type="dxa"/>
            <w:tcBorders>
              <w:top w:val="nil"/>
              <w:left w:val="single" w:sz="4" w:space="0" w:color="auto"/>
              <w:bottom w:val="single" w:sz="4" w:space="0" w:color="auto"/>
              <w:right w:val="single" w:sz="4" w:space="0" w:color="auto"/>
            </w:tcBorders>
            <w:vAlign w:val="center"/>
          </w:tcPr>
          <w:p w14:paraId="7DAF6CD7" w14:textId="77777777" w:rsidR="004201C1" w:rsidRPr="00041BE4" w:rsidRDefault="004201C1" w:rsidP="00F220EF">
            <w:pPr>
              <w:pStyle w:val="TAC"/>
            </w:pPr>
            <w:r>
              <w:rPr>
                <w:rFonts w:cs="Arial"/>
                <w:szCs w:val="18"/>
              </w:rPr>
              <w:t>…</w:t>
            </w:r>
          </w:p>
        </w:tc>
        <w:tc>
          <w:tcPr>
            <w:tcW w:w="2001" w:type="dxa"/>
            <w:gridSpan w:val="2"/>
            <w:tcBorders>
              <w:top w:val="nil"/>
              <w:left w:val="single" w:sz="4" w:space="0" w:color="auto"/>
              <w:bottom w:val="single" w:sz="4" w:space="0" w:color="auto"/>
              <w:right w:val="single" w:sz="4" w:space="0" w:color="auto"/>
            </w:tcBorders>
            <w:shd w:val="clear" w:color="auto" w:fill="auto"/>
            <w:vAlign w:val="center"/>
          </w:tcPr>
          <w:p w14:paraId="4DEF8265" w14:textId="77777777" w:rsidR="004201C1" w:rsidRDefault="004201C1" w:rsidP="00F220EF">
            <w:pPr>
              <w:pStyle w:val="TAC"/>
              <w:rPr>
                <w:lang w:eastAsia="zh-CN"/>
              </w:rPr>
            </w:pPr>
            <w:r>
              <w:rPr>
                <w:rFonts w:cs="Arial"/>
                <w:szCs w:val="18"/>
              </w:rPr>
              <w:t>…</w:t>
            </w:r>
          </w:p>
        </w:tc>
        <w:tc>
          <w:tcPr>
            <w:tcW w:w="826" w:type="dxa"/>
            <w:gridSpan w:val="2"/>
            <w:tcBorders>
              <w:left w:val="single" w:sz="4" w:space="0" w:color="auto"/>
              <w:right w:val="single" w:sz="4" w:space="0" w:color="auto"/>
            </w:tcBorders>
            <w:vAlign w:val="center"/>
          </w:tcPr>
          <w:p w14:paraId="786A3421" w14:textId="77777777" w:rsidR="004201C1" w:rsidRDefault="004201C1" w:rsidP="00F220EF">
            <w:pPr>
              <w:pStyle w:val="TAC"/>
              <w:rPr>
                <w:rFonts w:cs="Arial"/>
                <w:szCs w:val="18"/>
                <w:lang w:val="sv-SE" w:eastAsia="zh-TW"/>
              </w:rPr>
            </w:pPr>
            <w:r>
              <w:rPr>
                <w:rFonts w:cs="Arial"/>
                <w:szCs w:val="18"/>
              </w:rPr>
              <w:t>…</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1D5ED538" w14:textId="77777777" w:rsidR="004201C1" w:rsidRDefault="004201C1" w:rsidP="00F220EF">
            <w:pPr>
              <w:pStyle w:val="TAC"/>
              <w:rPr>
                <w:lang w:val="en-US"/>
              </w:rPr>
            </w:pPr>
            <w:r>
              <w:rPr>
                <w:rFonts w:cs="Arial"/>
                <w:szCs w:val="18"/>
              </w:rPr>
              <w:t>…</w:t>
            </w:r>
          </w:p>
        </w:tc>
        <w:tc>
          <w:tcPr>
            <w:tcW w:w="1543" w:type="dxa"/>
            <w:tcBorders>
              <w:top w:val="nil"/>
              <w:left w:val="single" w:sz="4" w:space="0" w:color="auto"/>
              <w:bottom w:val="single" w:sz="4" w:space="0" w:color="auto"/>
              <w:right w:val="single" w:sz="4" w:space="0" w:color="auto"/>
            </w:tcBorders>
            <w:shd w:val="clear" w:color="auto" w:fill="auto"/>
            <w:vAlign w:val="center"/>
          </w:tcPr>
          <w:p w14:paraId="5A26894D" w14:textId="77777777" w:rsidR="004201C1" w:rsidRDefault="004201C1" w:rsidP="00F220EF">
            <w:pPr>
              <w:pStyle w:val="TAC"/>
              <w:rPr>
                <w:lang w:eastAsia="zh-CN"/>
              </w:rPr>
            </w:pPr>
            <w:r>
              <w:rPr>
                <w:rFonts w:cs="Arial"/>
                <w:szCs w:val="18"/>
              </w:rPr>
              <w:t>…</w:t>
            </w:r>
          </w:p>
        </w:tc>
      </w:tr>
      <w:tr w:rsidR="004201C1" w14:paraId="69FC944F" w14:textId="77777777" w:rsidTr="00F220EF">
        <w:trPr>
          <w:trHeight w:val="187"/>
          <w:jc w:val="center"/>
        </w:trPr>
        <w:tc>
          <w:tcPr>
            <w:tcW w:w="9627" w:type="dxa"/>
            <w:gridSpan w:val="7"/>
            <w:tcBorders>
              <w:top w:val="nil"/>
              <w:left w:val="single" w:sz="4" w:space="0" w:color="auto"/>
              <w:bottom w:val="single" w:sz="4" w:space="0" w:color="auto"/>
              <w:right w:val="single" w:sz="4" w:space="0" w:color="auto"/>
            </w:tcBorders>
            <w:vAlign w:val="center"/>
          </w:tcPr>
          <w:p w14:paraId="086D73B5" w14:textId="77777777" w:rsidR="004201C1" w:rsidRDefault="004201C1" w:rsidP="00F220EF">
            <w:pPr>
              <w:pStyle w:val="TAC"/>
              <w:jc w:val="left"/>
              <w:rPr>
                <w:lang w:eastAsia="zh-CN"/>
              </w:rPr>
            </w:pPr>
            <w:r w:rsidRPr="00A1115A">
              <w:t>NOTE 1:</w:t>
            </w:r>
            <w:r w:rsidRPr="00A1115A">
              <w:rPr>
                <w:rFonts w:eastAsia="Yu Mincho"/>
              </w:rPr>
              <w:t xml:space="preserve"> </w:t>
            </w:r>
            <w:r w:rsidRPr="00A1115A">
              <w:rPr>
                <w:rFonts w:eastAsia="Yu Mincho"/>
              </w:rPr>
              <w:tab/>
              <w:t xml:space="preserve">The SCS of each </w:t>
            </w:r>
            <w:r w:rsidRPr="00A1115A">
              <w:t>channel bandwidth for NR band refers to Table 5.3.5-1.</w:t>
            </w:r>
          </w:p>
        </w:tc>
      </w:tr>
    </w:tbl>
    <w:p w14:paraId="19D28553" w14:textId="77777777" w:rsidR="004201C1" w:rsidRDefault="004201C1" w:rsidP="004201C1">
      <w:pPr>
        <w:rPr>
          <w:lang w:eastAsia="zh-CN"/>
        </w:rPr>
      </w:pPr>
    </w:p>
    <w:p w14:paraId="3C5186D6" w14:textId="538913EE" w:rsidR="004201C1" w:rsidRPr="00A1115A" w:rsidRDefault="004201C1" w:rsidP="004201C1">
      <w:pPr>
        <w:pStyle w:val="TH"/>
      </w:pPr>
      <w:r w:rsidRPr="00A1115A">
        <w:lastRenderedPageBreak/>
        <w:t xml:space="preserve">Table </w:t>
      </w:r>
      <w:r w:rsidR="0025157A">
        <w:t>6.8</w:t>
      </w:r>
      <w:r>
        <w:t>.3-3</w:t>
      </w:r>
      <w:r w:rsidRPr="00A1115A">
        <w:t xml:space="preserve">: Supported </w:t>
      </w:r>
      <w:r w:rsidRPr="00A1115A">
        <w:rPr>
          <w:rFonts w:hint="eastAsia"/>
        </w:rPr>
        <w:t xml:space="preserve">channel </w:t>
      </w:r>
      <w:r w:rsidRPr="00A1115A">
        <w:t>bandwidths per SUL band</w:t>
      </w:r>
      <w:r>
        <w:t xml:space="preserve"> </w:t>
      </w:r>
      <w:r w:rsidRPr="00A1115A">
        <w:t>combination with inter-band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2002"/>
        <w:gridCol w:w="840"/>
        <w:gridCol w:w="3290"/>
        <w:gridCol w:w="1543"/>
      </w:tblGrid>
      <w:tr w:rsidR="004201C1" w14:paraId="76E76151" w14:textId="77777777" w:rsidTr="00F220EF">
        <w:trPr>
          <w:trHeight w:val="187"/>
          <w:tblHeader/>
          <w:jc w:val="center"/>
        </w:trPr>
        <w:tc>
          <w:tcPr>
            <w:tcW w:w="1955" w:type="dxa"/>
            <w:tcBorders>
              <w:top w:val="single" w:sz="4" w:space="0" w:color="auto"/>
              <w:left w:val="single" w:sz="4" w:space="0" w:color="auto"/>
              <w:bottom w:val="single" w:sz="4" w:space="0" w:color="auto"/>
              <w:right w:val="single" w:sz="4" w:space="0" w:color="auto"/>
            </w:tcBorders>
            <w:vAlign w:val="center"/>
          </w:tcPr>
          <w:p w14:paraId="1EAE96BC" w14:textId="77777777" w:rsidR="004201C1" w:rsidRDefault="004201C1" w:rsidP="00F220EF">
            <w:pPr>
              <w:pStyle w:val="TAH"/>
              <w:rPr>
                <w:lang w:eastAsia="zh-CN"/>
              </w:rPr>
            </w:pPr>
            <w:r w:rsidRPr="00A1115A">
              <w:rPr>
                <w:rFonts w:hint="eastAsia"/>
                <w:lang w:eastAsia="zh-CN"/>
              </w:rPr>
              <w:t>SUL band combinat</w:t>
            </w:r>
            <w:r w:rsidRPr="00A1115A">
              <w:rPr>
                <w:lang w:eastAsia="zh-CN"/>
              </w:rPr>
              <w:t>ion with CA</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2AD97FB7" w14:textId="77777777" w:rsidR="004201C1" w:rsidRDefault="004201C1" w:rsidP="00F220EF">
            <w:pPr>
              <w:pStyle w:val="TAH"/>
              <w:rPr>
                <w:lang w:val="zh-CN"/>
              </w:rPr>
            </w:pPr>
            <w:r>
              <w:rPr>
                <w:rFonts w:hint="eastAsia"/>
                <w:lang w:eastAsia="zh-CN"/>
              </w:rPr>
              <w:t>UL</w:t>
            </w:r>
            <w:r>
              <w:t xml:space="preserve"> configuration</w:t>
            </w:r>
          </w:p>
        </w:tc>
        <w:tc>
          <w:tcPr>
            <w:tcW w:w="840" w:type="dxa"/>
            <w:tcBorders>
              <w:top w:val="single" w:sz="4" w:space="0" w:color="auto"/>
              <w:left w:val="single" w:sz="4" w:space="0" w:color="auto"/>
              <w:right w:val="single" w:sz="4" w:space="0" w:color="auto"/>
            </w:tcBorders>
            <w:vAlign w:val="center"/>
          </w:tcPr>
          <w:p w14:paraId="75056C04" w14:textId="77777777" w:rsidR="004201C1" w:rsidRDefault="004201C1" w:rsidP="00F220EF">
            <w:pPr>
              <w:pStyle w:val="TAH"/>
              <w:rPr>
                <w:lang w:val="en-US"/>
              </w:rPr>
            </w:pPr>
            <w:r>
              <w:t>NR Band</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6C0DBBCE" w14:textId="77777777" w:rsidR="004201C1" w:rsidRDefault="004201C1" w:rsidP="00F220EF">
            <w:pPr>
              <w:pStyle w:val="TAH"/>
              <w:rPr>
                <w:rFonts w:cs="Arial"/>
                <w:color w:val="000000"/>
                <w:szCs w:val="18"/>
                <w:lang w:val="en-US" w:eastAsia="zh-CN" w:bidi="ar"/>
              </w:rPr>
            </w:pPr>
            <w:r>
              <w:t>Channel bandwidth (MHz) (NOTE 1)</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65EAAC78" w14:textId="77777777" w:rsidR="004201C1" w:rsidRDefault="004201C1" w:rsidP="00F220EF">
            <w:pPr>
              <w:pStyle w:val="TAH"/>
              <w:rPr>
                <w:szCs w:val="18"/>
                <w:lang w:eastAsia="zh-CN"/>
              </w:rPr>
            </w:pPr>
            <w:r>
              <w:t>Bandwidth combination set</w:t>
            </w:r>
          </w:p>
        </w:tc>
      </w:tr>
      <w:tr w:rsidR="004201C1" w14:paraId="77B2DB83" w14:textId="77777777" w:rsidTr="00F220EF">
        <w:trPr>
          <w:trHeight w:val="187"/>
          <w:jc w:val="center"/>
        </w:trPr>
        <w:tc>
          <w:tcPr>
            <w:tcW w:w="1955" w:type="dxa"/>
            <w:tcBorders>
              <w:top w:val="single" w:sz="4" w:space="0" w:color="auto"/>
              <w:left w:val="single" w:sz="4" w:space="0" w:color="auto"/>
              <w:bottom w:val="nil"/>
              <w:right w:val="single" w:sz="4" w:space="0" w:color="auto"/>
            </w:tcBorders>
            <w:vAlign w:val="center"/>
          </w:tcPr>
          <w:p w14:paraId="258D4595" w14:textId="77777777" w:rsidR="004201C1" w:rsidRPr="00A1115A" w:rsidRDefault="004201C1" w:rsidP="00F220EF">
            <w:pPr>
              <w:pStyle w:val="TAC"/>
            </w:pPr>
            <w:r>
              <w:rPr>
                <w:rFonts w:cs="Arial"/>
                <w:szCs w:val="18"/>
              </w:rPr>
              <w:t>…</w:t>
            </w:r>
          </w:p>
        </w:tc>
        <w:tc>
          <w:tcPr>
            <w:tcW w:w="2002" w:type="dxa"/>
            <w:tcBorders>
              <w:top w:val="single" w:sz="4" w:space="0" w:color="auto"/>
              <w:left w:val="single" w:sz="4" w:space="0" w:color="auto"/>
              <w:bottom w:val="nil"/>
              <w:right w:val="single" w:sz="4" w:space="0" w:color="auto"/>
            </w:tcBorders>
            <w:shd w:val="clear" w:color="auto" w:fill="auto"/>
            <w:vAlign w:val="center"/>
          </w:tcPr>
          <w:p w14:paraId="37B320FF" w14:textId="77777777" w:rsidR="004201C1" w:rsidRPr="00A1115A" w:rsidRDefault="004201C1" w:rsidP="00F220EF">
            <w:pPr>
              <w:pStyle w:val="TAC"/>
            </w:pPr>
            <w:r>
              <w:rPr>
                <w:rFonts w:cs="Arial"/>
                <w:szCs w:val="18"/>
              </w:rPr>
              <w:t>…</w:t>
            </w:r>
          </w:p>
        </w:tc>
        <w:tc>
          <w:tcPr>
            <w:tcW w:w="840" w:type="dxa"/>
            <w:tcBorders>
              <w:top w:val="single" w:sz="4" w:space="0" w:color="auto"/>
              <w:left w:val="single" w:sz="4" w:space="0" w:color="auto"/>
              <w:right w:val="single" w:sz="4" w:space="0" w:color="auto"/>
            </w:tcBorders>
            <w:vAlign w:val="center"/>
          </w:tcPr>
          <w:p w14:paraId="6E05B57E" w14:textId="77777777" w:rsidR="004201C1" w:rsidRDefault="004201C1" w:rsidP="00F220EF">
            <w:pPr>
              <w:pStyle w:val="TAC"/>
              <w:rPr>
                <w:rFonts w:cs="Arial"/>
                <w:szCs w:val="18"/>
                <w:lang w:val="sv-SE" w:eastAsia="zh-TW"/>
              </w:rPr>
            </w:pPr>
            <w:r>
              <w:rPr>
                <w:rFonts w:cs="Arial"/>
                <w:szCs w:val="18"/>
              </w:rPr>
              <w:t>…</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6C10A153" w14:textId="77777777" w:rsidR="004201C1" w:rsidRDefault="004201C1" w:rsidP="00F220EF">
            <w:pPr>
              <w:pStyle w:val="TAC"/>
              <w:rPr>
                <w:lang w:val="en-US"/>
              </w:rPr>
            </w:pPr>
            <w:r>
              <w:rPr>
                <w:rFonts w:cs="Arial"/>
                <w:szCs w:val="18"/>
              </w:rPr>
              <w:t>…</w:t>
            </w:r>
          </w:p>
        </w:tc>
        <w:tc>
          <w:tcPr>
            <w:tcW w:w="1543" w:type="dxa"/>
            <w:tcBorders>
              <w:top w:val="single" w:sz="4" w:space="0" w:color="auto"/>
              <w:left w:val="single" w:sz="4" w:space="0" w:color="auto"/>
              <w:bottom w:val="nil"/>
              <w:right w:val="single" w:sz="4" w:space="0" w:color="auto"/>
            </w:tcBorders>
            <w:shd w:val="clear" w:color="auto" w:fill="auto"/>
            <w:vAlign w:val="center"/>
          </w:tcPr>
          <w:p w14:paraId="5509E569" w14:textId="77777777" w:rsidR="004201C1" w:rsidRDefault="004201C1" w:rsidP="00F220EF">
            <w:pPr>
              <w:pStyle w:val="TAC"/>
              <w:rPr>
                <w:lang w:eastAsia="zh-CN"/>
              </w:rPr>
            </w:pPr>
            <w:r>
              <w:rPr>
                <w:rFonts w:cs="Arial"/>
                <w:szCs w:val="18"/>
              </w:rPr>
              <w:t>…</w:t>
            </w:r>
          </w:p>
        </w:tc>
      </w:tr>
      <w:tr w:rsidR="004201C1" w14:paraId="0B16E12E" w14:textId="77777777" w:rsidTr="00F220EF">
        <w:trPr>
          <w:trHeight w:val="187"/>
          <w:jc w:val="center"/>
        </w:trPr>
        <w:tc>
          <w:tcPr>
            <w:tcW w:w="1955" w:type="dxa"/>
            <w:tcBorders>
              <w:top w:val="single" w:sz="4" w:space="0" w:color="auto"/>
              <w:left w:val="single" w:sz="4" w:space="0" w:color="auto"/>
              <w:bottom w:val="nil"/>
              <w:right w:val="single" w:sz="4" w:space="0" w:color="auto"/>
            </w:tcBorders>
            <w:vAlign w:val="center"/>
          </w:tcPr>
          <w:p w14:paraId="239C1FC9" w14:textId="77777777" w:rsidR="004201C1" w:rsidRPr="00F060AB" w:rsidRDefault="004201C1" w:rsidP="00F220EF">
            <w:pPr>
              <w:pStyle w:val="TAC"/>
              <w:rPr>
                <w:rFonts w:cs="Arial"/>
                <w:lang w:eastAsia="zh-CN"/>
              </w:rPr>
            </w:pPr>
            <w:r w:rsidRPr="00A1115A">
              <w:t>CA_n1A_n78A-n80A</w:t>
            </w:r>
          </w:p>
        </w:tc>
        <w:tc>
          <w:tcPr>
            <w:tcW w:w="2002" w:type="dxa"/>
            <w:tcBorders>
              <w:top w:val="single" w:sz="4" w:space="0" w:color="auto"/>
              <w:left w:val="single" w:sz="4" w:space="0" w:color="auto"/>
              <w:bottom w:val="nil"/>
              <w:right w:val="single" w:sz="4" w:space="0" w:color="auto"/>
            </w:tcBorders>
            <w:shd w:val="clear" w:color="auto" w:fill="auto"/>
            <w:vAlign w:val="center"/>
          </w:tcPr>
          <w:p w14:paraId="377C2AC7" w14:textId="77777777" w:rsidR="004201C1" w:rsidRPr="00041BE4" w:rsidRDefault="004201C1" w:rsidP="00F220EF">
            <w:pPr>
              <w:pStyle w:val="TAC"/>
            </w:pPr>
            <w:r w:rsidRPr="00A1115A">
              <w:t>SUL_n78A-n80A</w:t>
            </w:r>
          </w:p>
        </w:tc>
        <w:tc>
          <w:tcPr>
            <w:tcW w:w="840" w:type="dxa"/>
            <w:tcBorders>
              <w:top w:val="single" w:sz="4" w:space="0" w:color="auto"/>
              <w:left w:val="single" w:sz="4" w:space="0" w:color="auto"/>
              <w:right w:val="single" w:sz="4" w:space="0" w:color="auto"/>
            </w:tcBorders>
            <w:vAlign w:val="center"/>
          </w:tcPr>
          <w:p w14:paraId="3181D615" w14:textId="77777777" w:rsidR="004201C1" w:rsidRPr="00041BE4" w:rsidRDefault="004201C1" w:rsidP="00F220EF">
            <w:pPr>
              <w:pStyle w:val="TAC"/>
            </w:pPr>
            <w:r>
              <w:rPr>
                <w:rFonts w:cs="Arial"/>
                <w:szCs w:val="18"/>
                <w:lang w:val="sv-SE" w:eastAsia="zh-TW"/>
              </w:rPr>
              <w:t>n1</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5CFEA989" w14:textId="77777777" w:rsidR="004201C1" w:rsidRPr="00041BE4" w:rsidRDefault="004201C1" w:rsidP="00F220EF">
            <w:pPr>
              <w:pStyle w:val="TAC"/>
              <w:rPr>
                <w:lang w:val="en-US" w:eastAsia="zh-CN"/>
              </w:rPr>
            </w:pPr>
            <w:r>
              <w:rPr>
                <w:lang w:val="en-US"/>
              </w:rPr>
              <w:t>5</w:t>
            </w:r>
            <w:r>
              <w:rPr>
                <w:rFonts w:hint="eastAsia"/>
                <w:lang w:val="en-US" w:eastAsia="zh-CN"/>
              </w:rPr>
              <w:t>,</w:t>
            </w:r>
            <w:r>
              <w:rPr>
                <w:lang w:val="en-US" w:eastAsia="zh-CN"/>
              </w:rPr>
              <w:t xml:space="preserve"> 10, 15, 20, 25, 30, 40, 50</w:t>
            </w:r>
          </w:p>
        </w:tc>
        <w:tc>
          <w:tcPr>
            <w:tcW w:w="1543" w:type="dxa"/>
            <w:tcBorders>
              <w:top w:val="single" w:sz="4" w:space="0" w:color="auto"/>
              <w:left w:val="single" w:sz="4" w:space="0" w:color="auto"/>
              <w:bottom w:val="nil"/>
              <w:right w:val="single" w:sz="4" w:space="0" w:color="auto"/>
            </w:tcBorders>
            <w:shd w:val="clear" w:color="auto" w:fill="auto"/>
            <w:vAlign w:val="center"/>
          </w:tcPr>
          <w:p w14:paraId="30BAD8AB" w14:textId="77777777" w:rsidR="004201C1" w:rsidRDefault="004201C1" w:rsidP="00F220EF">
            <w:pPr>
              <w:pStyle w:val="TAC"/>
              <w:rPr>
                <w:lang w:eastAsia="zh-CN"/>
              </w:rPr>
            </w:pPr>
            <w:r>
              <w:rPr>
                <w:rFonts w:hint="eastAsia"/>
                <w:lang w:eastAsia="zh-CN"/>
              </w:rPr>
              <w:t>0</w:t>
            </w:r>
          </w:p>
        </w:tc>
      </w:tr>
      <w:tr w:rsidR="004201C1" w14:paraId="704E66AB" w14:textId="77777777" w:rsidTr="00F220EF">
        <w:trPr>
          <w:trHeight w:val="187"/>
          <w:jc w:val="center"/>
        </w:trPr>
        <w:tc>
          <w:tcPr>
            <w:tcW w:w="1955" w:type="dxa"/>
            <w:tcBorders>
              <w:top w:val="single" w:sz="4" w:space="0" w:color="auto"/>
              <w:left w:val="single" w:sz="4" w:space="0" w:color="auto"/>
              <w:bottom w:val="nil"/>
              <w:right w:val="single" w:sz="4" w:space="0" w:color="auto"/>
            </w:tcBorders>
            <w:vAlign w:val="center"/>
          </w:tcPr>
          <w:p w14:paraId="07C95903" w14:textId="77777777" w:rsidR="004201C1" w:rsidRPr="00A1115A" w:rsidRDefault="004201C1" w:rsidP="00F220EF">
            <w:pPr>
              <w:pStyle w:val="TAC"/>
            </w:pPr>
          </w:p>
        </w:tc>
        <w:tc>
          <w:tcPr>
            <w:tcW w:w="2002" w:type="dxa"/>
            <w:tcBorders>
              <w:top w:val="nil"/>
              <w:left w:val="single" w:sz="4" w:space="0" w:color="auto"/>
              <w:bottom w:val="nil"/>
              <w:right w:val="single" w:sz="4" w:space="0" w:color="auto"/>
            </w:tcBorders>
            <w:shd w:val="clear" w:color="auto" w:fill="auto"/>
            <w:vAlign w:val="center"/>
          </w:tcPr>
          <w:p w14:paraId="52687D83" w14:textId="77777777" w:rsidR="004201C1" w:rsidRPr="00A1115A" w:rsidRDefault="004201C1" w:rsidP="00F220EF">
            <w:pPr>
              <w:pStyle w:val="TAC"/>
            </w:pPr>
          </w:p>
        </w:tc>
        <w:tc>
          <w:tcPr>
            <w:tcW w:w="840" w:type="dxa"/>
            <w:tcBorders>
              <w:top w:val="single" w:sz="4" w:space="0" w:color="auto"/>
              <w:left w:val="single" w:sz="4" w:space="0" w:color="auto"/>
              <w:right w:val="single" w:sz="4" w:space="0" w:color="auto"/>
            </w:tcBorders>
            <w:vAlign w:val="center"/>
          </w:tcPr>
          <w:p w14:paraId="0DA3F7FD" w14:textId="77777777" w:rsidR="004201C1" w:rsidRDefault="004201C1" w:rsidP="00F220EF">
            <w:pPr>
              <w:pStyle w:val="TAC"/>
              <w:rPr>
                <w:rFonts w:cs="Arial"/>
                <w:szCs w:val="18"/>
                <w:lang w:val="sv-SE" w:eastAsia="zh-CN"/>
              </w:rPr>
            </w:pPr>
            <w:r>
              <w:rPr>
                <w:rFonts w:cs="Arial" w:hint="eastAsia"/>
                <w:szCs w:val="18"/>
                <w:lang w:val="sv-SE" w:eastAsia="zh-CN"/>
              </w:rPr>
              <w:t>n</w:t>
            </w:r>
            <w:r>
              <w:rPr>
                <w:rFonts w:cs="Arial"/>
                <w:szCs w:val="18"/>
                <w:lang w:val="sv-SE" w:eastAsia="zh-CN"/>
              </w:rPr>
              <w:t>78</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666D5FE0" w14:textId="77777777" w:rsidR="004201C1" w:rsidRPr="00A1115A" w:rsidRDefault="004201C1" w:rsidP="00F220EF">
            <w:pPr>
              <w:pStyle w:val="TAC"/>
              <w:rPr>
                <w:lang w:val="en-US" w:eastAsia="zh-CN"/>
              </w:rPr>
            </w:pPr>
            <w:r>
              <w:rPr>
                <w:lang w:val="en-US" w:eastAsia="zh-CN"/>
              </w:rPr>
              <w:t>10, 15, 20, 25, 30, 40, 50, 60, 70, 80, 90, 100</w:t>
            </w:r>
          </w:p>
        </w:tc>
        <w:tc>
          <w:tcPr>
            <w:tcW w:w="1543" w:type="dxa"/>
            <w:tcBorders>
              <w:top w:val="nil"/>
              <w:left w:val="single" w:sz="4" w:space="0" w:color="auto"/>
              <w:bottom w:val="nil"/>
              <w:right w:val="single" w:sz="4" w:space="0" w:color="auto"/>
            </w:tcBorders>
            <w:shd w:val="clear" w:color="auto" w:fill="auto"/>
            <w:vAlign w:val="center"/>
          </w:tcPr>
          <w:p w14:paraId="0D0412B5" w14:textId="77777777" w:rsidR="004201C1" w:rsidRDefault="004201C1" w:rsidP="00F220EF">
            <w:pPr>
              <w:pStyle w:val="TAC"/>
              <w:rPr>
                <w:lang w:eastAsia="zh-CN"/>
              </w:rPr>
            </w:pPr>
          </w:p>
        </w:tc>
      </w:tr>
      <w:tr w:rsidR="004201C1" w14:paraId="571A8657" w14:textId="77777777" w:rsidTr="00F220EF">
        <w:trPr>
          <w:trHeight w:val="187"/>
          <w:jc w:val="center"/>
        </w:trPr>
        <w:tc>
          <w:tcPr>
            <w:tcW w:w="1955" w:type="dxa"/>
            <w:tcBorders>
              <w:top w:val="nil"/>
              <w:left w:val="single" w:sz="4" w:space="0" w:color="auto"/>
              <w:bottom w:val="single" w:sz="4" w:space="0" w:color="auto"/>
              <w:right w:val="single" w:sz="4" w:space="0" w:color="auto"/>
            </w:tcBorders>
            <w:vAlign w:val="center"/>
          </w:tcPr>
          <w:p w14:paraId="0AC5A1D0" w14:textId="77777777" w:rsidR="004201C1" w:rsidRPr="00041BE4" w:rsidRDefault="004201C1" w:rsidP="00F220EF">
            <w:pPr>
              <w:pStyle w:val="TAC"/>
            </w:pPr>
          </w:p>
        </w:tc>
        <w:tc>
          <w:tcPr>
            <w:tcW w:w="2002" w:type="dxa"/>
            <w:tcBorders>
              <w:top w:val="nil"/>
              <w:left w:val="single" w:sz="4" w:space="0" w:color="auto"/>
              <w:bottom w:val="single" w:sz="4" w:space="0" w:color="auto"/>
              <w:right w:val="single" w:sz="4" w:space="0" w:color="auto"/>
            </w:tcBorders>
            <w:shd w:val="clear" w:color="auto" w:fill="auto"/>
            <w:vAlign w:val="center"/>
          </w:tcPr>
          <w:p w14:paraId="5ADD6D6C" w14:textId="77777777" w:rsidR="004201C1" w:rsidRPr="00041BE4" w:rsidRDefault="004201C1" w:rsidP="00F220EF">
            <w:pPr>
              <w:pStyle w:val="TAC"/>
            </w:pPr>
          </w:p>
        </w:tc>
        <w:tc>
          <w:tcPr>
            <w:tcW w:w="840" w:type="dxa"/>
            <w:tcBorders>
              <w:left w:val="single" w:sz="4" w:space="0" w:color="auto"/>
              <w:right w:val="single" w:sz="4" w:space="0" w:color="auto"/>
            </w:tcBorders>
            <w:vAlign w:val="center"/>
          </w:tcPr>
          <w:p w14:paraId="7BBB9F4C" w14:textId="77777777" w:rsidR="004201C1" w:rsidRPr="00041BE4" w:rsidRDefault="004201C1" w:rsidP="00F220EF">
            <w:pPr>
              <w:pStyle w:val="TAC"/>
            </w:pPr>
            <w:r>
              <w:rPr>
                <w:rFonts w:cs="Arial"/>
                <w:szCs w:val="18"/>
                <w:lang w:val="sv-SE" w:eastAsia="zh-TW"/>
              </w:rPr>
              <w:t>n80</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67DB295B" w14:textId="77777777" w:rsidR="004201C1" w:rsidRPr="00041BE4" w:rsidRDefault="004201C1" w:rsidP="00F220EF">
            <w:pPr>
              <w:pStyle w:val="TAC"/>
              <w:rPr>
                <w:lang w:val="en-US"/>
              </w:rPr>
            </w:pPr>
            <w:r>
              <w:rPr>
                <w:lang w:val="en-US"/>
              </w:rPr>
              <w:t>5</w:t>
            </w:r>
            <w:r>
              <w:rPr>
                <w:rFonts w:hint="eastAsia"/>
                <w:lang w:val="en-US" w:eastAsia="zh-CN"/>
              </w:rPr>
              <w:t>,</w:t>
            </w:r>
            <w:r>
              <w:rPr>
                <w:lang w:val="en-US" w:eastAsia="zh-CN"/>
              </w:rPr>
              <w:t xml:space="preserve"> 10, 15, 20, 25, 30, 40</w:t>
            </w:r>
          </w:p>
        </w:tc>
        <w:tc>
          <w:tcPr>
            <w:tcW w:w="1543" w:type="dxa"/>
            <w:tcBorders>
              <w:top w:val="nil"/>
              <w:left w:val="single" w:sz="4" w:space="0" w:color="auto"/>
              <w:bottom w:val="single" w:sz="4" w:space="0" w:color="auto"/>
              <w:right w:val="single" w:sz="4" w:space="0" w:color="auto"/>
            </w:tcBorders>
            <w:shd w:val="clear" w:color="auto" w:fill="auto"/>
            <w:vAlign w:val="center"/>
          </w:tcPr>
          <w:p w14:paraId="5DCE86E9" w14:textId="77777777" w:rsidR="004201C1" w:rsidRDefault="004201C1" w:rsidP="00F220EF">
            <w:pPr>
              <w:pStyle w:val="TAC"/>
              <w:rPr>
                <w:lang w:eastAsia="zh-CN"/>
              </w:rPr>
            </w:pPr>
          </w:p>
        </w:tc>
      </w:tr>
      <w:tr w:rsidR="004201C1" w14:paraId="5D53DF5C" w14:textId="77777777" w:rsidTr="00F220EF">
        <w:trPr>
          <w:trHeight w:val="187"/>
          <w:jc w:val="center"/>
        </w:trPr>
        <w:tc>
          <w:tcPr>
            <w:tcW w:w="1955" w:type="dxa"/>
            <w:tcBorders>
              <w:top w:val="single" w:sz="4" w:space="0" w:color="auto"/>
              <w:left w:val="single" w:sz="4" w:space="0" w:color="auto"/>
              <w:bottom w:val="single" w:sz="4" w:space="0" w:color="auto"/>
              <w:right w:val="single" w:sz="4" w:space="0" w:color="auto"/>
            </w:tcBorders>
            <w:vAlign w:val="center"/>
          </w:tcPr>
          <w:p w14:paraId="2FA08E73" w14:textId="77777777" w:rsidR="004201C1" w:rsidRPr="00041BE4" w:rsidRDefault="004201C1" w:rsidP="00F220EF">
            <w:pPr>
              <w:pStyle w:val="TAC"/>
            </w:pPr>
            <w:r>
              <w:rPr>
                <w:rFonts w:cs="Arial"/>
                <w:szCs w:val="18"/>
              </w:rPr>
              <w:t>…</w:t>
            </w:r>
          </w:p>
        </w:tc>
        <w:tc>
          <w:tcPr>
            <w:tcW w:w="2002" w:type="dxa"/>
            <w:tcBorders>
              <w:top w:val="single" w:sz="4" w:space="0" w:color="auto"/>
              <w:left w:val="single" w:sz="4" w:space="0" w:color="auto"/>
              <w:bottom w:val="single" w:sz="4" w:space="0" w:color="auto"/>
              <w:right w:val="single" w:sz="4" w:space="0" w:color="auto"/>
            </w:tcBorders>
            <w:shd w:val="clear" w:color="auto" w:fill="auto"/>
            <w:vAlign w:val="center"/>
          </w:tcPr>
          <w:p w14:paraId="3D859942" w14:textId="77777777" w:rsidR="004201C1" w:rsidRPr="00041BE4" w:rsidRDefault="004201C1" w:rsidP="00F220EF">
            <w:pPr>
              <w:pStyle w:val="TAC"/>
            </w:pPr>
            <w:r>
              <w:rPr>
                <w:rFonts w:cs="Arial"/>
                <w:szCs w:val="18"/>
              </w:rPr>
              <w:t>…</w:t>
            </w:r>
          </w:p>
        </w:tc>
        <w:tc>
          <w:tcPr>
            <w:tcW w:w="840" w:type="dxa"/>
            <w:tcBorders>
              <w:left w:val="single" w:sz="4" w:space="0" w:color="auto"/>
              <w:right w:val="single" w:sz="4" w:space="0" w:color="auto"/>
            </w:tcBorders>
            <w:vAlign w:val="center"/>
          </w:tcPr>
          <w:p w14:paraId="49555DC1" w14:textId="77777777" w:rsidR="004201C1" w:rsidRDefault="004201C1" w:rsidP="00F220EF">
            <w:pPr>
              <w:pStyle w:val="TAC"/>
              <w:rPr>
                <w:rFonts w:cs="Arial"/>
                <w:szCs w:val="18"/>
                <w:lang w:val="sv-SE" w:eastAsia="zh-TW"/>
              </w:rPr>
            </w:pPr>
            <w:r>
              <w:rPr>
                <w:rFonts w:cs="Arial"/>
                <w:szCs w:val="18"/>
              </w:rPr>
              <w:t>…</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14:paraId="6AFA9AB7" w14:textId="77777777" w:rsidR="004201C1" w:rsidRDefault="004201C1" w:rsidP="00F220EF">
            <w:pPr>
              <w:pStyle w:val="TAC"/>
              <w:rPr>
                <w:lang w:val="en-US"/>
              </w:rPr>
            </w:pPr>
            <w:r>
              <w:rPr>
                <w:rFonts w:cs="Arial"/>
                <w:szCs w:val="18"/>
              </w:rPr>
              <w:t>…</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2B0E4403" w14:textId="77777777" w:rsidR="004201C1" w:rsidRDefault="004201C1" w:rsidP="00F220EF">
            <w:pPr>
              <w:pStyle w:val="TAC"/>
              <w:rPr>
                <w:lang w:eastAsia="zh-CN"/>
              </w:rPr>
            </w:pPr>
            <w:r>
              <w:rPr>
                <w:rFonts w:cs="Arial"/>
                <w:szCs w:val="18"/>
              </w:rPr>
              <w:t>…</w:t>
            </w:r>
          </w:p>
        </w:tc>
      </w:tr>
    </w:tbl>
    <w:p w14:paraId="75ACB611" w14:textId="77777777" w:rsidR="004201C1" w:rsidRDefault="004201C1" w:rsidP="004201C1">
      <w:pPr>
        <w:rPr>
          <w:rFonts w:eastAsia="Malgun Gothic"/>
          <w:lang w:eastAsia="ko-KR"/>
        </w:rPr>
      </w:pPr>
    </w:p>
    <w:p w14:paraId="7DD1AEB8" w14:textId="6D259189" w:rsidR="004201C1" w:rsidRPr="0069786E" w:rsidRDefault="004201C1" w:rsidP="0069786E">
      <w:pPr>
        <w:pStyle w:val="TH"/>
      </w:pPr>
      <w:r w:rsidRPr="00A1115A">
        <w:t xml:space="preserve">Table </w:t>
      </w:r>
      <w:r w:rsidR="0025157A">
        <w:t>6.8</w:t>
      </w:r>
      <w:r>
        <w:t>.3-4</w:t>
      </w:r>
      <w:r w:rsidRPr="00A1115A">
        <w:t xml:space="preserve">: Supported </w:t>
      </w:r>
      <w:r w:rsidRPr="00A1115A">
        <w:rPr>
          <w:rFonts w:hint="eastAsia"/>
        </w:rPr>
        <w:t xml:space="preserve">channel </w:t>
      </w:r>
      <w:r w:rsidRPr="00A1115A">
        <w:t>bandwidths per SUL band combination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1064"/>
        <w:gridCol w:w="4984"/>
        <w:gridCol w:w="1627"/>
      </w:tblGrid>
      <w:tr w:rsidR="004201C1" w14:paraId="1FE2A6D8" w14:textId="77777777" w:rsidTr="0069786E">
        <w:trPr>
          <w:trHeight w:val="187"/>
          <w:tblHeader/>
          <w:jc w:val="center"/>
        </w:trPr>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7028D57B" w14:textId="77777777" w:rsidR="004201C1" w:rsidRPr="0069786E" w:rsidRDefault="004201C1" w:rsidP="00F220EF">
            <w:pPr>
              <w:pStyle w:val="TAH"/>
              <w:rPr>
                <w:lang w:val="en-US"/>
              </w:rPr>
            </w:pPr>
            <w:r>
              <w:rPr>
                <w:rFonts w:hint="eastAsia"/>
                <w:lang w:eastAsia="zh-CN"/>
              </w:rPr>
              <w:t>SUL</w:t>
            </w:r>
            <w:r>
              <w:t xml:space="preserve"> configuration</w:t>
            </w:r>
          </w:p>
        </w:tc>
        <w:tc>
          <w:tcPr>
            <w:tcW w:w="1064" w:type="dxa"/>
            <w:tcBorders>
              <w:top w:val="single" w:sz="4" w:space="0" w:color="auto"/>
              <w:left w:val="single" w:sz="4" w:space="0" w:color="auto"/>
              <w:right w:val="single" w:sz="4" w:space="0" w:color="auto"/>
            </w:tcBorders>
            <w:vAlign w:val="center"/>
          </w:tcPr>
          <w:p w14:paraId="6992CDA3" w14:textId="77777777" w:rsidR="004201C1" w:rsidRDefault="004201C1" w:rsidP="00F220EF">
            <w:pPr>
              <w:pStyle w:val="TAH"/>
              <w:rPr>
                <w:lang w:val="en-US"/>
              </w:rPr>
            </w:pPr>
            <w:r>
              <w:t>NR Band</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3FE7CD17" w14:textId="77777777" w:rsidR="004201C1" w:rsidRDefault="004201C1" w:rsidP="00F220EF">
            <w:pPr>
              <w:pStyle w:val="TAH"/>
              <w:rPr>
                <w:rFonts w:cs="Arial"/>
                <w:color w:val="000000"/>
                <w:szCs w:val="18"/>
                <w:lang w:val="en-US" w:eastAsia="zh-CN" w:bidi="ar"/>
              </w:rPr>
            </w:pPr>
            <w:r>
              <w:t>Channel bandwidth (MHz) (NOTE 1)</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AB3D441" w14:textId="77777777" w:rsidR="004201C1" w:rsidRDefault="004201C1" w:rsidP="00F220EF">
            <w:pPr>
              <w:pStyle w:val="TAH"/>
              <w:rPr>
                <w:szCs w:val="18"/>
                <w:lang w:eastAsia="zh-CN"/>
              </w:rPr>
            </w:pPr>
            <w:r>
              <w:t>Bandwidth combination set</w:t>
            </w:r>
          </w:p>
        </w:tc>
      </w:tr>
      <w:tr w:rsidR="004201C1" w14:paraId="65DEC92C" w14:textId="77777777" w:rsidTr="0069786E">
        <w:trPr>
          <w:trHeight w:val="187"/>
          <w:jc w:val="center"/>
        </w:trPr>
        <w:tc>
          <w:tcPr>
            <w:tcW w:w="1955" w:type="dxa"/>
            <w:tcBorders>
              <w:top w:val="nil"/>
              <w:left w:val="single" w:sz="4" w:space="0" w:color="auto"/>
              <w:bottom w:val="single" w:sz="4" w:space="0" w:color="auto"/>
              <w:right w:val="single" w:sz="4" w:space="0" w:color="auto"/>
            </w:tcBorders>
            <w:shd w:val="clear" w:color="auto" w:fill="auto"/>
            <w:vAlign w:val="center"/>
          </w:tcPr>
          <w:p w14:paraId="55276F27" w14:textId="77777777" w:rsidR="004201C1" w:rsidRPr="00041BE4" w:rsidRDefault="004201C1" w:rsidP="00F220EF">
            <w:pPr>
              <w:pStyle w:val="TAC"/>
            </w:pPr>
            <w:r>
              <w:rPr>
                <w:rFonts w:cs="Arial"/>
                <w:szCs w:val="18"/>
              </w:rPr>
              <w:t>…</w:t>
            </w:r>
          </w:p>
        </w:tc>
        <w:tc>
          <w:tcPr>
            <w:tcW w:w="1064" w:type="dxa"/>
            <w:tcBorders>
              <w:left w:val="single" w:sz="4" w:space="0" w:color="auto"/>
              <w:right w:val="single" w:sz="4" w:space="0" w:color="auto"/>
            </w:tcBorders>
            <w:vAlign w:val="center"/>
          </w:tcPr>
          <w:p w14:paraId="64E01E55" w14:textId="77777777" w:rsidR="004201C1" w:rsidRPr="00041BE4" w:rsidRDefault="004201C1" w:rsidP="00F220EF">
            <w:pPr>
              <w:pStyle w:val="TAC"/>
            </w:pPr>
            <w:r>
              <w:rPr>
                <w:rFonts w:cs="Arial"/>
                <w:szCs w:val="18"/>
              </w:rPr>
              <w:t>…</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4F883B1" w14:textId="77777777" w:rsidR="004201C1" w:rsidRPr="00041BE4" w:rsidRDefault="004201C1" w:rsidP="00F220EF">
            <w:pPr>
              <w:pStyle w:val="TAC"/>
              <w:rPr>
                <w:lang w:val="en-US"/>
              </w:rPr>
            </w:pPr>
            <w:r>
              <w:rPr>
                <w:rFonts w:cs="Arial"/>
                <w:szCs w:val="18"/>
              </w:rPr>
              <w:t>…</w:t>
            </w:r>
          </w:p>
        </w:tc>
        <w:tc>
          <w:tcPr>
            <w:tcW w:w="1627" w:type="dxa"/>
            <w:tcBorders>
              <w:top w:val="nil"/>
              <w:left w:val="single" w:sz="4" w:space="0" w:color="auto"/>
              <w:bottom w:val="single" w:sz="4" w:space="0" w:color="auto"/>
              <w:right w:val="single" w:sz="4" w:space="0" w:color="auto"/>
            </w:tcBorders>
            <w:shd w:val="clear" w:color="auto" w:fill="auto"/>
            <w:vAlign w:val="center"/>
          </w:tcPr>
          <w:p w14:paraId="4CE0C47D" w14:textId="77777777" w:rsidR="004201C1" w:rsidRDefault="004201C1" w:rsidP="00F220EF">
            <w:pPr>
              <w:pStyle w:val="TAC"/>
              <w:rPr>
                <w:lang w:eastAsia="zh-CN"/>
              </w:rPr>
            </w:pPr>
            <w:r>
              <w:rPr>
                <w:rFonts w:cs="Arial"/>
                <w:szCs w:val="18"/>
              </w:rPr>
              <w:t>…</w:t>
            </w:r>
          </w:p>
        </w:tc>
      </w:tr>
      <w:tr w:rsidR="004201C1" w14:paraId="0981025A" w14:textId="77777777" w:rsidTr="0069786E">
        <w:trPr>
          <w:trHeight w:val="187"/>
          <w:jc w:val="center"/>
        </w:trPr>
        <w:tc>
          <w:tcPr>
            <w:tcW w:w="1955" w:type="dxa"/>
            <w:tcBorders>
              <w:top w:val="single" w:sz="4" w:space="0" w:color="auto"/>
              <w:left w:val="single" w:sz="4" w:space="0" w:color="auto"/>
              <w:bottom w:val="nil"/>
              <w:right w:val="single" w:sz="4" w:space="0" w:color="auto"/>
            </w:tcBorders>
            <w:shd w:val="clear" w:color="auto" w:fill="auto"/>
            <w:vAlign w:val="center"/>
          </w:tcPr>
          <w:p w14:paraId="2ED88E0D" w14:textId="77777777" w:rsidR="004201C1" w:rsidRPr="00041BE4" w:rsidRDefault="004201C1" w:rsidP="00F220EF">
            <w:pPr>
              <w:pStyle w:val="TAC"/>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n8</w:t>
            </w:r>
            <w:r w:rsidRPr="00A1115A">
              <w:rPr>
                <w:rFonts w:hint="eastAsia"/>
                <w:lang w:eastAsia="zh-CN"/>
              </w:rPr>
              <w:t>0</w:t>
            </w:r>
            <w:r w:rsidRPr="00A1115A">
              <w:rPr>
                <w:lang w:eastAsia="zh-CN"/>
              </w:rPr>
              <w:t>A</w:t>
            </w:r>
          </w:p>
        </w:tc>
        <w:tc>
          <w:tcPr>
            <w:tcW w:w="1064" w:type="dxa"/>
            <w:tcBorders>
              <w:left w:val="single" w:sz="4" w:space="0" w:color="auto"/>
              <w:right w:val="single" w:sz="4" w:space="0" w:color="auto"/>
            </w:tcBorders>
            <w:vAlign w:val="center"/>
          </w:tcPr>
          <w:p w14:paraId="44CE663C" w14:textId="77777777" w:rsidR="004201C1" w:rsidRPr="00041BE4" w:rsidRDefault="004201C1" w:rsidP="00F220EF">
            <w:pPr>
              <w:pStyle w:val="TAC"/>
              <w:rPr>
                <w:lang w:val="en-US" w:eastAsia="zh-CN"/>
              </w:rPr>
            </w:pPr>
            <w:r w:rsidRPr="00A1115A">
              <w:t>n</w:t>
            </w:r>
            <w:r w:rsidRPr="00A1115A">
              <w:rPr>
                <w:lang w:eastAsia="zh-CN"/>
              </w:rPr>
              <w:t>41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3D34D9A6" w14:textId="77777777" w:rsidR="004201C1" w:rsidRPr="00041BE4" w:rsidRDefault="004201C1" w:rsidP="00F220EF">
            <w:pPr>
              <w:pStyle w:val="TAC"/>
              <w:rPr>
                <w:lang w:val="en-US" w:bidi="ar"/>
              </w:rPr>
            </w:pPr>
            <w:r>
              <w:rPr>
                <w:lang w:val="en-US" w:eastAsia="zh-CN"/>
              </w:rPr>
              <w:t>10, 15, 20, 40, 50, 60, 80, 90, 100</w:t>
            </w:r>
          </w:p>
        </w:tc>
        <w:tc>
          <w:tcPr>
            <w:tcW w:w="1627" w:type="dxa"/>
            <w:tcBorders>
              <w:top w:val="single" w:sz="4" w:space="0" w:color="auto"/>
              <w:left w:val="single" w:sz="4" w:space="0" w:color="auto"/>
              <w:bottom w:val="nil"/>
              <w:right w:val="single" w:sz="4" w:space="0" w:color="auto"/>
            </w:tcBorders>
            <w:shd w:val="clear" w:color="auto" w:fill="auto"/>
            <w:vAlign w:val="center"/>
          </w:tcPr>
          <w:p w14:paraId="2F8E8495" w14:textId="77777777" w:rsidR="004201C1" w:rsidRDefault="004201C1" w:rsidP="00F220EF">
            <w:pPr>
              <w:pStyle w:val="TAC"/>
              <w:rPr>
                <w:lang w:eastAsia="zh-CN"/>
              </w:rPr>
            </w:pPr>
            <w:r>
              <w:rPr>
                <w:rFonts w:hint="eastAsia"/>
                <w:lang w:eastAsia="zh-CN"/>
              </w:rPr>
              <w:t>0</w:t>
            </w:r>
          </w:p>
        </w:tc>
      </w:tr>
      <w:tr w:rsidR="004201C1" w14:paraId="34D83D15" w14:textId="77777777" w:rsidTr="0069786E">
        <w:trPr>
          <w:trHeight w:val="187"/>
          <w:jc w:val="center"/>
        </w:trPr>
        <w:tc>
          <w:tcPr>
            <w:tcW w:w="1955" w:type="dxa"/>
            <w:tcBorders>
              <w:top w:val="nil"/>
              <w:left w:val="single" w:sz="4" w:space="0" w:color="auto"/>
              <w:bottom w:val="nil"/>
              <w:right w:val="single" w:sz="4" w:space="0" w:color="auto"/>
            </w:tcBorders>
            <w:shd w:val="clear" w:color="auto" w:fill="auto"/>
            <w:vAlign w:val="center"/>
          </w:tcPr>
          <w:p w14:paraId="3543EF58" w14:textId="77777777" w:rsidR="004201C1" w:rsidRPr="00041BE4" w:rsidRDefault="004201C1" w:rsidP="00F220EF">
            <w:pPr>
              <w:pStyle w:val="TAC"/>
            </w:pPr>
          </w:p>
        </w:tc>
        <w:tc>
          <w:tcPr>
            <w:tcW w:w="1064" w:type="dxa"/>
            <w:tcBorders>
              <w:left w:val="single" w:sz="4" w:space="0" w:color="auto"/>
              <w:right w:val="single" w:sz="4" w:space="0" w:color="auto"/>
            </w:tcBorders>
            <w:vAlign w:val="center"/>
          </w:tcPr>
          <w:p w14:paraId="0A41C2BD" w14:textId="77777777" w:rsidR="004201C1" w:rsidRPr="00041BE4" w:rsidRDefault="004201C1" w:rsidP="00F220EF">
            <w:pPr>
              <w:pStyle w:val="TAC"/>
              <w:rPr>
                <w:lang w:val="en-US" w:eastAsia="zh-CN"/>
              </w:rPr>
            </w:pPr>
            <w:r w:rsidRPr="00A1115A">
              <w:t>n</w:t>
            </w:r>
            <w:r w:rsidRPr="00A1115A">
              <w:rPr>
                <w:rFonts w:hint="eastAsia"/>
              </w:rPr>
              <w:t>8</w:t>
            </w:r>
            <w:r w:rsidRPr="00A1115A">
              <w:rPr>
                <w:rFonts w:hint="eastAsia"/>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7D86FE1" w14:textId="77777777" w:rsidR="004201C1" w:rsidRPr="00041BE4" w:rsidRDefault="004201C1" w:rsidP="00F220EF">
            <w:pPr>
              <w:pStyle w:val="TAC"/>
              <w:rPr>
                <w:lang w:val="en-US" w:bidi="ar"/>
              </w:rPr>
            </w:pPr>
            <w:r>
              <w:rPr>
                <w:lang w:val="en-US"/>
              </w:rPr>
              <w:t>5</w:t>
            </w:r>
            <w:r>
              <w:rPr>
                <w:rFonts w:hint="eastAsia"/>
                <w:lang w:val="en-US" w:eastAsia="zh-CN"/>
              </w:rPr>
              <w:t>,</w:t>
            </w:r>
            <w:r>
              <w:rPr>
                <w:lang w:val="en-US" w:eastAsia="zh-CN"/>
              </w:rPr>
              <w:t xml:space="preserve"> 10, 15, 20, 25, 30</w:t>
            </w:r>
          </w:p>
        </w:tc>
        <w:tc>
          <w:tcPr>
            <w:tcW w:w="1627" w:type="dxa"/>
            <w:tcBorders>
              <w:top w:val="nil"/>
              <w:left w:val="single" w:sz="4" w:space="0" w:color="auto"/>
              <w:bottom w:val="single" w:sz="4" w:space="0" w:color="auto"/>
              <w:right w:val="single" w:sz="4" w:space="0" w:color="auto"/>
            </w:tcBorders>
            <w:shd w:val="clear" w:color="auto" w:fill="auto"/>
            <w:vAlign w:val="center"/>
          </w:tcPr>
          <w:p w14:paraId="6548CC73" w14:textId="77777777" w:rsidR="004201C1" w:rsidRDefault="004201C1" w:rsidP="00F220EF">
            <w:pPr>
              <w:pStyle w:val="TAC"/>
              <w:rPr>
                <w:lang w:eastAsia="zh-CN"/>
              </w:rPr>
            </w:pPr>
          </w:p>
        </w:tc>
      </w:tr>
      <w:tr w:rsidR="004201C1" w14:paraId="2A76C8D6" w14:textId="77777777" w:rsidTr="0069786E">
        <w:trPr>
          <w:trHeight w:val="187"/>
          <w:jc w:val="center"/>
        </w:trPr>
        <w:tc>
          <w:tcPr>
            <w:tcW w:w="1955" w:type="dxa"/>
            <w:tcBorders>
              <w:top w:val="nil"/>
              <w:left w:val="single" w:sz="4" w:space="0" w:color="auto"/>
              <w:bottom w:val="nil"/>
              <w:right w:val="single" w:sz="4" w:space="0" w:color="auto"/>
            </w:tcBorders>
            <w:shd w:val="clear" w:color="auto" w:fill="auto"/>
            <w:vAlign w:val="center"/>
          </w:tcPr>
          <w:p w14:paraId="66AC1848" w14:textId="77777777" w:rsidR="004201C1" w:rsidRPr="00041BE4" w:rsidRDefault="004201C1" w:rsidP="00F220EF">
            <w:pPr>
              <w:pStyle w:val="TAC"/>
            </w:pPr>
          </w:p>
        </w:tc>
        <w:tc>
          <w:tcPr>
            <w:tcW w:w="1064" w:type="dxa"/>
            <w:tcBorders>
              <w:left w:val="single" w:sz="4" w:space="0" w:color="auto"/>
              <w:right w:val="single" w:sz="4" w:space="0" w:color="auto"/>
            </w:tcBorders>
            <w:vAlign w:val="center"/>
          </w:tcPr>
          <w:p w14:paraId="732C7132" w14:textId="77777777" w:rsidR="004201C1" w:rsidRPr="00041BE4" w:rsidRDefault="004201C1" w:rsidP="00F220EF">
            <w:pPr>
              <w:pStyle w:val="TAC"/>
              <w:rPr>
                <w:lang w:val="en-US" w:eastAsia="zh-CN"/>
              </w:rPr>
            </w:pPr>
            <w:r w:rsidRPr="00A1115A">
              <w:rPr>
                <w:rFonts w:cs="Arial"/>
                <w:kern w:val="2"/>
                <w:szCs w:val="24"/>
                <w:lang w:val="x-none"/>
              </w:rPr>
              <w:t>n</w:t>
            </w:r>
            <w:r w:rsidRPr="00A1115A">
              <w:rPr>
                <w:rFonts w:cs="Arial"/>
                <w:kern w:val="2"/>
                <w:szCs w:val="24"/>
                <w:lang w:val="x-none" w:eastAsia="zh-CN"/>
              </w:rPr>
              <w:t>41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AFF92B7" w14:textId="77777777" w:rsidR="004201C1" w:rsidRPr="00041BE4" w:rsidRDefault="004201C1" w:rsidP="00F220EF">
            <w:pPr>
              <w:pStyle w:val="TAC"/>
              <w:rPr>
                <w:lang w:val="en-US" w:eastAsia="zh-CN" w:bidi="ar"/>
              </w:rPr>
            </w:pPr>
            <w:r>
              <w:rPr>
                <w:lang w:val="en-US" w:eastAsia="zh-CN"/>
              </w:rPr>
              <w:t>10, 15, 20, 30, 40, 50, 60, 80, 90, 100</w:t>
            </w:r>
          </w:p>
        </w:tc>
        <w:tc>
          <w:tcPr>
            <w:tcW w:w="1627" w:type="dxa"/>
            <w:tcBorders>
              <w:top w:val="single" w:sz="4" w:space="0" w:color="auto"/>
              <w:left w:val="single" w:sz="4" w:space="0" w:color="auto"/>
              <w:bottom w:val="nil"/>
              <w:right w:val="single" w:sz="4" w:space="0" w:color="auto"/>
            </w:tcBorders>
            <w:shd w:val="clear" w:color="auto" w:fill="auto"/>
            <w:vAlign w:val="center"/>
          </w:tcPr>
          <w:p w14:paraId="09AC1A3A" w14:textId="77777777" w:rsidR="004201C1" w:rsidRDefault="004201C1" w:rsidP="00F220EF">
            <w:pPr>
              <w:pStyle w:val="TAC"/>
              <w:rPr>
                <w:lang w:eastAsia="zh-CN"/>
              </w:rPr>
            </w:pPr>
            <w:r>
              <w:rPr>
                <w:rFonts w:hint="eastAsia"/>
                <w:lang w:eastAsia="zh-CN"/>
              </w:rPr>
              <w:t>1</w:t>
            </w:r>
          </w:p>
        </w:tc>
      </w:tr>
      <w:tr w:rsidR="004201C1" w14:paraId="10FD90BD" w14:textId="77777777" w:rsidTr="0069786E">
        <w:trPr>
          <w:trHeight w:val="187"/>
          <w:jc w:val="center"/>
        </w:trPr>
        <w:tc>
          <w:tcPr>
            <w:tcW w:w="1955" w:type="dxa"/>
            <w:tcBorders>
              <w:top w:val="nil"/>
              <w:left w:val="single" w:sz="4" w:space="0" w:color="auto"/>
              <w:bottom w:val="single" w:sz="4" w:space="0" w:color="auto"/>
              <w:right w:val="single" w:sz="4" w:space="0" w:color="auto"/>
            </w:tcBorders>
            <w:shd w:val="clear" w:color="auto" w:fill="auto"/>
            <w:vAlign w:val="center"/>
          </w:tcPr>
          <w:p w14:paraId="2A038233" w14:textId="77777777" w:rsidR="004201C1" w:rsidRPr="00041BE4" w:rsidRDefault="004201C1" w:rsidP="00F220EF">
            <w:pPr>
              <w:pStyle w:val="TAC"/>
            </w:pPr>
          </w:p>
        </w:tc>
        <w:tc>
          <w:tcPr>
            <w:tcW w:w="1064" w:type="dxa"/>
            <w:tcBorders>
              <w:left w:val="single" w:sz="4" w:space="0" w:color="auto"/>
              <w:bottom w:val="single" w:sz="4" w:space="0" w:color="auto"/>
              <w:right w:val="single" w:sz="4" w:space="0" w:color="auto"/>
            </w:tcBorders>
            <w:vAlign w:val="center"/>
          </w:tcPr>
          <w:p w14:paraId="63A6AACD" w14:textId="77777777" w:rsidR="004201C1" w:rsidRPr="00041BE4" w:rsidRDefault="004201C1" w:rsidP="00F220EF">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BF3773B" w14:textId="77777777" w:rsidR="004201C1" w:rsidRPr="00041BE4" w:rsidRDefault="004201C1" w:rsidP="00F220EF">
            <w:pPr>
              <w:pStyle w:val="TAC"/>
              <w:rPr>
                <w:lang w:val="en-US"/>
              </w:rPr>
            </w:pPr>
            <w:r>
              <w:rPr>
                <w:lang w:val="en-US"/>
              </w:rPr>
              <w:t>5</w:t>
            </w:r>
            <w:r>
              <w:rPr>
                <w:rFonts w:hint="eastAsia"/>
                <w:lang w:val="en-US" w:eastAsia="zh-CN"/>
              </w:rPr>
              <w:t>,</w:t>
            </w:r>
            <w:r>
              <w:rPr>
                <w:lang w:val="en-US" w:eastAsia="zh-CN"/>
              </w:rPr>
              <w:t xml:space="preserve"> 10, 15, 20, 25, 30, 40</w:t>
            </w:r>
          </w:p>
        </w:tc>
        <w:tc>
          <w:tcPr>
            <w:tcW w:w="1627" w:type="dxa"/>
            <w:tcBorders>
              <w:top w:val="nil"/>
              <w:left w:val="single" w:sz="4" w:space="0" w:color="auto"/>
              <w:bottom w:val="single" w:sz="4" w:space="0" w:color="auto"/>
              <w:right w:val="single" w:sz="4" w:space="0" w:color="auto"/>
            </w:tcBorders>
            <w:shd w:val="clear" w:color="auto" w:fill="auto"/>
            <w:vAlign w:val="center"/>
          </w:tcPr>
          <w:p w14:paraId="1631D679" w14:textId="77777777" w:rsidR="004201C1" w:rsidRDefault="004201C1" w:rsidP="00F220EF">
            <w:pPr>
              <w:pStyle w:val="TAC"/>
              <w:rPr>
                <w:lang w:eastAsia="zh-CN"/>
              </w:rPr>
            </w:pPr>
          </w:p>
        </w:tc>
      </w:tr>
      <w:tr w:rsidR="004201C1" w14:paraId="06738E23" w14:textId="77777777" w:rsidTr="0069786E">
        <w:trPr>
          <w:trHeight w:val="187"/>
          <w:jc w:val="center"/>
        </w:trPr>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6AA65FA6" w14:textId="77777777" w:rsidR="004201C1" w:rsidRPr="00041BE4" w:rsidRDefault="004201C1" w:rsidP="00F220EF">
            <w:pPr>
              <w:pStyle w:val="TAC"/>
            </w:pPr>
            <w:r>
              <w:rPr>
                <w:rFonts w:cs="Arial"/>
                <w:szCs w:val="18"/>
              </w:rPr>
              <w:t>…</w:t>
            </w:r>
          </w:p>
        </w:tc>
        <w:tc>
          <w:tcPr>
            <w:tcW w:w="1064" w:type="dxa"/>
            <w:tcBorders>
              <w:top w:val="single" w:sz="4" w:space="0" w:color="auto"/>
              <w:left w:val="single" w:sz="4" w:space="0" w:color="auto"/>
              <w:bottom w:val="single" w:sz="4" w:space="0" w:color="auto"/>
              <w:right w:val="single" w:sz="4" w:space="0" w:color="auto"/>
            </w:tcBorders>
            <w:vAlign w:val="center"/>
          </w:tcPr>
          <w:p w14:paraId="0BB05DF7" w14:textId="77777777" w:rsidR="004201C1" w:rsidRPr="00A1115A" w:rsidRDefault="004201C1" w:rsidP="00F220EF">
            <w:pPr>
              <w:pStyle w:val="TAC"/>
              <w:rPr>
                <w:rFonts w:cs="Arial"/>
                <w:kern w:val="2"/>
                <w:szCs w:val="24"/>
              </w:rPr>
            </w:pPr>
            <w:r>
              <w:rPr>
                <w:rFonts w:cs="Arial"/>
                <w:szCs w:val="18"/>
              </w:rPr>
              <w:t>…</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8118D79" w14:textId="77777777" w:rsidR="004201C1" w:rsidRDefault="004201C1" w:rsidP="00F220EF">
            <w:pPr>
              <w:pStyle w:val="TAC"/>
              <w:rPr>
                <w:lang w:val="en-US"/>
              </w:rPr>
            </w:pPr>
            <w:r>
              <w:rPr>
                <w:rFonts w:cs="Arial"/>
                <w:szCs w:val="18"/>
              </w:rPr>
              <w:t>…</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46D0C09" w14:textId="77777777" w:rsidR="004201C1" w:rsidRDefault="004201C1" w:rsidP="00F220EF">
            <w:pPr>
              <w:pStyle w:val="TAC"/>
              <w:rPr>
                <w:lang w:eastAsia="zh-CN"/>
              </w:rPr>
            </w:pPr>
            <w:r>
              <w:rPr>
                <w:rFonts w:cs="Arial"/>
                <w:szCs w:val="18"/>
              </w:rPr>
              <w:t>…</w:t>
            </w:r>
          </w:p>
        </w:tc>
      </w:tr>
      <w:tr w:rsidR="004201C1" w14:paraId="67497C03" w14:textId="77777777" w:rsidTr="0069786E">
        <w:trPr>
          <w:trHeight w:val="187"/>
          <w:jc w:val="center"/>
        </w:trPr>
        <w:tc>
          <w:tcPr>
            <w:tcW w:w="1955" w:type="dxa"/>
            <w:tcBorders>
              <w:top w:val="nil"/>
              <w:left w:val="single" w:sz="4" w:space="0" w:color="auto"/>
              <w:bottom w:val="nil"/>
              <w:right w:val="single" w:sz="4" w:space="0" w:color="auto"/>
            </w:tcBorders>
            <w:shd w:val="clear" w:color="auto" w:fill="auto"/>
            <w:vAlign w:val="center"/>
          </w:tcPr>
          <w:p w14:paraId="1A209887" w14:textId="77777777" w:rsidR="004201C1" w:rsidRPr="00041BE4" w:rsidRDefault="004201C1" w:rsidP="00F220EF">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n80</w:t>
            </w:r>
            <w:r w:rsidRPr="00A1115A">
              <w:rPr>
                <w:lang w:eastAsia="zh-CN"/>
              </w:rPr>
              <w:t>A</w:t>
            </w:r>
          </w:p>
        </w:tc>
        <w:tc>
          <w:tcPr>
            <w:tcW w:w="1064" w:type="dxa"/>
            <w:tcBorders>
              <w:left w:val="single" w:sz="4" w:space="0" w:color="auto"/>
              <w:right w:val="single" w:sz="4" w:space="0" w:color="auto"/>
            </w:tcBorders>
            <w:vAlign w:val="center"/>
          </w:tcPr>
          <w:p w14:paraId="6F883547" w14:textId="77777777" w:rsidR="004201C1" w:rsidRPr="00A1115A" w:rsidRDefault="004201C1" w:rsidP="00F220EF">
            <w:pPr>
              <w:pStyle w:val="TAC"/>
            </w:pPr>
            <w:r w:rsidRPr="00A1115A">
              <w:t>n</w:t>
            </w:r>
            <w:r w:rsidRPr="00A1115A">
              <w:rPr>
                <w:rFonts w:hint="eastAsia"/>
              </w:rPr>
              <w:t>7</w:t>
            </w:r>
            <w:r>
              <w:t>8</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770D483" w14:textId="77777777" w:rsidR="004201C1" w:rsidRDefault="004201C1" w:rsidP="00F220EF">
            <w:pPr>
              <w:pStyle w:val="TAC"/>
              <w:rPr>
                <w:lang w:val="en-US"/>
              </w:rPr>
            </w:pPr>
            <w:r>
              <w:rPr>
                <w:lang w:val="en-US" w:eastAsia="zh-CN"/>
              </w:rPr>
              <w:t>10, 15, 20, 40, 50, 60, 80, 90, 100</w:t>
            </w:r>
          </w:p>
        </w:tc>
        <w:tc>
          <w:tcPr>
            <w:tcW w:w="1627" w:type="dxa"/>
            <w:tcBorders>
              <w:top w:val="nil"/>
              <w:left w:val="single" w:sz="4" w:space="0" w:color="auto"/>
              <w:bottom w:val="nil"/>
              <w:right w:val="single" w:sz="4" w:space="0" w:color="auto"/>
            </w:tcBorders>
            <w:shd w:val="clear" w:color="auto" w:fill="auto"/>
            <w:vAlign w:val="center"/>
          </w:tcPr>
          <w:p w14:paraId="1E9578D6" w14:textId="77777777" w:rsidR="004201C1" w:rsidRDefault="004201C1" w:rsidP="00F220EF">
            <w:pPr>
              <w:pStyle w:val="TAC"/>
              <w:rPr>
                <w:lang w:eastAsia="zh-CN"/>
              </w:rPr>
            </w:pPr>
            <w:r>
              <w:rPr>
                <w:rFonts w:hint="eastAsia"/>
                <w:lang w:eastAsia="zh-CN"/>
              </w:rPr>
              <w:t>0</w:t>
            </w:r>
          </w:p>
        </w:tc>
      </w:tr>
      <w:tr w:rsidR="004201C1" w14:paraId="2CF9CC8C" w14:textId="77777777" w:rsidTr="0069786E">
        <w:trPr>
          <w:trHeight w:val="187"/>
          <w:jc w:val="center"/>
        </w:trPr>
        <w:tc>
          <w:tcPr>
            <w:tcW w:w="1955" w:type="dxa"/>
            <w:tcBorders>
              <w:top w:val="nil"/>
              <w:left w:val="single" w:sz="4" w:space="0" w:color="auto"/>
              <w:bottom w:val="nil"/>
              <w:right w:val="single" w:sz="4" w:space="0" w:color="auto"/>
            </w:tcBorders>
            <w:shd w:val="clear" w:color="auto" w:fill="auto"/>
            <w:vAlign w:val="center"/>
          </w:tcPr>
          <w:p w14:paraId="092769DE" w14:textId="77777777" w:rsidR="004201C1" w:rsidRPr="00041BE4" w:rsidRDefault="004201C1" w:rsidP="00F220EF">
            <w:pPr>
              <w:pStyle w:val="TAC"/>
            </w:pPr>
          </w:p>
        </w:tc>
        <w:tc>
          <w:tcPr>
            <w:tcW w:w="1064" w:type="dxa"/>
            <w:tcBorders>
              <w:left w:val="single" w:sz="4" w:space="0" w:color="auto"/>
              <w:right w:val="single" w:sz="4" w:space="0" w:color="auto"/>
            </w:tcBorders>
            <w:vAlign w:val="center"/>
          </w:tcPr>
          <w:p w14:paraId="481516E8" w14:textId="77777777" w:rsidR="004201C1" w:rsidRPr="00A1115A" w:rsidRDefault="004201C1" w:rsidP="00F220EF">
            <w:pPr>
              <w:pStyle w:val="TAC"/>
            </w:pPr>
            <w:r w:rsidRPr="00A1115A">
              <w:t>n</w:t>
            </w:r>
            <w:r w:rsidRPr="00A1115A">
              <w:rPr>
                <w:rFonts w:hint="eastAsia"/>
              </w:rPr>
              <w:t>8</w:t>
            </w:r>
            <w:r w:rsidRPr="00A1115A">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C1C9107" w14:textId="77777777" w:rsidR="004201C1" w:rsidRDefault="004201C1" w:rsidP="00F220EF">
            <w:pPr>
              <w:pStyle w:val="TAC"/>
              <w:rPr>
                <w:lang w:val="en-US"/>
              </w:rPr>
            </w:pPr>
            <w:r>
              <w:rPr>
                <w:lang w:val="en-US"/>
              </w:rPr>
              <w:t>5</w:t>
            </w:r>
            <w:r>
              <w:rPr>
                <w:rFonts w:hint="eastAsia"/>
                <w:lang w:val="en-US" w:eastAsia="zh-CN"/>
              </w:rPr>
              <w:t>,</w:t>
            </w:r>
            <w:r>
              <w:rPr>
                <w:lang w:val="en-US" w:eastAsia="zh-CN"/>
              </w:rPr>
              <w:t xml:space="preserve"> 10, 15, 20, 25, 30</w:t>
            </w:r>
          </w:p>
        </w:tc>
        <w:tc>
          <w:tcPr>
            <w:tcW w:w="1627" w:type="dxa"/>
            <w:tcBorders>
              <w:top w:val="nil"/>
              <w:left w:val="single" w:sz="4" w:space="0" w:color="auto"/>
              <w:bottom w:val="single" w:sz="4" w:space="0" w:color="auto"/>
              <w:right w:val="single" w:sz="4" w:space="0" w:color="auto"/>
            </w:tcBorders>
            <w:shd w:val="clear" w:color="auto" w:fill="auto"/>
            <w:vAlign w:val="center"/>
          </w:tcPr>
          <w:p w14:paraId="1EF4B613" w14:textId="77777777" w:rsidR="004201C1" w:rsidRDefault="004201C1" w:rsidP="00F220EF">
            <w:pPr>
              <w:pStyle w:val="TAC"/>
              <w:rPr>
                <w:lang w:eastAsia="zh-CN"/>
              </w:rPr>
            </w:pPr>
          </w:p>
        </w:tc>
      </w:tr>
      <w:tr w:rsidR="004201C1" w14:paraId="3EB31A25" w14:textId="77777777" w:rsidTr="0069786E">
        <w:trPr>
          <w:trHeight w:val="187"/>
          <w:jc w:val="center"/>
        </w:trPr>
        <w:tc>
          <w:tcPr>
            <w:tcW w:w="1955" w:type="dxa"/>
            <w:tcBorders>
              <w:top w:val="nil"/>
              <w:left w:val="single" w:sz="4" w:space="0" w:color="auto"/>
              <w:bottom w:val="nil"/>
              <w:right w:val="single" w:sz="4" w:space="0" w:color="auto"/>
            </w:tcBorders>
            <w:shd w:val="clear" w:color="auto" w:fill="auto"/>
            <w:vAlign w:val="center"/>
          </w:tcPr>
          <w:p w14:paraId="0628E1F1" w14:textId="77777777" w:rsidR="004201C1" w:rsidRPr="00041BE4" w:rsidRDefault="004201C1" w:rsidP="00F220EF">
            <w:pPr>
              <w:pStyle w:val="TAC"/>
            </w:pPr>
          </w:p>
        </w:tc>
        <w:tc>
          <w:tcPr>
            <w:tcW w:w="1064" w:type="dxa"/>
            <w:tcBorders>
              <w:left w:val="single" w:sz="4" w:space="0" w:color="auto"/>
              <w:right w:val="single" w:sz="4" w:space="0" w:color="auto"/>
            </w:tcBorders>
            <w:vAlign w:val="center"/>
          </w:tcPr>
          <w:p w14:paraId="69708E2D" w14:textId="77777777" w:rsidR="004201C1" w:rsidRPr="00A1115A" w:rsidRDefault="004201C1" w:rsidP="00F220EF">
            <w:pPr>
              <w:pStyle w:val="TAC"/>
            </w:pPr>
            <w:r w:rsidRPr="00A1115A">
              <w:rPr>
                <w:rFonts w:cs="Arial"/>
                <w:kern w:val="2"/>
                <w:szCs w:val="24"/>
                <w:lang w:val="x-none"/>
              </w:rPr>
              <w:t>n</w:t>
            </w:r>
            <w:r>
              <w:rPr>
                <w:rFonts w:cs="Arial"/>
                <w:kern w:val="2"/>
                <w:szCs w:val="24"/>
                <w:lang w:val="x-none" w:eastAsia="zh-CN"/>
              </w:rPr>
              <w:t>78</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E0B33F5" w14:textId="77777777" w:rsidR="004201C1" w:rsidRDefault="004201C1" w:rsidP="00F220EF">
            <w:pPr>
              <w:pStyle w:val="TAC"/>
              <w:rPr>
                <w:lang w:val="en-US"/>
              </w:rPr>
            </w:pPr>
            <w:r>
              <w:rPr>
                <w:lang w:val="en-US" w:eastAsia="zh-CN"/>
              </w:rPr>
              <w:t>10, 15, 20, 25, 30, 40, 50, 60, 70, 80, 90, 100</w:t>
            </w:r>
          </w:p>
        </w:tc>
        <w:tc>
          <w:tcPr>
            <w:tcW w:w="1627" w:type="dxa"/>
            <w:tcBorders>
              <w:top w:val="nil"/>
              <w:left w:val="single" w:sz="4" w:space="0" w:color="auto"/>
              <w:bottom w:val="nil"/>
              <w:right w:val="single" w:sz="4" w:space="0" w:color="auto"/>
            </w:tcBorders>
            <w:shd w:val="clear" w:color="auto" w:fill="auto"/>
            <w:vAlign w:val="center"/>
          </w:tcPr>
          <w:p w14:paraId="2ED50F27" w14:textId="77777777" w:rsidR="004201C1" w:rsidRDefault="004201C1" w:rsidP="00F220EF">
            <w:pPr>
              <w:pStyle w:val="TAC"/>
              <w:rPr>
                <w:lang w:eastAsia="zh-CN"/>
              </w:rPr>
            </w:pPr>
            <w:r>
              <w:rPr>
                <w:rFonts w:hint="eastAsia"/>
                <w:lang w:eastAsia="zh-CN"/>
              </w:rPr>
              <w:t>1</w:t>
            </w:r>
          </w:p>
        </w:tc>
      </w:tr>
      <w:tr w:rsidR="004201C1" w14:paraId="1FD2CA6D" w14:textId="77777777" w:rsidTr="0069786E">
        <w:trPr>
          <w:trHeight w:val="187"/>
          <w:jc w:val="center"/>
        </w:trPr>
        <w:tc>
          <w:tcPr>
            <w:tcW w:w="1955" w:type="dxa"/>
            <w:tcBorders>
              <w:top w:val="nil"/>
              <w:left w:val="single" w:sz="4" w:space="0" w:color="auto"/>
              <w:bottom w:val="single" w:sz="4" w:space="0" w:color="auto"/>
              <w:right w:val="single" w:sz="4" w:space="0" w:color="auto"/>
            </w:tcBorders>
            <w:shd w:val="clear" w:color="auto" w:fill="auto"/>
            <w:vAlign w:val="center"/>
          </w:tcPr>
          <w:p w14:paraId="77FEC226" w14:textId="77777777" w:rsidR="004201C1" w:rsidRPr="00041BE4" w:rsidRDefault="004201C1" w:rsidP="00F220EF">
            <w:pPr>
              <w:pStyle w:val="TAC"/>
            </w:pPr>
          </w:p>
        </w:tc>
        <w:tc>
          <w:tcPr>
            <w:tcW w:w="1064" w:type="dxa"/>
            <w:tcBorders>
              <w:left w:val="single" w:sz="4" w:space="0" w:color="auto"/>
              <w:bottom w:val="single" w:sz="4" w:space="0" w:color="auto"/>
              <w:right w:val="single" w:sz="4" w:space="0" w:color="auto"/>
            </w:tcBorders>
            <w:vAlign w:val="center"/>
          </w:tcPr>
          <w:p w14:paraId="036B1B4D" w14:textId="77777777" w:rsidR="004201C1" w:rsidRPr="00A1115A" w:rsidRDefault="004201C1" w:rsidP="00F220EF">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3F03173D" w14:textId="77777777" w:rsidR="004201C1" w:rsidRDefault="004201C1" w:rsidP="00F220EF">
            <w:pPr>
              <w:pStyle w:val="TAC"/>
              <w:rPr>
                <w:lang w:val="en-US"/>
              </w:rPr>
            </w:pPr>
            <w:r>
              <w:rPr>
                <w:lang w:val="en-US"/>
              </w:rPr>
              <w:t>5</w:t>
            </w:r>
            <w:r>
              <w:rPr>
                <w:rFonts w:hint="eastAsia"/>
                <w:lang w:val="en-US" w:eastAsia="zh-CN"/>
              </w:rPr>
              <w:t>,</w:t>
            </w:r>
            <w:r>
              <w:rPr>
                <w:lang w:val="en-US" w:eastAsia="zh-CN"/>
              </w:rPr>
              <w:t xml:space="preserve"> 10, 15, 20, 25, 30, 40</w:t>
            </w:r>
          </w:p>
        </w:tc>
        <w:tc>
          <w:tcPr>
            <w:tcW w:w="1627" w:type="dxa"/>
            <w:tcBorders>
              <w:top w:val="nil"/>
              <w:left w:val="single" w:sz="4" w:space="0" w:color="auto"/>
              <w:bottom w:val="single" w:sz="4" w:space="0" w:color="auto"/>
              <w:right w:val="single" w:sz="4" w:space="0" w:color="auto"/>
            </w:tcBorders>
            <w:shd w:val="clear" w:color="auto" w:fill="auto"/>
            <w:vAlign w:val="center"/>
          </w:tcPr>
          <w:p w14:paraId="749F56D3" w14:textId="77777777" w:rsidR="004201C1" w:rsidRDefault="004201C1" w:rsidP="00F220EF">
            <w:pPr>
              <w:pStyle w:val="TAC"/>
              <w:rPr>
                <w:lang w:eastAsia="zh-CN"/>
              </w:rPr>
            </w:pPr>
          </w:p>
        </w:tc>
      </w:tr>
      <w:tr w:rsidR="004201C1" w14:paraId="59F9CC22" w14:textId="77777777" w:rsidTr="0069786E">
        <w:trPr>
          <w:trHeight w:val="187"/>
          <w:jc w:val="center"/>
        </w:trPr>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74AC6F1E" w14:textId="77777777" w:rsidR="004201C1" w:rsidRPr="00041BE4" w:rsidRDefault="004201C1" w:rsidP="00F220EF">
            <w:pPr>
              <w:pStyle w:val="TAC"/>
            </w:pPr>
            <w:r>
              <w:rPr>
                <w:rFonts w:cs="Arial"/>
                <w:szCs w:val="18"/>
              </w:rPr>
              <w:t>…</w:t>
            </w:r>
          </w:p>
        </w:tc>
        <w:tc>
          <w:tcPr>
            <w:tcW w:w="1064" w:type="dxa"/>
            <w:tcBorders>
              <w:top w:val="single" w:sz="4" w:space="0" w:color="auto"/>
              <w:left w:val="single" w:sz="4" w:space="0" w:color="auto"/>
              <w:bottom w:val="single" w:sz="4" w:space="0" w:color="auto"/>
              <w:right w:val="single" w:sz="4" w:space="0" w:color="auto"/>
            </w:tcBorders>
            <w:vAlign w:val="center"/>
          </w:tcPr>
          <w:p w14:paraId="162FC298" w14:textId="77777777" w:rsidR="004201C1" w:rsidRPr="00A1115A" w:rsidRDefault="004201C1" w:rsidP="00F220EF">
            <w:pPr>
              <w:pStyle w:val="TAC"/>
            </w:pPr>
            <w:r>
              <w:rPr>
                <w:rFonts w:cs="Arial"/>
                <w:szCs w:val="18"/>
              </w:rPr>
              <w:t>…</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148FBE3" w14:textId="77777777" w:rsidR="004201C1" w:rsidRDefault="004201C1" w:rsidP="00F220EF">
            <w:pPr>
              <w:pStyle w:val="TAC"/>
              <w:rPr>
                <w:lang w:val="en-US"/>
              </w:rPr>
            </w:pPr>
            <w:r>
              <w:rPr>
                <w:rFonts w:cs="Arial"/>
                <w:szCs w:val="18"/>
              </w:rPr>
              <w:t>…</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7F415EC" w14:textId="77777777" w:rsidR="004201C1" w:rsidRDefault="004201C1" w:rsidP="00F220EF">
            <w:pPr>
              <w:pStyle w:val="TAC"/>
              <w:rPr>
                <w:lang w:eastAsia="zh-CN"/>
              </w:rPr>
            </w:pPr>
            <w:r>
              <w:rPr>
                <w:rFonts w:cs="Arial"/>
                <w:szCs w:val="18"/>
              </w:rPr>
              <w:t>…</w:t>
            </w:r>
          </w:p>
        </w:tc>
      </w:tr>
      <w:tr w:rsidR="004201C1" w14:paraId="395006A0" w14:textId="77777777" w:rsidTr="0069786E">
        <w:trPr>
          <w:trHeight w:val="187"/>
          <w:jc w:val="center"/>
        </w:trPr>
        <w:tc>
          <w:tcPr>
            <w:tcW w:w="1955" w:type="dxa"/>
            <w:tcBorders>
              <w:top w:val="nil"/>
              <w:left w:val="single" w:sz="4" w:space="0" w:color="auto"/>
              <w:bottom w:val="nil"/>
              <w:right w:val="single" w:sz="4" w:space="0" w:color="auto"/>
            </w:tcBorders>
            <w:shd w:val="clear" w:color="auto" w:fill="auto"/>
            <w:vAlign w:val="center"/>
          </w:tcPr>
          <w:p w14:paraId="5F19268A" w14:textId="77777777" w:rsidR="004201C1" w:rsidRPr="00041BE4" w:rsidRDefault="004201C1" w:rsidP="00F220EF">
            <w:pPr>
              <w:pStyle w:val="TAC"/>
            </w:pPr>
            <w:r w:rsidRPr="00A1115A">
              <w:t>SUL_n78A-n86A</w:t>
            </w:r>
          </w:p>
        </w:tc>
        <w:tc>
          <w:tcPr>
            <w:tcW w:w="1064" w:type="dxa"/>
            <w:tcBorders>
              <w:left w:val="single" w:sz="4" w:space="0" w:color="auto"/>
              <w:right w:val="single" w:sz="4" w:space="0" w:color="auto"/>
            </w:tcBorders>
            <w:vAlign w:val="center"/>
          </w:tcPr>
          <w:p w14:paraId="62E87571" w14:textId="77777777" w:rsidR="004201C1" w:rsidRPr="00A1115A" w:rsidRDefault="004201C1" w:rsidP="00F220EF">
            <w:pPr>
              <w:pStyle w:val="TAC"/>
            </w:pPr>
            <w:r w:rsidRPr="00A1115A">
              <w:t>n</w:t>
            </w:r>
            <w:r>
              <w:rPr>
                <w:lang w:eastAsia="zh-CN"/>
              </w:rPr>
              <w:t>78</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AEE4CD1" w14:textId="77777777" w:rsidR="004201C1" w:rsidRDefault="004201C1" w:rsidP="00F220EF">
            <w:pPr>
              <w:pStyle w:val="TAC"/>
              <w:rPr>
                <w:lang w:val="en-US"/>
              </w:rPr>
            </w:pPr>
            <w:r>
              <w:rPr>
                <w:lang w:val="en-US" w:eastAsia="zh-CN"/>
              </w:rPr>
              <w:t>10, 15, 20, 40, 50, 60, 70, 80, 90, 100</w:t>
            </w:r>
          </w:p>
        </w:tc>
        <w:tc>
          <w:tcPr>
            <w:tcW w:w="1627" w:type="dxa"/>
            <w:tcBorders>
              <w:top w:val="nil"/>
              <w:left w:val="single" w:sz="4" w:space="0" w:color="auto"/>
              <w:bottom w:val="nil"/>
              <w:right w:val="single" w:sz="4" w:space="0" w:color="auto"/>
            </w:tcBorders>
            <w:shd w:val="clear" w:color="auto" w:fill="auto"/>
            <w:vAlign w:val="center"/>
          </w:tcPr>
          <w:p w14:paraId="73059C74" w14:textId="77777777" w:rsidR="004201C1" w:rsidRDefault="004201C1" w:rsidP="00F220EF">
            <w:pPr>
              <w:pStyle w:val="TAC"/>
              <w:rPr>
                <w:lang w:eastAsia="zh-CN"/>
              </w:rPr>
            </w:pPr>
            <w:r>
              <w:rPr>
                <w:rFonts w:hint="eastAsia"/>
                <w:lang w:eastAsia="zh-CN"/>
              </w:rPr>
              <w:t>0</w:t>
            </w:r>
          </w:p>
        </w:tc>
      </w:tr>
      <w:tr w:rsidR="004201C1" w14:paraId="2DAFD0FB" w14:textId="77777777" w:rsidTr="0069786E">
        <w:trPr>
          <w:trHeight w:val="187"/>
          <w:jc w:val="center"/>
        </w:trPr>
        <w:tc>
          <w:tcPr>
            <w:tcW w:w="1955" w:type="dxa"/>
            <w:tcBorders>
              <w:top w:val="nil"/>
              <w:left w:val="single" w:sz="4" w:space="0" w:color="auto"/>
              <w:bottom w:val="single" w:sz="4" w:space="0" w:color="auto"/>
              <w:right w:val="single" w:sz="4" w:space="0" w:color="auto"/>
            </w:tcBorders>
            <w:shd w:val="clear" w:color="auto" w:fill="auto"/>
            <w:vAlign w:val="center"/>
          </w:tcPr>
          <w:p w14:paraId="4E1B04F6" w14:textId="77777777" w:rsidR="004201C1" w:rsidRPr="00041BE4" w:rsidRDefault="004201C1" w:rsidP="00F220EF">
            <w:pPr>
              <w:pStyle w:val="TAC"/>
            </w:pPr>
          </w:p>
        </w:tc>
        <w:tc>
          <w:tcPr>
            <w:tcW w:w="1064" w:type="dxa"/>
            <w:tcBorders>
              <w:left w:val="single" w:sz="4" w:space="0" w:color="auto"/>
              <w:right w:val="single" w:sz="4" w:space="0" w:color="auto"/>
            </w:tcBorders>
            <w:vAlign w:val="center"/>
          </w:tcPr>
          <w:p w14:paraId="7D9A2D3A" w14:textId="77777777" w:rsidR="004201C1" w:rsidRPr="00A1115A" w:rsidRDefault="004201C1" w:rsidP="00F220EF">
            <w:pPr>
              <w:pStyle w:val="TAC"/>
            </w:pPr>
            <w:r w:rsidRPr="00A1115A">
              <w:t>n</w:t>
            </w:r>
            <w:r w:rsidRPr="00A1115A">
              <w:rPr>
                <w:rFonts w:hint="eastAsia"/>
              </w:rPr>
              <w:t>8</w:t>
            </w:r>
            <w:r>
              <w:rPr>
                <w:lang w:eastAsia="zh-CN"/>
              </w:rPr>
              <w:t>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EC5FE70" w14:textId="77777777" w:rsidR="004201C1" w:rsidRDefault="004201C1" w:rsidP="00F220EF">
            <w:pPr>
              <w:pStyle w:val="TAC"/>
              <w:rPr>
                <w:lang w:val="en-US"/>
              </w:rPr>
            </w:pPr>
            <w:r>
              <w:rPr>
                <w:lang w:val="en-US"/>
              </w:rPr>
              <w:t>5</w:t>
            </w:r>
            <w:r>
              <w:rPr>
                <w:rFonts w:hint="eastAsia"/>
                <w:lang w:val="en-US" w:eastAsia="zh-CN"/>
              </w:rPr>
              <w:t>,</w:t>
            </w:r>
            <w:r>
              <w:rPr>
                <w:lang w:val="en-US" w:eastAsia="zh-CN"/>
              </w:rPr>
              <w:t xml:space="preserve"> 10, 15, 20</w:t>
            </w:r>
          </w:p>
        </w:tc>
        <w:tc>
          <w:tcPr>
            <w:tcW w:w="1627" w:type="dxa"/>
            <w:tcBorders>
              <w:top w:val="nil"/>
              <w:left w:val="single" w:sz="4" w:space="0" w:color="auto"/>
              <w:bottom w:val="single" w:sz="4" w:space="0" w:color="auto"/>
              <w:right w:val="single" w:sz="4" w:space="0" w:color="auto"/>
            </w:tcBorders>
            <w:shd w:val="clear" w:color="auto" w:fill="auto"/>
            <w:vAlign w:val="center"/>
          </w:tcPr>
          <w:p w14:paraId="2CBEC59D" w14:textId="77777777" w:rsidR="004201C1" w:rsidRDefault="004201C1" w:rsidP="00F220EF">
            <w:pPr>
              <w:pStyle w:val="TAC"/>
              <w:rPr>
                <w:lang w:eastAsia="zh-CN"/>
              </w:rPr>
            </w:pPr>
          </w:p>
        </w:tc>
      </w:tr>
      <w:tr w:rsidR="004201C1" w14:paraId="7DC2A573" w14:textId="77777777" w:rsidTr="0069786E">
        <w:trPr>
          <w:trHeight w:val="187"/>
          <w:jc w:val="center"/>
        </w:trPr>
        <w:tc>
          <w:tcPr>
            <w:tcW w:w="1955" w:type="dxa"/>
            <w:tcBorders>
              <w:top w:val="nil"/>
              <w:left w:val="single" w:sz="4" w:space="0" w:color="auto"/>
              <w:bottom w:val="single" w:sz="4" w:space="0" w:color="auto"/>
              <w:right w:val="single" w:sz="4" w:space="0" w:color="auto"/>
            </w:tcBorders>
            <w:shd w:val="clear" w:color="auto" w:fill="auto"/>
            <w:vAlign w:val="center"/>
          </w:tcPr>
          <w:p w14:paraId="4CF108D2" w14:textId="77777777" w:rsidR="004201C1" w:rsidRPr="00041BE4" w:rsidRDefault="004201C1" w:rsidP="00F220EF">
            <w:pPr>
              <w:pStyle w:val="TAC"/>
            </w:pPr>
            <w:r>
              <w:rPr>
                <w:rFonts w:cs="Arial"/>
                <w:szCs w:val="18"/>
              </w:rPr>
              <w:t>…</w:t>
            </w:r>
          </w:p>
        </w:tc>
        <w:tc>
          <w:tcPr>
            <w:tcW w:w="1064" w:type="dxa"/>
            <w:tcBorders>
              <w:left w:val="single" w:sz="4" w:space="0" w:color="auto"/>
              <w:right w:val="single" w:sz="4" w:space="0" w:color="auto"/>
            </w:tcBorders>
            <w:vAlign w:val="center"/>
          </w:tcPr>
          <w:p w14:paraId="55EC3FBF" w14:textId="77777777" w:rsidR="004201C1" w:rsidRPr="00A1115A" w:rsidRDefault="004201C1" w:rsidP="00F220EF">
            <w:pPr>
              <w:pStyle w:val="TAC"/>
            </w:pPr>
            <w:r>
              <w:rPr>
                <w:rFonts w:cs="Arial"/>
                <w:szCs w:val="18"/>
              </w:rPr>
              <w:t>…</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3566BF5" w14:textId="77777777" w:rsidR="004201C1" w:rsidRDefault="004201C1" w:rsidP="00F220EF">
            <w:pPr>
              <w:pStyle w:val="TAC"/>
              <w:rPr>
                <w:lang w:val="en-US"/>
              </w:rPr>
            </w:pPr>
            <w:r>
              <w:rPr>
                <w:rFonts w:cs="Arial"/>
                <w:szCs w:val="18"/>
              </w:rPr>
              <w:t>…</w:t>
            </w:r>
          </w:p>
        </w:tc>
        <w:tc>
          <w:tcPr>
            <w:tcW w:w="1627" w:type="dxa"/>
            <w:tcBorders>
              <w:top w:val="nil"/>
              <w:left w:val="single" w:sz="4" w:space="0" w:color="auto"/>
              <w:bottom w:val="single" w:sz="4" w:space="0" w:color="auto"/>
              <w:right w:val="single" w:sz="4" w:space="0" w:color="auto"/>
            </w:tcBorders>
            <w:shd w:val="clear" w:color="auto" w:fill="auto"/>
            <w:vAlign w:val="center"/>
          </w:tcPr>
          <w:p w14:paraId="05789396" w14:textId="77777777" w:rsidR="004201C1" w:rsidRDefault="004201C1" w:rsidP="00F220EF">
            <w:pPr>
              <w:pStyle w:val="TAC"/>
              <w:rPr>
                <w:lang w:eastAsia="zh-CN"/>
              </w:rPr>
            </w:pPr>
            <w:r>
              <w:rPr>
                <w:rFonts w:cs="Arial"/>
                <w:szCs w:val="18"/>
              </w:rPr>
              <w:t>…</w:t>
            </w:r>
          </w:p>
        </w:tc>
      </w:tr>
      <w:tr w:rsidR="004201C1" w14:paraId="7D219BAF" w14:textId="77777777" w:rsidTr="00F220EF">
        <w:trPr>
          <w:trHeight w:val="187"/>
          <w:jc w:val="center"/>
        </w:trPr>
        <w:tc>
          <w:tcPr>
            <w:tcW w:w="9629" w:type="dxa"/>
            <w:gridSpan w:val="4"/>
            <w:tcBorders>
              <w:left w:val="single" w:sz="4" w:space="0" w:color="auto"/>
              <w:bottom w:val="single" w:sz="4" w:space="0" w:color="auto"/>
              <w:right w:val="single" w:sz="4" w:space="0" w:color="auto"/>
            </w:tcBorders>
            <w:shd w:val="clear" w:color="auto" w:fill="auto"/>
            <w:vAlign w:val="center"/>
          </w:tcPr>
          <w:p w14:paraId="2F522351" w14:textId="77777777" w:rsidR="004201C1" w:rsidRDefault="004201C1" w:rsidP="00F220EF">
            <w:pPr>
              <w:pStyle w:val="TAN"/>
              <w:rPr>
                <w:lang w:eastAsia="zh-CN"/>
              </w:rPr>
            </w:pPr>
            <w:r w:rsidRPr="00A1115A">
              <w:t>NOTE 1:</w:t>
            </w:r>
            <w:r w:rsidRPr="00A1115A">
              <w:rPr>
                <w:rFonts w:eastAsia="Yu Mincho"/>
              </w:rPr>
              <w:tab/>
              <w:t xml:space="preserve">The SCS of each </w:t>
            </w:r>
            <w:r w:rsidRPr="00A1115A">
              <w:t>channel bandwidth for NR band refers to Table 5.3.5-1.</w:t>
            </w:r>
          </w:p>
        </w:tc>
      </w:tr>
    </w:tbl>
    <w:p w14:paraId="04ED0D6C" w14:textId="77777777" w:rsidR="004201C1" w:rsidRPr="0069786E" w:rsidRDefault="004201C1" w:rsidP="00512E3C">
      <w:pPr>
        <w:spacing w:after="120"/>
        <w:ind w:left="564" w:hanging="564"/>
        <w:rPr>
          <w:rFonts w:eastAsia="Yu Mincho"/>
          <w:lang w:val="pt-BR" w:eastAsia="ja-JP"/>
        </w:rPr>
      </w:pPr>
    </w:p>
    <w:p w14:paraId="3637F057" w14:textId="097306F4" w:rsidR="00CE48EC" w:rsidRDefault="00CE48EC" w:rsidP="00CE48EC">
      <w:pPr>
        <w:pStyle w:val="11"/>
        <w:rPr>
          <w:lang w:val="en-US"/>
        </w:rPr>
      </w:pPr>
      <w:bookmarkStart w:id="1008" w:name="_Toc151467858"/>
      <w:r>
        <w:rPr>
          <w:lang w:val="en-US"/>
        </w:rPr>
        <w:t>7</w:t>
      </w:r>
      <w:r w:rsidRPr="006F7C0C">
        <w:rPr>
          <w:lang w:val="en-US"/>
        </w:rPr>
        <w:tab/>
      </w:r>
      <w:r w:rsidR="007F4F56">
        <w:rPr>
          <w:lang w:val="en-US" w:eastAsia="zh-CN"/>
        </w:rPr>
        <w:t>Test burden reduction</w:t>
      </w:r>
      <w:r>
        <w:rPr>
          <w:lang w:val="en-US" w:eastAsia="zh-CN"/>
        </w:rPr>
        <w:t xml:space="preserve"> for</w:t>
      </w:r>
      <w:r>
        <w:rPr>
          <w:lang w:val="en-US"/>
        </w:rPr>
        <w:t xml:space="preserve"> band combinations</w:t>
      </w:r>
      <w:bookmarkEnd w:id="1008"/>
    </w:p>
    <w:p w14:paraId="1B0C025D" w14:textId="6051E3E0" w:rsidR="00CE48EC" w:rsidRDefault="00E3411C" w:rsidP="00CE48EC">
      <w:pPr>
        <w:pStyle w:val="21"/>
        <w:rPr>
          <w:lang w:val="en-US"/>
        </w:rPr>
      </w:pPr>
      <w:bookmarkStart w:id="1009" w:name="_Toc151467859"/>
      <w:r>
        <w:rPr>
          <w:lang w:val="en-US"/>
        </w:rPr>
        <w:t>7</w:t>
      </w:r>
      <w:r w:rsidR="00CE48EC" w:rsidRPr="00616096">
        <w:rPr>
          <w:lang w:val="en-US"/>
        </w:rPr>
        <w:t>.1</w:t>
      </w:r>
      <w:r w:rsidR="00CE48EC" w:rsidRPr="00616096">
        <w:rPr>
          <w:rFonts w:ascii="Calibri" w:hAnsi="Calibri"/>
          <w:sz w:val="22"/>
          <w:szCs w:val="22"/>
          <w:lang w:val="en-US" w:eastAsia="sv-SE"/>
        </w:rPr>
        <w:tab/>
      </w:r>
      <w:r w:rsidR="00CE48EC">
        <w:rPr>
          <w:lang w:val="en-US"/>
        </w:rPr>
        <w:t>General</w:t>
      </w:r>
      <w:bookmarkEnd w:id="1009"/>
    </w:p>
    <w:p w14:paraId="146B7EBB" w14:textId="5160D2D8" w:rsidR="003D3577" w:rsidRPr="00893F4F" w:rsidRDefault="00A30BBF" w:rsidP="003D3577">
      <w:r w:rsidRPr="00BE3136">
        <w:t>One of the objectives in this SI is to investigate the feasibility and optimize the specification structure and reduce the test burden. Currently, the main RF requirements related to specific band combinations include maximum output power (MOP), spurious emission for UE-to-UE coexistence, REFSENS and REFSENS exceptions due to harmonic/harmonic mixing/cross band isolation/IMD interference. Obviously, RF requirements for different features on the same band combination have some similarities and dependency. Especially, the RF implementations are similar and RF architectures can be reused for different features on the same band combination. It’s very meaningful to study the similarity and dependency of RF requirements for different features on the same band combination and find out the feasibility to further optimize the specification structure and reduce the test burden. For example, CA_nA-nB (NR CA), DC_nA-nB (NR-DC), DC_A_nB (EN-DC), DC_B_nA (EN-DC), DC_nB_A (NE-DC), DC_nA_B (NE-DC) (different features on same band combination) can use same RF implementation.</w:t>
      </w:r>
    </w:p>
    <w:p w14:paraId="57DC21D0" w14:textId="5612FD1D" w:rsidR="00A30BBF" w:rsidRDefault="00A30BBF" w:rsidP="00A30BBF">
      <w:pPr>
        <w:pStyle w:val="21"/>
        <w:rPr>
          <w:lang w:val="en-US"/>
        </w:rPr>
      </w:pPr>
      <w:bookmarkStart w:id="1010" w:name="_Toc151467860"/>
      <w:r>
        <w:rPr>
          <w:lang w:val="en-US"/>
        </w:rPr>
        <w:t>7.2</w:t>
      </w:r>
      <w:r w:rsidRPr="00616096">
        <w:rPr>
          <w:rFonts w:ascii="Calibri" w:hAnsi="Calibri"/>
          <w:sz w:val="22"/>
          <w:szCs w:val="22"/>
          <w:lang w:val="en-US" w:eastAsia="sv-SE"/>
        </w:rPr>
        <w:tab/>
      </w:r>
      <w:r w:rsidRPr="00E74EA1">
        <w:rPr>
          <w:lang w:val="en-US"/>
        </w:rPr>
        <w:t>Similarity and Dependency of Tx RF requirements for different features</w:t>
      </w:r>
      <w:r>
        <w:rPr>
          <w:lang w:val="en-US"/>
        </w:rPr>
        <w:t xml:space="preserve"> on the same band combination</w:t>
      </w:r>
      <w:bookmarkEnd w:id="1010"/>
    </w:p>
    <w:p w14:paraId="50F6BAF9" w14:textId="0364C197" w:rsidR="00A30BBF" w:rsidRPr="00815EB8" w:rsidRDefault="00A30BBF" w:rsidP="00A30BBF">
      <w:pPr>
        <w:pStyle w:val="31"/>
        <w:spacing w:after="240"/>
      </w:pPr>
      <w:bookmarkStart w:id="1011" w:name="_Toc151467861"/>
      <w:r>
        <w:t>7.2.1</w:t>
      </w:r>
      <w:r w:rsidRPr="00815EB8">
        <w:tab/>
      </w:r>
      <w:r w:rsidR="00580832">
        <w:rPr>
          <w:rFonts w:cs="Arial"/>
          <w:szCs w:val="28"/>
          <w:lang w:val="en-US" w:eastAsia="zh-CN"/>
        </w:rPr>
        <w:t>Maximum output power</w:t>
      </w:r>
      <w:bookmarkEnd w:id="1011"/>
    </w:p>
    <w:p w14:paraId="1795031B" w14:textId="6AFFC271" w:rsidR="00580832" w:rsidRDefault="00580832" w:rsidP="003D3577">
      <w:r>
        <w:rPr>
          <w:lang w:eastAsia="zh-CN"/>
        </w:rPr>
        <w:t xml:space="preserve">As an example, PC3 MOP requirements for all the UL NR CA, UL NR DC, EN-DC and NE-DC band combinations in table </w:t>
      </w:r>
      <w:r w:rsidRPr="0060306F">
        <w:rPr>
          <w:lang w:eastAsia="zh-CN"/>
        </w:rPr>
        <w:t>7.2.1</w:t>
      </w:r>
      <w:r>
        <w:rPr>
          <w:lang w:eastAsia="zh-CN"/>
        </w:rPr>
        <w:t>-1 based on the TS 38.101-1-h60 and TS 38.101-3-h60. O</w:t>
      </w:r>
      <w:r w:rsidRPr="0060306F">
        <w:rPr>
          <w:lang w:eastAsia="zh-CN"/>
        </w:rPr>
        <w:t xml:space="preserve">ne band combination </w:t>
      </w:r>
      <w:r w:rsidRPr="00EF0E0E">
        <w:rPr>
          <w:lang w:eastAsia="zh-CN"/>
        </w:rPr>
        <w:t>may</w:t>
      </w:r>
      <w:r>
        <w:rPr>
          <w:lang w:eastAsia="zh-CN"/>
        </w:rPr>
        <w:t xml:space="preserve"> be </w:t>
      </w:r>
      <w:r w:rsidRPr="0060306F">
        <w:rPr>
          <w:lang w:eastAsia="zh-CN"/>
        </w:rPr>
        <w:t>cho</w:t>
      </w:r>
      <w:r>
        <w:rPr>
          <w:lang w:eastAsia="zh-CN"/>
        </w:rPr>
        <w:t>sen to verify</w:t>
      </w:r>
      <w:r w:rsidRPr="0060306F">
        <w:rPr>
          <w:lang w:eastAsia="zh-CN"/>
        </w:rPr>
        <w:t xml:space="preserve"> </w:t>
      </w:r>
      <w:r>
        <w:rPr>
          <w:lang w:eastAsia="zh-CN"/>
        </w:rPr>
        <w:t xml:space="preserve">PC3 </w:t>
      </w:r>
      <w:r w:rsidRPr="0060306F">
        <w:rPr>
          <w:lang w:eastAsia="zh-CN"/>
        </w:rPr>
        <w:t xml:space="preserve">MOP testing for </w:t>
      </w:r>
      <w:r>
        <w:rPr>
          <w:lang w:eastAsia="zh-CN"/>
        </w:rPr>
        <w:t>some band combinations in same</w:t>
      </w:r>
      <w:r w:rsidRPr="0060306F">
        <w:rPr>
          <w:lang w:eastAsia="zh-CN"/>
        </w:rPr>
        <w:t xml:space="preserve"> row in table 7.2.1-1</w:t>
      </w:r>
      <w:r>
        <w:rPr>
          <w:lang w:eastAsia="zh-CN"/>
        </w:rPr>
        <w:t>, as a result of reducing test burden</w:t>
      </w:r>
      <w:r w:rsidRPr="0060306F">
        <w:rPr>
          <w:lang w:eastAsia="zh-CN"/>
        </w:rPr>
        <w:t>.</w:t>
      </w:r>
      <w:r w:rsidRPr="00730329">
        <w:t xml:space="preserve"> </w:t>
      </w:r>
      <w:r w:rsidRPr="00730329">
        <w:rPr>
          <w:lang w:eastAsia="zh-CN"/>
        </w:rPr>
        <w:t xml:space="preserve">It’s </w:t>
      </w:r>
      <w:r>
        <w:rPr>
          <w:lang w:eastAsia="zh-CN"/>
        </w:rPr>
        <w:t>suggested</w:t>
      </w:r>
      <w:r w:rsidRPr="00730329">
        <w:rPr>
          <w:lang w:eastAsia="zh-CN"/>
        </w:rPr>
        <w:t xml:space="preserve"> to randomly choose one band combination </w:t>
      </w:r>
      <w:r>
        <w:rPr>
          <w:lang w:eastAsia="zh-CN"/>
        </w:rPr>
        <w:t xml:space="preserve">that </w:t>
      </w:r>
      <w:r w:rsidRPr="00730329">
        <w:rPr>
          <w:lang w:eastAsia="zh-CN"/>
        </w:rPr>
        <w:t>UE support for MOP testing.</w:t>
      </w:r>
      <w:r>
        <w:rPr>
          <w:rFonts w:hint="eastAsia"/>
          <w:lang w:eastAsia="zh-CN"/>
        </w:rPr>
        <w:t xml:space="preserve"> </w:t>
      </w:r>
      <w:r w:rsidRPr="00EF0E0E">
        <w:rPr>
          <w:lang w:eastAsia="zh-CN"/>
        </w:rPr>
        <w:t>The proposed test reduction could be considered for an informative annex in the TS since the final decision should be taken by RAN5 based on the industry certification testing needs.</w:t>
      </w:r>
    </w:p>
    <w:p w14:paraId="791983A2" w14:textId="387CB101" w:rsidR="00580832" w:rsidRPr="00C1156C" w:rsidRDefault="00580832" w:rsidP="00580832">
      <w:pPr>
        <w:pStyle w:val="TH"/>
        <w:rPr>
          <w:lang w:eastAsia="zh-CN"/>
        </w:rPr>
      </w:pPr>
      <w:r>
        <w:lastRenderedPageBreak/>
        <w:t>Table 7.2</w:t>
      </w:r>
      <w:r>
        <w:rPr>
          <w:rFonts w:hint="eastAsia"/>
          <w:lang w:eastAsia="zh-CN"/>
        </w:rPr>
        <w:t>.</w:t>
      </w:r>
      <w:r>
        <w:rPr>
          <w:lang w:eastAsia="zh-CN"/>
        </w:rPr>
        <w:t>1</w:t>
      </w:r>
      <w:r>
        <w:t>-1</w:t>
      </w:r>
      <w:r w:rsidRPr="001C0CC4">
        <w:t xml:space="preserve">: </w:t>
      </w:r>
      <w:r w:rsidRPr="005315A5">
        <w:t>Band combination PC3 MOP requirements for the same frequency range with different features</w:t>
      </w:r>
    </w:p>
    <w:p w14:paraId="1E2F7413" w14:textId="1D849DDF" w:rsidR="00580832" w:rsidRPr="00BE3136" w:rsidRDefault="00580832" w:rsidP="00BE3136">
      <w:pPr>
        <w:rPr>
          <w:rFonts w:ascii="Arial" w:hAnsi="Arial"/>
          <w:b/>
        </w:rPr>
      </w:pPr>
    </w:p>
    <w:tbl>
      <w:tblPr>
        <w:tblW w:w="42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6"/>
        <w:gridCol w:w="1396"/>
        <w:gridCol w:w="2178"/>
        <w:gridCol w:w="1417"/>
        <w:gridCol w:w="736"/>
        <w:gridCol w:w="1067"/>
      </w:tblGrid>
      <w:tr w:rsidR="00580832" w:rsidRPr="00A1115A" w14:paraId="4C8F39E0" w14:textId="77777777" w:rsidTr="004B1AF0">
        <w:trPr>
          <w:trHeight w:val="187"/>
          <w:tblHeader/>
          <w:jc w:val="center"/>
        </w:trPr>
        <w:tc>
          <w:tcPr>
            <w:tcW w:w="852" w:type="pct"/>
          </w:tcPr>
          <w:p w14:paraId="1D84C3DD" w14:textId="77777777" w:rsidR="00580832" w:rsidRPr="00A1115A" w:rsidRDefault="00580832" w:rsidP="004B1AF0">
            <w:pPr>
              <w:pStyle w:val="TAH"/>
            </w:pPr>
            <w:r w:rsidRPr="00A1115A">
              <w:lastRenderedPageBreak/>
              <w:t xml:space="preserve">Uplink </w:t>
            </w:r>
            <w:r>
              <w:t xml:space="preserve">NR </w:t>
            </w:r>
            <w:r w:rsidRPr="00A1115A">
              <w:t>CA Configuration</w:t>
            </w:r>
          </w:p>
        </w:tc>
        <w:tc>
          <w:tcPr>
            <w:tcW w:w="852" w:type="pct"/>
          </w:tcPr>
          <w:p w14:paraId="095AA94A" w14:textId="77777777" w:rsidR="00580832" w:rsidRPr="00A1115A" w:rsidRDefault="00580832" w:rsidP="004B1AF0">
            <w:pPr>
              <w:pStyle w:val="TAH"/>
            </w:pPr>
            <w:r w:rsidRPr="00A1115A">
              <w:t xml:space="preserve">Uplink </w:t>
            </w:r>
            <w:r>
              <w:t>NR DC</w:t>
            </w:r>
            <w:r w:rsidRPr="00A1115A">
              <w:t xml:space="preserve"> Configuration</w:t>
            </w:r>
          </w:p>
        </w:tc>
        <w:tc>
          <w:tcPr>
            <w:tcW w:w="1330" w:type="pct"/>
          </w:tcPr>
          <w:p w14:paraId="761D319A" w14:textId="77777777" w:rsidR="00580832" w:rsidRPr="00A1115A" w:rsidRDefault="00580832" w:rsidP="004B1AF0">
            <w:pPr>
              <w:pStyle w:val="TAH"/>
            </w:pPr>
            <w:r w:rsidRPr="00C33054">
              <w:t xml:space="preserve">Uplink </w:t>
            </w:r>
            <w:r>
              <w:t>EN-DC</w:t>
            </w:r>
            <w:r w:rsidRPr="00C33054">
              <w:t xml:space="preserve"> Configuration</w:t>
            </w:r>
            <w:r w:rsidRPr="00A1115A">
              <w:tab/>
            </w:r>
          </w:p>
        </w:tc>
        <w:tc>
          <w:tcPr>
            <w:tcW w:w="865" w:type="pct"/>
          </w:tcPr>
          <w:p w14:paraId="5904EA36" w14:textId="77777777" w:rsidR="00580832" w:rsidRPr="00A1115A" w:rsidRDefault="00580832" w:rsidP="004B1AF0">
            <w:pPr>
              <w:pStyle w:val="TAH"/>
            </w:pPr>
            <w:r w:rsidRPr="00C33054">
              <w:t xml:space="preserve">Uplink </w:t>
            </w:r>
            <w:r>
              <w:t>NE</w:t>
            </w:r>
            <w:r w:rsidRPr="00C33054">
              <w:t>-DC Configuration</w:t>
            </w:r>
          </w:p>
        </w:tc>
        <w:tc>
          <w:tcPr>
            <w:tcW w:w="449" w:type="pct"/>
          </w:tcPr>
          <w:p w14:paraId="2C9A10D4" w14:textId="77777777" w:rsidR="00580832" w:rsidRPr="00A1115A" w:rsidRDefault="00580832" w:rsidP="004B1AF0">
            <w:pPr>
              <w:pStyle w:val="TAH"/>
            </w:pPr>
            <w:r w:rsidRPr="00A1115A">
              <w:t>Class 3 (dBm)</w:t>
            </w:r>
          </w:p>
        </w:tc>
        <w:tc>
          <w:tcPr>
            <w:tcW w:w="651" w:type="pct"/>
          </w:tcPr>
          <w:p w14:paraId="2D846E7B" w14:textId="77777777" w:rsidR="00580832" w:rsidRPr="00A1115A" w:rsidRDefault="00580832" w:rsidP="004B1AF0">
            <w:pPr>
              <w:pStyle w:val="TAH"/>
            </w:pPr>
            <w:r w:rsidRPr="00A1115A">
              <w:t>Tolerance (dB)</w:t>
            </w:r>
            <w:r w:rsidRPr="00A1115A">
              <w:tab/>
            </w:r>
          </w:p>
        </w:tc>
      </w:tr>
      <w:tr w:rsidR="00580832" w:rsidRPr="00A1115A" w14:paraId="18704D84" w14:textId="77777777" w:rsidTr="004B1AF0">
        <w:trPr>
          <w:trHeight w:val="187"/>
          <w:jc w:val="center"/>
        </w:trPr>
        <w:tc>
          <w:tcPr>
            <w:tcW w:w="852" w:type="pct"/>
          </w:tcPr>
          <w:p w14:paraId="2DAC345F" w14:textId="77777777" w:rsidR="00580832" w:rsidRPr="00A1115A" w:rsidRDefault="00580832" w:rsidP="004B1AF0">
            <w:pPr>
              <w:pStyle w:val="TAC"/>
              <w:rPr>
                <w:lang w:val="en-US" w:eastAsia="zh-CN"/>
              </w:rPr>
            </w:pPr>
            <w:r w:rsidRPr="00A1115A">
              <w:rPr>
                <w:rFonts w:hint="eastAsia"/>
                <w:lang w:val="en-US" w:eastAsia="zh-CN"/>
              </w:rPr>
              <w:t>CA_n1A-n3A</w:t>
            </w:r>
          </w:p>
        </w:tc>
        <w:tc>
          <w:tcPr>
            <w:tcW w:w="852" w:type="pct"/>
          </w:tcPr>
          <w:p w14:paraId="4261ECDD" w14:textId="77777777" w:rsidR="00580832" w:rsidRPr="00A1115A" w:rsidRDefault="00580832" w:rsidP="004B1AF0">
            <w:pPr>
              <w:pStyle w:val="TAC"/>
            </w:pPr>
            <w:r w:rsidRPr="00C33054">
              <w:t>DC_n1A-n3A</w:t>
            </w:r>
          </w:p>
        </w:tc>
        <w:tc>
          <w:tcPr>
            <w:tcW w:w="1330" w:type="pct"/>
          </w:tcPr>
          <w:p w14:paraId="41C8B7A5" w14:textId="77777777" w:rsidR="00580832" w:rsidRDefault="00580832" w:rsidP="004B1AF0">
            <w:pPr>
              <w:pStyle w:val="TAC"/>
            </w:pPr>
            <w:r w:rsidRPr="00C33054">
              <w:t>DC_1A_n3A</w:t>
            </w:r>
          </w:p>
          <w:p w14:paraId="4C3A1B38" w14:textId="77777777" w:rsidR="00580832" w:rsidRDefault="00580832" w:rsidP="004B1AF0">
            <w:pPr>
              <w:pStyle w:val="TAC"/>
            </w:pPr>
            <w:r w:rsidRPr="00C33054">
              <w:t>DC_</w:t>
            </w:r>
            <w:r>
              <w:t>3</w:t>
            </w:r>
            <w:r w:rsidRPr="00C33054">
              <w:t>A_n</w:t>
            </w:r>
            <w:r>
              <w:t>1</w:t>
            </w:r>
            <w:r w:rsidRPr="00C33054">
              <w:t>A</w:t>
            </w:r>
          </w:p>
          <w:p w14:paraId="6C330ADC" w14:textId="77777777" w:rsidR="00580832" w:rsidRDefault="00580832" w:rsidP="004B1AF0">
            <w:pPr>
              <w:pStyle w:val="TAC"/>
            </w:pPr>
            <w:r w:rsidRPr="00EF5447">
              <w:t>DC_1A_n80A</w:t>
            </w:r>
          </w:p>
          <w:p w14:paraId="7D3479C0" w14:textId="77777777" w:rsidR="00580832" w:rsidRPr="00A1115A" w:rsidRDefault="00580832" w:rsidP="004B1AF0">
            <w:pPr>
              <w:pStyle w:val="TAC"/>
            </w:pPr>
            <w:r w:rsidRPr="00EF5447">
              <w:rPr>
                <w:lang w:eastAsia="fi-FI"/>
              </w:rPr>
              <w:t>DC_3A_n84A</w:t>
            </w:r>
          </w:p>
        </w:tc>
        <w:tc>
          <w:tcPr>
            <w:tcW w:w="865" w:type="pct"/>
          </w:tcPr>
          <w:p w14:paraId="612FC73D" w14:textId="77777777" w:rsidR="00580832" w:rsidRPr="00A1115A" w:rsidRDefault="00580832" w:rsidP="004B1AF0">
            <w:pPr>
              <w:pStyle w:val="TAC"/>
            </w:pPr>
            <w:r w:rsidRPr="00C33054">
              <w:t>DC_n3A_1A</w:t>
            </w:r>
          </w:p>
        </w:tc>
        <w:tc>
          <w:tcPr>
            <w:tcW w:w="449" w:type="pct"/>
          </w:tcPr>
          <w:p w14:paraId="00FB5F2F"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67F3064" w14:textId="77777777" w:rsidR="00580832" w:rsidRPr="00A1115A" w:rsidRDefault="00580832" w:rsidP="004B1AF0">
            <w:pPr>
              <w:pStyle w:val="TAC"/>
              <w:rPr>
                <w:rFonts w:cs="Arial"/>
              </w:rPr>
            </w:pPr>
            <w:r w:rsidRPr="00A1115A">
              <w:rPr>
                <w:rFonts w:cs="Arial"/>
              </w:rPr>
              <w:t>+2/-3</w:t>
            </w:r>
          </w:p>
        </w:tc>
      </w:tr>
      <w:tr w:rsidR="00580832" w:rsidRPr="00A1115A" w14:paraId="44B43E07" w14:textId="77777777" w:rsidTr="004B1AF0">
        <w:trPr>
          <w:trHeight w:val="187"/>
          <w:jc w:val="center"/>
        </w:trPr>
        <w:tc>
          <w:tcPr>
            <w:tcW w:w="852" w:type="pct"/>
          </w:tcPr>
          <w:p w14:paraId="275A7016" w14:textId="77777777" w:rsidR="00580832" w:rsidRPr="00A1115A" w:rsidRDefault="00580832" w:rsidP="004B1AF0">
            <w:pPr>
              <w:pStyle w:val="TAC"/>
              <w:rPr>
                <w:lang w:val="en-US" w:eastAsia="zh-CN"/>
              </w:rPr>
            </w:pPr>
            <w:r>
              <w:rPr>
                <w:rFonts w:cs="Arial"/>
                <w:lang w:val="en-US" w:eastAsia="zh-CN"/>
              </w:rPr>
              <w:t>CA_n1A-n5A</w:t>
            </w:r>
          </w:p>
        </w:tc>
        <w:tc>
          <w:tcPr>
            <w:tcW w:w="852" w:type="pct"/>
          </w:tcPr>
          <w:p w14:paraId="538AB922" w14:textId="77777777" w:rsidR="00580832" w:rsidRPr="00A1115A" w:rsidRDefault="00580832" w:rsidP="004B1AF0">
            <w:pPr>
              <w:pStyle w:val="TAC"/>
            </w:pPr>
          </w:p>
        </w:tc>
        <w:tc>
          <w:tcPr>
            <w:tcW w:w="1330" w:type="pct"/>
          </w:tcPr>
          <w:p w14:paraId="0BED2F96" w14:textId="77777777" w:rsidR="00580832" w:rsidRPr="00A1115A" w:rsidRDefault="00580832" w:rsidP="004B1AF0">
            <w:pPr>
              <w:pStyle w:val="TAC"/>
            </w:pPr>
            <w:r w:rsidRPr="00EF5447">
              <w:rPr>
                <w:lang w:eastAsia="fi-FI"/>
              </w:rPr>
              <w:t>DC_</w:t>
            </w:r>
            <w:r w:rsidRPr="00EF5447">
              <w:rPr>
                <w:lang w:eastAsia="zh-CN"/>
              </w:rPr>
              <w:t>1A_n5A</w:t>
            </w:r>
          </w:p>
        </w:tc>
        <w:tc>
          <w:tcPr>
            <w:tcW w:w="865" w:type="pct"/>
          </w:tcPr>
          <w:p w14:paraId="254745FD" w14:textId="77777777" w:rsidR="00580832" w:rsidRPr="00A1115A" w:rsidRDefault="00580832" w:rsidP="004B1AF0">
            <w:pPr>
              <w:pStyle w:val="TAC"/>
            </w:pPr>
          </w:p>
        </w:tc>
        <w:tc>
          <w:tcPr>
            <w:tcW w:w="449" w:type="pct"/>
          </w:tcPr>
          <w:p w14:paraId="3A54D31A"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63335E44" w14:textId="77777777" w:rsidR="00580832" w:rsidRPr="00A1115A" w:rsidRDefault="00580832" w:rsidP="004B1AF0">
            <w:pPr>
              <w:pStyle w:val="TAC"/>
              <w:rPr>
                <w:rFonts w:cs="Arial"/>
              </w:rPr>
            </w:pPr>
            <w:r>
              <w:rPr>
                <w:rFonts w:cs="Arial"/>
              </w:rPr>
              <w:t>+2/-3</w:t>
            </w:r>
          </w:p>
        </w:tc>
      </w:tr>
      <w:tr w:rsidR="00580832" w:rsidRPr="00A1115A" w14:paraId="02FA0753" w14:textId="77777777" w:rsidTr="004B1AF0">
        <w:trPr>
          <w:trHeight w:val="187"/>
          <w:jc w:val="center"/>
        </w:trPr>
        <w:tc>
          <w:tcPr>
            <w:tcW w:w="852" w:type="pct"/>
          </w:tcPr>
          <w:p w14:paraId="51BC7EE3" w14:textId="77777777" w:rsidR="00580832" w:rsidRPr="00A1115A" w:rsidRDefault="00580832" w:rsidP="004B1AF0">
            <w:pPr>
              <w:pStyle w:val="TAC"/>
              <w:rPr>
                <w:lang w:val="en-US" w:eastAsia="zh-CN"/>
              </w:rPr>
            </w:pPr>
            <w:r w:rsidRPr="00A1115A">
              <w:rPr>
                <w:rFonts w:hint="eastAsia"/>
                <w:lang w:val="en-US" w:eastAsia="zh-CN"/>
              </w:rPr>
              <w:t>CA_n1A-n7A</w:t>
            </w:r>
          </w:p>
        </w:tc>
        <w:tc>
          <w:tcPr>
            <w:tcW w:w="852" w:type="pct"/>
          </w:tcPr>
          <w:p w14:paraId="475CBD54" w14:textId="77777777" w:rsidR="00580832" w:rsidRPr="00A1115A" w:rsidRDefault="00580832" w:rsidP="004B1AF0">
            <w:pPr>
              <w:pStyle w:val="TAC"/>
            </w:pPr>
            <w:r w:rsidRPr="00990308">
              <w:t>DC_n1A-n7A</w:t>
            </w:r>
          </w:p>
        </w:tc>
        <w:tc>
          <w:tcPr>
            <w:tcW w:w="1330" w:type="pct"/>
          </w:tcPr>
          <w:p w14:paraId="4BD82AD0" w14:textId="77777777" w:rsidR="00580832" w:rsidRDefault="00580832" w:rsidP="004B1AF0">
            <w:pPr>
              <w:pStyle w:val="TAC"/>
              <w:rPr>
                <w:lang w:eastAsia="fi-FI"/>
              </w:rPr>
            </w:pPr>
            <w:r w:rsidRPr="00EF5447">
              <w:rPr>
                <w:lang w:eastAsia="fi-FI"/>
              </w:rPr>
              <w:t>DC_1A_n7A</w:t>
            </w:r>
          </w:p>
          <w:p w14:paraId="3EEF4B99" w14:textId="77777777" w:rsidR="00580832" w:rsidRPr="00A1115A" w:rsidRDefault="00580832" w:rsidP="004B1AF0">
            <w:pPr>
              <w:pStyle w:val="TAC"/>
            </w:pPr>
            <w:r w:rsidRPr="00EF5447">
              <w:t>DC_7A_n1A</w:t>
            </w:r>
          </w:p>
        </w:tc>
        <w:tc>
          <w:tcPr>
            <w:tcW w:w="865" w:type="pct"/>
          </w:tcPr>
          <w:p w14:paraId="7D3404D8" w14:textId="77777777" w:rsidR="00580832" w:rsidRPr="00A1115A" w:rsidRDefault="00580832" w:rsidP="004B1AF0">
            <w:pPr>
              <w:pStyle w:val="TAC"/>
            </w:pPr>
          </w:p>
        </w:tc>
        <w:tc>
          <w:tcPr>
            <w:tcW w:w="449" w:type="pct"/>
          </w:tcPr>
          <w:p w14:paraId="4FAAD19F"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738A40A" w14:textId="77777777" w:rsidR="00580832" w:rsidRPr="00A1115A" w:rsidRDefault="00580832" w:rsidP="004B1AF0">
            <w:pPr>
              <w:pStyle w:val="TAC"/>
              <w:rPr>
                <w:rFonts w:cs="Arial"/>
              </w:rPr>
            </w:pPr>
            <w:r w:rsidRPr="00A1115A">
              <w:rPr>
                <w:rFonts w:cs="Arial"/>
              </w:rPr>
              <w:t>+2/-3</w:t>
            </w:r>
          </w:p>
        </w:tc>
      </w:tr>
      <w:tr w:rsidR="00580832" w:rsidRPr="00A1115A" w14:paraId="0EC87242" w14:textId="77777777" w:rsidTr="004B1AF0">
        <w:trPr>
          <w:trHeight w:val="187"/>
          <w:jc w:val="center"/>
        </w:trPr>
        <w:tc>
          <w:tcPr>
            <w:tcW w:w="852" w:type="pct"/>
          </w:tcPr>
          <w:p w14:paraId="4CF7C003" w14:textId="77777777" w:rsidR="00580832" w:rsidRPr="00A1115A" w:rsidRDefault="00580832" w:rsidP="004B1AF0">
            <w:pPr>
              <w:pStyle w:val="TAC"/>
            </w:pPr>
            <w:r w:rsidRPr="00A1115A">
              <w:rPr>
                <w:rFonts w:hint="eastAsia"/>
                <w:lang w:val="en-US" w:eastAsia="zh-CN"/>
              </w:rPr>
              <w:t>CA_n1A-n8A</w:t>
            </w:r>
          </w:p>
        </w:tc>
        <w:tc>
          <w:tcPr>
            <w:tcW w:w="852" w:type="pct"/>
          </w:tcPr>
          <w:p w14:paraId="578E0A28" w14:textId="77777777" w:rsidR="00580832" w:rsidRPr="00A1115A" w:rsidRDefault="00580832" w:rsidP="004B1AF0">
            <w:pPr>
              <w:pStyle w:val="TAC"/>
            </w:pPr>
          </w:p>
        </w:tc>
        <w:tc>
          <w:tcPr>
            <w:tcW w:w="1330" w:type="pct"/>
          </w:tcPr>
          <w:p w14:paraId="7F2893EB" w14:textId="77777777" w:rsidR="00580832" w:rsidRDefault="00580832" w:rsidP="004B1AF0">
            <w:pPr>
              <w:pStyle w:val="TAC"/>
              <w:rPr>
                <w:lang w:eastAsia="fi-FI"/>
              </w:rPr>
            </w:pPr>
            <w:r w:rsidRPr="00EF5447">
              <w:rPr>
                <w:lang w:eastAsia="fi-FI"/>
              </w:rPr>
              <w:t>DC_</w:t>
            </w:r>
            <w:r w:rsidRPr="00EF5447">
              <w:rPr>
                <w:lang w:eastAsia="zh-CN"/>
              </w:rPr>
              <w:t>1</w:t>
            </w:r>
            <w:r w:rsidRPr="00EF5447">
              <w:rPr>
                <w:lang w:eastAsia="fi-FI"/>
              </w:rPr>
              <w:t>A_n</w:t>
            </w:r>
            <w:r w:rsidRPr="00EF5447">
              <w:rPr>
                <w:lang w:eastAsia="zh-CN"/>
              </w:rPr>
              <w:t>8</w:t>
            </w:r>
            <w:r w:rsidRPr="00EF5447">
              <w:rPr>
                <w:lang w:eastAsia="fi-FI"/>
              </w:rPr>
              <w:t>A</w:t>
            </w:r>
          </w:p>
          <w:p w14:paraId="52BF9415" w14:textId="77777777" w:rsidR="00580832" w:rsidRPr="00A1115A" w:rsidRDefault="00580832" w:rsidP="004B1AF0">
            <w:pPr>
              <w:pStyle w:val="TAC"/>
            </w:pPr>
            <w:r w:rsidRPr="00EF5447">
              <w:rPr>
                <w:lang w:eastAsia="fi-FI"/>
              </w:rPr>
              <w:t>DC_8A_n1A</w:t>
            </w:r>
          </w:p>
        </w:tc>
        <w:tc>
          <w:tcPr>
            <w:tcW w:w="865" w:type="pct"/>
          </w:tcPr>
          <w:p w14:paraId="1AA0D142" w14:textId="77777777" w:rsidR="00580832" w:rsidRPr="00A1115A" w:rsidRDefault="00580832" w:rsidP="004B1AF0">
            <w:pPr>
              <w:pStyle w:val="TAC"/>
            </w:pPr>
            <w:r w:rsidRPr="005C6F64">
              <w:rPr>
                <w:rFonts w:cs="Arial"/>
                <w:szCs w:val="18"/>
                <w:lang w:val="fi-FI" w:eastAsia="fi-FI"/>
              </w:rPr>
              <w:t>DC_n8A_1A</w:t>
            </w:r>
          </w:p>
        </w:tc>
        <w:tc>
          <w:tcPr>
            <w:tcW w:w="449" w:type="pct"/>
          </w:tcPr>
          <w:p w14:paraId="26888C79" w14:textId="77777777" w:rsidR="00580832" w:rsidRPr="00A1115A" w:rsidRDefault="00580832" w:rsidP="004B1AF0">
            <w:pPr>
              <w:pStyle w:val="TAC"/>
            </w:pPr>
            <w:r w:rsidRPr="00A1115A">
              <w:rPr>
                <w:rFonts w:hint="eastAsia"/>
                <w:lang w:val="en-US" w:eastAsia="zh-CN"/>
              </w:rPr>
              <w:t>23</w:t>
            </w:r>
          </w:p>
        </w:tc>
        <w:tc>
          <w:tcPr>
            <w:tcW w:w="651" w:type="pct"/>
          </w:tcPr>
          <w:p w14:paraId="5F81B9F9" w14:textId="77777777" w:rsidR="00580832" w:rsidRPr="00A1115A" w:rsidRDefault="00580832" w:rsidP="004B1AF0">
            <w:pPr>
              <w:pStyle w:val="TAC"/>
            </w:pPr>
            <w:r w:rsidRPr="00A1115A">
              <w:rPr>
                <w:rFonts w:cs="Arial"/>
              </w:rPr>
              <w:t>+2/-3</w:t>
            </w:r>
          </w:p>
        </w:tc>
      </w:tr>
      <w:tr w:rsidR="00580832" w:rsidRPr="00A1115A" w14:paraId="6992A863" w14:textId="77777777" w:rsidTr="004B1AF0">
        <w:trPr>
          <w:trHeight w:val="187"/>
          <w:jc w:val="center"/>
        </w:trPr>
        <w:tc>
          <w:tcPr>
            <w:tcW w:w="852" w:type="pct"/>
          </w:tcPr>
          <w:p w14:paraId="3AD3F790" w14:textId="77777777" w:rsidR="00580832" w:rsidRPr="00A1115A" w:rsidRDefault="00580832" w:rsidP="004B1AF0">
            <w:pPr>
              <w:pStyle w:val="TAC"/>
              <w:rPr>
                <w:lang w:val="en-US" w:eastAsia="zh-CN"/>
              </w:rPr>
            </w:pPr>
            <w:r>
              <w:rPr>
                <w:rFonts w:cs="Arial"/>
                <w:lang w:val="en-US" w:eastAsia="zh-CN"/>
              </w:rPr>
              <w:t>CA_n1A-n18A</w:t>
            </w:r>
          </w:p>
        </w:tc>
        <w:tc>
          <w:tcPr>
            <w:tcW w:w="852" w:type="pct"/>
          </w:tcPr>
          <w:p w14:paraId="70CD21E1" w14:textId="77777777" w:rsidR="00580832" w:rsidRPr="00A1115A" w:rsidRDefault="00580832" w:rsidP="004B1AF0">
            <w:pPr>
              <w:pStyle w:val="TAC"/>
            </w:pPr>
          </w:p>
        </w:tc>
        <w:tc>
          <w:tcPr>
            <w:tcW w:w="1330" w:type="pct"/>
          </w:tcPr>
          <w:p w14:paraId="0899BB63" w14:textId="77777777" w:rsidR="00580832" w:rsidRPr="00A1115A" w:rsidRDefault="00580832" w:rsidP="004B1AF0">
            <w:pPr>
              <w:pStyle w:val="TAC"/>
            </w:pPr>
          </w:p>
        </w:tc>
        <w:tc>
          <w:tcPr>
            <w:tcW w:w="865" w:type="pct"/>
          </w:tcPr>
          <w:p w14:paraId="0CB6882E" w14:textId="77777777" w:rsidR="00580832" w:rsidRPr="00A1115A" w:rsidRDefault="00580832" w:rsidP="004B1AF0">
            <w:pPr>
              <w:pStyle w:val="TAC"/>
            </w:pPr>
          </w:p>
        </w:tc>
        <w:tc>
          <w:tcPr>
            <w:tcW w:w="449" w:type="pct"/>
          </w:tcPr>
          <w:p w14:paraId="5192FD90" w14:textId="77777777" w:rsidR="00580832" w:rsidRPr="00A1115A" w:rsidRDefault="00580832" w:rsidP="004B1AF0">
            <w:pPr>
              <w:pStyle w:val="TAC"/>
              <w:rPr>
                <w:lang w:val="en-US" w:eastAsia="zh-CN"/>
              </w:rPr>
            </w:pPr>
            <w:r>
              <w:rPr>
                <w:rFonts w:cs="Arial"/>
                <w:lang w:val="en-US" w:eastAsia="zh-CN"/>
              </w:rPr>
              <w:t>23</w:t>
            </w:r>
          </w:p>
        </w:tc>
        <w:tc>
          <w:tcPr>
            <w:tcW w:w="651" w:type="pct"/>
          </w:tcPr>
          <w:p w14:paraId="0F1667A4" w14:textId="77777777" w:rsidR="00580832" w:rsidRPr="00A1115A" w:rsidRDefault="00580832" w:rsidP="004B1AF0">
            <w:pPr>
              <w:pStyle w:val="TAC"/>
              <w:rPr>
                <w:rFonts w:cs="Arial"/>
              </w:rPr>
            </w:pPr>
            <w:r>
              <w:rPr>
                <w:rFonts w:cs="Arial"/>
              </w:rPr>
              <w:t>+2/-3</w:t>
            </w:r>
          </w:p>
        </w:tc>
      </w:tr>
      <w:tr w:rsidR="00580832" w14:paraId="6B96C34F" w14:textId="77777777" w:rsidTr="004B1AF0">
        <w:tblPrEx>
          <w:tblLook w:val="04A0" w:firstRow="1" w:lastRow="0" w:firstColumn="1" w:lastColumn="0" w:noHBand="0" w:noVBand="1"/>
        </w:tblPrEx>
        <w:trPr>
          <w:trHeight w:val="187"/>
          <w:jc w:val="center"/>
        </w:trPr>
        <w:tc>
          <w:tcPr>
            <w:tcW w:w="852" w:type="pct"/>
          </w:tcPr>
          <w:p w14:paraId="3A52C571" w14:textId="77777777" w:rsidR="00580832" w:rsidRDefault="00580832" w:rsidP="004B1AF0">
            <w:pPr>
              <w:pStyle w:val="TAC"/>
              <w:rPr>
                <w:lang w:val="en-US" w:eastAsia="zh-CN"/>
              </w:rPr>
            </w:pPr>
            <w:r>
              <w:rPr>
                <w:szCs w:val="18"/>
                <w:lang w:val="en-US" w:eastAsia="zh-CN"/>
              </w:rPr>
              <w:t>CA_n1</w:t>
            </w:r>
            <w:r>
              <w:rPr>
                <w:szCs w:val="18"/>
                <w:lang w:val="sv-SE" w:eastAsia="ja-JP"/>
              </w:rPr>
              <w:t>A-</w:t>
            </w:r>
            <w:r>
              <w:rPr>
                <w:szCs w:val="18"/>
                <w:lang w:val="en-US" w:eastAsia="zh-CN"/>
              </w:rPr>
              <w:t>n20A</w:t>
            </w:r>
          </w:p>
        </w:tc>
        <w:tc>
          <w:tcPr>
            <w:tcW w:w="852" w:type="pct"/>
          </w:tcPr>
          <w:p w14:paraId="146D53F9" w14:textId="77777777" w:rsidR="00580832" w:rsidRDefault="00580832" w:rsidP="004B1AF0">
            <w:pPr>
              <w:pStyle w:val="TAC"/>
            </w:pPr>
          </w:p>
        </w:tc>
        <w:tc>
          <w:tcPr>
            <w:tcW w:w="1330" w:type="pct"/>
          </w:tcPr>
          <w:p w14:paraId="413B3BB8" w14:textId="77777777" w:rsidR="00580832" w:rsidRDefault="00580832" w:rsidP="004B1AF0">
            <w:pPr>
              <w:pStyle w:val="TAC"/>
              <w:rPr>
                <w:lang w:eastAsia="fi-FI"/>
              </w:rPr>
            </w:pPr>
            <w:r w:rsidRPr="00EF5447">
              <w:rPr>
                <w:lang w:eastAsia="fi-FI"/>
              </w:rPr>
              <w:t>DC_1A_n20A</w:t>
            </w:r>
          </w:p>
          <w:p w14:paraId="186EC788" w14:textId="77777777" w:rsidR="00580832" w:rsidRDefault="00580832" w:rsidP="004B1AF0">
            <w:pPr>
              <w:pStyle w:val="TAC"/>
            </w:pPr>
            <w:r w:rsidRPr="00EF5447">
              <w:rPr>
                <w:lang w:eastAsia="fi-FI"/>
              </w:rPr>
              <w:t>DC_20A_n1A</w:t>
            </w:r>
          </w:p>
        </w:tc>
        <w:tc>
          <w:tcPr>
            <w:tcW w:w="865" w:type="pct"/>
          </w:tcPr>
          <w:p w14:paraId="6CE95D08" w14:textId="77777777" w:rsidR="00580832" w:rsidRDefault="00580832" w:rsidP="004B1AF0">
            <w:pPr>
              <w:pStyle w:val="TAC"/>
            </w:pPr>
          </w:p>
        </w:tc>
        <w:tc>
          <w:tcPr>
            <w:tcW w:w="449" w:type="pct"/>
          </w:tcPr>
          <w:p w14:paraId="4FA2F7B0" w14:textId="77777777" w:rsidR="00580832" w:rsidRDefault="00580832" w:rsidP="004B1AF0">
            <w:pPr>
              <w:pStyle w:val="TAC"/>
              <w:rPr>
                <w:lang w:val="en-US" w:eastAsia="zh-CN"/>
              </w:rPr>
            </w:pPr>
            <w:r>
              <w:rPr>
                <w:rFonts w:cs="Arial"/>
                <w:lang w:val="en-US" w:eastAsia="zh-CN"/>
              </w:rPr>
              <w:t>23</w:t>
            </w:r>
          </w:p>
        </w:tc>
        <w:tc>
          <w:tcPr>
            <w:tcW w:w="651" w:type="pct"/>
          </w:tcPr>
          <w:p w14:paraId="3A04F77A" w14:textId="77777777" w:rsidR="00580832" w:rsidRDefault="00580832" w:rsidP="004B1AF0">
            <w:pPr>
              <w:pStyle w:val="TAC"/>
              <w:rPr>
                <w:rFonts w:cs="Arial"/>
              </w:rPr>
            </w:pPr>
            <w:r>
              <w:rPr>
                <w:rFonts w:cs="Arial"/>
              </w:rPr>
              <w:t>+2/-3</w:t>
            </w:r>
          </w:p>
        </w:tc>
      </w:tr>
      <w:tr w:rsidR="00580832" w:rsidRPr="00A1115A" w14:paraId="62AD630F" w14:textId="77777777" w:rsidTr="004B1AF0">
        <w:trPr>
          <w:trHeight w:val="187"/>
          <w:jc w:val="center"/>
        </w:trPr>
        <w:tc>
          <w:tcPr>
            <w:tcW w:w="852" w:type="pct"/>
          </w:tcPr>
          <w:p w14:paraId="11CF8C30" w14:textId="77777777" w:rsidR="00580832" w:rsidRPr="00A1115A" w:rsidRDefault="00580832" w:rsidP="004B1AF0">
            <w:pPr>
              <w:pStyle w:val="TAC"/>
            </w:pPr>
            <w:r w:rsidRPr="00A1115A">
              <w:rPr>
                <w:rFonts w:hint="eastAsia"/>
                <w:lang w:val="en-US" w:eastAsia="zh-CN"/>
              </w:rPr>
              <w:t>CA_n1A-n28A</w:t>
            </w:r>
          </w:p>
        </w:tc>
        <w:tc>
          <w:tcPr>
            <w:tcW w:w="852" w:type="pct"/>
          </w:tcPr>
          <w:p w14:paraId="6241C2DC" w14:textId="77777777" w:rsidR="00580832" w:rsidRPr="00A1115A" w:rsidRDefault="00580832" w:rsidP="004B1AF0">
            <w:pPr>
              <w:pStyle w:val="TAC"/>
            </w:pPr>
            <w:r w:rsidRPr="00990308">
              <w:t>DC_n1A-n28A</w:t>
            </w:r>
          </w:p>
        </w:tc>
        <w:tc>
          <w:tcPr>
            <w:tcW w:w="1330" w:type="pct"/>
          </w:tcPr>
          <w:p w14:paraId="0FDD5F52" w14:textId="77777777" w:rsidR="00580832" w:rsidRDefault="00580832" w:rsidP="004B1AF0">
            <w:pPr>
              <w:pStyle w:val="TAC"/>
              <w:rPr>
                <w:lang w:eastAsia="fi-FI"/>
              </w:rPr>
            </w:pPr>
            <w:r w:rsidRPr="00EF5447">
              <w:rPr>
                <w:lang w:eastAsia="fi-FI"/>
              </w:rPr>
              <w:t>DC_1A_n28A</w:t>
            </w:r>
          </w:p>
          <w:p w14:paraId="3A9E87C2" w14:textId="77777777" w:rsidR="00580832" w:rsidRPr="00A1115A" w:rsidRDefault="00580832" w:rsidP="004B1AF0">
            <w:pPr>
              <w:pStyle w:val="TAC"/>
            </w:pPr>
            <w:r w:rsidRPr="00EF5447">
              <w:rPr>
                <w:lang w:eastAsia="fi-FI"/>
              </w:rPr>
              <w:t>DC_28A_n1A</w:t>
            </w:r>
          </w:p>
        </w:tc>
        <w:tc>
          <w:tcPr>
            <w:tcW w:w="865" w:type="pct"/>
          </w:tcPr>
          <w:p w14:paraId="6ECAF571" w14:textId="77777777" w:rsidR="00580832" w:rsidRPr="00A1115A" w:rsidRDefault="00580832" w:rsidP="004B1AF0">
            <w:pPr>
              <w:pStyle w:val="TAC"/>
            </w:pPr>
            <w:r w:rsidRPr="00EF5447">
              <w:rPr>
                <w:rFonts w:eastAsia="Calibri" w:cs="Arial"/>
                <w:szCs w:val="18"/>
                <w:lang w:eastAsia="fi-FI"/>
              </w:rPr>
              <w:t>DC_n1A_28A</w:t>
            </w:r>
          </w:p>
        </w:tc>
        <w:tc>
          <w:tcPr>
            <w:tcW w:w="449" w:type="pct"/>
          </w:tcPr>
          <w:p w14:paraId="7B36D354" w14:textId="77777777" w:rsidR="00580832" w:rsidRPr="00A1115A" w:rsidRDefault="00580832" w:rsidP="004B1AF0">
            <w:pPr>
              <w:pStyle w:val="TAC"/>
            </w:pPr>
            <w:r w:rsidRPr="00A1115A">
              <w:rPr>
                <w:rFonts w:hint="eastAsia"/>
                <w:lang w:val="en-US" w:eastAsia="zh-CN"/>
              </w:rPr>
              <w:t>23</w:t>
            </w:r>
          </w:p>
        </w:tc>
        <w:tc>
          <w:tcPr>
            <w:tcW w:w="651" w:type="pct"/>
          </w:tcPr>
          <w:p w14:paraId="01563149" w14:textId="77777777" w:rsidR="00580832" w:rsidRPr="00A1115A" w:rsidRDefault="00580832" w:rsidP="004B1AF0">
            <w:pPr>
              <w:pStyle w:val="TAC"/>
            </w:pPr>
            <w:r w:rsidRPr="00A1115A">
              <w:rPr>
                <w:rFonts w:cs="Arial"/>
              </w:rPr>
              <w:t>+2/-3</w:t>
            </w:r>
          </w:p>
        </w:tc>
      </w:tr>
      <w:tr w:rsidR="00580832" w:rsidRPr="00A1115A" w14:paraId="609D89F0" w14:textId="77777777" w:rsidTr="004B1AF0">
        <w:trPr>
          <w:trHeight w:val="187"/>
          <w:jc w:val="center"/>
        </w:trPr>
        <w:tc>
          <w:tcPr>
            <w:tcW w:w="852" w:type="pct"/>
          </w:tcPr>
          <w:p w14:paraId="30BE105E" w14:textId="77777777" w:rsidR="00580832" w:rsidRPr="00A1115A" w:rsidRDefault="00580832" w:rsidP="004B1AF0">
            <w:pPr>
              <w:pStyle w:val="TAC"/>
              <w:rPr>
                <w:lang w:val="en-US" w:eastAsia="zh-CN"/>
              </w:rPr>
            </w:pPr>
          </w:p>
        </w:tc>
        <w:tc>
          <w:tcPr>
            <w:tcW w:w="852" w:type="pct"/>
          </w:tcPr>
          <w:p w14:paraId="0686A3E5" w14:textId="77777777" w:rsidR="00580832" w:rsidRPr="00990308" w:rsidRDefault="00580832" w:rsidP="004B1AF0">
            <w:pPr>
              <w:pStyle w:val="TAC"/>
            </w:pPr>
          </w:p>
        </w:tc>
        <w:tc>
          <w:tcPr>
            <w:tcW w:w="1330" w:type="pct"/>
          </w:tcPr>
          <w:p w14:paraId="764A2F14" w14:textId="77777777" w:rsidR="00580832" w:rsidRDefault="00580832" w:rsidP="004B1AF0">
            <w:pPr>
              <w:pStyle w:val="TAC"/>
              <w:rPr>
                <w:lang w:eastAsia="fi-FI"/>
              </w:rPr>
            </w:pPr>
            <w:r w:rsidRPr="00530CF9">
              <w:rPr>
                <w:lang w:eastAsia="fi-FI"/>
              </w:rPr>
              <w:t>DC_1A_n38A</w:t>
            </w:r>
          </w:p>
          <w:p w14:paraId="16FCF686" w14:textId="77777777" w:rsidR="00580832" w:rsidRPr="00EF5447" w:rsidRDefault="00580832" w:rsidP="004B1AF0">
            <w:pPr>
              <w:pStyle w:val="TAC"/>
              <w:rPr>
                <w:lang w:eastAsia="fi-FI"/>
              </w:rPr>
            </w:pPr>
            <w:r>
              <w:rPr>
                <w:lang w:val="en-US" w:eastAsia="fi-FI"/>
              </w:rPr>
              <w:t>DC_38A_n</w:t>
            </w:r>
            <w:r>
              <w:rPr>
                <w:rFonts w:hint="eastAsia"/>
                <w:lang w:val="en-US" w:eastAsia="zh-TW"/>
              </w:rPr>
              <w:t>1</w:t>
            </w:r>
            <w:r w:rsidRPr="00033BC5">
              <w:rPr>
                <w:lang w:val="en-US" w:eastAsia="fi-FI"/>
              </w:rPr>
              <w:t>A</w:t>
            </w:r>
          </w:p>
        </w:tc>
        <w:tc>
          <w:tcPr>
            <w:tcW w:w="865" w:type="pct"/>
          </w:tcPr>
          <w:p w14:paraId="018A27A8" w14:textId="77777777" w:rsidR="00580832" w:rsidRPr="00A1115A" w:rsidRDefault="00580832" w:rsidP="004B1AF0">
            <w:pPr>
              <w:pStyle w:val="TAC"/>
            </w:pPr>
          </w:p>
        </w:tc>
        <w:tc>
          <w:tcPr>
            <w:tcW w:w="449" w:type="pct"/>
          </w:tcPr>
          <w:p w14:paraId="2C201B9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6D05018" w14:textId="77777777" w:rsidR="00580832" w:rsidRPr="00A1115A" w:rsidRDefault="00580832" w:rsidP="004B1AF0">
            <w:pPr>
              <w:pStyle w:val="TAC"/>
              <w:rPr>
                <w:rFonts w:cs="Arial"/>
              </w:rPr>
            </w:pPr>
            <w:r w:rsidRPr="00A1115A">
              <w:rPr>
                <w:rFonts w:cs="Arial"/>
              </w:rPr>
              <w:t>+2/-3</w:t>
            </w:r>
          </w:p>
        </w:tc>
      </w:tr>
      <w:tr w:rsidR="00580832" w:rsidRPr="00A1115A" w14:paraId="46301CFB" w14:textId="77777777" w:rsidTr="004B1AF0">
        <w:trPr>
          <w:trHeight w:val="187"/>
          <w:jc w:val="center"/>
        </w:trPr>
        <w:tc>
          <w:tcPr>
            <w:tcW w:w="852" w:type="pct"/>
          </w:tcPr>
          <w:p w14:paraId="16C19CD9" w14:textId="77777777" w:rsidR="00580832" w:rsidRPr="00A1115A" w:rsidRDefault="00580832" w:rsidP="004B1AF0">
            <w:pPr>
              <w:pStyle w:val="TAC"/>
              <w:rPr>
                <w:lang w:val="en-US" w:eastAsia="zh-CN"/>
              </w:rPr>
            </w:pPr>
            <w:r w:rsidRPr="00A1115A">
              <w:rPr>
                <w:rFonts w:hint="eastAsia"/>
                <w:lang w:val="en-US" w:eastAsia="zh-CN"/>
              </w:rPr>
              <w:t>CA_n1A-n40A</w:t>
            </w:r>
          </w:p>
        </w:tc>
        <w:tc>
          <w:tcPr>
            <w:tcW w:w="852" w:type="pct"/>
          </w:tcPr>
          <w:p w14:paraId="1CAAF073" w14:textId="77777777" w:rsidR="00580832" w:rsidRPr="00A1115A" w:rsidRDefault="00580832" w:rsidP="004B1AF0">
            <w:pPr>
              <w:pStyle w:val="TAC"/>
            </w:pPr>
          </w:p>
        </w:tc>
        <w:tc>
          <w:tcPr>
            <w:tcW w:w="1330" w:type="pct"/>
          </w:tcPr>
          <w:p w14:paraId="64D7276B" w14:textId="77777777" w:rsidR="00580832" w:rsidRDefault="00580832" w:rsidP="004B1AF0">
            <w:pPr>
              <w:pStyle w:val="TAC"/>
            </w:pPr>
            <w:r w:rsidRPr="00530CF9">
              <w:t>DC_1A_n40A</w:t>
            </w:r>
          </w:p>
          <w:p w14:paraId="2D102431" w14:textId="77777777" w:rsidR="00580832" w:rsidRPr="00A1115A" w:rsidRDefault="00580832" w:rsidP="004B1AF0">
            <w:pPr>
              <w:pStyle w:val="TAC"/>
            </w:pPr>
            <w:r w:rsidRPr="00EF5447">
              <w:rPr>
                <w:lang w:eastAsia="fi-FI"/>
              </w:rPr>
              <w:t>DC</w:t>
            </w:r>
            <w:r w:rsidRPr="00EF5447">
              <w:rPr>
                <w:lang w:eastAsia="zh-CN"/>
              </w:rPr>
              <w:t>_</w:t>
            </w:r>
            <w:r w:rsidRPr="00EF5447">
              <w:rPr>
                <w:lang w:eastAsia="fi-FI"/>
              </w:rPr>
              <w:t>40A</w:t>
            </w:r>
            <w:r w:rsidRPr="00EF5447">
              <w:rPr>
                <w:lang w:eastAsia="zh-CN"/>
              </w:rPr>
              <w:t>_</w:t>
            </w:r>
            <w:r w:rsidRPr="00EF5447">
              <w:rPr>
                <w:lang w:eastAsia="fi-FI"/>
              </w:rPr>
              <w:t>n1A</w:t>
            </w:r>
          </w:p>
        </w:tc>
        <w:tc>
          <w:tcPr>
            <w:tcW w:w="865" w:type="pct"/>
          </w:tcPr>
          <w:p w14:paraId="5F4929FD" w14:textId="77777777" w:rsidR="00580832" w:rsidRPr="00A1115A" w:rsidRDefault="00580832" w:rsidP="004B1AF0">
            <w:pPr>
              <w:pStyle w:val="TAC"/>
            </w:pPr>
          </w:p>
        </w:tc>
        <w:tc>
          <w:tcPr>
            <w:tcW w:w="449" w:type="pct"/>
          </w:tcPr>
          <w:p w14:paraId="14DCC5F9"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4A3ACFB" w14:textId="77777777" w:rsidR="00580832" w:rsidRPr="00A1115A" w:rsidRDefault="00580832" w:rsidP="004B1AF0">
            <w:pPr>
              <w:pStyle w:val="TAC"/>
              <w:rPr>
                <w:rFonts w:cs="Arial"/>
              </w:rPr>
            </w:pPr>
            <w:r w:rsidRPr="00A1115A">
              <w:rPr>
                <w:rFonts w:cs="Arial"/>
              </w:rPr>
              <w:t>+2/-3</w:t>
            </w:r>
          </w:p>
        </w:tc>
      </w:tr>
      <w:tr w:rsidR="00580832" w:rsidRPr="00A1115A" w14:paraId="4D37F5ED" w14:textId="77777777" w:rsidTr="004B1AF0">
        <w:trPr>
          <w:trHeight w:val="187"/>
          <w:jc w:val="center"/>
        </w:trPr>
        <w:tc>
          <w:tcPr>
            <w:tcW w:w="852" w:type="pct"/>
          </w:tcPr>
          <w:p w14:paraId="3ED4B681" w14:textId="77777777" w:rsidR="00580832" w:rsidRPr="00A1115A" w:rsidRDefault="00580832" w:rsidP="004B1AF0">
            <w:pPr>
              <w:pStyle w:val="TAC"/>
              <w:rPr>
                <w:lang w:val="en-US" w:eastAsia="zh-CN"/>
              </w:rPr>
            </w:pPr>
            <w:r w:rsidRPr="00A1115A">
              <w:rPr>
                <w:rFonts w:hint="eastAsia"/>
                <w:lang w:val="en-US" w:eastAsia="zh-CN"/>
              </w:rPr>
              <w:t>CA_n1A-n41A</w:t>
            </w:r>
          </w:p>
        </w:tc>
        <w:tc>
          <w:tcPr>
            <w:tcW w:w="852" w:type="pct"/>
          </w:tcPr>
          <w:p w14:paraId="016A4D3B" w14:textId="77777777" w:rsidR="00580832" w:rsidRPr="00A1115A" w:rsidRDefault="00580832" w:rsidP="004B1AF0">
            <w:pPr>
              <w:pStyle w:val="TAC"/>
            </w:pPr>
            <w:r w:rsidRPr="00990308">
              <w:t>DC_n1A-n41A</w:t>
            </w:r>
          </w:p>
        </w:tc>
        <w:tc>
          <w:tcPr>
            <w:tcW w:w="1330" w:type="pct"/>
          </w:tcPr>
          <w:p w14:paraId="66218628" w14:textId="77777777" w:rsidR="00580832" w:rsidRDefault="00580832" w:rsidP="004B1AF0">
            <w:pPr>
              <w:pStyle w:val="TAC"/>
            </w:pPr>
            <w:r w:rsidRPr="00530CF9">
              <w:t>DC_1A_n41A</w:t>
            </w:r>
          </w:p>
          <w:p w14:paraId="2F248F70" w14:textId="77777777" w:rsidR="00580832" w:rsidRPr="00A1115A" w:rsidRDefault="00580832" w:rsidP="004B1AF0">
            <w:pPr>
              <w:pStyle w:val="TAC"/>
            </w:pPr>
            <w:r>
              <w:rPr>
                <w:szCs w:val="18"/>
                <w:lang w:val="fi-FI" w:eastAsia="fi-FI"/>
              </w:rPr>
              <w:t>DC_41</w:t>
            </w:r>
            <w:r>
              <w:rPr>
                <w:szCs w:val="18"/>
                <w:lang w:val="fi-FI" w:eastAsia="zh-CN"/>
              </w:rPr>
              <w:t>A_n1A</w:t>
            </w:r>
          </w:p>
        </w:tc>
        <w:tc>
          <w:tcPr>
            <w:tcW w:w="865" w:type="pct"/>
          </w:tcPr>
          <w:p w14:paraId="289F9800" w14:textId="77777777" w:rsidR="00580832" w:rsidRPr="00A1115A" w:rsidRDefault="00580832" w:rsidP="004B1AF0">
            <w:pPr>
              <w:pStyle w:val="TAC"/>
            </w:pPr>
          </w:p>
        </w:tc>
        <w:tc>
          <w:tcPr>
            <w:tcW w:w="449" w:type="pct"/>
          </w:tcPr>
          <w:p w14:paraId="0D970973"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6524542" w14:textId="77777777" w:rsidR="00580832" w:rsidRPr="00A1115A" w:rsidRDefault="00580832" w:rsidP="004B1AF0">
            <w:pPr>
              <w:pStyle w:val="TAC"/>
              <w:rPr>
                <w:rFonts w:cs="Arial"/>
              </w:rPr>
            </w:pPr>
            <w:r w:rsidRPr="00A1115A">
              <w:rPr>
                <w:rFonts w:cs="Arial"/>
              </w:rPr>
              <w:t>+2/-3</w:t>
            </w:r>
          </w:p>
        </w:tc>
      </w:tr>
      <w:tr w:rsidR="00580832" w:rsidRPr="00A1115A" w14:paraId="52E20911" w14:textId="77777777" w:rsidTr="004B1AF0">
        <w:trPr>
          <w:trHeight w:val="187"/>
          <w:jc w:val="center"/>
        </w:trPr>
        <w:tc>
          <w:tcPr>
            <w:tcW w:w="852" w:type="pct"/>
          </w:tcPr>
          <w:p w14:paraId="76E27629" w14:textId="77777777" w:rsidR="00580832" w:rsidRPr="00A1115A" w:rsidRDefault="00580832" w:rsidP="004B1AF0">
            <w:pPr>
              <w:pStyle w:val="TAC"/>
              <w:rPr>
                <w:lang w:val="en-US" w:eastAsia="zh-CN"/>
              </w:rPr>
            </w:pPr>
          </w:p>
        </w:tc>
        <w:tc>
          <w:tcPr>
            <w:tcW w:w="852" w:type="pct"/>
          </w:tcPr>
          <w:p w14:paraId="68DC06C4" w14:textId="77777777" w:rsidR="00580832" w:rsidRPr="00990308" w:rsidRDefault="00580832" w:rsidP="004B1AF0">
            <w:pPr>
              <w:pStyle w:val="TAC"/>
            </w:pPr>
          </w:p>
        </w:tc>
        <w:tc>
          <w:tcPr>
            <w:tcW w:w="1330" w:type="pct"/>
          </w:tcPr>
          <w:p w14:paraId="5BFC816A" w14:textId="77777777" w:rsidR="00580832" w:rsidRPr="00EF5447" w:rsidRDefault="00580832" w:rsidP="004B1AF0">
            <w:pPr>
              <w:pStyle w:val="TAC"/>
              <w:rPr>
                <w:lang w:eastAsia="fi-FI"/>
              </w:rPr>
            </w:pPr>
            <w:r w:rsidRPr="00EF5447">
              <w:rPr>
                <w:szCs w:val="18"/>
                <w:lang w:eastAsia="fi-FI"/>
              </w:rPr>
              <w:t>DC_</w:t>
            </w:r>
            <w:r w:rsidRPr="00EF5447">
              <w:rPr>
                <w:szCs w:val="18"/>
                <w:lang w:eastAsia="zh-TW"/>
              </w:rPr>
              <w:t>1</w:t>
            </w:r>
            <w:r w:rsidRPr="00EF5447">
              <w:rPr>
                <w:szCs w:val="18"/>
                <w:lang w:eastAsia="fi-FI"/>
              </w:rPr>
              <w:t>A_n</w:t>
            </w:r>
            <w:r w:rsidRPr="00EF5447">
              <w:rPr>
                <w:szCs w:val="18"/>
                <w:lang w:eastAsia="zh-TW"/>
              </w:rPr>
              <w:t>50A</w:t>
            </w:r>
          </w:p>
        </w:tc>
        <w:tc>
          <w:tcPr>
            <w:tcW w:w="865" w:type="pct"/>
          </w:tcPr>
          <w:p w14:paraId="00FDB526" w14:textId="77777777" w:rsidR="00580832" w:rsidRPr="00A1115A" w:rsidRDefault="00580832" w:rsidP="004B1AF0">
            <w:pPr>
              <w:pStyle w:val="TAC"/>
            </w:pPr>
          </w:p>
        </w:tc>
        <w:tc>
          <w:tcPr>
            <w:tcW w:w="449" w:type="pct"/>
          </w:tcPr>
          <w:p w14:paraId="201B2D0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D9B1E30" w14:textId="77777777" w:rsidR="00580832" w:rsidRPr="00A1115A" w:rsidRDefault="00580832" w:rsidP="004B1AF0">
            <w:pPr>
              <w:pStyle w:val="TAC"/>
              <w:rPr>
                <w:rFonts w:cs="Arial"/>
              </w:rPr>
            </w:pPr>
            <w:r w:rsidRPr="00A1115A">
              <w:rPr>
                <w:rFonts w:cs="Arial"/>
              </w:rPr>
              <w:t>+2/-3</w:t>
            </w:r>
          </w:p>
        </w:tc>
      </w:tr>
      <w:tr w:rsidR="00580832" w:rsidRPr="00A1115A" w14:paraId="77E93864" w14:textId="77777777" w:rsidTr="004B1AF0">
        <w:trPr>
          <w:trHeight w:val="187"/>
          <w:jc w:val="center"/>
        </w:trPr>
        <w:tc>
          <w:tcPr>
            <w:tcW w:w="852" w:type="pct"/>
          </w:tcPr>
          <w:p w14:paraId="4482A971" w14:textId="77777777" w:rsidR="00580832" w:rsidRPr="00A1115A" w:rsidRDefault="00580832" w:rsidP="004B1AF0">
            <w:pPr>
              <w:pStyle w:val="TAC"/>
              <w:rPr>
                <w:lang w:val="en-US" w:eastAsia="zh-CN"/>
              </w:rPr>
            </w:pPr>
          </w:p>
        </w:tc>
        <w:tc>
          <w:tcPr>
            <w:tcW w:w="852" w:type="pct"/>
          </w:tcPr>
          <w:p w14:paraId="63AB2CD7" w14:textId="77777777" w:rsidR="00580832" w:rsidRPr="00990308" w:rsidRDefault="00580832" w:rsidP="004B1AF0">
            <w:pPr>
              <w:pStyle w:val="TAC"/>
            </w:pPr>
          </w:p>
        </w:tc>
        <w:tc>
          <w:tcPr>
            <w:tcW w:w="1330" w:type="pct"/>
          </w:tcPr>
          <w:p w14:paraId="38E41750" w14:textId="77777777" w:rsidR="00580832" w:rsidRPr="00EF5447" w:rsidRDefault="00580832" w:rsidP="004B1AF0">
            <w:pPr>
              <w:pStyle w:val="TAC"/>
              <w:rPr>
                <w:lang w:eastAsia="fi-FI"/>
              </w:rPr>
            </w:pPr>
            <w:r w:rsidRPr="00EF5447">
              <w:rPr>
                <w:lang w:eastAsia="fi-FI"/>
              </w:rPr>
              <w:t>DC_1A_n51A</w:t>
            </w:r>
          </w:p>
        </w:tc>
        <w:tc>
          <w:tcPr>
            <w:tcW w:w="865" w:type="pct"/>
          </w:tcPr>
          <w:p w14:paraId="215F1E6C" w14:textId="77777777" w:rsidR="00580832" w:rsidRPr="00A1115A" w:rsidRDefault="00580832" w:rsidP="004B1AF0">
            <w:pPr>
              <w:pStyle w:val="TAC"/>
            </w:pPr>
          </w:p>
        </w:tc>
        <w:tc>
          <w:tcPr>
            <w:tcW w:w="449" w:type="pct"/>
          </w:tcPr>
          <w:p w14:paraId="591EDE3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03FBAAD" w14:textId="77777777" w:rsidR="00580832" w:rsidRPr="00A1115A" w:rsidRDefault="00580832" w:rsidP="004B1AF0">
            <w:pPr>
              <w:pStyle w:val="TAC"/>
              <w:rPr>
                <w:rFonts w:cs="Arial"/>
              </w:rPr>
            </w:pPr>
            <w:r w:rsidRPr="00A1115A">
              <w:rPr>
                <w:rFonts w:cs="Arial"/>
              </w:rPr>
              <w:t>+2/-3</w:t>
            </w:r>
          </w:p>
        </w:tc>
      </w:tr>
      <w:tr w:rsidR="00580832" w:rsidRPr="00A1115A" w14:paraId="2374E4E5" w14:textId="77777777" w:rsidTr="004B1AF0">
        <w:trPr>
          <w:trHeight w:val="187"/>
          <w:jc w:val="center"/>
        </w:trPr>
        <w:tc>
          <w:tcPr>
            <w:tcW w:w="852" w:type="pct"/>
          </w:tcPr>
          <w:p w14:paraId="49254159" w14:textId="77777777" w:rsidR="00580832" w:rsidRPr="00A1115A" w:rsidRDefault="00580832" w:rsidP="004B1AF0">
            <w:pPr>
              <w:pStyle w:val="TAC"/>
              <w:rPr>
                <w:lang w:val="en-US" w:eastAsia="zh-CN"/>
              </w:rPr>
            </w:pPr>
          </w:p>
        </w:tc>
        <w:tc>
          <w:tcPr>
            <w:tcW w:w="852" w:type="pct"/>
          </w:tcPr>
          <w:p w14:paraId="3548D843" w14:textId="77777777" w:rsidR="00580832" w:rsidRPr="00990308" w:rsidRDefault="00580832" w:rsidP="004B1AF0">
            <w:pPr>
              <w:pStyle w:val="TAC"/>
            </w:pPr>
          </w:p>
        </w:tc>
        <w:tc>
          <w:tcPr>
            <w:tcW w:w="1330" w:type="pct"/>
          </w:tcPr>
          <w:p w14:paraId="469D4F84" w14:textId="77777777" w:rsidR="00580832" w:rsidRPr="00EF5447" w:rsidRDefault="00580832" w:rsidP="004B1AF0">
            <w:pPr>
              <w:pStyle w:val="TAC"/>
              <w:rPr>
                <w:lang w:eastAsia="fi-FI"/>
              </w:rPr>
            </w:pPr>
            <w:r w:rsidRPr="00EF5447">
              <w:rPr>
                <w:lang w:eastAsia="fi-FI"/>
              </w:rPr>
              <w:t>DC_1A_n71A</w:t>
            </w:r>
          </w:p>
        </w:tc>
        <w:tc>
          <w:tcPr>
            <w:tcW w:w="865" w:type="pct"/>
          </w:tcPr>
          <w:p w14:paraId="1C00583E" w14:textId="77777777" w:rsidR="00580832" w:rsidRPr="00A1115A" w:rsidRDefault="00580832" w:rsidP="004B1AF0">
            <w:pPr>
              <w:pStyle w:val="TAC"/>
            </w:pPr>
          </w:p>
        </w:tc>
        <w:tc>
          <w:tcPr>
            <w:tcW w:w="449" w:type="pct"/>
          </w:tcPr>
          <w:p w14:paraId="5445FB78"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BCD063C" w14:textId="77777777" w:rsidR="00580832" w:rsidRPr="00A1115A" w:rsidRDefault="00580832" w:rsidP="004B1AF0">
            <w:pPr>
              <w:pStyle w:val="TAC"/>
              <w:rPr>
                <w:rFonts w:cs="Arial"/>
              </w:rPr>
            </w:pPr>
            <w:r w:rsidRPr="00A1115A">
              <w:rPr>
                <w:rFonts w:cs="Arial"/>
              </w:rPr>
              <w:t>+2/-3</w:t>
            </w:r>
          </w:p>
        </w:tc>
      </w:tr>
      <w:tr w:rsidR="00580832" w:rsidRPr="00A1115A" w14:paraId="2A04C162" w14:textId="77777777" w:rsidTr="004B1AF0">
        <w:trPr>
          <w:trHeight w:val="187"/>
          <w:jc w:val="center"/>
        </w:trPr>
        <w:tc>
          <w:tcPr>
            <w:tcW w:w="852" w:type="pct"/>
          </w:tcPr>
          <w:p w14:paraId="567DE867" w14:textId="77777777" w:rsidR="00580832" w:rsidRPr="00A1115A" w:rsidRDefault="00580832" w:rsidP="004B1AF0">
            <w:pPr>
              <w:pStyle w:val="TAC"/>
              <w:rPr>
                <w:lang w:val="en-US" w:eastAsia="zh-CN"/>
              </w:rPr>
            </w:pPr>
            <w:r>
              <w:rPr>
                <w:rFonts w:cs="Arial"/>
                <w:lang w:val="en-US" w:eastAsia="zh-CN"/>
              </w:rPr>
              <w:t>CA_n1A-n74A</w:t>
            </w:r>
          </w:p>
        </w:tc>
        <w:tc>
          <w:tcPr>
            <w:tcW w:w="852" w:type="pct"/>
          </w:tcPr>
          <w:p w14:paraId="37498EA3" w14:textId="77777777" w:rsidR="00580832" w:rsidRPr="00A1115A" w:rsidRDefault="00580832" w:rsidP="004B1AF0">
            <w:pPr>
              <w:pStyle w:val="TAC"/>
            </w:pPr>
          </w:p>
        </w:tc>
        <w:tc>
          <w:tcPr>
            <w:tcW w:w="1330" w:type="pct"/>
          </w:tcPr>
          <w:p w14:paraId="1BF1C72D" w14:textId="77777777" w:rsidR="00580832" w:rsidRPr="00A1115A" w:rsidRDefault="00580832" w:rsidP="004B1AF0">
            <w:pPr>
              <w:pStyle w:val="TAC"/>
            </w:pPr>
          </w:p>
        </w:tc>
        <w:tc>
          <w:tcPr>
            <w:tcW w:w="865" w:type="pct"/>
          </w:tcPr>
          <w:p w14:paraId="2572D986" w14:textId="77777777" w:rsidR="00580832" w:rsidRPr="00A1115A" w:rsidRDefault="00580832" w:rsidP="004B1AF0">
            <w:pPr>
              <w:pStyle w:val="TAC"/>
            </w:pPr>
          </w:p>
        </w:tc>
        <w:tc>
          <w:tcPr>
            <w:tcW w:w="449" w:type="pct"/>
          </w:tcPr>
          <w:p w14:paraId="420FAACB" w14:textId="77777777" w:rsidR="00580832" w:rsidRPr="00A1115A" w:rsidRDefault="00580832" w:rsidP="004B1AF0">
            <w:pPr>
              <w:pStyle w:val="TAC"/>
              <w:rPr>
                <w:lang w:val="en-US" w:eastAsia="zh-CN"/>
              </w:rPr>
            </w:pPr>
            <w:r>
              <w:rPr>
                <w:rFonts w:cs="Arial"/>
                <w:lang w:val="en-US" w:eastAsia="zh-CN"/>
              </w:rPr>
              <w:t>23</w:t>
            </w:r>
          </w:p>
        </w:tc>
        <w:tc>
          <w:tcPr>
            <w:tcW w:w="651" w:type="pct"/>
          </w:tcPr>
          <w:p w14:paraId="6E1801AA" w14:textId="77777777" w:rsidR="00580832" w:rsidRPr="00A1115A" w:rsidRDefault="00580832" w:rsidP="004B1AF0">
            <w:pPr>
              <w:pStyle w:val="TAC"/>
              <w:rPr>
                <w:rFonts w:cs="Arial"/>
              </w:rPr>
            </w:pPr>
            <w:r>
              <w:rPr>
                <w:rFonts w:cs="Arial"/>
              </w:rPr>
              <w:t>+2/-3</w:t>
            </w:r>
          </w:p>
        </w:tc>
      </w:tr>
      <w:tr w:rsidR="00580832" w:rsidRPr="00A1115A" w14:paraId="588E6C06" w14:textId="77777777" w:rsidTr="004B1AF0">
        <w:trPr>
          <w:trHeight w:val="187"/>
          <w:jc w:val="center"/>
        </w:trPr>
        <w:tc>
          <w:tcPr>
            <w:tcW w:w="852" w:type="pct"/>
          </w:tcPr>
          <w:p w14:paraId="137B925D" w14:textId="77777777" w:rsidR="00580832" w:rsidRPr="00A1115A" w:rsidRDefault="00580832" w:rsidP="004B1AF0">
            <w:pPr>
              <w:pStyle w:val="TAC"/>
              <w:rPr>
                <w:lang w:val="en-US" w:eastAsia="zh-CN"/>
              </w:rPr>
            </w:pPr>
            <w:r w:rsidRPr="00A1115A">
              <w:rPr>
                <w:rFonts w:cs="Arial"/>
                <w:lang w:val="en-US" w:eastAsia="zh-CN"/>
              </w:rPr>
              <w:t>CA_n1A-n77A</w:t>
            </w:r>
          </w:p>
        </w:tc>
        <w:tc>
          <w:tcPr>
            <w:tcW w:w="852" w:type="pct"/>
          </w:tcPr>
          <w:p w14:paraId="06AAB163" w14:textId="77777777" w:rsidR="00580832" w:rsidRPr="00A1115A" w:rsidRDefault="00580832" w:rsidP="004B1AF0">
            <w:pPr>
              <w:pStyle w:val="TAC"/>
            </w:pPr>
            <w:r w:rsidRPr="00990308">
              <w:t>DC_n1A-n77A</w:t>
            </w:r>
          </w:p>
        </w:tc>
        <w:tc>
          <w:tcPr>
            <w:tcW w:w="1330" w:type="pct"/>
          </w:tcPr>
          <w:p w14:paraId="5D63CDE6" w14:textId="77777777" w:rsidR="00580832" w:rsidRPr="00EF5447" w:rsidRDefault="00580832" w:rsidP="004B1AF0">
            <w:pPr>
              <w:pStyle w:val="TAC"/>
              <w:rPr>
                <w:lang w:eastAsia="fi-FI"/>
              </w:rPr>
            </w:pPr>
            <w:r w:rsidRPr="00EF5447">
              <w:rPr>
                <w:lang w:eastAsia="fi-FI"/>
              </w:rPr>
              <w:t>DC_1A_n77A</w:t>
            </w:r>
          </w:p>
          <w:p w14:paraId="58DECD77" w14:textId="77777777" w:rsidR="00580832" w:rsidRPr="00A1115A" w:rsidRDefault="00580832" w:rsidP="004B1AF0">
            <w:pPr>
              <w:pStyle w:val="TAC"/>
            </w:pPr>
            <w:r w:rsidRPr="00EF5447">
              <w:t>DC_1A_n84A_ULSUP-TDM_n77A</w:t>
            </w:r>
          </w:p>
        </w:tc>
        <w:tc>
          <w:tcPr>
            <w:tcW w:w="865" w:type="pct"/>
          </w:tcPr>
          <w:p w14:paraId="767D310F" w14:textId="77777777" w:rsidR="00580832" w:rsidRPr="00A1115A" w:rsidRDefault="00580832" w:rsidP="004B1AF0">
            <w:pPr>
              <w:pStyle w:val="TAC"/>
            </w:pPr>
            <w:r w:rsidRPr="00D6306C">
              <w:rPr>
                <w:rFonts w:cs="Arial"/>
                <w:szCs w:val="18"/>
                <w:lang w:val="fi-FI" w:eastAsia="zh-CN"/>
              </w:rPr>
              <w:t>DC_n77A_1A</w:t>
            </w:r>
          </w:p>
        </w:tc>
        <w:tc>
          <w:tcPr>
            <w:tcW w:w="449" w:type="pct"/>
          </w:tcPr>
          <w:p w14:paraId="3BCFFCB1"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51DF009" w14:textId="77777777" w:rsidR="00580832" w:rsidRPr="00A1115A" w:rsidRDefault="00580832" w:rsidP="004B1AF0">
            <w:pPr>
              <w:pStyle w:val="TAC"/>
              <w:rPr>
                <w:rFonts w:cs="Arial"/>
              </w:rPr>
            </w:pPr>
            <w:r w:rsidRPr="00A1115A">
              <w:rPr>
                <w:rFonts w:cs="Arial"/>
              </w:rPr>
              <w:t>+2/-3</w:t>
            </w:r>
          </w:p>
        </w:tc>
      </w:tr>
      <w:tr w:rsidR="00580832" w:rsidRPr="00A1115A" w14:paraId="6F218AF9" w14:textId="77777777" w:rsidTr="004B1AF0">
        <w:trPr>
          <w:trHeight w:val="187"/>
          <w:jc w:val="center"/>
        </w:trPr>
        <w:tc>
          <w:tcPr>
            <w:tcW w:w="852" w:type="pct"/>
          </w:tcPr>
          <w:p w14:paraId="6AD30B74" w14:textId="77777777" w:rsidR="00580832" w:rsidRPr="00A1115A" w:rsidRDefault="00580832" w:rsidP="004B1AF0">
            <w:pPr>
              <w:pStyle w:val="TAC"/>
            </w:pPr>
            <w:r w:rsidRPr="00A1115A">
              <w:rPr>
                <w:rFonts w:hint="eastAsia"/>
                <w:lang w:val="en-US" w:eastAsia="zh-CN"/>
              </w:rPr>
              <w:t>CA_n1A-n78A</w:t>
            </w:r>
          </w:p>
        </w:tc>
        <w:tc>
          <w:tcPr>
            <w:tcW w:w="852" w:type="pct"/>
          </w:tcPr>
          <w:p w14:paraId="3D6B42D9" w14:textId="77777777" w:rsidR="00580832" w:rsidRPr="00A1115A" w:rsidRDefault="00580832" w:rsidP="004B1AF0">
            <w:pPr>
              <w:pStyle w:val="TAC"/>
            </w:pPr>
            <w:r w:rsidRPr="00990308">
              <w:t>DC_n1A-n78A</w:t>
            </w:r>
          </w:p>
        </w:tc>
        <w:tc>
          <w:tcPr>
            <w:tcW w:w="1330" w:type="pct"/>
          </w:tcPr>
          <w:p w14:paraId="56F05346" w14:textId="77777777" w:rsidR="00580832" w:rsidRPr="00EF5447" w:rsidRDefault="00580832" w:rsidP="004B1AF0">
            <w:pPr>
              <w:pStyle w:val="TAC"/>
              <w:rPr>
                <w:lang w:eastAsia="fi-FI"/>
              </w:rPr>
            </w:pPr>
            <w:r w:rsidRPr="00EF5447">
              <w:rPr>
                <w:lang w:eastAsia="fi-FI"/>
              </w:rPr>
              <w:t>DC_1A_n78A</w:t>
            </w:r>
          </w:p>
          <w:p w14:paraId="5CB79977" w14:textId="77777777" w:rsidR="00580832" w:rsidRPr="00A1115A" w:rsidRDefault="00580832" w:rsidP="004B1AF0">
            <w:pPr>
              <w:pStyle w:val="TAC"/>
            </w:pPr>
            <w:r w:rsidRPr="00EF5447">
              <w:rPr>
                <w:rFonts w:cs="Arial"/>
                <w:lang w:eastAsia="ja-JP"/>
              </w:rPr>
              <w:t>DC_1A_n84A_ULSUP-TDM_n78A</w:t>
            </w:r>
          </w:p>
        </w:tc>
        <w:tc>
          <w:tcPr>
            <w:tcW w:w="865" w:type="pct"/>
          </w:tcPr>
          <w:p w14:paraId="0A875FCC" w14:textId="77777777" w:rsidR="00580832" w:rsidRPr="00A1115A" w:rsidRDefault="00580832" w:rsidP="004B1AF0">
            <w:pPr>
              <w:pStyle w:val="TAC"/>
            </w:pPr>
            <w:r w:rsidRPr="00EF5447">
              <w:rPr>
                <w:lang w:eastAsia="fi-FI"/>
              </w:rPr>
              <w:t>DC_n78A_1A</w:t>
            </w:r>
          </w:p>
        </w:tc>
        <w:tc>
          <w:tcPr>
            <w:tcW w:w="449" w:type="pct"/>
          </w:tcPr>
          <w:p w14:paraId="0672C85D" w14:textId="77777777" w:rsidR="00580832" w:rsidRPr="00A1115A" w:rsidRDefault="00580832" w:rsidP="004B1AF0">
            <w:pPr>
              <w:pStyle w:val="TAC"/>
            </w:pPr>
            <w:r w:rsidRPr="00A1115A">
              <w:rPr>
                <w:rFonts w:hint="eastAsia"/>
                <w:lang w:val="en-US" w:eastAsia="zh-CN"/>
              </w:rPr>
              <w:t>23</w:t>
            </w:r>
          </w:p>
        </w:tc>
        <w:tc>
          <w:tcPr>
            <w:tcW w:w="651" w:type="pct"/>
          </w:tcPr>
          <w:p w14:paraId="7C7D548C" w14:textId="77777777" w:rsidR="00580832" w:rsidRPr="00A1115A" w:rsidRDefault="00580832" w:rsidP="004B1AF0">
            <w:pPr>
              <w:pStyle w:val="TAC"/>
            </w:pPr>
            <w:r w:rsidRPr="00A1115A">
              <w:rPr>
                <w:rFonts w:cs="Arial"/>
              </w:rPr>
              <w:t>+2/-3</w:t>
            </w:r>
          </w:p>
        </w:tc>
      </w:tr>
      <w:tr w:rsidR="00580832" w:rsidRPr="00A1115A" w14:paraId="33CF1B9E" w14:textId="77777777" w:rsidTr="004B1AF0">
        <w:trPr>
          <w:trHeight w:val="187"/>
          <w:jc w:val="center"/>
        </w:trPr>
        <w:tc>
          <w:tcPr>
            <w:tcW w:w="852" w:type="pct"/>
          </w:tcPr>
          <w:p w14:paraId="74DD6612" w14:textId="77777777" w:rsidR="00580832" w:rsidRPr="00A1115A" w:rsidRDefault="00580832" w:rsidP="004B1AF0">
            <w:pPr>
              <w:pStyle w:val="TAC"/>
            </w:pPr>
            <w:r w:rsidRPr="00A1115A">
              <w:rPr>
                <w:rFonts w:hint="eastAsia"/>
                <w:lang w:val="en-US" w:eastAsia="zh-CN"/>
              </w:rPr>
              <w:t>CA_n1A-n79A</w:t>
            </w:r>
          </w:p>
        </w:tc>
        <w:tc>
          <w:tcPr>
            <w:tcW w:w="852" w:type="pct"/>
          </w:tcPr>
          <w:p w14:paraId="6CA1A4DE" w14:textId="77777777" w:rsidR="00580832" w:rsidRPr="00A1115A" w:rsidRDefault="00580832" w:rsidP="004B1AF0">
            <w:pPr>
              <w:pStyle w:val="TAC"/>
            </w:pPr>
            <w:r w:rsidRPr="00990308">
              <w:t>DC_n1A-n79A</w:t>
            </w:r>
          </w:p>
        </w:tc>
        <w:tc>
          <w:tcPr>
            <w:tcW w:w="1330" w:type="pct"/>
          </w:tcPr>
          <w:p w14:paraId="103EBAE2" w14:textId="77777777" w:rsidR="00580832" w:rsidRPr="00EF5447" w:rsidRDefault="00580832" w:rsidP="004B1AF0">
            <w:pPr>
              <w:pStyle w:val="TAC"/>
            </w:pPr>
            <w:r w:rsidRPr="00EF5447">
              <w:rPr>
                <w:lang w:eastAsia="fi-FI"/>
              </w:rPr>
              <w:t>DC_1A_n79A</w:t>
            </w:r>
          </w:p>
          <w:p w14:paraId="519428AC" w14:textId="77777777" w:rsidR="00580832" w:rsidRPr="00A1115A" w:rsidRDefault="00580832" w:rsidP="004B1AF0">
            <w:pPr>
              <w:pStyle w:val="TAC"/>
            </w:pPr>
            <w:r w:rsidRPr="00EF5447">
              <w:t>DC_</w:t>
            </w:r>
            <w:r w:rsidRPr="00EF5447">
              <w:rPr>
                <w:lang w:eastAsia="ja-JP"/>
              </w:rPr>
              <w:t>1</w:t>
            </w:r>
            <w:r w:rsidRPr="00EF5447">
              <w:rPr>
                <w:lang w:eastAsia="zh-CN"/>
              </w:rPr>
              <w:t>A</w:t>
            </w:r>
            <w:r w:rsidRPr="00EF5447">
              <w:t>_n8</w:t>
            </w:r>
            <w:r w:rsidRPr="00EF5447">
              <w:rPr>
                <w:lang w:eastAsia="ja-JP"/>
              </w:rPr>
              <w:t>4</w:t>
            </w:r>
            <w:r w:rsidRPr="00EF5447">
              <w:t>A_ULSUP-TDM_n79A</w:t>
            </w:r>
          </w:p>
        </w:tc>
        <w:tc>
          <w:tcPr>
            <w:tcW w:w="865" w:type="pct"/>
          </w:tcPr>
          <w:p w14:paraId="3BE92DA5" w14:textId="77777777" w:rsidR="00580832" w:rsidRPr="00A1115A" w:rsidRDefault="00580832" w:rsidP="004B1AF0">
            <w:pPr>
              <w:pStyle w:val="TAC"/>
            </w:pPr>
          </w:p>
        </w:tc>
        <w:tc>
          <w:tcPr>
            <w:tcW w:w="449" w:type="pct"/>
          </w:tcPr>
          <w:p w14:paraId="7B88E0A4" w14:textId="77777777" w:rsidR="00580832" w:rsidRPr="00A1115A" w:rsidRDefault="00580832" w:rsidP="004B1AF0">
            <w:pPr>
              <w:pStyle w:val="TAC"/>
            </w:pPr>
            <w:r w:rsidRPr="00A1115A">
              <w:rPr>
                <w:rFonts w:hint="eastAsia"/>
                <w:lang w:val="en-US" w:eastAsia="zh-CN"/>
              </w:rPr>
              <w:t>23</w:t>
            </w:r>
          </w:p>
        </w:tc>
        <w:tc>
          <w:tcPr>
            <w:tcW w:w="651" w:type="pct"/>
          </w:tcPr>
          <w:p w14:paraId="4D1EDB47" w14:textId="77777777" w:rsidR="00580832" w:rsidRPr="00A1115A" w:rsidRDefault="00580832" w:rsidP="004B1AF0">
            <w:pPr>
              <w:pStyle w:val="TAC"/>
            </w:pPr>
            <w:r w:rsidRPr="00A1115A">
              <w:rPr>
                <w:rFonts w:cs="Arial"/>
              </w:rPr>
              <w:t>+2/-3</w:t>
            </w:r>
          </w:p>
        </w:tc>
      </w:tr>
      <w:tr w:rsidR="00580832" w:rsidRPr="00A1115A" w14:paraId="1D5CC1A8" w14:textId="77777777" w:rsidTr="004B1AF0">
        <w:trPr>
          <w:trHeight w:val="187"/>
          <w:jc w:val="center"/>
        </w:trPr>
        <w:tc>
          <w:tcPr>
            <w:tcW w:w="852" w:type="pct"/>
          </w:tcPr>
          <w:p w14:paraId="2B635AA9" w14:textId="77777777" w:rsidR="00580832" w:rsidRPr="00A1115A" w:rsidRDefault="00580832" w:rsidP="004B1AF0">
            <w:pPr>
              <w:pStyle w:val="TAC"/>
              <w:rPr>
                <w:lang w:val="en-US" w:eastAsia="zh-CN"/>
              </w:rPr>
            </w:pPr>
            <w:r w:rsidRPr="00A1115A">
              <w:rPr>
                <w:rFonts w:hint="eastAsia"/>
                <w:lang w:val="en-US" w:eastAsia="zh-CN"/>
              </w:rPr>
              <w:t>CA_n2A-n5A</w:t>
            </w:r>
          </w:p>
        </w:tc>
        <w:tc>
          <w:tcPr>
            <w:tcW w:w="852" w:type="pct"/>
          </w:tcPr>
          <w:p w14:paraId="1D99CC34" w14:textId="77777777" w:rsidR="00580832" w:rsidRPr="00A1115A" w:rsidRDefault="00580832" w:rsidP="004B1AF0">
            <w:pPr>
              <w:pStyle w:val="TAC"/>
            </w:pPr>
            <w:r w:rsidRPr="00990308">
              <w:t>DC_n2A-n5A</w:t>
            </w:r>
          </w:p>
        </w:tc>
        <w:tc>
          <w:tcPr>
            <w:tcW w:w="1330" w:type="pct"/>
          </w:tcPr>
          <w:p w14:paraId="303BB352" w14:textId="77777777" w:rsidR="00580832" w:rsidRDefault="00580832" w:rsidP="004B1AF0">
            <w:pPr>
              <w:pStyle w:val="TAC"/>
              <w:rPr>
                <w:lang w:eastAsia="fi-FI"/>
              </w:rPr>
            </w:pPr>
            <w:r w:rsidRPr="00EF5447">
              <w:rPr>
                <w:lang w:eastAsia="fi-FI"/>
              </w:rPr>
              <w:t>DC_2A_n5A</w:t>
            </w:r>
          </w:p>
          <w:p w14:paraId="7D5B0EC0" w14:textId="77777777" w:rsidR="00580832" w:rsidRPr="00A1115A" w:rsidRDefault="00580832" w:rsidP="004B1AF0">
            <w:pPr>
              <w:pStyle w:val="TAC"/>
            </w:pPr>
            <w:r w:rsidRPr="00EF5447">
              <w:rPr>
                <w:lang w:eastAsia="fi-FI"/>
              </w:rPr>
              <w:t>DC_</w:t>
            </w:r>
            <w:r w:rsidRPr="00EF5447">
              <w:rPr>
                <w:lang w:eastAsia="zh-CN"/>
              </w:rPr>
              <w:t>5A_n2A</w:t>
            </w:r>
          </w:p>
        </w:tc>
        <w:tc>
          <w:tcPr>
            <w:tcW w:w="865" w:type="pct"/>
          </w:tcPr>
          <w:p w14:paraId="2951E445" w14:textId="77777777" w:rsidR="00580832" w:rsidRPr="00A1115A" w:rsidRDefault="00580832" w:rsidP="004B1AF0">
            <w:pPr>
              <w:pStyle w:val="TAC"/>
            </w:pPr>
          </w:p>
        </w:tc>
        <w:tc>
          <w:tcPr>
            <w:tcW w:w="449" w:type="pct"/>
          </w:tcPr>
          <w:p w14:paraId="45AF031B"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6170D0E" w14:textId="77777777" w:rsidR="00580832" w:rsidRPr="00A1115A" w:rsidRDefault="00580832" w:rsidP="004B1AF0">
            <w:pPr>
              <w:pStyle w:val="TAC"/>
              <w:rPr>
                <w:rFonts w:cs="Arial"/>
              </w:rPr>
            </w:pPr>
            <w:r w:rsidRPr="00A1115A">
              <w:rPr>
                <w:rFonts w:cs="Arial"/>
              </w:rPr>
              <w:t>+2/-3</w:t>
            </w:r>
          </w:p>
        </w:tc>
      </w:tr>
      <w:tr w:rsidR="00580832" w:rsidRPr="00A1115A" w14:paraId="28042DFF" w14:textId="77777777" w:rsidTr="004B1AF0">
        <w:trPr>
          <w:trHeight w:val="187"/>
          <w:jc w:val="center"/>
        </w:trPr>
        <w:tc>
          <w:tcPr>
            <w:tcW w:w="852" w:type="pct"/>
          </w:tcPr>
          <w:p w14:paraId="0A7E0F45" w14:textId="77777777" w:rsidR="00580832" w:rsidRPr="00A1115A" w:rsidRDefault="00580832" w:rsidP="004B1AF0">
            <w:pPr>
              <w:pStyle w:val="TAC"/>
              <w:rPr>
                <w:lang w:val="en-US" w:eastAsia="zh-CN"/>
              </w:rPr>
            </w:pPr>
            <w:r>
              <w:rPr>
                <w:rFonts w:cs="Arial"/>
                <w:lang w:val="en-US" w:eastAsia="zh-CN"/>
              </w:rPr>
              <w:t>CA_n2A-n7A</w:t>
            </w:r>
          </w:p>
        </w:tc>
        <w:tc>
          <w:tcPr>
            <w:tcW w:w="852" w:type="pct"/>
          </w:tcPr>
          <w:p w14:paraId="211C7740" w14:textId="77777777" w:rsidR="00580832" w:rsidRPr="00A1115A" w:rsidRDefault="00580832" w:rsidP="004B1AF0">
            <w:pPr>
              <w:pStyle w:val="TAC"/>
            </w:pPr>
          </w:p>
        </w:tc>
        <w:tc>
          <w:tcPr>
            <w:tcW w:w="1330" w:type="pct"/>
          </w:tcPr>
          <w:p w14:paraId="5C179A08" w14:textId="77777777" w:rsidR="00580832" w:rsidRDefault="00580832" w:rsidP="004B1AF0">
            <w:pPr>
              <w:pStyle w:val="TAC"/>
              <w:rPr>
                <w:bCs/>
                <w:lang w:eastAsia="zh-CN"/>
              </w:rPr>
            </w:pPr>
            <w:r w:rsidRPr="00EF5447">
              <w:rPr>
                <w:bCs/>
                <w:lang w:eastAsia="zh-CN"/>
              </w:rPr>
              <w:t>DC_2A_n7A</w:t>
            </w:r>
          </w:p>
          <w:p w14:paraId="107CFF33" w14:textId="77777777" w:rsidR="00580832" w:rsidRPr="00A1115A" w:rsidRDefault="00580832" w:rsidP="004B1AF0">
            <w:pPr>
              <w:pStyle w:val="TAC"/>
            </w:pPr>
            <w:r w:rsidRPr="00EF5447">
              <w:rPr>
                <w:lang w:eastAsia="fi-FI"/>
              </w:rPr>
              <w:t>DC_7A_n2A</w:t>
            </w:r>
          </w:p>
        </w:tc>
        <w:tc>
          <w:tcPr>
            <w:tcW w:w="865" w:type="pct"/>
          </w:tcPr>
          <w:p w14:paraId="2656F649" w14:textId="77777777" w:rsidR="00580832" w:rsidRPr="00A1115A" w:rsidRDefault="00580832" w:rsidP="004B1AF0">
            <w:pPr>
              <w:pStyle w:val="TAC"/>
            </w:pPr>
          </w:p>
        </w:tc>
        <w:tc>
          <w:tcPr>
            <w:tcW w:w="449" w:type="pct"/>
          </w:tcPr>
          <w:p w14:paraId="71330F2E"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4EDA4E8C" w14:textId="77777777" w:rsidR="00580832" w:rsidRPr="00A1115A" w:rsidRDefault="00580832" w:rsidP="004B1AF0">
            <w:pPr>
              <w:pStyle w:val="TAC"/>
              <w:rPr>
                <w:rFonts w:cs="Arial"/>
              </w:rPr>
            </w:pPr>
            <w:r>
              <w:rPr>
                <w:rFonts w:cs="Arial"/>
              </w:rPr>
              <w:t>+2/-3</w:t>
            </w:r>
          </w:p>
        </w:tc>
      </w:tr>
      <w:tr w:rsidR="00580832" w:rsidRPr="00A1115A" w14:paraId="51E3261A" w14:textId="77777777" w:rsidTr="004B1AF0">
        <w:trPr>
          <w:trHeight w:val="187"/>
          <w:jc w:val="center"/>
        </w:trPr>
        <w:tc>
          <w:tcPr>
            <w:tcW w:w="852" w:type="pct"/>
          </w:tcPr>
          <w:p w14:paraId="43656102" w14:textId="77777777" w:rsidR="00580832" w:rsidRPr="00A1115A" w:rsidRDefault="00580832" w:rsidP="004B1AF0">
            <w:pPr>
              <w:pStyle w:val="TAC"/>
              <w:rPr>
                <w:lang w:val="en-US" w:eastAsia="zh-CN"/>
              </w:rPr>
            </w:pPr>
            <w:r>
              <w:rPr>
                <w:lang w:val="en-US" w:eastAsia="zh-CN"/>
              </w:rPr>
              <w:t>CA_n2A-n12A</w:t>
            </w:r>
          </w:p>
        </w:tc>
        <w:tc>
          <w:tcPr>
            <w:tcW w:w="852" w:type="pct"/>
          </w:tcPr>
          <w:p w14:paraId="23476D9C" w14:textId="77777777" w:rsidR="00580832" w:rsidRPr="00A1115A" w:rsidRDefault="00580832" w:rsidP="004B1AF0">
            <w:pPr>
              <w:pStyle w:val="TAC"/>
            </w:pPr>
          </w:p>
        </w:tc>
        <w:tc>
          <w:tcPr>
            <w:tcW w:w="1330" w:type="pct"/>
          </w:tcPr>
          <w:p w14:paraId="0644B206" w14:textId="77777777" w:rsidR="00580832" w:rsidRDefault="00580832" w:rsidP="004B1AF0">
            <w:pPr>
              <w:pStyle w:val="TAC"/>
              <w:rPr>
                <w:szCs w:val="18"/>
                <w:lang w:eastAsia="fi-FI"/>
              </w:rPr>
            </w:pPr>
            <w:r w:rsidRPr="00EF5447">
              <w:rPr>
                <w:szCs w:val="18"/>
                <w:lang w:eastAsia="fi-FI"/>
              </w:rPr>
              <w:t>DC_</w:t>
            </w:r>
            <w:r w:rsidRPr="00EF5447">
              <w:rPr>
                <w:szCs w:val="18"/>
                <w:lang w:eastAsia="zh-CN"/>
              </w:rPr>
              <w:t>2</w:t>
            </w:r>
            <w:r w:rsidRPr="00EF5447">
              <w:rPr>
                <w:szCs w:val="18"/>
                <w:lang w:eastAsia="fi-FI"/>
              </w:rPr>
              <w:t>A_n12A</w:t>
            </w:r>
          </w:p>
          <w:p w14:paraId="146E3413" w14:textId="77777777" w:rsidR="00580832" w:rsidRPr="00A1115A" w:rsidRDefault="00580832" w:rsidP="004B1AF0">
            <w:pPr>
              <w:pStyle w:val="TAC"/>
            </w:pPr>
            <w:r w:rsidRPr="00EF5447">
              <w:rPr>
                <w:lang w:eastAsia="fi-FI"/>
              </w:rPr>
              <w:t>DC_</w:t>
            </w:r>
            <w:r w:rsidRPr="00EF5447">
              <w:rPr>
                <w:lang w:eastAsia="zh-CN"/>
              </w:rPr>
              <w:t>12A_n2A</w:t>
            </w:r>
          </w:p>
        </w:tc>
        <w:tc>
          <w:tcPr>
            <w:tcW w:w="865" w:type="pct"/>
          </w:tcPr>
          <w:p w14:paraId="62D0709A" w14:textId="77777777" w:rsidR="00580832" w:rsidRPr="00A1115A" w:rsidRDefault="00580832" w:rsidP="004B1AF0">
            <w:pPr>
              <w:pStyle w:val="TAC"/>
            </w:pPr>
          </w:p>
        </w:tc>
        <w:tc>
          <w:tcPr>
            <w:tcW w:w="449" w:type="pct"/>
          </w:tcPr>
          <w:p w14:paraId="717CAA85"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56A6A3B4" w14:textId="77777777" w:rsidR="00580832" w:rsidRPr="00A1115A" w:rsidRDefault="00580832" w:rsidP="004B1AF0">
            <w:pPr>
              <w:pStyle w:val="TAC"/>
              <w:rPr>
                <w:rFonts w:cs="Arial"/>
              </w:rPr>
            </w:pPr>
            <w:r>
              <w:rPr>
                <w:rFonts w:cs="Arial"/>
              </w:rPr>
              <w:t>+2/-3</w:t>
            </w:r>
          </w:p>
        </w:tc>
      </w:tr>
      <w:tr w:rsidR="00580832" w:rsidRPr="00A1115A" w14:paraId="44FF80A4" w14:textId="77777777" w:rsidTr="004B1AF0">
        <w:trPr>
          <w:trHeight w:val="187"/>
          <w:jc w:val="center"/>
        </w:trPr>
        <w:tc>
          <w:tcPr>
            <w:tcW w:w="852" w:type="pct"/>
          </w:tcPr>
          <w:p w14:paraId="12399B00" w14:textId="77777777" w:rsidR="00580832" w:rsidRPr="00A1115A" w:rsidRDefault="00580832" w:rsidP="004B1AF0">
            <w:pPr>
              <w:pStyle w:val="TAC"/>
              <w:rPr>
                <w:lang w:val="en-US" w:eastAsia="zh-CN"/>
              </w:rPr>
            </w:pPr>
            <w:r>
              <w:rPr>
                <w:lang w:val="en-US" w:eastAsia="zh-CN"/>
              </w:rPr>
              <w:t>CA_n2A-n1</w:t>
            </w:r>
            <w:r>
              <w:rPr>
                <w:rFonts w:hint="eastAsia"/>
                <w:lang w:val="en-US" w:eastAsia="zh-CN"/>
              </w:rPr>
              <w:t>4</w:t>
            </w:r>
            <w:r>
              <w:rPr>
                <w:lang w:val="en-US" w:eastAsia="zh-CN"/>
              </w:rPr>
              <w:t>A</w:t>
            </w:r>
          </w:p>
        </w:tc>
        <w:tc>
          <w:tcPr>
            <w:tcW w:w="852" w:type="pct"/>
          </w:tcPr>
          <w:p w14:paraId="46FC0386" w14:textId="77777777" w:rsidR="00580832" w:rsidRPr="00A1115A" w:rsidRDefault="00580832" w:rsidP="004B1AF0">
            <w:pPr>
              <w:pStyle w:val="TAC"/>
            </w:pPr>
          </w:p>
        </w:tc>
        <w:tc>
          <w:tcPr>
            <w:tcW w:w="1330" w:type="pct"/>
          </w:tcPr>
          <w:p w14:paraId="4D20122E" w14:textId="77777777" w:rsidR="00580832" w:rsidRPr="00A1115A" w:rsidRDefault="00580832" w:rsidP="004B1AF0">
            <w:pPr>
              <w:pStyle w:val="TAC"/>
            </w:pPr>
            <w:r w:rsidRPr="00EF5447">
              <w:rPr>
                <w:szCs w:val="18"/>
                <w:lang w:eastAsia="zh-TW"/>
              </w:rPr>
              <w:t>DC_14A_n2A</w:t>
            </w:r>
          </w:p>
        </w:tc>
        <w:tc>
          <w:tcPr>
            <w:tcW w:w="865" w:type="pct"/>
          </w:tcPr>
          <w:p w14:paraId="62665B21" w14:textId="77777777" w:rsidR="00580832" w:rsidRPr="00A1115A" w:rsidRDefault="00580832" w:rsidP="004B1AF0">
            <w:pPr>
              <w:pStyle w:val="TAC"/>
            </w:pPr>
          </w:p>
        </w:tc>
        <w:tc>
          <w:tcPr>
            <w:tcW w:w="449" w:type="pct"/>
          </w:tcPr>
          <w:p w14:paraId="0BC2FAD3"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521D3177" w14:textId="77777777" w:rsidR="00580832" w:rsidRPr="00A1115A" w:rsidRDefault="00580832" w:rsidP="004B1AF0">
            <w:pPr>
              <w:pStyle w:val="TAC"/>
              <w:rPr>
                <w:rFonts w:cs="Arial"/>
              </w:rPr>
            </w:pPr>
            <w:r>
              <w:rPr>
                <w:rFonts w:cs="Arial"/>
              </w:rPr>
              <w:t>+2/-3</w:t>
            </w:r>
          </w:p>
        </w:tc>
      </w:tr>
      <w:tr w:rsidR="00580832" w:rsidRPr="00A1115A" w14:paraId="27EB1D32" w14:textId="77777777" w:rsidTr="004B1AF0">
        <w:trPr>
          <w:trHeight w:val="187"/>
          <w:jc w:val="center"/>
        </w:trPr>
        <w:tc>
          <w:tcPr>
            <w:tcW w:w="852" w:type="pct"/>
          </w:tcPr>
          <w:p w14:paraId="18F6E853" w14:textId="77777777" w:rsidR="00580832" w:rsidRDefault="00580832" w:rsidP="004B1AF0">
            <w:pPr>
              <w:pStyle w:val="TAC"/>
              <w:rPr>
                <w:lang w:val="en-US" w:eastAsia="zh-CN"/>
              </w:rPr>
            </w:pPr>
          </w:p>
        </w:tc>
        <w:tc>
          <w:tcPr>
            <w:tcW w:w="852" w:type="pct"/>
          </w:tcPr>
          <w:p w14:paraId="533B7C56" w14:textId="77777777" w:rsidR="00580832" w:rsidRPr="00A1115A" w:rsidRDefault="00580832" w:rsidP="004B1AF0">
            <w:pPr>
              <w:pStyle w:val="TAC"/>
            </w:pPr>
          </w:p>
        </w:tc>
        <w:tc>
          <w:tcPr>
            <w:tcW w:w="1330" w:type="pct"/>
          </w:tcPr>
          <w:p w14:paraId="2C1DD452" w14:textId="77777777" w:rsidR="00580832" w:rsidRPr="00EF5447" w:rsidRDefault="00580832" w:rsidP="004B1AF0">
            <w:pPr>
              <w:pStyle w:val="TAC"/>
              <w:rPr>
                <w:lang w:eastAsia="zh-TW"/>
              </w:rPr>
            </w:pPr>
            <w:r w:rsidRPr="00AF0B93">
              <w:t>DC_2</w:t>
            </w:r>
            <w:r w:rsidRPr="00AF0B93">
              <w:rPr>
                <w:rFonts w:eastAsia="PMingLiU"/>
                <w:lang w:eastAsia="zh-TW"/>
              </w:rPr>
              <w:t>A_n2</w:t>
            </w:r>
            <w:r>
              <w:rPr>
                <w:rFonts w:eastAsia="PMingLiU"/>
                <w:lang w:eastAsia="zh-TW"/>
              </w:rPr>
              <w:t>5</w:t>
            </w:r>
            <w:r w:rsidRPr="00AF0B93">
              <w:rPr>
                <w:rFonts w:eastAsia="PMingLiU"/>
                <w:lang w:eastAsia="zh-TW"/>
              </w:rPr>
              <w:t>A</w:t>
            </w:r>
          </w:p>
        </w:tc>
        <w:tc>
          <w:tcPr>
            <w:tcW w:w="865" w:type="pct"/>
          </w:tcPr>
          <w:p w14:paraId="0F6728E8" w14:textId="77777777" w:rsidR="00580832" w:rsidRPr="00A1115A" w:rsidRDefault="00580832" w:rsidP="004B1AF0">
            <w:pPr>
              <w:pStyle w:val="TAC"/>
            </w:pPr>
          </w:p>
        </w:tc>
        <w:tc>
          <w:tcPr>
            <w:tcW w:w="449" w:type="pct"/>
          </w:tcPr>
          <w:p w14:paraId="0398FAF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EE08F6D" w14:textId="77777777" w:rsidR="00580832" w:rsidRPr="00A1115A" w:rsidRDefault="00580832" w:rsidP="004B1AF0">
            <w:pPr>
              <w:pStyle w:val="TAC"/>
              <w:rPr>
                <w:rFonts w:cs="Arial"/>
              </w:rPr>
            </w:pPr>
            <w:r w:rsidRPr="00A1115A">
              <w:rPr>
                <w:rFonts w:cs="Arial"/>
              </w:rPr>
              <w:t>+2/-3</w:t>
            </w:r>
          </w:p>
        </w:tc>
      </w:tr>
      <w:tr w:rsidR="00580832" w:rsidRPr="00A1115A" w14:paraId="2C7E2786" w14:textId="77777777" w:rsidTr="004B1AF0">
        <w:trPr>
          <w:trHeight w:val="187"/>
          <w:jc w:val="center"/>
        </w:trPr>
        <w:tc>
          <w:tcPr>
            <w:tcW w:w="852" w:type="pct"/>
          </w:tcPr>
          <w:p w14:paraId="01CBBD6B" w14:textId="77777777" w:rsidR="00580832" w:rsidRDefault="00580832" w:rsidP="004B1AF0">
            <w:pPr>
              <w:pStyle w:val="TAC"/>
              <w:rPr>
                <w:lang w:val="en-US" w:eastAsia="zh-CN"/>
              </w:rPr>
            </w:pPr>
          </w:p>
        </w:tc>
        <w:tc>
          <w:tcPr>
            <w:tcW w:w="852" w:type="pct"/>
          </w:tcPr>
          <w:p w14:paraId="002E5278" w14:textId="77777777" w:rsidR="00580832" w:rsidRPr="00A1115A" w:rsidRDefault="00580832" w:rsidP="004B1AF0">
            <w:pPr>
              <w:pStyle w:val="TAC"/>
            </w:pPr>
          </w:p>
        </w:tc>
        <w:tc>
          <w:tcPr>
            <w:tcW w:w="1330" w:type="pct"/>
          </w:tcPr>
          <w:p w14:paraId="0C1E799A" w14:textId="77777777" w:rsidR="00580832" w:rsidRDefault="00580832" w:rsidP="004B1AF0">
            <w:pPr>
              <w:pStyle w:val="TAC"/>
              <w:rPr>
                <w:lang w:eastAsia="zh-TW"/>
              </w:rPr>
            </w:pPr>
            <w:r w:rsidRPr="00EF5447">
              <w:rPr>
                <w:lang w:eastAsia="zh-TW"/>
              </w:rPr>
              <w:t>DC_2A_n28A</w:t>
            </w:r>
          </w:p>
          <w:p w14:paraId="082BAF4F" w14:textId="77777777" w:rsidR="00580832" w:rsidRPr="00EF5447" w:rsidRDefault="00580832" w:rsidP="004B1AF0">
            <w:pPr>
              <w:pStyle w:val="TAC"/>
              <w:rPr>
                <w:lang w:eastAsia="fi-FI"/>
              </w:rPr>
            </w:pPr>
            <w:r w:rsidRPr="00EF5447">
              <w:rPr>
                <w:lang w:eastAsia="fi-FI"/>
              </w:rPr>
              <w:t>DC_28A_n2A</w:t>
            </w:r>
          </w:p>
        </w:tc>
        <w:tc>
          <w:tcPr>
            <w:tcW w:w="865" w:type="pct"/>
          </w:tcPr>
          <w:p w14:paraId="0EF10CEE" w14:textId="77777777" w:rsidR="00580832" w:rsidRPr="00A1115A" w:rsidRDefault="00580832" w:rsidP="004B1AF0">
            <w:pPr>
              <w:pStyle w:val="TAC"/>
            </w:pPr>
          </w:p>
        </w:tc>
        <w:tc>
          <w:tcPr>
            <w:tcW w:w="449" w:type="pct"/>
          </w:tcPr>
          <w:p w14:paraId="5089B111"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D5AB929" w14:textId="77777777" w:rsidR="00580832" w:rsidRPr="00A1115A" w:rsidRDefault="00580832" w:rsidP="004B1AF0">
            <w:pPr>
              <w:pStyle w:val="TAC"/>
              <w:rPr>
                <w:rFonts w:cs="Arial"/>
              </w:rPr>
            </w:pPr>
            <w:r w:rsidRPr="00A1115A">
              <w:rPr>
                <w:rFonts w:cs="Arial"/>
              </w:rPr>
              <w:t>+2/-3</w:t>
            </w:r>
          </w:p>
        </w:tc>
      </w:tr>
      <w:tr w:rsidR="00580832" w:rsidRPr="00A1115A" w14:paraId="163FCD94" w14:textId="77777777" w:rsidTr="004B1AF0">
        <w:trPr>
          <w:trHeight w:val="187"/>
          <w:jc w:val="center"/>
        </w:trPr>
        <w:tc>
          <w:tcPr>
            <w:tcW w:w="852" w:type="pct"/>
          </w:tcPr>
          <w:p w14:paraId="7EBEFA0C" w14:textId="77777777" w:rsidR="00580832" w:rsidRPr="00A1115A" w:rsidRDefault="00580832" w:rsidP="004B1AF0">
            <w:pPr>
              <w:pStyle w:val="TAC"/>
              <w:rPr>
                <w:lang w:val="en-US" w:eastAsia="zh-CN"/>
              </w:rPr>
            </w:pPr>
            <w:r>
              <w:rPr>
                <w:rFonts w:cs="Arial"/>
                <w:lang w:val="en-US" w:eastAsia="zh-CN"/>
              </w:rPr>
              <w:t>CA_n2A-n30A</w:t>
            </w:r>
          </w:p>
        </w:tc>
        <w:tc>
          <w:tcPr>
            <w:tcW w:w="852" w:type="pct"/>
          </w:tcPr>
          <w:p w14:paraId="7F8B8B4D" w14:textId="77777777" w:rsidR="00580832" w:rsidRPr="00A1115A" w:rsidRDefault="00580832" w:rsidP="004B1AF0">
            <w:pPr>
              <w:pStyle w:val="TAC"/>
            </w:pPr>
          </w:p>
        </w:tc>
        <w:tc>
          <w:tcPr>
            <w:tcW w:w="1330" w:type="pct"/>
          </w:tcPr>
          <w:p w14:paraId="276C0D5F" w14:textId="77777777" w:rsidR="00580832" w:rsidRDefault="00580832" w:rsidP="004B1AF0">
            <w:pPr>
              <w:pStyle w:val="TAC"/>
              <w:rPr>
                <w:lang w:val="fi-FI" w:eastAsia="fi-FI"/>
              </w:rPr>
            </w:pPr>
            <w:r>
              <w:rPr>
                <w:lang w:val="fi-FI" w:eastAsia="fi-FI"/>
              </w:rPr>
              <w:t>DC_2A_n30A</w:t>
            </w:r>
          </w:p>
          <w:p w14:paraId="7749CDD9" w14:textId="77777777" w:rsidR="00580832" w:rsidRPr="00EF5447" w:rsidRDefault="00580832" w:rsidP="004B1AF0">
            <w:pPr>
              <w:pStyle w:val="TAC"/>
              <w:rPr>
                <w:lang w:eastAsia="fi-FI"/>
              </w:rPr>
            </w:pPr>
            <w:r w:rsidRPr="00EF5447">
              <w:rPr>
                <w:lang w:eastAsia="fi-FI"/>
              </w:rPr>
              <w:t>DC_</w:t>
            </w:r>
            <w:r w:rsidRPr="00EF5447">
              <w:rPr>
                <w:lang w:eastAsia="zh-CN"/>
              </w:rPr>
              <w:t>30A_n2A</w:t>
            </w:r>
          </w:p>
        </w:tc>
        <w:tc>
          <w:tcPr>
            <w:tcW w:w="865" w:type="pct"/>
          </w:tcPr>
          <w:p w14:paraId="656B03F4" w14:textId="77777777" w:rsidR="00580832" w:rsidRPr="00A1115A" w:rsidRDefault="00580832" w:rsidP="004B1AF0">
            <w:pPr>
              <w:pStyle w:val="TAC"/>
            </w:pPr>
          </w:p>
        </w:tc>
        <w:tc>
          <w:tcPr>
            <w:tcW w:w="449" w:type="pct"/>
          </w:tcPr>
          <w:p w14:paraId="558386E0"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31DA140C" w14:textId="77777777" w:rsidR="00580832" w:rsidRPr="00A1115A" w:rsidRDefault="00580832" w:rsidP="004B1AF0">
            <w:pPr>
              <w:pStyle w:val="TAC"/>
              <w:rPr>
                <w:rFonts w:cs="Arial"/>
              </w:rPr>
            </w:pPr>
            <w:r>
              <w:rPr>
                <w:rFonts w:cs="Arial"/>
              </w:rPr>
              <w:t>+2/-3</w:t>
            </w:r>
          </w:p>
        </w:tc>
      </w:tr>
      <w:tr w:rsidR="00580832" w:rsidRPr="00A1115A" w14:paraId="2990180A" w14:textId="77777777" w:rsidTr="004B1AF0">
        <w:trPr>
          <w:trHeight w:val="187"/>
          <w:jc w:val="center"/>
        </w:trPr>
        <w:tc>
          <w:tcPr>
            <w:tcW w:w="852" w:type="pct"/>
          </w:tcPr>
          <w:p w14:paraId="28BE699A" w14:textId="77777777" w:rsidR="00580832" w:rsidRDefault="00580832" w:rsidP="004B1AF0">
            <w:pPr>
              <w:pStyle w:val="TAC"/>
              <w:rPr>
                <w:rFonts w:cs="Arial"/>
                <w:lang w:val="en-US" w:eastAsia="zh-CN"/>
              </w:rPr>
            </w:pPr>
          </w:p>
        </w:tc>
        <w:tc>
          <w:tcPr>
            <w:tcW w:w="852" w:type="pct"/>
          </w:tcPr>
          <w:p w14:paraId="2BE613AF" w14:textId="77777777" w:rsidR="00580832" w:rsidRPr="00A1115A" w:rsidRDefault="00580832" w:rsidP="004B1AF0">
            <w:pPr>
              <w:pStyle w:val="TAC"/>
            </w:pPr>
          </w:p>
        </w:tc>
        <w:tc>
          <w:tcPr>
            <w:tcW w:w="1330" w:type="pct"/>
          </w:tcPr>
          <w:p w14:paraId="348DF924" w14:textId="77777777" w:rsidR="00580832" w:rsidRDefault="00580832" w:rsidP="004B1AF0">
            <w:pPr>
              <w:pStyle w:val="TAC"/>
              <w:rPr>
                <w:lang w:val="fi-FI" w:eastAsia="fi-FI"/>
              </w:rPr>
            </w:pPr>
            <w:r w:rsidRPr="00EF5447">
              <w:rPr>
                <w:lang w:eastAsia="fi-FI"/>
              </w:rPr>
              <w:t>DC_2A_n38A</w:t>
            </w:r>
          </w:p>
        </w:tc>
        <w:tc>
          <w:tcPr>
            <w:tcW w:w="865" w:type="pct"/>
          </w:tcPr>
          <w:p w14:paraId="459BA861" w14:textId="77777777" w:rsidR="00580832" w:rsidRPr="00A1115A" w:rsidRDefault="00580832" w:rsidP="004B1AF0">
            <w:pPr>
              <w:pStyle w:val="TAC"/>
            </w:pPr>
          </w:p>
        </w:tc>
        <w:tc>
          <w:tcPr>
            <w:tcW w:w="449" w:type="pct"/>
          </w:tcPr>
          <w:p w14:paraId="7F9763F5"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DE29C39" w14:textId="77777777" w:rsidR="00580832" w:rsidRPr="00A1115A" w:rsidRDefault="00580832" w:rsidP="004B1AF0">
            <w:pPr>
              <w:pStyle w:val="TAC"/>
              <w:rPr>
                <w:rFonts w:cs="Arial"/>
              </w:rPr>
            </w:pPr>
            <w:r w:rsidRPr="00A1115A">
              <w:rPr>
                <w:rFonts w:cs="Arial"/>
              </w:rPr>
              <w:t>+2/-3</w:t>
            </w:r>
          </w:p>
        </w:tc>
      </w:tr>
      <w:tr w:rsidR="00580832" w:rsidRPr="00A1115A" w14:paraId="3A5D598F" w14:textId="77777777" w:rsidTr="004B1AF0">
        <w:trPr>
          <w:trHeight w:val="187"/>
          <w:jc w:val="center"/>
        </w:trPr>
        <w:tc>
          <w:tcPr>
            <w:tcW w:w="852" w:type="pct"/>
          </w:tcPr>
          <w:p w14:paraId="17F70FAD" w14:textId="77777777" w:rsidR="00580832" w:rsidRDefault="00580832" w:rsidP="004B1AF0">
            <w:pPr>
              <w:pStyle w:val="TAC"/>
              <w:rPr>
                <w:rFonts w:cs="Arial"/>
                <w:lang w:val="en-US" w:eastAsia="zh-CN"/>
              </w:rPr>
            </w:pPr>
          </w:p>
        </w:tc>
        <w:tc>
          <w:tcPr>
            <w:tcW w:w="852" w:type="pct"/>
          </w:tcPr>
          <w:p w14:paraId="7C2123BB" w14:textId="77777777" w:rsidR="00580832" w:rsidRPr="00A1115A" w:rsidRDefault="00580832" w:rsidP="004B1AF0">
            <w:pPr>
              <w:pStyle w:val="TAC"/>
            </w:pPr>
          </w:p>
        </w:tc>
        <w:tc>
          <w:tcPr>
            <w:tcW w:w="1330" w:type="pct"/>
          </w:tcPr>
          <w:p w14:paraId="1E64AC81" w14:textId="77777777" w:rsidR="00580832" w:rsidRPr="00EF5447" w:rsidRDefault="00580832" w:rsidP="004B1AF0">
            <w:pPr>
              <w:pStyle w:val="TAC"/>
              <w:rPr>
                <w:lang w:eastAsia="fi-FI"/>
              </w:rPr>
            </w:pPr>
            <w:r w:rsidRPr="00EF5447">
              <w:rPr>
                <w:lang w:eastAsia="fi-FI"/>
              </w:rPr>
              <w:t>DC_2A_n41A</w:t>
            </w:r>
          </w:p>
        </w:tc>
        <w:tc>
          <w:tcPr>
            <w:tcW w:w="865" w:type="pct"/>
          </w:tcPr>
          <w:p w14:paraId="173A962D" w14:textId="77777777" w:rsidR="00580832" w:rsidRPr="00A1115A" w:rsidRDefault="00580832" w:rsidP="004B1AF0">
            <w:pPr>
              <w:pStyle w:val="TAC"/>
            </w:pPr>
          </w:p>
        </w:tc>
        <w:tc>
          <w:tcPr>
            <w:tcW w:w="449" w:type="pct"/>
          </w:tcPr>
          <w:p w14:paraId="3D9FF080"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BDA2229" w14:textId="77777777" w:rsidR="00580832" w:rsidRPr="00A1115A" w:rsidRDefault="00580832" w:rsidP="004B1AF0">
            <w:pPr>
              <w:pStyle w:val="TAC"/>
              <w:rPr>
                <w:rFonts w:cs="Arial"/>
              </w:rPr>
            </w:pPr>
            <w:r w:rsidRPr="00A1115A">
              <w:rPr>
                <w:rFonts w:cs="Arial"/>
              </w:rPr>
              <w:t>+2/-3</w:t>
            </w:r>
          </w:p>
        </w:tc>
      </w:tr>
      <w:tr w:rsidR="00580832" w:rsidRPr="00A1115A" w14:paraId="0233BAC4" w14:textId="77777777" w:rsidTr="004B1AF0">
        <w:trPr>
          <w:trHeight w:val="187"/>
          <w:jc w:val="center"/>
        </w:trPr>
        <w:tc>
          <w:tcPr>
            <w:tcW w:w="852" w:type="pct"/>
          </w:tcPr>
          <w:p w14:paraId="2A41948C" w14:textId="77777777" w:rsidR="00580832" w:rsidRDefault="00580832" w:rsidP="004B1AF0">
            <w:pPr>
              <w:pStyle w:val="TAC"/>
              <w:rPr>
                <w:rFonts w:cs="Arial"/>
                <w:lang w:val="en-US" w:eastAsia="zh-CN"/>
              </w:rPr>
            </w:pPr>
          </w:p>
        </w:tc>
        <w:tc>
          <w:tcPr>
            <w:tcW w:w="852" w:type="pct"/>
          </w:tcPr>
          <w:p w14:paraId="30EC9148" w14:textId="77777777" w:rsidR="00580832" w:rsidRPr="00A1115A" w:rsidRDefault="00580832" w:rsidP="004B1AF0">
            <w:pPr>
              <w:pStyle w:val="TAC"/>
            </w:pPr>
          </w:p>
        </w:tc>
        <w:tc>
          <w:tcPr>
            <w:tcW w:w="1330" w:type="pct"/>
          </w:tcPr>
          <w:p w14:paraId="7E8E4980" w14:textId="77777777" w:rsidR="00580832" w:rsidRPr="00EF5447" w:rsidRDefault="00580832" w:rsidP="004B1AF0">
            <w:pPr>
              <w:pStyle w:val="TAC"/>
              <w:rPr>
                <w:lang w:eastAsia="fi-FI"/>
              </w:rPr>
            </w:pPr>
            <w:r w:rsidRPr="00530CF9">
              <w:rPr>
                <w:lang w:eastAsia="fi-FI"/>
              </w:rPr>
              <w:t>DC_2A_n46A</w:t>
            </w:r>
          </w:p>
        </w:tc>
        <w:tc>
          <w:tcPr>
            <w:tcW w:w="865" w:type="pct"/>
          </w:tcPr>
          <w:p w14:paraId="33A6A53E" w14:textId="77777777" w:rsidR="00580832" w:rsidRPr="00A1115A" w:rsidRDefault="00580832" w:rsidP="004B1AF0">
            <w:pPr>
              <w:pStyle w:val="TAC"/>
            </w:pPr>
          </w:p>
        </w:tc>
        <w:tc>
          <w:tcPr>
            <w:tcW w:w="449" w:type="pct"/>
          </w:tcPr>
          <w:p w14:paraId="1B1E0B2D"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A9F740B" w14:textId="77777777" w:rsidR="00580832" w:rsidRPr="00A1115A" w:rsidRDefault="00580832" w:rsidP="004B1AF0">
            <w:pPr>
              <w:pStyle w:val="TAC"/>
              <w:rPr>
                <w:rFonts w:cs="Arial"/>
              </w:rPr>
            </w:pPr>
            <w:r w:rsidRPr="00A1115A">
              <w:rPr>
                <w:rFonts w:cs="Arial"/>
              </w:rPr>
              <w:t>+2/-3</w:t>
            </w:r>
          </w:p>
        </w:tc>
      </w:tr>
      <w:tr w:rsidR="00580832" w:rsidRPr="00A1115A" w14:paraId="3A751FF1" w14:textId="77777777" w:rsidTr="004B1AF0">
        <w:trPr>
          <w:trHeight w:val="187"/>
          <w:jc w:val="center"/>
        </w:trPr>
        <w:tc>
          <w:tcPr>
            <w:tcW w:w="852" w:type="pct"/>
          </w:tcPr>
          <w:p w14:paraId="1590B2D8" w14:textId="77777777" w:rsidR="00580832" w:rsidRPr="00A1115A" w:rsidRDefault="00580832" w:rsidP="004B1AF0">
            <w:pPr>
              <w:pStyle w:val="TAC"/>
              <w:rPr>
                <w:lang w:val="en-US" w:eastAsia="zh-CN"/>
              </w:rPr>
            </w:pPr>
            <w:r w:rsidRPr="00A1115A">
              <w:rPr>
                <w:rFonts w:hint="eastAsia"/>
                <w:lang w:val="en-US" w:eastAsia="zh-CN"/>
              </w:rPr>
              <w:t>CA_n2A-n48A</w:t>
            </w:r>
          </w:p>
        </w:tc>
        <w:tc>
          <w:tcPr>
            <w:tcW w:w="852" w:type="pct"/>
          </w:tcPr>
          <w:p w14:paraId="6B29C071" w14:textId="77777777" w:rsidR="00580832" w:rsidRPr="00A1115A" w:rsidRDefault="00580832" w:rsidP="004B1AF0">
            <w:pPr>
              <w:pStyle w:val="TAC"/>
            </w:pPr>
            <w:r w:rsidRPr="00990308">
              <w:t>DC_n2A-n48A</w:t>
            </w:r>
          </w:p>
        </w:tc>
        <w:tc>
          <w:tcPr>
            <w:tcW w:w="1330" w:type="pct"/>
          </w:tcPr>
          <w:p w14:paraId="3BC893D4" w14:textId="77777777" w:rsidR="00580832" w:rsidRDefault="00580832" w:rsidP="004B1AF0">
            <w:pPr>
              <w:pStyle w:val="TAC"/>
              <w:rPr>
                <w:szCs w:val="18"/>
                <w:lang w:eastAsia="fi-FI"/>
              </w:rPr>
            </w:pPr>
            <w:r w:rsidRPr="00EF5447">
              <w:rPr>
                <w:szCs w:val="18"/>
                <w:lang w:eastAsia="fi-FI"/>
              </w:rPr>
              <w:t>DC_2A_n48A</w:t>
            </w:r>
          </w:p>
          <w:p w14:paraId="18DC11B2" w14:textId="77777777" w:rsidR="00580832" w:rsidRPr="00EF5447" w:rsidRDefault="00580832" w:rsidP="004B1AF0">
            <w:pPr>
              <w:pStyle w:val="TAC"/>
              <w:rPr>
                <w:lang w:eastAsia="fi-FI"/>
              </w:rPr>
            </w:pPr>
            <w:r w:rsidRPr="00EF5447">
              <w:rPr>
                <w:szCs w:val="18"/>
                <w:lang w:eastAsia="fi-FI"/>
              </w:rPr>
              <w:t>DC_48A_n</w:t>
            </w:r>
            <w:r>
              <w:rPr>
                <w:rFonts w:hint="eastAsia"/>
                <w:szCs w:val="18"/>
                <w:lang w:eastAsia="zh-TW"/>
              </w:rPr>
              <w:t>2</w:t>
            </w:r>
            <w:r w:rsidRPr="00EF5447">
              <w:rPr>
                <w:szCs w:val="18"/>
                <w:lang w:eastAsia="fi-FI"/>
              </w:rPr>
              <w:t>A</w:t>
            </w:r>
          </w:p>
        </w:tc>
        <w:tc>
          <w:tcPr>
            <w:tcW w:w="865" w:type="pct"/>
          </w:tcPr>
          <w:p w14:paraId="4D9F9FCC" w14:textId="77777777" w:rsidR="00580832" w:rsidRPr="00A1115A" w:rsidRDefault="00580832" w:rsidP="004B1AF0">
            <w:pPr>
              <w:pStyle w:val="TAC"/>
            </w:pPr>
          </w:p>
        </w:tc>
        <w:tc>
          <w:tcPr>
            <w:tcW w:w="449" w:type="pct"/>
          </w:tcPr>
          <w:p w14:paraId="7FC22F8B"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7A6F0EA" w14:textId="77777777" w:rsidR="00580832" w:rsidRPr="00A1115A" w:rsidRDefault="00580832" w:rsidP="004B1AF0">
            <w:pPr>
              <w:pStyle w:val="TAC"/>
              <w:rPr>
                <w:rFonts w:cs="Arial"/>
              </w:rPr>
            </w:pPr>
            <w:r w:rsidRPr="00A1115A">
              <w:rPr>
                <w:rFonts w:cs="Arial"/>
              </w:rPr>
              <w:t>+2/-3</w:t>
            </w:r>
          </w:p>
        </w:tc>
      </w:tr>
      <w:tr w:rsidR="00580832" w:rsidRPr="00A1115A" w14:paraId="1575C927" w14:textId="77777777" w:rsidTr="004B1AF0">
        <w:trPr>
          <w:trHeight w:val="187"/>
          <w:jc w:val="center"/>
        </w:trPr>
        <w:tc>
          <w:tcPr>
            <w:tcW w:w="852" w:type="pct"/>
          </w:tcPr>
          <w:p w14:paraId="3A573FB6" w14:textId="77777777" w:rsidR="00580832" w:rsidRPr="00A1115A" w:rsidRDefault="00580832" w:rsidP="004B1AF0">
            <w:pPr>
              <w:pStyle w:val="TAC"/>
              <w:rPr>
                <w:lang w:val="en-US" w:eastAsia="zh-CN"/>
              </w:rPr>
            </w:pPr>
            <w:r w:rsidRPr="00A1115A">
              <w:rPr>
                <w:rFonts w:cs="Arial"/>
                <w:lang w:val="en-US" w:eastAsia="zh-CN"/>
              </w:rPr>
              <w:t>CA_n</w:t>
            </w:r>
            <w:r w:rsidRPr="00A1115A">
              <w:rPr>
                <w:rFonts w:cs="Arial" w:hint="eastAsia"/>
                <w:lang w:val="en-US" w:eastAsia="zh-CN"/>
              </w:rPr>
              <w:t>2</w:t>
            </w:r>
            <w:r w:rsidRPr="00A1115A">
              <w:rPr>
                <w:rFonts w:cs="Arial"/>
                <w:lang w:val="en-US" w:eastAsia="zh-CN"/>
              </w:rPr>
              <w:t>A-n</w:t>
            </w:r>
            <w:r w:rsidRPr="00A1115A">
              <w:rPr>
                <w:rFonts w:cs="Arial" w:hint="eastAsia"/>
                <w:lang w:val="en-US" w:eastAsia="zh-CN"/>
              </w:rPr>
              <w:t>66</w:t>
            </w:r>
            <w:r w:rsidRPr="00A1115A">
              <w:rPr>
                <w:rFonts w:cs="Arial"/>
                <w:lang w:val="en-US" w:eastAsia="zh-CN"/>
              </w:rPr>
              <w:t>A</w:t>
            </w:r>
          </w:p>
        </w:tc>
        <w:tc>
          <w:tcPr>
            <w:tcW w:w="852" w:type="pct"/>
          </w:tcPr>
          <w:p w14:paraId="4033F6D1" w14:textId="77777777" w:rsidR="00580832" w:rsidRPr="00A1115A" w:rsidRDefault="00580832" w:rsidP="004B1AF0">
            <w:pPr>
              <w:pStyle w:val="TAC"/>
            </w:pPr>
            <w:r w:rsidRPr="00990308">
              <w:t>DC_n2A-n66A</w:t>
            </w:r>
          </w:p>
        </w:tc>
        <w:tc>
          <w:tcPr>
            <w:tcW w:w="1330" w:type="pct"/>
          </w:tcPr>
          <w:p w14:paraId="249097A1" w14:textId="77777777" w:rsidR="00580832" w:rsidRDefault="00580832" w:rsidP="004B1AF0">
            <w:pPr>
              <w:pStyle w:val="TAC"/>
              <w:rPr>
                <w:lang w:eastAsia="fi-FI"/>
              </w:rPr>
            </w:pPr>
            <w:r w:rsidRPr="00EF5447">
              <w:rPr>
                <w:lang w:eastAsia="fi-FI"/>
              </w:rPr>
              <w:t>DC_2A_n66A</w:t>
            </w:r>
          </w:p>
          <w:p w14:paraId="5A15BDF3" w14:textId="77777777" w:rsidR="00580832" w:rsidRPr="00EF5447" w:rsidRDefault="00580832" w:rsidP="004B1AF0">
            <w:pPr>
              <w:pStyle w:val="TAC"/>
              <w:rPr>
                <w:lang w:eastAsia="fi-FI"/>
              </w:rPr>
            </w:pPr>
            <w:r w:rsidRPr="00EF5447">
              <w:rPr>
                <w:lang w:eastAsia="fi-FI"/>
              </w:rPr>
              <w:t>DC_</w:t>
            </w:r>
            <w:r w:rsidRPr="00EF5447">
              <w:rPr>
                <w:lang w:eastAsia="zh-CN"/>
              </w:rPr>
              <w:t>66A_n2A</w:t>
            </w:r>
          </w:p>
        </w:tc>
        <w:tc>
          <w:tcPr>
            <w:tcW w:w="865" w:type="pct"/>
          </w:tcPr>
          <w:p w14:paraId="0F24F18A" w14:textId="77777777" w:rsidR="00580832" w:rsidRPr="00A1115A" w:rsidRDefault="00580832" w:rsidP="004B1AF0">
            <w:pPr>
              <w:pStyle w:val="TAC"/>
            </w:pPr>
          </w:p>
        </w:tc>
        <w:tc>
          <w:tcPr>
            <w:tcW w:w="449" w:type="pct"/>
          </w:tcPr>
          <w:p w14:paraId="175301F1"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67E46FA" w14:textId="77777777" w:rsidR="00580832" w:rsidRPr="00A1115A" w:rsidRDefault="00580832" w:rsidP="004B1AF0">
            <w:pPr>
              <w:pStyle w:val="TAC"/>
              <w:rPr>
                <w:rFonts w:cs="Arial"/>
              </w:rPr>
            </w:pPr>
            <w:r w:rsidRPr="00A1115A">
              <w:rPr>
                <w:rFonts w:cs="Arial"/>
              </w:rPr>
              <w:t>+2/-3</w:t>
            </w:r>
          </w:p>
        </w:tc>
      </w:tr>
      <w:tr w:rsidR="00580832" w:rsidRPr="00A1115A" w14:paraId="5884F067" w14:textId="77777777" w:rsidTr="004B1AF0">
        <w:trPr>
          <w:trHeight w:val="187"/>
          <w:jc w:val="center"/>
        </w:trPr>
        <w:tc>
          <w:tcPr>
            <w:tcW w:w="852" w:type="pct"/>
          </w:tcPr>
          <w:p w14:paraId="62B298F5" w14:textId="77777777" w:rsidR="00580832" w:rsidRPr="00A1115A" w:rsidRDefault="00580832" w:rsidP="004B1AF0">
            <w:pPr>
              <w:pStyle w:val="TAC"/>
              <w:rPr>
                <w:rFonts w:cs="Arial"/>
                <w:lang w:val="en-US" w:eastAsia="zh-CN"/>
              </w:rPr>
            </w:pPr>
          </w:p>
        </w:tc>
        <w:tc>
          <w:tcPr>
            <w:tcW w:w="852" w:type="pct"/>
          </w:tcPr>
          <w:p w14:paraId="78A2ED41" w14:textId="77777777" w:rsidR="00580832" w:rsidRPr="00990308" w:rsidRDefault="00580832" w:rsidP="004B1AF0">
            <w:pPr>
              <w:pStyle w:val="TAC"/>
            </w:pPr>
          </w:p>
        </w:tc>
        <w:tc>
          <w:tcPr>
            <w:tcW w:w="1330" w:type="pct"/>
          </w:tcPr>
          <w:p w14:paraId="1D74D94A" w14:textId="77777777" w:rsidR="00580832" w:rsidRDefault="00580832" w:rsidP="004B1AF0">
            <w:pPr>
              <w:pStyle w:val="TAC"/>
              <w:rPr>
                <w:lang w:eastAsia="fi-FI"/>
              </w:rPr>
            </w:pPr>
            <w:r w:rsidRPr="00EF5447">
              <w:rPr>
                <w:lang w:eastAsia="fi-FI"/>
              </w:rPr>
              <w:t>DC_2A_n71A</w:t>
            </w:r>
          </w:p>
          <w:p w14:paraId="26C0BD55" w14:textId="77777777" w:rsidR="00580832" w:rsidRPr="00EF5447" w:rsidRDefault="00580832" w:rsidP="004B1AF0">
            <w:pPr>
              <w:pStyle w:val="TAC"/>
              <w:rPr>
                <w:lang w:eastAsia="fi-FI"/>
              </w:rPr>
            </w:pPr>
            <w:r>
              <w:rPr>
                <w:szCs w:val="18"/>
                <w:lang w:val="fi-FI" w:eastAsia="fi-FI"/>
              </w:rPr>
              <w:t>DC_71A_n2A</w:t>
            </w:r>
          </w:p>
        </w:tc>
        <w:tc>
          <w:tcPr>
            <w:tcW w:w="865" w:type="pct"/>
          </w:tcPr>
          <w:p w14:paraId="4B2C2A5D" w14:textId="77777777" w:rsidR="00580832" w:rsidRPr="00A1115A" w:rsidRDefault="00580832" w:rsidP="004B1AF0">
            <w:pPr>
              <w:pStyle w:val="TAC"/>
            </w:pPr>
          </w:p>
        </w:tc>
        <w:tc>
          <w:tcPr>
            <w:tcW w:w="449" w:type="pct"/>
          </w:tcPr>
          <w:p w14:paraId="78620C5F"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4818980" w14:textId="77777777" w:rsidR="00580832" w:rsidRPr="00A1115A" w:rsidRDefault="00580832" w:rsidP="004B1AF0">
            <w:pPr>
              <w:pStyle w:val="TAC"/>
              <w:rPr>
                <w:rFonts w:cs="Arial"/>
              </w:rPr>
            </w:pPr>
            <w:r w:rsidRPr="00A1115A">
              <w:rPr>
                <w:rFonts w:cs="Arial"/>
              </w:rPr>
              <w:t>+2/-3</w:t>
            </w:r>
          </w:p>
        </w:tc>
      </w:tr>
      <w:tr w:rsidR="00580832" w:rsidRPr="00A1115A" w14:paraId="71FEB5CB" w14:textId="77777777" w:rsidTr="004B1AF0">
        <w:trPr>
          <w:trHeight w:val="187"/>
          <w:jc w:val="center"/>
        </w:trPr>
        <w:tc>
          <w:tcPr>
            <w:tcW w:w="852" w:type="pct"/>
          </w:tcPr>
          <w:p w14:paraId="7F0797C0" w14:textId="77777777" w:rsidR="00580832" w:rsidRPr="00A1115A" w:rsidRDefault="00580832" w:rsidP="004B1AF0">
            <w:pPr>
              <w:pStyle w:val="TAC"/>
              <w:rPr>
                <w:lang w:val="en-US" w:eastAsia="zh-CN"/>
              </w:rPr>
            </w:pPr>
            <w:r w:rsidRPr="00A1115A">
              <w:rPr>
                <w:rFonts w:cs="Arial"/>
                <w:szCs w:val="18"/>
                <w:lang w:val="en-US"/>
              </w:rPr>
              <w:t>CA_n2A-n77A</w:t>
            </w:r>
          </w:p>
        </w:tc>
        <w:tc>
          <w:tcPr>
            <w:tcW w:w="852" w:type="pct"/>
          </w:tcPr>
          <w:p w14:paraId="61559603" w14:textId="77777777" w:rsidR="00580832" w:rsidRPr="00A1115A" w:rsidRDefault="00580832" w:rsidP="004B1AF0">
            <w:pPr>
              <w:pStyle w:val="TAC"/>
            </w:pPr>
            <w:r w:rsidRPr="00990308">
              <w:t>DC_n2A-n77A</w:t>
            </w:r>
          </w:p>
        </w:tc>
        <w:tc>
          <w:tcPr>
            <w:tcW w:w="1330" w:type="pct"/>
          </w:tcPr>
          <w:p w14:paraId="2B68D545" w14:textId="77777777" w:rsidR="00580832" w:rsidRPr="00EF5447" w:rsidRDefault="00580832" w:rsidP="004B1AF0">
            <w:pPr>
              <w:pStyle w:val="TAC"/>
              <w:rPr>
                <w:lang w:eastAsia="fi-FI"/>
              </w:rPr>
            </w:pPr>
            <w:r w:rsidRPr="00EF5447">
              <w:rPr>
                <w:lang w:eastAsia="fi-FI"/>
              </w:rPr>
              <w:t>DC_2A_n77A</w:t>
            </w:r>
          </w:p>
        </w:tc>
        <w:tc>
          <w:tcPr>
            <w:tcW w:w="865" w:type="pct"/>
          </w:tcPr>
          <w:p w14:paraId="6FCA8C49" w14:textId="77777777" w:rsidR="00580832" w:rsidRPr="00A1115A" w:rsidRDefault="00580832" w:rsidP="004B1AF0">
            <w:pPr>
              <w:pStyle w:val="TAC"/>
            </w:pPr>
          </w:p>
        </w:tc>
        <w:tc>
          <w:tcPr>
            <w:tcW w:w="449" w:type="pct"/>
          </w:tcPr>
          <w:p w14:paraId="4874ACA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F105E4E" w14:textId="77777777" w:rsidR="00580832" w:rsidRPr="00A1115A" w:rsidRDefault="00580832" w:rsidP="004B1AF0">
            <w:pPr>
              <w:pStyle w:val="TAC"/>
              <w:rPr>
                <w:rFonts w:cs="Arial"/>
              </w:rPr>
            </w:pPr>
            <w:r w:rsidRPr="00A1115A">
              <w:rPr>
                <w:rFonts w:cs="Arial"/>
              </w:rPr>
              <w:t>+2/-3</w:t>
            </w:r>
          </w:p>
        </w:tc>
      </w:tr>
      <w:tr w:rsidR="00580832" w:rsidRPr="00A1115A" w14:paraId="43BFB856" w14:textId="77777777" w:rsidTr="004B1AF0">
        <w:trPr>
          <w:trHeight w:val="187"/>
          <w:jc w:val="center"/>
        </w:trPr>
        <w:tc>
          <w:tcPr>
            <w:tcW w:w="852" w:type="pct"/>
          </w:tcPr>
          <w:p w14:paraId="53911652" w14:textId="77777777" w:rsidR="00580832" w:rsidRPr="00A1115A" w:rsidRDefault="00580832" w:rsidP="004B1AF0">
            <w:pPr>
              <w:pStyle w:val="TAC"/>
              <w:rPr>
                <w:lang w:val="en-US" w:eastAsia="zh-CN"/>
              </w:rPr>
            </w:pPr>
            <w:r w:rsidRPr="00A1115A">
              <w:rPr>
                <w:rFonts w:hint="eastAsia"/>
                <w:lang w:val="en-US" w:eastAsia="zh-CN"/>
              </w:rPr>
              <w:t>CA_n2A-n78A</w:t>
            </w:r>
          </w:p>
        </w:tc>
        <w:tc>
          <w:tcPr>
            <w:tcW w:w="852" w:type="pct"/>
          </w:tcPr>
          <w:p w14:paraId="00121F16" w14:textId="77777777" w:rsidR="00580832" w:rsidRPr="00A1115A" w:rsidRDefault="00580832" w:rsidP="004B1AF0">
            <w:pPr>
              <w:pStyle w:val="TAC"/>
            </w:pPr>
          </w:p>
        </w:tc>
        <w:tc>
          <w:tcPr>
            <w:tcW w:w="1330" w:type="pct"/>
          </w:tcPr>
          <w:p w14:paraId="523F338E" w14:textId="77777777" w:rsidR="00580832" w:rsidRPr="00EF5447" w:rsidRDefault="00580832" w:rsidP="004B1AF0">
            <w:pPr>
              <w:pStyle w:val="TAC"/>
              <w:rPr>
                <w:lang w:eastAsia="fi-FI"/>
              </w:rPr>
            </w:pPr>
            <w:r w:rsidRPr="00EF5447">
              <w:rPr>
                <w:lang w:eastAsia="fi-FI"/>
              </w:rPr>
              <w:t>DC_2A_n78A</w:t>
            </w:r>
          </w:p>
        </w:tc>
        <w:tc>
          <w:tcPr>
            <w:tcW w:w="865" w:type="pct"/>
          </w:tcPr>
          <w:p w14:paraId="5DA9C100" w14:textId="77777777" w:rsidR="00580832" w:rsidRPr="00A1115A" w:rsidRDefault="00580832" w:rsidP="004B1AF0">
            <w:pPr>
              <w:pStyle w:val="TAC"/>
            </w:pPr>
          </w:p>
        </w:tc>
        <w:tc>
          <w:tcPr>
            <w:tcW w:w="449" w:type="pct"/>
          </w:tcPr>
          <w:p w14:paraId="545E127D"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7F8180F" w14:textId="77777777" w:rsidR="00580832" w:rsidRPr="00A1115A" w:rsidRDefault="00580832" w:rsidP="004B1AF0">
            <w:pPr>
              <w:pStyle w:val="TAC"/>
              <w:rPr>
                <w:rFonts w:cs="Arial"/>
              </w:rPr>
            </w:pPr>
            <w:r w:rsidRPr="00A1115A">
              <w:rPr>
                <w:rFonts w:cs="Arial"/>
              </w:rPr>
              <w:t>+2/-3</w:t>
            </w:r>
          </w:p>
        </w:tc>
      </w:tr>
      <w:tr w:rsidR="00580832" w:rsidRPr="00A1115A" w14:paraId="75DE3F14" w14:textId="77777777" w:rsidTr="004B1AF0">
        <w:trPr>
          <w:trHeight w:val="187"/>
          <w:jc w:val="center"/>
        </w:trPr>
        <w:tc>
          <w:tcPr>
            <w:tcW w:w="852" w:type="pct"/>
          </w:tcPr>
          <w:p w14:paraId="2D0FA09F" w14:textId="77777777" w:rsidR="00580832" w:rsidRPr="00A1115A" w:rsidRDefault="00580832" w:rsidP="004B1AF0">
            <w:pPr>
              <w:pStyle w:val="TAC"/>
              <w:rPr>
                <w:lang w:val="en-US" w:eastAsia="zh-CN"/>
              </w:rPr>
            </w:pPr>
            <w:r>
              <w:rPr>
                <w:rFonts w:cs="Arial"/>
                <w:szCs w:val="18"/>
                <w:lang w:val="en-US" w:eastAsia="zh-CN"/>
              </w:rPr>
              <w:t>CA_n3A-n5A</w:t>
            </w:r>
          </w:p>
        </w:tc>
        <w:tc>
          <w:tcPr>
            <w:tcW w:w="852" w:type="pct"/>
          </w:tcPr>
          <w:p w14:paraId="4B91C462" w14:textId="77777777" w:rsidR="00580832" w:rsidRPr="00A1115A" w:rsidRDefault="00580832" w:rsidP="004B1AF0">
            <w:pPr>
              <w:pStyle w:val="TAC"/>
            </w:pPr>
          </w:p>
        </w:tc>
        <w:tc>
          <w:tcPr>
            <w:tcW w:w="1330" w:type="pct"/>
          </w:tcPr>
          <w:p w14:paraId="3227CE87" w14:textId="77777777" w:rsidR="00580832" w:rsidRPr="00A1115A" w:rsidRDefault="00580832" w:rsidP="004B1AF0">
            <w:pPr>
              <w:pStyle w:val="TAC"/>
            </w:pPr>
            <w:r>
              <w:rPr>
                <w:lang w:eastAsia="fi-FI"/>
              </w:rPr>
              <w:t>DC_</w:t>
            </w:r>
            <w:r>
              <w:rPr>
                <w:lang w:eastAsia="zh-CN"/>
              </w:rPr>
              <w:t>3A_n5A</w:t>
            </w:r>
          </w:p>
        </w:tc>
        <w:tc>
          <w:tcPr>
            <w:tcW w:w="865" w:type="pct"/>
          </w:tcPr>
          <w:p w14:paraId="3C2ACC3D" w14:textId="77777777" w:rsidR="00580832" w:rsidRPr="00A1115A" w:rsidRDefault="00580832" w:rsidP="004B1AF0">
            <w:pPr>
              <w:pStyle w:val="TAC"/>
            </w:pPr>
          </w:p>
        </w:tc>
        <w:tc>
          <w:tcPr>
            <w:tcW w:w="449" w:type="pct"/>
          </w:tcPr>
          <w:p w14:paraId="50EA06AB"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3D0EA50A" w14:textId="77777777" w:rsidR="00580832" w:rsidRPr="00A1115A" w:rsidRDefault="00580832" w:rsidP="004B1AF0">
            <w:pPr>
              <w:pStyle w:val="TAC"/>
              <w:rPr>
                <w:rFonts w:cs="Arial"/>
              </w:rPr>
            </w:pPr>
            <w:r>
              <w:rPr>
                <w:rFonts w:cs="Arial"/>
              </w:rPr>
              <w:t>+2/-3</w:t>
            </w:r>
          </w:p>
        </w:tc>
      </w:tr>
      <w:tr w:rsidR="00580832" w:rsidRPr="00A1115A" w14:paraId="133E0128" w14:textId="77777777" w:rsidTr="004B1AF0">
        <w:trPr>
          <w:trHeight w:val="187"/>
          <w:jc w:val="center"/>
        </w:trPr>
        <w:tc>
          <w:tcPr>
            <w:tcW w:w="852" w:type="pct"/>
          </w:tcPr>
          <w:p w14:paraId="6A26E949" w14:textId="77777777" w:rsidR="00580832" w:rsidRPr="00A1115A" w:rsidRDefault="00580832" w:rsidP="004B1AF0">
            <w:pPr>
              <w:pStyle w:val="TAC"/>
              <w:rPr>
                <w:lang w:val="en-US" w:eastAsia="zh-CN"/>
              </w:rPr>
            </w:pPr>
            <w:r w:rsidRPr="00A1115A">
              <w:rPr>
                <w:rFonts w:hint="eastAsia"/>
                <w:lang w:val="en-US" w:eastAsia="zh-CN"/>
              </w:rPr>
              <w:t>CA_n3A-n7A</w:t>
            </w:r>
          </w:p>
        </w:tc>
        <w:tc>
          <w:tcPr>
            <w:tcW w:w="852" w:type="pct"/>
          </w:tcPr>
          <w:p w14:paraId="71D07BA5" w14:textId="77777777" w:rsidR="00580832" w:rsidRPr="00A1115A" w:rsidRDefault="00580832" w:rsidP="004B1AF0">
            <w:pPr>
              <w:pStyle w:val="TAC"/>
            </w:pPr>
          </w:p>
        </w:tc>
        <w:tc>
          <w:tcPr>
            <w:tcW w:w="1330" w:type="pct"/>
          </w:tcPr>
          <w:p w14:paraId="662458E2" w14:textId="77777777" w:rsidR="00580832" w:rsidRDefault="00580832" w:rsidP="004B1AF0">
            <w:pPr>
              <w:pStyle w:val="TAC"/>
              <w:rPr>
                <w:lang w:eastAsia="fi-FI"/>
              </w:rPr>
            </w:pPr>
            <w:r>
              <w:rPr>
                <w:lang w:eastAsia="fi-FI"/>
              </w:rPr>
              <w:t>DC_3A_n7A</w:t>
            </w:r>
          </w:p>
          <w:p w14:paraId="1B72BE54" w14:textId="77777777" w:rsidR="00580832" w:rsidRDefault="00580832" w:rsidP="004B1AF0">
            <w:pPr>
              <w:pStyle w:val="TAC"/>
              <w:rPr>
                <w:lang w:eastAsia="zh-CN"/>
              </w:rPr>
            </w:pPr>
            <w:r w:rsidRPr="00EF5447">
              <w:rPr>
                <w:lang w:eastAsia="fi-FI"/>
              </w:rPr>
              <w:t>DC_</w:t>
            </w:r>
            <w:r w:rsidRPr="00EF5447">
              <w:rPr>
                <w:lang w:eastAsia="zh-CN"/>
              </w:rPr>
              <w:t>7A_n3A</w:t>
            </w:r>
          </w:p>
          <w:p w14:paraId="1BFC6965" w14:textId="77777777" w:rsidR="00580832" w:rsidRPr="00A1115A" w:rsidRDefault="00580832" w:rsidP="004B1AF0">
            <w:pPr>
              <w:pStyle w:val="TAC"/>
            </w:pPr>
            <w:r w:rsidRPr="00EF5447">
              <w:t>DC_7A_n80A</w:t>
            </w:r>
          </w:p>
        </w:tc>
        <w:tc>
          <w:tcPr>
            <w:tcW w:w="865" w:type="pct"/>
          </w:tcPr>
          <w:p w14:paraId="3D64091B" w14:textId="77777777" w:rsidR="00580832" w:rsidRPr="00A1115A" w:rsidRDefault="00580832" w:rsidP="004B1AF0">
            <w:pPr>
              <w:pStyle w:val="TAC"/>
            </w:pPr>
          </w:p>
        </w:tc>
        <w:tc>
          <w:tcPr>
            <w:tcW w:w="449" w:type="pct"/>
          </w:tcPr>
          <w:p w14:paraId="41BE1A3D"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501704D" w14:textId="77777777" w:rsidR="00580832" w:rsidRPr="00A1115A" w:rsidRDefault="00580832" w:rsidP="004B1AF0">
            <w:pPr>
              <w:pStyle w:val="TAC"/>
              <w:rPr>
                <w:rFonts w:cs="Arial"/>
              </w:rPr>
            </w:pPr>
            <w:r w:rsidRPr="00A1115A">
              <w:rPr>
                <w:rFonts w:cs="Arial"/>
              </w:rPr>
              <w:t>+2/-3</w:t>
            </w:r>
          </w:p>
        </w:tc>
      </w:tr>
      <w:tr w:rsidR="00580832" w:rsidRPr="00A1115A" w14:paraId="007648A0" w14:textId="77777777" w:rsidTr="004B1AF0">
        <w:trPr>
          <w:trHeight w:val="187"/>
          <w:jc w:val="center"/>
        </w:trPr>
        <w:tc>
          <w:tcPr>
            <w:tcW w:w="852" w:type="pct"/>
          </w:tcPr>
          <w:p w14:paraId="4CBF2470" w14:textId="77777777" w:rsidR="00580832" w:rsidRPr="00A1115A" w:rsidRDefault="00580832" w:rsidP="004B1AF0">
            <w:pPr>
              <w:pStyle w:val="TAC"/>
              <w:rPr>
                <w:lang w:val="en-US" w:eastAsia="zh-CN"/>
              </w:rPr>
            </w:pPr>
            <w:r w:rsidRPr="00A1115A">
              <w:rPr>
                <w:rFonts w:hint="eastAsia"/>
                <w:lang w:val="en-US" w:eastAsia="zh-CN"/>
              </w:rPr>
              <w:t>CA_n3A-n8A</w:t>
            </w:r>
          </w:p>
        </w:tc>
        <w:tc>
          <w:tcPr>
            <w:tcW w:w="852" w:type="pct"/>
          </w:tcPr>
          <w:p w14:paraId="5BE5AC69" w14:textId="77777777" w:rsidR="00580832" w:rsidRPr="00A1115A" w:rsidRDefault="00580832" w:rsidP="004B1AF0">
            <w:pPr>
              <w:pStyle w:val="TAC"/>
            </w:pPr>
          </w:p>
        </w:tc>
        <w:tc>
          <w:tcPr>
            <w:tcW w:w="1330" w:type="pct"/>
          </w:tcPr>
          <w:p w14:paraId="15141C2D" w14:textId="77777777" w:rsidR="00580832" w:rsidRDefault="00580832" w:rsidP="004B1AF0">
            <w:pPr>
              <w:pStyle w:val="TAC"/>
              <w:rPr>
                <w:lang w:eastAsia="fi-FI"/>
              </w:rPr>
            </w:pPr>
            <w:r>
              <w:rPr>
                <w:lang w:eastAsia="fi-FI"/>
              </w:rPr>
              <w:t>DC_3A_n8A</w:t>
            </w:r>
          </w:p>
          <w:p w14:paraId="3F89B0A1" w14:textId="77777777" w:rsidR="00580832" w:rsidRDefault="00580832" w:rsidP="004B1AF0">
            <w:pPr>
              <w:pStyle w:val="TAC"/>
              <w:rPr>
                <w:lang w:eastAsia="fi-FI"/>
              </w:rPr>
            </w:pPr>
            <w:r w:rsidRPr="00EF5447">
              <w:rPr>
                <w:lang w:eastAsia="fi-FI"/>
              </w:rPr>
              <w:t>DC_8A_n3A</w:t>
            </w:r>
          </w:p>
          <w:p w14:paraId="2049F8DE" w14:textId="77777777" w:rsidR="00580832" w:rsidRPr="00A1115A" w:rsidRDefault="00580832" w:rsidP="004B1AF0">
            <w:pPr>
              <w:pStyle w:val="TAC"/>
            </w:pPr>
            <w:r w:rsidRPr="00EF5447">
              <w:t>DC_8A_n80A</w:t>
            </w:r>
          </w:p>
        </w:tc>
        <w:tc>
          <w:tcPr>
            <w:tcW w:w="865" w:type="pct"/>
          </w:tcPr>
          <w:p w14:paraId="50DD1119" w14:textId="77777777" w:rsidR="00580832" w:rsidRDefault="00580832" w:rsidP="004B1AF0">
            <w:pPr>
              <w:pStyle w:val="TAC"/>
              <w:rPr>
                <w:rFonts w:cs="Arial"/>
                <w:szCs w:val="18"/>
                <w:lang w:eastAsia="zh-CN"/>
              </w:rPr>
            </w:pPr>
            <w:r w:rsidRPr="00F27CA1">
              <w:rPr>
                <w:rFonts w:cs="Arial"/>
                <w:szCs w:val="18"/>
                <w:lang w:eastAsia="zh-CN"/>
              </w:rPr>
              <w:t>DC_n3A_8A</w:t>
            </w:r>
          </w:p>
          <w:p w14:paraId="4BE5CB9D" w14:textId="77777777" w:rsidR="00580832" w:rsidRPr="00A1115A" w:rsidRDefault="00580832" w:rsidP="004B1AF0">
            <w:pPr>
              <w:pStyle w:val="TAC"/>
            </w:pPr>
            <w:r>
              <w:rPr>
                <w:rFonts w:cs="Arial"/>
                <w:szCs w:val="18"/>
                <w:lang w:eastAsia="zh-CN"/>
              </w:rPr>
              <w:t>DC_n8A_3</w:t>
            </w:r>
            <w:r w:rsidRPr="00F27CA1">
              <w:rPr>
                <w:rFonts w:cs="Arial"/>
                <w:szCs w:val="18"/>
                <w:lang w:eastAsia="zh-CN"/>
              </w:rPr>
              <w:t>A</w:t>
            </w:r>
          </w:p>
        </w:tc>
        <w:tc>
          <w:tcPr>
            <w:tcW w:w="449" w:type="pct"/>
          </w:tcPr>
          <w:p w14:paraId="49C1369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4579EDD" w14:textId="77777777" w:rsidR="00580832" w:rsidRPr="00A1115A" w:rsidRDefault="00580832" w:rsidP="004B1AF0">
            <w:pPr>
              <w:pStyle w:val="TAC"/>
              <w:rPr>
                <w:rFonts w:cs="Arial"/>
              </w:rPr>
            </w:pPr>
            <w:r w:rsidRPr="00A1115A">
              <w:rPr>
                <w:rFonts w:cs="Arial"/>
              </w:rPr>
              <w:t>+2/-3</w:t>
            </w:r>
          </w:p>
        </w:tc>
      </w:tr>
      <w:tr w:rsidR="00580832" w:rsidRPr="00A1115A" w14:paraId="6A3FA08E" w14:textId="77777777" w:rsidTr="004B1AF0">
        <w:trPr>
          <w:trHeight w:val="187"/>
          <w:jc w:val="center"/>
        </w:trPr>
        <w:tc>
          <w:tcPr>
            <w:tcW w:w="852" w:type="pct"/>
          </w:tcPr>
          <w:p w14:paraId="54CCC86A" w14:textId="77777777" w:rsidR="00580832" w:rsidRPr="00A1115A" w:rsidRDefault="00580832" w:rsidP="004B1AF0">
            <w:pPr>
              <w:pStyle w:val="TAC"/>
              <w:rPr>
                <w:lang w:val="en-US" w:eastAsia="zh-CN"/>
              </w:rPr>
            </w:pPr>
            <w:r w:rsidRPr="00AF328F">
              <w:lastRenderedPageBreak/>
              <w:t>CA_n3A-n18A</w:t>
            </w:r>
          </w:p>
        </w:tc>
        <w:tc>
          <w:tcPr>
            <w:tcW w:w="852" w:type="pct"/>
          </w:tcPr>
          <w:p w14:paraId="4F315D61" w14:textId="77777777" w:rsidR="00580832" w:rsidRPr="00A1115A" w:rsidRDefault="00580832" w:rsidP="004B1AF0">
            <w:pPr>
              <w:pStyle w:val="TAC"/>
            </w:pPr>
          </w:p>
        </w:tc>
        <w:tc>
          <w:tcPr>
            <w:tcW w:w="1330" w:type="pct"/>
          </w:tcPr>
          <w:p w14:paraId="33D8337F" w14:textId="77777777" w:rsidR="00580832" w:rsidRPr="00A1115A" w:rsidRDefault="00580832" w:rsidP="004B1AF0">
            <w:pPr>
              <w:pStyle w:val="TAC"/>
            </w:pPr>
            <w:r w:rsidRPr="00EF5447">
              <w:rPr>
                <w:szCs w:val="18"/>
                <w:lang w:eastAsia="fi-FI"/>
              </w:rPr>
              <w:t>DC_18A_n3A</w:t>
            </w:r>
          </w:p>
        </w:tc>
        <w:tc>
          <w:tcPr>
            <w:tcW w:w="865" w:type="pct"/>
          </w:tcPr>
          <w:p w14:paraId="083C6023" w14:textId="77777777" w:rsidR="00580832" w:rsidRPr="00A1115A" w:rsidRDefault="00580832" w:rsidP="004B1AF0">
            <w:pPr>
              <w:pStyle w:val="TAC"/>
            </w:pPr>
          </w:p>
        </w:tc>
        <w:tc>
          <w:tcPr>
            <w:tcW w:w="449" w:type="pct"/>
          </w:tcPr>
          <w:p w14:paraId="0F40DFC2" w14:textId="77777777" w:rsidR="00580832" w:rsidRPr="00A1115A" w:rsidRDefault="00580832" w:rsidP="004B1AF0">
            <w:pPr>
              <w:pStyle w:val="TAC"/>
              <w:rPr>
                <w:lang w:val="en-US" w:eastAsia="zh-CN"/>
              </w:rPr>
            </w:pPr>
            <w:r w:rsidRPr="00AF328F">
              <w:t>23</w:t>
            </w:r>
          </w:p>
        </w:tc>
        <w:tc>
          <w:tcPr>
            <w:tcW w:w="651" w:type="pct"/>
          </w:tcPr>
          <w:p w14:paraId="46D4BC11" w14:textId="77777777" w:rsidR="00580832" w:rsidRPr="00A1115A" w:rsidRDefault="00580832" w:rsidP="004B1AF0">
            <w:pPr>
              <w:pStyle w:val="TAC"/>
              <w:rPr>
                <w:rFonts w:cs="Arial"/>
              </w:rPr>
            </w:pPr>
            <w:r w:rsidRPr="00AF328F">
              <w:t>+2/-3</w:t>
            </w:r>
          </w:p>
        </w:tc>
      </w:tr>
      <w:tr w:rsidR="00580832" w14:paraId="35A781F0" w14:textId="77777777" w:rsidTr="004B1AF0">
        <w:tblPrEx>
          <w:tblLook w:val="04A0" w:firstRow="1" w:lastRow="0" w:firstColumn="1" w:lastColumn="0" w:noHBand="0" w:noVBand="1"/>
        </w:tblPrEx>
        <w:trPr>
          <w:trHeight w:val="187"/>
          <w:jc w:val="center"/>
        </w:trPr>
        <w:tc>
          <w:tcPr>
            <w:tcW w:w="852" w:type="pct"/>
          </w:tcPr>
          <w:p w14:paraId="25FF5343" w14:textId="77777777" w:rsidR="00580832" w:rsidRDefault="00580832" w:rsidP="004B1AF0">
            <w:pPr>
              <w:pStyle w:val="TAC"/>
            </w:pPr>
            <w:r>
              <w:rPr>
                <w:lang w:eastAsia="zh-CN"/>
              </w:rPr>
              <w:t>CA</w:t>
            </w:r>
            <w:r>
              <w:t>_</w:t>
            </w:r>
            <w:r>
              <w:rPr>
                <w:lang w:val="en-US" w:eastAsia="zh-CN"/>
              </w:rPr>
              <w:t>n3</w:t>
            </w:r>
            <w:r>
              <w:rPr>
                <w:lang w:val="sv-SE" w:eastAsia="ja-JP"/>
              </w:rPr>
              <w:t>A-</w:t>
            </w:r>
            <w:r>
              <w:rPr>
                <w:lang w:val="en-US" w:eastAsia="zh-CN"/>
              </w:rPr>
              <w:t>n20A</w:t>
            </w:r>
          </w:p>
        </w:tc>
        <w:tc>
          <w:tcPr>
            <w:tcW w:w="852" w:type="pct"/>
          </w:tcPr>
          <w:p w14:paraId="4F29E57D" w14:textId="77777777" w:rsidR="00580832" w:rsidRDefault="00580832" w:rsidP="004B1AF0">
            <w:pPr>
              <w:pStyle w:val="TAC"/>
            </w:pPr>
          </w:p>
        </w:tc>
        <w:tc>
          <w:tcPr>
            <w:tcW w:w="1330" w:type="pct"/>
          </w:tcPr>
          <w:p w14:paraId="1555D670" w14:textId="77777777" w:rsidR="00580832" w:rsidRDefault="00580832" w:rsidP="004B1AF0">
            <w:pPr>
              <w:pStyle w:val="TAC"/>
              <w:rPr>
                <w:lang w:eastAsia="zh-CN"/>
              </w:rPr>
            </w:pPr>
            <w:r>
              <w:rPr>
                <w:lang w:eastAsia="fi-FI"/>
              </w:rPr>
              <w:t>DC_</w:t>
            </w:r>
            <w:r>
              <w:rPr>
                <w:lang w:eastAsia="zh-CN"/>
              </w:rPr>
              <w:t>3A_n20A</w:t>
            </w:r>
          </w:p>
          <w:p w14:paraId="19103AFD" w14:textId="77777777" w:rsidR="00580832" w:rsidRDefault="00580832" w:rsidP="004B1AF0">
            <w:pPr>
              <w:pStyle w:val="TAC"/>
            </w:pPr>
            <w:r w:rsidRPr="00EF5447">
              <w:t>DC_3A_n82A</w:t>
            </w:r>
          </w:p>
          <w:p w14:paraId="1EB3CD82" w14:textId="77777777" w:rsidR="00580832" w:rsidRDefault="00580832" w:rsidP="004B1AF0">
            <w:pPr>
              <w:pStyle w:val="TAC"/>
              <w:rPr>
                <w:lang w:eastAsia="fi-FI"/>
              </w:rPr>
            </w:pPr>
            <w:r w:rsidRPr="00EF5447">
              <w:rPr>
                <w:lang w:eastAsia="fi-FI"/>
              </w:rPr>
              <w:t>DC_20A_n3A</w:t>
            </w:r>
          </w:p>
          <w:p w14:paraId="72DFC6A5" w14:textId="77777777" w:rsidR="00580832" w:rsidRDefault="00580832" w:rsidP="004B1AF0">
            <w:pPr>
              <w:pStyle w:val="TAC"/>
            </w:pPr>
            <w:r w:rsidRPr="00EF5447">
              <w:t>DC_20A_n80A</w:t>
            </w:r>
          </w:p>
        </w:tc>
        <w:tc>
          <w:tcPr>
            <w:tcW w:w="865" w:type="pct"/>
          </w:tcPr>
          <w:p w14:paraId="0DD4A0A7" w14:textId="77777777" w:rsidR="00580832" w:rsidRDefault="00580832" w:rsidP="004B1AF0">
            <w:pPr>
              <w:pStyle w:val="TAC"/>
            </w:pPr>
          </w:p>
        </w:tc>
        <w:tc>
          <w:tcPr>
            <w:tcW w:w="449" w:type="pct"/>
          </w:tcPr>
          <w:p w14:paraId="3123F21F" w14:textId="77777777" w:rsidR="00580832" w:rsidRDefault="00580832" w:rsidP="004B1AF0">
            <w:pPr>
              <w:pStyle w:val="TAC"/>
              <w:rPr>
                <w:lang w:val="en-US" w:eastAsia="zh-CN"/>
              </w:rPr>
            </w:pPr>
            <w:r>
              <w:rPr>
                <w:rFonts w:hint="eastAsia"/>
                <w:lang w:val="en-US" w:eastAsia="zh-CN"/>
              </w:rPr>
              <w:t>23</w:t>
            </w:r>
          </w:p>
        </w:tc>
        <w:tc>
          <w:tcPr>
            <w:tcW w:w="651" w:type="pct"/>
          </w:tcPr>
          <w:p w14:paraId="4B0C65BB" w14:textId="77777777" w:rsidR="00580832" w:rsidRDefault="00580832" w:rsidP="004B1AF0">
            <w:pPr>
              <w:pStyle w:val="TAC"/>
            </w:pPr>
            <w:r>
              <w:t>+2/-3</w:t>
            </w:r>
          </w:p>
        </w:tc>
      </w:tr>
      <w:tr w:rsidR="00580832" w:rsidRPr="00A1115A" w14:paraId="4DF667E2" w14:textId="77777777" w:rsidTr="004B1AF0">
        <w:trPr>
          <w:trHeight w:val="187"/>
          <w:jc w:val="center"/>
        </w:trPr>
        <w:tc>
          <w:tcPr>
            <w:tcW w:w="852" w:type="pct"/>
          </w:tcPr>
          <w:p w14:paraId="7630A734" w14:textId="77777777" w:rsidR="00580832" w:rsidRPr="00A1115A" w:rsidRDefault="00580832" w:rsidP="004B1AF0">
            <w:pPr>
              <w:pStyle w:val="TAC"/>
              <w:rPr>
                <w:lang w:val="en-US" w:eastAsia="zh-CN"/>
              </w:rPr>
            </w:pPr>
            <w:r w:rsidRPr="00A1115A">
              <w:rPr>
                <w:rFonts w:hint="eastAsia"/>
                <w:lang w:val="en-US" w:eastAsia="zh-CN"/>
              </w:rPr>
              <w:t>CA_n3A-n28A</w:t>
            </w:r>
          </w:p>
        </w:tc>
        <w:tc>
          <w:tcPr>
            <w:tcW w:w="852" w:type="pct"/>
          </w:tcPr>
          <w:p w14:paraId="438B7FFC" w14:textId="77777777" w:rsidR="00580832" w:rsidRPr="00A1115A" w:rsidRDefault="00580832" w:rsidP="004B1AF0">
            <w:pPr>
              <w:pStyle w:val="TAC"/>
            </w:pPr>
            <w:r w:rsidRPr="00990308">
              <w:t>DC_n3A-n28A</w:t>
            </w:r>
          </w:p>
        </w:tc>
        <w:tc>
          <w:tcPr>
            <w:tcW w:w="1330" w:type="pct"/>
          </w:tcPr>
          <w:p w14:paraId="59B9B765" w14:textId="77777777" w:rsidR="00580832" w:rsidRDefault="00580832" w:rsidP="004B1AF0">
            <w:pPr>
              <w:pStyle w:val="TAC"/>
              <w:rPr>
                <w:lang w:eastAsia="fi-FI"/>
              </w:rPr>
            </w:pPr>
            <w:r>
              <w:rPr>
                <w:lang w:eastAsia="fi-FI"/>
              </w:rPr>
              <w:t>DC_3A_n28A</w:t>
            </w:r>
          </w:p>
          <w:p w14:paraId="44BD7728" w14:textId="77777777" w:rsidR="00580832" w:rsidRPr="00A1115A" w:rsidRDefault="00580832" w:rsidP="004B1AF0">
            <w:pPr>
              <w:pStyle w:val="TAC"/>
            </w:pPr>
            <w:r w:rsidRPr="00EF5447">
              <w:rPr>
                <w:szCs w:val="18"/>
                <w:lang w:eastAsia="fi-FI"/>
              </w:rPr>
              <w:t>DC_28A_n3A</w:t>
            </w:r>
          </w:p>
        </w:tc>
        <w:tc>
          <w:tcPr>
            <w:tcW w:w="865" w:type="pct"/>
          </w:tcPr>
          <w:p w14:paraId="33910EBA" w14:textId="77777777" w:rsidR="00580832" w:rsidRPr="00A1115A" w:rsidRDefault="00580832" w:rsidP="004B1AF0">
            <w:pPr>
              <w:pStyle w:val="TAC"/>
            </w:pPr>
            <w:r w:rsidRPr="00AC4414">
              <w:rPr>
                <w:rFonts w:cs="Arial"/>
                <w:lang w:eastAsia="fi-FI"/>
              </w:rPr>
              <w:t>DC_</w:t>
            </w:r>
            <w:r w:rsidRPr="00AC4414">
              <w:rPr>
                <w:rFonts w:cs="Arial"/>
                <w:lang w:val="en-US" w:eastAsia="zh-CN"/>
              </w:rPr>
              <w:t>n28</w:t>
            </w:r>
            <w:r w:rsidRPr="00AC4414">
              <w:rPr>
                <w:rFonts w:cs="Arial"/>
                <w:lang w:eastAsia="fi-FI"/>
              </w:rPr>
              <w:t>A_</w:t>
            </w:r>
            <w:r w:rsidRPr="00AC4414">
              <w:rPr>
                <w:rFonts w:cs="Arial"/>
                <w:lang w:val="en-US" w:eastAsia="zh-CN"/>
              </w:rPr>
              <w:t>3A</w:t>
            </w:r>
          </w:p>
        </w:tc>
        <w:tc>
          <w:tcPr>
            <w:tcW w:w="449" w:type="pct"/>
          </w:tcPr>
          <w:p w14:paraId="5EEEBD33"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7DD403F" w14:textId="77777777" w:rsidR="00580832" w:rsidRPr="00A1115A" w:rsidRDefault="00580832" w:rsidP="004B1AF0">
            <w:pPr>
              <w:pStyle w:val="TAC"/>
              <w:rPr>
                <w:rFonts w:cs="Arial"/>
              </w:rPr>
            </w:pPr>
            <w:r w:rsidRPr="00A1115A">
              <w:rPr>
                <w:rFonts w:cs="Arial"/>
              </w:rPr>
              <w:t>+2/-3</w:t>
            </w:r>
          </w:p>
        </w:tc>
      </w:tr>
      <w:tr w:rsidR="00580832" w:rsidRPr="00A1115A" w14:paraId="1C1BCA72" w14:textId="77777777" w:rsidTr="004B1AF0">
        <w:trPr>
          <w:trHeight w:val="187"/>
          <w:jc w:val="center"/>
        </w:trPr>
        <w:tc>
          <w:tcPr>
            <w:tcW w:w="852" w:type="pct"/>
          </w:tcPr>
          <w:p w14:paraId="00FC2F62" w14:textId="77777777" w:rsidR="00580832" w:rsidRPr="00A1115A" w:rsidRDefault="00580832" w:rsidP="004B1AF0">
            <w:pPr>
              <w:pStyle w:val="TAC"/>
              <w:rPr>
                <w:lang w:val="en-US" w:eastAsia="zh-CN"/>
              </w:rPr>
            </w:pPr>
            <w:r>
              <w:rPr>
                <w:rFonts w:cs="Arial"/>
                <w:lang w:val="en-US" w:eastAsia="zh-CN"/>
              </w:rPr>
              <w:t>CA_n3A-n</w:t>
            </w:r>
            <w:r>
              <w:rPr>
                <w:rFonts w:cs="Arial" w:hint="eastAsia"/>
                <w:lang w:val="en-US" w:eastAsia="zh-CN"/>
              </w:rPr>
              <w:t>34</w:t>
            </w:r>
            <w:r>
              <w:rPr>
                <w:rFonts w:cs="Arial"/>
                <w:lang w:val="en-US" w:eastAsia="zh-CN"/>
              </w:rPr>
              <w:t>A</w:t>
            </w:r>
          </w:p>
        </w:tc>
        <w:tc>
          <w:tcPr>
            <w:tcW w:w="852" w:type="pct"/>
          </w:tcPr>
          <w:p w14:paraId="65B273C1" w14:textId="77777777" w:rsidR="00580832" w:rsidRPr="00A1115A" w:rsidRDefault="00580832" w:rsidP="004B1AF0">
            <w:pPr>
              <w:pStyle w:val="TAC"/>
            </w:pPr>
          </w:p>
        </w:tc>
        <w:tc>
          <w:tcPr>
            <w:tcW w:w="1330" w:type="pct"/>
          </w:tcPr>
          <w:p w14:paraId="0A0F92F4" w14:textId="77777777" w:rsidR="00580832" w:rsidRPr="00A1115A" w:rsidRDefault="00580832" w:rsidP="004B1AF0">
            <w:pPr>
              <w:pStyle w:val="TAC"/>
            </w:pPr>
          </w:p>
        </w:tc>
        <w:tc>
          <w:tcPr>
            <w:tcW w:w="865" w:type="pct"/>
          </w:tcPr>
          <w:p w14:paraId="12853F6F" w14:textId="77777777" w:rsidR="00580832" w:rsidRPr="00A1115A" w:rsidRDefault="00580832" w:rsidP="004B1AF0">
            <w:pPr>
              <w:pStyle w:val="TAC"/>
            </w:pPr>
          </w:p>
        </w:tc>
        <w:tc>
          <w:tcPr>
            <w:tcW w:w="449" w:type="pct"/>
          </w:tcPr>
          <w:p w14:paraId="1CDF3FEC" w14:textId="77777777" w:rsidR="00580832" w:rsidRPr="00A1115A" w:rsidRDefault="00580832" w:rsidP="004B1AF0">
            <w:pPr>
              <w:pStyle w:val="TAC"/>
              <w:rPr>
                <w:lang w:val="en-US" w:eastAsia="zh-CN"/>
              </w:rPr>
            </w:pPr>
            <w:r>
              <w:rPr>
                <w:rFonts w:cs="Arial"/>
                <w:lang w:val="en-US" w:eastAsia="zh-CN"/>
              </w:rPr>
              <w:t>23</w:t>
            </w:r>
          </w:p>
        </w:tc>
        <w:tc>
          <w:tcPr>
            <w:tcW w:w="651" w:type="pct"/>
          </w:tcPr>
          <w:p w14:paraId="3BA3F5DC" w14:textId="77777777" w:rsidR="00580832" w:rsidRPr="00A1115A" w:rsidRDefault="00580832" w:rsidP="004B1AF0">
            <w:pPr>
              <w:pStyle w:val="TAC"/>
              <w:rPr>
                <w:rFonts w:cs="Arial"/>
              </w:rPr>
            </w:pPr>
            <w:r>
              <w:rPr>
                <w:rFonts w:cs="Arial"/>
              </w:rPr>
              <w:t>+2/-3</w:t>
            </w:r>
          </w:p>
        </w:tc>
      </w:tr>
      <w:tr w:rsidR="00580832" w:rsidRPr="00A1115A" w14:paraId="78AEBB50" w14:textId="77777777" w:rsidTr="004B1AF0">
        <w:trPr>
          <w:trHeight w:val="187"/>
          <w:jc w:val="center"/>
        </w:trPr>
        <w:tc>
          <w:tcPr>
            <w:tcW w:w="852" w:type="pct"/>
          </w:tcPr>
          <w:p w14:paraId="713242DD" w14:textId="77777777" w:rsidR="00580832" w:rsidRPr="00A1115A" w:rsidRDefault="00580832" w:rsidP="004B1AF0">
            <w:pPr>
              <w:pStyle w:val="TAC"/>
              <w:rPr>
                <w:lang w:val="en-US" w:eastAsia="zh-CN"/>
              </w:rPr>
            </w:pPr>
            <w:r w:rsidRPr="00A1115A">
              <w:rPr>
                <w:rFonts w:hint="eastAsia"/>
                <w:lang w:val="en-US" w:eastAsia="zh-CN"/>
              </w:rPr>
              <w:t>CA_n3-n38A</w:t>
            </w:r>
          </w:p>
        </w:tc>
        <w:tc>
          <w:tcPr>
            <w:tcW w:w="852" w:type="pct"/>
          </w:tcPr>
          <w:p w14:paraId="303C151E" w14:textId="77777777" w:rsidR="00580832" w:rsidRPr="00A1115A" w:rsidRDefault="00580832" w:rsidP="004B1AF0">
            <w:pPr>
              <w:pStyle w:val="TAC"/>
            </w:pPr>
          </w:p>
        </w:tc>
        <w:tc>
          <w:tcPr>
            <w:tcW w:w="1330" w:type="pct"/>
          </w:tcPr>
          <w:p w14:paraId="0C02EB0E" w14:textId="77777777" w:rsidR="00580832" w:rsidRDefault="00580832" w:rsidP="004B1AF0">
            <w:pPr>
              <w:pStyle w:val="TAC"/>
              <w:rPr>
                <w:lang w:eastAsia="fi-FI"/>
              </w:rPr>
            </w:pPr>
            <w:r w:rsidRPr="00EF5447">
              <w:rPr>
                <w:lang w:eastAsia="fi-FI"/>
              </w:rPr>
              <w:t>DC</w:t>
            </w:r>
            <w:r w:rsidRPr="00EF5447">
              <w:rPr>
                <w:lang w:eastAsia="zh-CN"/>
              </w:rPr>
              <w:t>_</w:t>
            </w:r>
            <w:r w:rsidRPr="00EF5447">
              <w:rPr>
                <w:lang w:eastAsia="fi-FI"/>
              </w:rPr>
              <w:t>3A_n38A</w:t>
            </w:r>
          </w:p>
          <w:p w14:paraId="670032AE" w14:textId="77777777" w:rsidR="00580832" w:rsidRPr="00EF5447" w:rsidRDefault="00580832" w:rsidP="004B1AF0">
            <w:pPr>
              <w:pStyle w:val="TAC"/>
              <w:rPr>
                <w:lang w:eastAsia="fi-FI"/>
              </w:rPr>
            </w:pPr>
            <w:r>
              <w:rPr>
                <w:lang w:val="en-US" w:eastAsia="fi-FI"/>
              </w:rPr>
              <w:t>DC_38A_n</w:t>
            </w:r>
            <w:r>
              <w:rPr>
                <w:rFonts w:hint="eastAsia"/>
                <w:lang w:val="en-US" w:eastAsia="zh-TW"/>
              </w:rPr>
              <w:t>3</w:t>
            </w:r>
            <w:r w:rsidRPr="00033BC5">
              <w:rPr>
                <w:lang w:val="en-US" w:eastAsia="fi-FI"/>
              </w:rPr>
              <w:t>A</w:t>
            </w:r>
          </w:p>
        </w:tc>
        <w:tc>
          <w:tcPr>
            <w:tcW w:w="865" w:type="pct"/>
          </w:tcPr>
          <w:p w14:paraId="0DA518B4" w14:textId="77777777" w:rsidR="00580832" w:rsidRPr="00A1115A" w:rsidRDefault="00580832" w:rsidP="004B1AF0">
            <w:pPr>
              <w:pStyle w:val="TAC"/>
            </w:pPr>
          </w:p>
        </w:tc>
        <w:tc>
          <w:tcPr>
            <w:tcW w:w="449" w:type="pct"/>
          </w:tcPr>
          <w:p w14:paraId="11B15C8D"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C3858AD" w14:textId="77777777" w:rsidR="00580832" w:rsidRPr="00A1115A" w:rsidRDefault="00580832" w:rsidP="004B1AF0">
            <w:pPr>
              <w:pStyle w:val="TAC"/>
              <w:rPr>
                <w:rFonts w:cs="Arial"/>
              </w:rPr>
            </w:pPr>
            <w:r w:rsidRPr="00A1115A">
              <w:rPr>
                <w:rFonts w:cs="Arial"/>
              </w:rPr>
              <w:t>+2/-3</w:t>
            </w:r>
          </w:p>
        </w:tc>
      </w:tr>
      <w:tr w:rsidR="00580832" w:rsidRPr="00A1115A" w14:paraId="4BC2FF36" w14:textId="77777777" w:rsidTr="004B1AF0">
        <w:trPr>
          <w:trHeight w:val="187"/>
          <w:jc w:val="center"/>
        </w:trPr>
        <w:tc>
          <w:tcPr>
            <w:tcW w:w="852" w:type="pct"/>
          </w:tcPr>
          <w:p w14:paraId="6254DD6D" w14:textId="77777777" w:rsidR="00580832" w:rsidRPr="00A1115A" w:rsidRDefault="00580832" w:rsidP="004B1AF0">
            <w:pPr>
              <w:pStyle w:val="TAC"/>
              <w:rPr>
                <w:lang w:val="en-US" w:eastAsia="zh-CN"/>
              </w:rPr>
            </w:pPr>
            <w:r w:rsidRPr="00A1115A">
              <w:rPr>
                <w:rFonts w:hint="eastAsia"/>
                <w:lang w:val="en-US" w:eastAsia="zh-CN"/>
              </w:rPr>
              <w:t>CA_n3A-n40A</w:t>
            </w:r>
          </w:p>
        </w:tc>
        <w:tc>
          <w:tcPr>
            <w:tcW w:w="852" w:type="pct"/>
          </w:tcPr>
          <w:p w14:paraId="6CBF980E" w14:textId="77777777" w:rsidR="00580832" w:rsidRPr="00A1115A" w:rsidRDefault="00580832" w:rsidP="004B1AF0">
            <w:pPr>
              <w:pStyle w:val="TAC"/>
            </w:pPr>
          </w:p>
        </w:tc>
        <w:tc>
          <w:tcPr>
            <w:tcW w:w="1330" w:type="pct"/>
          </w:tcPr>
          <w:p w14:paraId="0D393BCA" w14:textId="77777777" w:rsidR="00580832" w:rsidRPr="00EF5447" w:rsidRDefault="00580832" w:rsidP="004B1AF0">
            <w:pPr>
              <w:pStyle w:val="TAC"/>
              <w:rPr>
                <w:lang w:eastAsia="fi-FI"/>
              </w:rPr>
            </w:pPr>
            <w:r w:rsidRPr="00EF5447">
              <w:rPr>
                <w:lang w:eastAsia="fi-FI"/>
              </w:rPr>
              <w:t>DC_3A_n40A</w:t>
            </w:r>
          </w:p>
        </w:tc>
        <w:tc>
          <w:tcPr>
            <w:tcW w:w="865" w:type="pct"/>
          </w:tcPr>
          <w:p w14:paraId="67B75AAB" w14:textId="77777777" w:rsidR="00580832" w:rsidRPr="00A1115A" w:rsidRDefault="00580832" w:rsidP="004B1AF0">
            <w:pPr>
              <w:pStyle w:val="TAC"/>
            </w:pPr>
          </w:p>
        </w:tc>
        <w:tc>
          <w:tcPr>
            <w:tcW w:w="449" w:type="pct"/>
          </w:tcPr>
          <w:p w14:paraId="001E4B5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53DB7DA" w14:textId="77777777" w:rsidR="00580832" w:rsidRPr="00A1115A" w:rsidRDefault="00580832" w:rsidP="004B1AF0">
            <w:pPr>
              <w:pStyle w:val="TAC"/>
              <w:rPr>
                <w:rFonts w:cs="Arial"/>
              </w:rPr>
            </w:pPr>
            <w:r w:rsidRPr="00A1115A">
              <w:rPr>
                <w:rFonts w:cs="Arial"/>
              </w:rPr>
              <w:t>+2/-3</w:t>
            </w:r>
          </w:p>
        </w:tc>
      </w:tr>
      <w:tr w:rsidR="00580832" w:rsidRPr="00A1115A" w14:paraId="3B04913A" w14:textId="77777777" w:rsidTr="004B1AF0">
        <w:trPr>
          <w:trHeight w:val="187"/>
          <w:jc w:val="center"/>
        </w:trPr>
        <w:tc>
          <w:tcPr>
            <w:tcW w:w="852" w:type="pct"/>
          </w:tcPr>
          <w:p w14:paraId="12C59AC1" w14:textId="77777777" w:rsidR="00580832" w:rsidRPr="00A1115A" w:rsidRDefault="00580832" w:rsidP="004B1AF0">
            <w:pPr>
              <w:pStyle w:val="TAC"/>
            </w:pPr>
            <w:r w:rsidRPr="00A1115A">
              <w:rPr>
                <w:rFonts w:hint="eastAsia"/>
                <w:lang w:val="en-US" w:eastAsia="zh-CN"/>
              </w:rPr>
              <w:t>CA_n3A-n41A</w:t>
            </w:r>
          </w:p>
        </w:tc>
        <w:tc>
          <w:tcPr>
            <w:tcW w:w="852" w:type="pct"/>
          </w:tcPr>
          <w:p w14:paraId="41CE9350" w14:textId="77777777" w:rsidR="00580832" w:rsidRPr="00A1115A" w:rsidRDefault="00580832" w:rsidP="004B1AF0">
            <w:pPr>
              <w:pStyle w:val="TAC"/>
            </w:pPr>
            <w:r w:rsidRPr="00990308">
              <w:t>DC_n3A-n41A</w:t>
            </w:r>
          </w:p>
        </w:tc>
        <w:tc>
          <w:tcPr>
            <w:tcW w:w="1330" w:type="pct"/>
          </w:tcPr>
          <w:p w14:paraId="2CF63C8E" w14:textId="77777777" w:rsidR="00580832" w:rsidRDefault="00580832" w:rsidP="004B1AF0">
            <w:pPr>
              <w:pStyle w:val="TAC"/>
            </w:pPr>
            <w:r w:rsidRPr="00EF5447">
              <w:t>DC_3A_n41A</w:t>
            </w:r>
          </w:p>
          <w:p w14:paraId="7D7DDAEA" w14:textId="77777777" w:rsidR="00580832" w:rsidRDefault="00580832" w:rsidP="004B1AF0">
            <w:pPr>
              <w:pStyle w:val="TAC"/>
            </w:pPr>
            <w:r w:rsidRPr="00EF5447">
              <w:t>DC_</w:t>
            </w:r>
            <w:r w:rsidRPr="00EF5447">
              <w:rPr>
                <w:lang w:eastAsia="zh-CN"/>
              </w:rPr>
              <w:t>3A</w:t>
            </w:r>
            <w:r w:rsidRPr="00EF5447">
              <w:t>_n80A_ULSUP-TDM_n41</w:t>
            </w:r>
          </w:p>
          <w:p w14:paraId="60444036" w14:textId="77777777" w:rsidR="00580832" w:rsidRPr="00A1115A" w:rsidRDefault="00580832" w:rsidP="004B1AF0">
            <w:pPr>
              <w:pStyle w:val="TAC"/>
            </w:pPr>
            <w:r w:rsidRPr="00EF5447">
              <w:rPr>
                <w:szCs w:val="18"/>
                <w:lang w:eastAsia="fi-FI"/>
              </w:rPr>
              <w:t>DC_</w:t>
            </w:r>
            <w:r w:rsidRPr="00EF5447">
              <w:rPr>
                <w:szCs w:val="18"/>
                <w:lang w:eastAsia="zh-CN"/>
              </w:rPr>
              <w:t>41</w:t>
            </w:r>
            <w:r w:rsidRPr="00EF5447">
              <w:rPr>
                <w:szCs w:val="18"/>
                <w:lang w:eastAsia="fi-FI"/>
              </w:rPr>
              <w:t>A_n</w:t>
            </w:r>
            <w:r w:rsidRPr="00EF5447">
              <w:rPr>
                <w:szCs w:val="18"/>
                <w:lang w:eastAsia="zh-CN"/>
              </w:rPr>
              <w:t>3</w:t>
            </w:r>
            <w:r w:rsidRPr="00EF5447">
              <w:rPr>
                <w:szCs w:val="18"/>
                <w:lang w:eastAsia="fi-FI"/>
              </w:rPr>
              <w:t>A</w:t>
            </w:r>
          </w:p>
        </w:tc>
        <w:tc>
          <w:tcPr>
            <w:tcW w:w="865" w:type="pct"/>
          </w:tcPr>
          <w:p w14:paraId="3560458A" w14:textId="77777777" w:rsidR="00580832" w:rsidRPr="00A1115A" w:rsidRDefault="00580832" w:rsidP="004B1AF0">
            <w:pPr>
              <w:pStyle w:val="TAC"/>
            </w:pPr>
            <w:r w:rsidRPr="00AC4414">
              <w:rPr>
                <w:rFonts w:cs="Arial"/>
                <w:lang w:eastAsia="fi-FI"/>
              </w:rPr>
              <w:t>DC_</w:t>
            </w:r>
            <w:r w:rsidRPr="00AC4414">
              <w:rPr>
                <w:rFonts w:cs="Arial"/>
                <w:lang w:val="en-US" w:eastAsia="zh-CN"/>
              </w:rPr>
              <w:t>n41</w:t>
            </w:r>
            <w:r w:rsidRPr="00AC4414">
              <w:rPr>
                <w:rFonts w:cs="Arial"/>
                <w:lang w:eastAsia="fi-FI"/>
              </w:rPr>
              <w:t>A_</w:t>
            </w:r>
            <w:r w:rsidRPr="00AC4414">
              <w:rPr>
                <w:rFonts w:cs="Arial"/>
                <w:lang w:val="en-US" w:eastAsia="zh-CN"/>
              </w:rPr>
              <w:t>3</w:t>
            </w:r>
            <w:r w:rsidRPr="00AC4414">
              <w:rPr>
                <w:rFonts w:cs="Arial"/>
                <w:lang w:eastAsia="fi-FI"/>
              </w:rPr>
              <w:t>A</w:t>
            </w:r>
          </w:p>
        </w:tc>
        <w:tc>
          <w:tcPr>
            <w:tcW w:w="449" w:type="pct"/>
          </w:tcPr>
          <w:p w14:paraId="49588484" w14:textId="77777777" w:rsidR="00580832" w:rsidRPr="00A1115A" w:rsidRDefault="00580832" w:rsidP="004B1AF0">
            <w:pPr>
              <w:pStyle w:val="TAC"/>
            </w:pPr>
            <w:r w:rsidRPr="00A1115A">
              <w:rPr>
                <w:rFonts w:hint="eastAsia"/>
                <w:lang w:val="en-US" w:eastAsia="zh-CN"/>
              </w:rPr>
              <w:t>23</w:t>
            </w:r>
          </w:p>
        </w:tc>
        <w:tc>
          <w:tcPr>
            <w:tcW w:w="651" w:type="pct"/>
          </w:tcPr>
          <w:p w14:paraId="63E09D6F" w14:textId="77777777" w:rsidR="00580832" w:rsidRPr="00A1115A" w:rsidRDefault="00580832" w:rsidP="004B1AF0">
            <w:pPr>
              <w:pStyle w:val="TAC"/>
            </w:pPr>
            <w:r w:rsidRPr="00A1115A">
              <w:rPr>
                <w:rFonts w:cs="Arial"/>
              </w:rPr>
              <w:t>+2/-3</w:t>
            </w:r>
          </w:p>
        </w:tc>
      </w:tr>
      <w:tr w:rsidR="00580832" w:rsidRPr="00A1115A" w14:paraId="1A45B058" w14:textId="77777777" w:rsidTr="004B1AF0">
        <w:trPr>
          <w:trHeight w:val="187"/>
          <w:jc w:val="center"/>
        </w:trPr>
        <w:tc>
          <w:tcPr>
            <w:tcW w:w="852" w:type="pct"/>
          </w:tcPr>
          <w:p w14:paraId="3944391C" w14:textId="77777777" w:rsidR="00580832" w:rsidRPr="00A1115A" w:rsidRDefault="00580832" w:rsidP="004B1AF0">
            <w:pPr>
              <w:pStyle w:val="TAC"/>
              <w:rPr>
                <w:lang w:val="en-US" w:eastAsia="zh-CN"/>
              </w:rPr>
            </w:pPr>
          </w:p>
        </w:tc>
        <w:tc>
          <w:tcPr>
            <w:tcW w:w="852" w:type="pct"/>
          </w:tcPr>
          <w:p w14:paraId="094FB540" w14:textId="77777777" w:rsidR="00580832" w:rsidRPr="00990308" w:rsidRDefault="00580832" w:rsidP="004B1AF0">
            <w:pPr>
              <w:pStyle w:val="TAC"/>
            </w:pPr>
          </w:p>
        </w:tc>
        <w:tc>
          <w:tcPr>
            <w:tcW w:w="1330" w:type="pct"/>
          </w:tcPr>
          <w:p w14:paraId="51E91611" w14:textId="77777777" w:rsidR="00580832" w:rsidRPr="00EF5447" w:rsidRDefault="00580832" w:rsidP="004B1AF0">
            <w:pPr>
              <w:pStyle w:val="TAC"/>
              <w:rPr>
                <w:lang w:eastAsia="fi-FI"/>
              </w:rPr>
            </w:pPr>
            <w:r w:rsidRPr="00EF5447">
              <w:rPr>
                <w:szCs w:val="18"/>
                <w:lang w:eastAsia="fi-FI"/>
              </w:rPr>
              <w:t>DC_</w:t>
            </w:r>
            <w:r w:rsidRPr="00EF5447">
              <w:rPr>
                <w:szCs w:val="18"/>
                <w:lang w:eastAsia="zh-TW"/>
              </w:rPr>
              <w:t>3</w:t>
            </w:r>
            <w:r w:rsidRPr="00EF5447">
              <w:rPr>
                <w:szCs w:val="18"/>
                <w:lang w:eastAsia="fi-FI"/>
              </w:rPr>
              <w:t>A_n</w:t>
            </w:r>
            <w:r w:rsidRPr="00EF5447">
              <w:rPr>
                <w:szCs w:val="18"/>
                <w:lang w:eastAsia="zh-TW"/>
              </w:rPr>
              <w:t>50A</w:t>
            </w:r>
          </w:p>
        </w:tc>
        <w:tc>
          <w:tcPr>
            <w:tcW w:w="865" w:type="pct"/>
          </w:tcPr>
          <w:p w14:paraId="76005E64" w14:textId="77777777" w:rsidR="00580832" w:rsidRPr="00A1115A" w:rsidRDefault="00580832" w:rsidP="004B1AF0">
            <w:pPr>
              <w:pStyle w:val="TAC"/>
            </w:pPr>
          </w:p>
        </w:tc>
        <w:tc>
          <w:tcPr>
            <w:tcW w:w="449" w:type="pct"/>
          </w:tcPr>
          <w:p w14:paraId="073228D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A55024B" w14:textId="77777777" w:rsidR="00580832" w:rsidRPr="00A1115A" w:rsidRDefault="00580832" w:rsidP="004B1AF0">
            <w:pPr>
              <w:pStyle w:val="TAC"/>
              <w:rPr>
                <w:rFonts w:cs="Arial"/>
              </w:rPr>
            </w:pPr>
            <w:r w:rsidRPr="00A1115A">
              <w:rPr>
                <w:rFonts w:cs="Arial"/>
              </w:rPr>
              <w:t>+2/-3</w:t>
            </w:r>
          </w:p>
        </w:tc>
      </w:tr>
      <w:tr w:rsidR="00580832" w:rsidRPr="00A1115A" w14:paraId="7C6DEED0" w14:textId="77777777" w:rsidTr="004B1AF0">
        <w:trPr>
          <w:trHeight w:val="187"/>
          <w:jc w:val="center"/>
        </w:trPr>
        <w:tc>
          <w:tcPr>
            <w:tcW w:w="852" w:type="pct"/>
          </w:tcPr>
          <w:p w14:paraId="7E8AE32D" w14:textId="77777777" w:rsidR="00580832" w:rsidRPr="00A1115A" w:rsidRDefault="00580832" w:rsidP="004B1AF0">
            <w:pPr>
              <w:pStyle w:val="TAC"/>
              <w:rPr>
                <w:lang w:val="en-US" w:eastAsia="zh-CN"/>
              </w:rPr>
            </w:pPr>
          </w:p>
        </w:tc>
        <w:tc>
          <w:tcPr>
            <w:tcW w:w="852" w:type="pct"/>
          </w:tcPr>
          <w:p w14:paraId="313A32EE" w14:textId="77777777" w:rsidR="00580832" w:rsidRPr="00990308" w:rsidRDefault="00580832" w:rsidP="004B1AF0">
            <w:pPr>
              <w:pStyle w:val="TAC"/>
            </w:pPr>
          </w:p>
        </w:tc>
        <w:tc>
          <w:tcPr>
            <w:tcW w:w="1330" w:type="pct"/>
          </w:tcPr>
          <w:p w14:paraId="20C0986C" w14:textId="77777777" w:rsidR="00580832" w:rsidRPr="00EF5447" w:rsidRDefault="00580832" w:rsidP="004B1AF0">
            <w:pPr>
              <w:pStyle w:val="TAC"/>
              <w:rPr>
                <w:lang w:eastAsia="fi-FI"/>
              </w:rPr>
            </w:pPr>
            <w:r w:rsidRPr="00EF5447">
              <w:rPr>
                <w:lang w:eastAsia="fi-FI"/>
              </w:rPr>
              <w:t>DC_3A_n51A</w:t>
            </w:r>
          </w:p>
        </w:tc>
        <w:tc>
          <w:tcPr>
            <w:tcW w:w="865" w:type="pct"/>
          </w:tcPr>
          <w:p w14:paraId="17A43769" w14:textId="77777777" w:rsidR="00580832" w:rsidRPr="00A1115A" w:rsidRDefault="00580832" w:rsidP="004B1AF0">
            <w:pPr>
              <w:pStyle w:val="TAC"/>
            </w:pPr>
          </w:p>
        </w:tc>
        <w:tc>
          <w:tcPr>
            <w:tcW w:w="449" w:type="pct"/>
          </w:tcPr>
          <w:p w14:paraId="11EE7843"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4884FE6" w14:textId="77777777" w:rsidR="00580832" w:rsidRPr="00A1115A" w:rsidRDefault="00580832" w:rsidP="004B1AF0">
            <w:pPr>
              <w:pStyle w:val="TAC"/>
              <w:rPr>
                <w:rFonts w:cs="Arial"/>
              </w:rPr>
            </w:pPr>
            <w:r w:rsidRPr="00A1115A">
              <w:rPr>
                <w:rFonts w:cs="Arial"/>
              </w:rPr>
              <w:t>+2/-3</w:t>
            </w:r>
          </w:p>
        </w:tc>
      </w:tr>
      <w:tr w:rsidR="00580832" w:rsidRPr="00A1115A" w14:paraId="0794510F" w14:textId="77777777" w:rsidTr="004B1AF0">
        <w:trPr>
          <w:trHeight w:val="187"/>
          <w:jc w:val="center"/>
        </w:trPr>
        <w:tc>
          <w:tcPr>
            <w:tcW w:w="852" w:type="pct"/>
          </w:tcPr>
          <w:p w14:paraId="206F8D9D" w14:textId="77777777" w:rsidR="00580832" w:rsidRPr="00A1115A" w:rsidRDefault="00580832" w:rsidP="004B1AF0">
            <w:pPr>
              <w:pStyle w:val="TAC"/>
              <w:rPr>
                <w:lang w:val="en-US" w:eastAsia="zh-CN"/>
              </w:rPr>
            </w:pPr>
          </w:p>
        </w:tc>
        <w:tc>
          <w:tcPr>
            <w:tcW w:w="852" w:type="pct"/>
          </w:tcPr>
          <w:p w14:paraId="729870D0" w14:textId="77777777" w:rsidR="00580832" w:rsidRPr="00990308" w:rsidRDefault="00580832" w:rsidP="004B1AF0">
            <w:pPr>
              <w:pStyle w:val="TAC"/>
            </w:pPr>
          </w:p>
        </w:tc>
        <w:tc>
          <w:tcPr>
            <w:tcW w:w="1330" w:type="pct"/>
          </w:tcPr>
          <w:p w14:paraId="5D2CBEEA" w14:textId="77777777" w:rsidR="00580832" w:rsidRPr="00EF5447" w:rsidRDefault="00580832" w:rsidP="004B1AF0">
            <w:pPr>
              <w:pStyle w:val="TAC"/>
              <w:rPr>
                <w:lang w:eastAsia="fi-FI"/>
              </w:rPr>
            </w:pPr>
            <w:r w:rsidRPr="00EF5447">
              <w:rPr>
                <w:lang w:eastAsia="fi-FI"/>
              </w:rPr>
              <w:t>DC_3A_n71A</w:t>
            </w:r>
          </w:p>
        </w:tc>
        <w:tc>
          <w:tcPr>
            <w:tcW w:w="865" w:type="pct"/>
          </w:tcPr>
          <w:p w14:paraId="18A511D1" w14:textId="77777777" w:rsidR="00580832" w:rsidRPr="00A1115A" w:rsidRDefault="00580832" w:rsidP="004B1AF0">
            <w:pPr>
              <w:pStyle w:val="TAC"/>
            </w:pPr>
          </w:p>
        </w:tc>
        <w:tc>
          <w:tcPr>
            <w:tcW w:w="449" w:type="pct"/>
          </w:tcPr>
          <w:p w14:paraId="0FA94D9B"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D12DC24" w14:textId="77777777" w:rsidR="00580832" w:rsidRPr="00A1115A" w:rsidRDefault="00580832" w:rsidP="004B1AF0">
            <w:pPr>
              <w:pStyle w:val="TAC"/>
              <w:rPr>
                <w:rFonts w:cs="Arial"/>
              </w:rPr>
            </w:pPr>
            <w:r w:rsidRPr="00A1115A">
              <w:rPr>
                <w:rFonts w:cs="Arial"/>
              </w:rPr>
              <w:t>+2/-3</w:t>
            </w:r>
          </w:p>
        </w:tc>
      </w:tr>
      <w:tr w:rsidR="00580832" w:rsidRPr="00A1115A" w14:paraId="0903E97E" w14:textId="77777777" w:rsidTr="004B1AF0">
        <w:trPr>
          <w:trHeight w:val="187"/>
          <w:jc w:val="center"/>
        </w:trPr>
        <w:tc>
          <w:tcPr>
            <w:tcW w:w="852" w:type="pct"/>
          </w:tcPr>
          <w:p w14:paraId="5FF66937" w14:textId="77777777" w:rsidR="00580832" w:rsidRPr="00A1115A" w:rsidRDefault="00580832" w:rsidP="004B1AF0">
            <w:pPr>
              <w:pStyle w:val="TAC"/>
              <w:rPr>
                <w:lang w:val="en-US" w:eastAsia="zh-CN"/>
              </w:rPr>
            </w:pPr>
            <w:r>
              <w:rPr>
                <w:rFonts w:cs="Arial"/>
                <w:lang w:val="en-US" w:eastAsia="zh-CN"/>
              </w:rPr>
              <w:t>CA_n3A-n74A</w:t>
            </w:r>
          </w:p>
        </w:tc>
        <w:tc>
          <w:tcPr>
            <w:tcW w:w="852" w:type="pct"/>
          </w:tcPr>
          <w:p w14:paraId="0B2F48BD" w14:textId="77777777" w:rsidR="00580832" w:rsidRPr="00A1115A" w:rsidRDefault="00580832" w:rsidP="004B1AF0">
            <w:pPr>
              <w:pStyle w:val="TAC"/>
            </w:pPr>
          </w:p>
        </w:tc>
        <w:tc>
          <w:tcPr>
            <w:tcW w:w="1330" w:type="pct"/>
          </w:tcPr>
          <w:p w14:paraId="30062166" w14:textId="77777777" w:rsidR="00580832" w:rsidRPr="00A1115A" w:rsidRDefault="00580832" w:rsidP="004B1AF0">
            <w:pPr>
              <w:pStyle w:val="TAC"/>
            </w:pPr>
          </w:p>
        </w:tc>
        <w:tc>
          <w:tcPr>
            <w:tcW w:w="865" w:type="pct"/>
          </w:tcPr>
          <w:p w14:paraId="763C1C5E" w14:textId="77777777" w:rsidR="00580832" w:rsidRPr="00A1115A" w:rsidRDefault="00580832" w:rsidP="004B1AF0">
            <w:pPr>
              <w:pStyle w:val="TAC"/>
            </w:pPr>
          </w:p>
        </w:tc>
        <w:tc>
          <w:tcPr>
            <w:tcW w:w="449" w:type="pct"/>
          </w:tcPr>
          <w:p w14:paraId="7B194BF0" w14:textId="77777777" w:rsidR="00580832" w:rsidRPr="00A1115A" w:rsidRDefault="00580832" w:rsidP="004B1AF0">
            <w:pPr>
              <w:pStyle w:val="TAC"/>
              <w:rPr>
                <w:lang w:val="en-US" w:eastAsia="zh-CN"/>
              </w:rPr>
            </w:pPr>
            <w:r>
              <w:rPr>
                <w:rFonts w:cs="Arial"/>
                <w:lang w:val="en-US" w:eastAsia="zh-CN"/>
              </w:rPr>
              <w:t>23</w:t>
            </w:r>
          </w:p>
        </w:tc>
        <w:tc>
          <w:tcPr>
            <w:tcW w:w="651" w:type="pct"/>
          </w:tcPr>
          <w:p w14:paraId="148337E4" w14:textId="77777777" w:rsidR="00580832" w:rsidRPr="00A1115A" w:rsidRDefault="00580832" w:rsidP="004B1AF0">
            <w:pPr>
              <w:pStyle w:val="TAC"/>
              <w:rPr>
                <w:rFonts w:cs="Arial"/>
              </w:rPr>
            </w:pPr>
            <w:r>
              <w:rPr>
                <w:rFonts w:cs="Arial"/>
              </w:rPr>
              <w:t>+2/-3</w:t>
            </w:r>
          </w:p>
        </w:tc>
      </w:tr>
      <w:tr w:rsidR="00580832" w:rsidRPr="00A1115A" w14:paraId="34573D16" w14:textId="77777777" w:rsidTr="004B1AF0">
        <w:trPr>
          <w:trHeight w:val="187"/>
          <w:jc w:val="center"/>
        </w:trPr>
        <w:tc>
          <w:tcPr>
            <w:tcW w:w="852" w:type="pct"/>
          </w:tcPr>
          <w:p w14:paraId="76213B12" w14:textId="77777777" w:rsidR="00580832" w:rsidRPr="00A1115A" w:rsidRDefault="00580832" w:rsidP="004B1AF0">
            <w:pPr>
              <w:pStyle w:val="TAC"/>
              <w:rPr>
                <w:lang w:val="en-US"/>
              </w:rPr>
            </w:pPr>
            <w:r w:rsidRPr="00A1115A">
              <w:rPr>
                <w:rFonts w:hint="eastAsia"/>
                <w:lang w:val="en-US" w:eastAsia="zh-CN"/>
              </w:rPr>
              <w:t>CA_n3A-n77A</w:t>
            </w:r>
          </w:p>
        </w:tc>
        <w:tc>
          <w:tcPr>
            <w:tcW w:w="852" w:type="pct"/>
          </w:tcPr>
          <w:p w14:paraId="73E4197F" w14:textId="77777777" w:rsidR="00580832" w:rsidRPr="00A1115A" w:rsidRDefault="00580832" w:rsidP="004B1AF0">
            <w:pPr>
              <w:pStyle w:val="TAC"/>
            </w:pPr>
            <w:r w:rsidRPr="00990308">
              <w:t>DC_n3A-n77A</w:t>
            </w:r>
          </w:p>
        </w:tc>
        <w:tc>
          <w:tcPr>
            <w:tcW w:w="1330" w:type="pct"/>
          </w:tcPr>
          <w:p w14:paraId="10B31600" w14:textId="77777777" w:rsidR="00580832" w:rsidRDefault="00580832" w:rsidP="004B1AF0">
            <w:pPr>
              <w:pStyle w:val="TAC"/>
              <w:rPr>
                <w:lang w:eastAsia="fi-FI"/>
              </w:rPr>
            </w:pPr>
            <w:r w:rsidRPr="00EF5447">
              <w:rPr>
                <w:lang w:eastAsia="fi-FI"/>
              </w:rPr>
              <w:t>DC_3A_n77A</w:t>
            </w:r>
          </w:p>
          <w:p w14:paraId="415FB107" w14:textId="77777777" w:rsidR="00580832" w:rsidRPr="00A1115A" w:rsidRDefault="00580832" w:rsidP="004B1AF0">
            <w:pPr>
              <w:pStyle w:val="TAC"/>
            </w:pPr>
            <w:r w:rsidRPr="00EF5447">
              <w:t>DC_3A_n80A_ULSUP-TDM_n77A</w:t>
            </w:r>
          </w:p>
        </w:tc>
        <w:tc>
          <w:tcPr>
            <w:tcW w:w="865" w:type="pct"/>
          </w:tcPr>
          <w:p w14:paraId="0F1727C5" w14:textId="77777777" w:rsidR="00580832" w:rsidRPr="00A1115A" w:rsidRDefault="00580832" w:rsidP="004B1AF0">
            <w:pPr>
              <w:pStyle w:val="TAC"/>
            </w:pPr>
            <w:r w:rsidRPr="00900329">
              <w:rPr>
                <w:rFonts w:cs="Arial"/>
                <w:szCs w:val="18"/>
                <w:lang w:eastAsia="zh-CN"/>
              </w:rPr>
              <w:t>DC_n77A_3A</w:t>
            </w:r>
          </w:p>
        </w:tc>
        <w:tc>
          <w:tcPr>
            <w:tcW w:w="449" w:type="pct"/>
          </w:tcPr>
          <w:p w14:paraId="065D7C53"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B7721C4" w14:textId="77777777" w:rsidR="00580832" w:rsidRPr="00A1115A" w:rsidRDefault="00580832" w:rsidP="004B1AF0">
            <w:pPr>
              <w:pStyle w:val="TAC"/>
            </w:pPr>
            <w:r w:rsidRPr="00A1115A">
              <w:rPr>
                <w:rFonts w:cs="Arial"/>
              </w:rPr>
              <w:t>+2/-3</w:t>
            </w:r>
          </w:p>
        </w:tc>
      </w:tr>
      <w:tr w:rsidR="00580832" w:rsidRPr="00A1115A" w14:paraId="7F6F4A35" w14:textId="77777777" w:rsidTr="004B1AF0">
        <w:trPr>
          <w:trHeight w:val="187"/>
          <w:jc w:val="center"/>
        </w:trPr>
        <w:tc>
          <w:tcPr>
            <w:tcW w:w="852" w:type="pct"/>
          </w:tcPr>
          <w:p w14:paraId="11CF4984" w14:textId="77777777" w:rsidR="00580832" w:rsidRPr="00A1115A" w:rsidRDefault="00580832" w:rsidP="004B1AF0">
            <w:pPr>
              <w:pStyle w:val="TAC"/>
            </w:pPr>
            <w:r w:rsidRPr="00A1115A">
              <w:rPr>
                <w:rFonts w:hint="eastAsia"/>
                <w:lang w:val="en-US"/>
              </w:rPr>
              <w:t>CA_n3A-n78A</w:t>
            </w:r>
          </w:p>
        </w:tc>
        <w:tc>
          <w:tcPr>
            <w:tcW w:w="852" w:type="pct"/>
          </w:tcPr>
          <w:p w14:paraId="5843FC3B" w14:textId="77777777" w:rsidR="00580832" w:rsidRPr="00A1115A" w:rsidRDefault="00580832" w:rsidP="004B1AF0">
            <w:pPr>
              <w:pStyle w:val="TAC"/>
            </w:pPr>
            <w:r w:rsidRPr="00990308">
              <w:t>DC_n3A-n78A</w:t>
            </w:r>
          </w:p>
        </w:tc>
        <w:tc>
          <w:tcPr>
            <w:tcW w:w="1330" w:type="pct"/>
          </w:tcPr>
          <w:p w14:paraId="433054E0" w14:textId="77777777" w:rsidR="00580832" w:rsidRDefault="00580832" w:rsidP="004B1AF0">
            <w:pPr>
              <w:pStyle w:val="TAC"/>
              <w:rPr>
                <w:lang w:eastAsia="fi-FI"/>
              </w:rPr>
            </w:pPr>
            <w:r w:rsidRPr="00EF5447">
              <w:rPr>
                <w:lang w:eastAsia="fi-FI"/>
              </w:rPr>
              <w:t>DC_3A_n78A</w:t>
            </w:r>
          </w:p>
          <w:p w14:paraId="3034EF5D" w14:textId="77777777" w:rsidR="00580832" w:rsidRPr="00A1115A" w:rsidRDefault="00580832" w:rsidP="004B1AF0">
            <w:pPr>
              <w:pStyle w:val="TAC"/>
            </w:pPr>
            <w:r w:rsidRPr="00EF5447">
              <w:rPr>
                <w:lang w:eastAsia="fi-FI"/>
              </w:rPr>
              <w:t>DC_3A_n80A_ULSUP-TDM_n78A</w:t>
            </w:r>
          </w:p>
        </w:tc>
        <w:tc>
          <w:tcPr>
            <w:tcW w:w="865" w:type="pct"/>
          </w:tcPr>
          <w:p w14:paraId="79CFA264" w14:textId="77777777" w:rsidR="00580832" w:rsidRPr="00A1115A" w:rsidRDefault="00580832" w:rsidP="004B1AF0">
            <w:pPr>
              <w:pStyle w:val="TAC"/>
            </w:pPr>
            <w:r w:rsidRPr="00EF5447">
              <w:rPr>
                <w:lang w:eastAsia="fi-FI"/>
              </w:rPr>
              <w:t>DC_n78A_3A</w:t>
            </w:r>
          </w:p>
        </w:tc>
        <w:tc>
          <w:tcPr>
            <w:tcW w:w="449" w:type="pct"/>
          </w:tcPr>
          <w:p w14:paraId="2D95CDD7" w14:textId="77777777" w:rsidR="00580832" w:rsidRPr="00A1115A" w:rsidRDefault="00580832" w:rsidP="004B1AF0">
            <w:pPr>
              <w:pStyle w:val="TAC"/>
            </w:pPr>
            <w:r w:rsidRPr="00A1115A">
              <w:t>23</w:t>
            </w:r>
          </w:p>
        </w:tc>
        <w:tc>
          <w:tcPr>
            <w:tcW w:w="651" w:type="pct"/>
          </w:tcPr>
          <w:p w14:paraId="67068027" w14:textId="77777777" w:rsidR="00580832" w:rsidRPr="00A1115A" w:rsidRDefault="00580832" w:rsidP="004B1AF0">
            <w:pPr>
              <w:pStyle w:val="TAC"/>
            </w:pPr>
            <w:r w:rsidRPr="00A1115A">
              <w:t>+2/-3</w:t>
            </w:r>
          </w:p>
        </w:tc>
      </w:tr>
      <w:tr w:rsidR="00580832" w:rsidRPr="00A1115A" w14:paraId="0D2EB2D0" w14:textId="77777777" w:rsidTr="004B1AF0">
        <w:trPr>
          <w:trHeight w:val="187"/>
          <w:jc w:val="center"/>
        </w:trPr>
        <w:tc>
          <w:tcPr>
            <w:tcW w:w="852" w:type="pct"/>
          </w:tcPr>
          <w:p w14:paraId="6B7EBEA0" w14:textId="77777777" w:rsidR="00580832" w:rsidRPr="00A1115A" w:rsidRDefault="00580832" w:rsidP="004B1AF0">
            <w:pPr>
              <w:pStyle w:val="TAC"/>
              <w:rPr>
                <w:lang w:val="en-US"/>
              </w:rPr>
            </w:pPr>
            <w:r w:rsidRPr="00A1115A">
              <w:rPr>
                <w:rFonts w:hint="eastAsia"/>
                <w:lang w:val="en-US" w:eastAsia="zh-CN"/>
              </w:rPr>
              <w:t>CA_n3A-n79A</w:t>
            </w:r>
          </w:p>
        </w:tc>
        <w:tc>
          <w:tcPr>
            <w:tcW w:w="852" w:type="pct"/>
          </w:tcPr>
          <w:p w14:paraId="7863E533" w14:textId="77777777" w:rsidR="00580832" w:rsidRPr="00A1115A" w:rsidRDefault="00580832" w:rsidP="004B1AF0">
            <w:pPr>
              <w:pStyle w:val="TAC"/>
            </w:pPr>
            <w:r w:rsidRPr="00990308">
              <w:t>DC_n3A-n79A</w:t>
            </w:r>
          </w:p>
        </w:tc>
        <w:tc>
          <w:tcPr>
            <w:tcW w:w="1330" w:type="pct"/>
          </w:tcPr>
          <w:p w14:paraId="2B5CD714" w14:textId="77777777" w:rsidR="00580832" w:rsidRDefault="00580832" w:rsidP="004B1AF0">
            <w:pPr>
              <w:pStyle w:val="TAC"/>
              <w:rPr>
                <w:lang w:eastAsia="fi-FI"/>
              </w:rPr>
            </w:pPr>
            <w:r w:rsidRPr="00EF5447">
              <w:rPr>
                <w:lang w:eastAsia="fi-FI"/>
              </w:rPr>
              <w:t>DC_3A_n79A</w:t>
            </w:r>
          </w:p>
          <w:p w14:paraId="23B3F65B" w14:textId="77777777" w:rsidR="00580832" w:rsidRPr="00A1115A" w:rsidRDefault="00580832" w:rsidP="004B1AF0">
            <w:pPr>
              <w:pStyle w:val="TAC"/>
            </w:pPr>
            <w:r w:rsidRPr="00EF5447">
              <w:rPr>
                <w:lang w:eastAsia="fi-FI"/>
              </w:rPr>
              <w:t>DC_3A_n80A_ULSUP-TDM_n79A</w:t>
            </w:r>
          </w:p>
        </w:tc>
        <w:tc>
          <w:tcPr>
            <w:tcW w:w="865" w:type="pct"/>
          </w:tcPr>
          <w:p w14:paraId="49FEBD9A" w14:textId="77777777" w:rsidR="00580832" w:rsidRPr="00A1115A" w:rsidRDefault="00580832" w:rsidP="004B1AF0">
            <w:pPr>
              <w:pStyle w:val="TAC"/>
            </w:pPr>
          </w:p>
        </w:tc>
        <w:tc>
          <w:tcPr>
            <w:tcW w:w="449" w:type="pct"/>
          </w:tcPr>
          <w:p w14:paraId="4CBC8DCB" w14:textId="77777777" w:rsidR="00580832" w:rsidRPr="00A1115A" w:rsidRDefault="00580832" w:rsidP="004B1AF0">
            <w:pPr>
              <w:pStyle w:val="TAC"/>
            </w:pPr>
            <w:r w:rsidRPr="00A1115A">
              <w:rPr>
                <w:rFonts w:hint="eastAsia"/>
                <w:lang w:val="en-US" w:eastAsia="zh-CN"/>
              </w:rPr>
              <w:t>23</w:t>
            </w:r>
          </w:p>
        </w:tc>
        <w:tc>
          <w:tcPr>
            <w:tcW w:w="651" w:type="pct"/>
          </w:tcPr>
          <w:p w14:paraId="78987E35" w14:textId="77777777" w:rsidR="00580832" w:rsidRPr="00A1115A" w:rsidRDefault="00580832" w:rsidP="004B1AF0">
            <w:pPr>
              <w:pStyle w:val="TAC"/>
            </w:pPr>
            <w:r w:rsidRPr="00A1115A">
              <w:rPr>
                <w:rFonts w:cs="Arial"/>
              </w:rPr>
              <w:t>+2/-3</w:t>
            </w:r>
          </w:p>
        </w:tc>
      </w:tr>
      <w:tr w:rsidR="00580832" w:rsidRPr="00A1115A" w14:paraId="1E2B33EE" w14:textId="77777777" w:rsidTr="004B1AF0">
        <w:trPr>
          <w:trHeight w:val="187"/>
          <w:jc w:val="center"/>
        </w:trPr>
        <w:tc>
          <w:tcPr>
            <w:tcW w:w="852" w:type="pct"/>
          </w:tcPr>
          <w:p w14:paraId="538E9D45" w14:textId="77777777" w:rsidR="00580832" w:rsidRDefault="00580832" w:rsidP="004B1AF0">
            <w:pPr>
              <w:pStyle w:val="TAC"/>
              <w:rPr>
                <w:rFonts w:cs="Arial"/>
                <w:szCs w:val="18"/>
                <w:lang w:val="en-US" w:eastAsia="zh-CN"/>
              </w:rPr>
            </w:pPr>
          </w:p>
        </w:tc>
        <w:tc>
          <w:tcPr>
            <w:tcW w:w="852" w:type="pct"/>
          </w:tcPr>
          <w:p w14:paraId="21343364" w14:textId="77777777" w:rsidR="00580832" w:rsidRPr="00A1115A" w:rsidRDefault="00580832" w:rsidP="004B1AF0">
            <w:pPr>
              <w:pStyle w:val="TAC"/>
            </w:pPr>
          </w:p>
        </w:tc>
        <w:tc>
          <w:tcPr>
            <w:tcW w:w="1330" w:type="pct"/>
          </w:tcPr>
          <w:p w14:paraId="6AA43634" w14:textId="77777777" w:rsidR="00580832" w:rsidRPr="00EF5447" w:rsidRDefault="00580832" w:rsidP="004B1AF0">
            <w:pPr>
              <w:pStyle w:val="TAC"/>
              <w:rPr>
                <w:lang w:eastAsia="fi-FI"/>
              </w:rPr>
            </w:pPr>
            <w:r w:rsidRPr="00EF5447">
              <w:rPr>
                <w:lang w:eastAsia="fi-FI"/>
              </w:rPr>
              <w:t>DC_4</w:t>
            </w:r>
            <w:r w:rsidRPr="00EF5447">
              <w:rPr>
                <w:lang w:eastAsia="zh-CN"/>
              </w:rPr>
              <w:t>A_n</w:t>
            </w:r>
            <w:r w:rsidRPr="00EF5447">
              <w:rPr>
                <w:lang w:eastAsia="zh-TW"/>
              </w:rPr>
              <w:t>2</w:t>
            </w:r>
            <w:r w:rsidRPr="00EF5447">
              <w:rPr>
                <w:lang w:eastAsia="zh-CN"/>
              </w:rPr>
              <w:t>A</w:t>
            </w:r>
          </w:p>
        </w:tc>
        <w:tc>
          <w:tcPr>
            <w:tcW w:w="865" w:type="pct"/>
          </w:tcPr>
          <w:p w14:paraId="38C04F8B" w14:textId="77777777" w:rsidR="00580832" w:rsidRPr="00A1115A" w:rsidRDefault="00580832" w:rsidP="004B1AF0">
            <w:pPr>
              <w:pStyle w:val="TAC"/>
            </w:pPr>
          </w:p>
        </w:tc>
        <w:tc>
          <w:tcPr>
            <w:tcW w:w="449" w:type="pct"/>
          </w:tcPr>
          <w:p w14:paraId="44B85B7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F9ABC00" w14:textId="77777777" w:rsidR="00580832" w:rsidRPr="00A1115A" w:rsidRDefault="00580832" w:rsidP="004B1AF0">
            <w:pPr>
              <w:pStyle w:val="TAC"/>
              <w:rPr>
                <w:rFonts w:cs="Arial"/>
              </w:rPr>
            </w:pPr>
            <w:r w:rsidRPr="00A1115A">
              <w:rPr>
                <w:rFonts w:cs="Arial"/>
              </w:rPr>
              <w:t>+2/-3</w:t>
            </w:r>
          </w:p>
        </w:tc>
      </w:tr>
      <w:tr w:rsidR="00580832" w:rsidRPr="00A1115A" w14:paraId="26810D7B" w14:textId="77777777" w:rsidTr="004B1AF0">
        <w:trPr>
          <w:trHeight w:val="187"/>
          <w:jc w:val="center"/>
        </w:trPr>
        <w:tc>
          <w:tcPr>
            <w:tcW w:w="852" w:type="pct"/>
          </w:tcPr>
          <w:p w14:paraId="7A73E289" w14:textId="77777777" w:rsidR="00580832" w:rsidRDefault="00580832" w:rsidP="004B1AF0">
            <w:pPr>
              <w:pStyle w:val="TAC"/>
              <w:rPr>
                <w:rFonts w:cs="Arial"/>
                <w:szCs w:val="18"/>
                <w:lang w:val="en-US" w:eastAsia="zh-CN"/>
              </w:rPr>
            </w:pPr>
          </w:p>
        </w:tc>
        <w:tc>
          <w:tcPr>
            <w:tcW w:w="852" w:type="pct"/>
          </w:tcPr>
          <w:p w14:paraId="4AC6A0FF" w14:textId="77777777" w:rsidR="00580832" w:rsidRPr="00A1115A" w:rsidRDefault="00580832" w:rsidP="004B1AF0">
            <w:pPr>
              <w:pStyle w:val="TAC"/>
            </w:pPr>
          </w:p>
        </w:tc>
        <w:tc>
          <w:tcPr>
            <w:tcW w:w="1330" w:type="pct"/>
          </w:tcPr>
          <w:p w14:paraId="411B40F6" w14:textId="77777777" w:rsidR="00580832" w:rsidRPr="00EF5447" w:rsidRDefault="00580832" w:rsidP="004B1AF0">
            <w:pPr>
              <w:pStyle w:val="TAC"/>
              <w:rPr>
                <w:lang w:eastAsia="fi-FI"/>
              </w:rPr>
            </w:pPr>
            <w:r w:rsidRPr="00EF5447">
              <w:rPr>
                <w:lang w:eastAsia="fi-FI"/>
              </w:rPr>
              <w:t>DC_4</w:t>
            </w:r>
            <w:r w:rsidRPr="00EF5447">
              <w:rPr>
                <w:lang w:eastAsia="zh-CN"/>
              </w:rPr>
              <w:t>A_n</w:t>
            </w:r>
            <w:r w:rsidRPr="00EF5447">
              <w:rPr>
                <w:lang w:eastAsia="zh-TW"/>
              </w:rPr>
              <w:t>5</w:t>
            </w:r>
            <w:r w:rsidRPr="00EF5447">
              <w:rPr>
                <w:lang w:eastAsia="zh-CN"/>
              </w:rPr>
              <w:t>A</w:t>
            </w:r>
          </w:p>
        </w:tc>
        <w:tc>
          <w:tcPr>
            <w:tcW w:w="865" w:type="pct"/>
          </w:tcPr>
          <w:p w14:paraId="4D97ED8A" w14:textId="77777777" w:rsidR="00580832" w:rsidRPr="00A1115A" w:rsidRDefault="00580832" w:rsidP="004B1AF0">
            <w:pPr>
              <w:pStyle w:val="TAC"/>
            </w:pPr>
          </w:p>
        </w:tc>
        <w:tc>
          <w:tcPr>
            <w:tcW w:w="449" w:type="pct"/>
          </w:tcPr>
          <w:p w14:paraId="5880AE9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BB76A97" w14:textId="77777777" w:rsidR="00580832" w:rsidRPr="00A1115A" w:rsidRDefault="00580832" w:rsidP="004B1AF0">
            <w:pPr>
              <w:pStyle w:val="TAC"/>
              <w:rPr>
                <w:rFonts w:cs="Arial"/>
              </w:rPr>
            </w:pPr>
            <w:r w:rsidRPr="00A1115A">
              <w:rPr>
                <w:rFonts w:cs="Arial"/>
              </w:rPr>
              <w:t>+2/-3</w:t>
            </w:r>
          </w:p>
        </w:tc>
      </w:tr>
      <w:tr w:rsidR="00580832" w:rsidRPr="00A1115A" w14:paraId="593724C8" w14:textId="77777777" w:rsidTr="004B1AF0">
        <w:trPr>
          <w:trHeight w:val="187"/>
          <w:jc w:val="center"/>
        </w:trPr>
        <w:tc>
          <w:tcPr>
            <w:tcW w:w="852" w:type="pct"/>
          </w:tcPr>
          <w:p w14:paraId="3FEEED5E" w14:textId="77777777" w:rsidR="00580832" w:rsidRDefault="00580832" w:rsidP="004B1AF0">
            <w:pPr>
              <w:pStyle w:val="TAC"/>
              <w:rPr>
                <w:rFonts w:cs="Arial"/>
                <w:szCs w:val="18"/>
                <w:lang w:val="en-US" w:eastAsia="zh-CN"/>
              </w:rPr>
            </w:pPr>
          </w:p>
        </w:tc>
        <w:tc>
          <w:tcPr>
            <w:tcW w:w="852" w:type="pct"/>
          </w:tcPr>
          <w:p w14:paraId="4C150624" w14:textId="77777777" w:rsidR="00580832" w:rsidRPr="00A1115A" w:rsidRDefault="00580832" w:rsidP="004B1AF0">
            <w:pPr>
              <w:pStyle w:val="TAC"/>
            </w:pPr>
          </w:p>
        </w:tc>
        <w:tc>
          <w:tcPr>
            <w:tcW w:w="1330" w:type="pct"/>
          </w:tcPr>
          <w:p w14:paraId="5D99687F" w14:textId="77777777" w:rsidR="00580832" w:rsidRPr="00EF5447" w:rsidRDefault="00580832" w:rsidP="004B1AF0">
            <w:pPr>
              <w:pStyle w:val="TAC"/>
              <w:rPr>
                <w:lang w:eastAsia="fi-FI"/>
              </w:rPr>
            </w:pPr>
            <w:r w:rsidRPr="00EF5447">
              <w:rPr>
                <w:lang w:eastAsia="fi-FI"/>
              </w:rPr>
              <w:t>DC_4</w:t>
            </w:r>
            <w:r w:rsidRPr="00EF5447">
              <w:rPr>
                <w:lang w:eastAsia="zh-CN"/>
              </w:rPr>
              <w:t>A_n7A</w:t>
            </w:r>
          </w:p>
        </w:tc>
        <w:tc>
          <w:tcPr>
            <w:tcW w:w="865" w:type="pct"/>
          </w:tcPr>
          <w:p w14:paraId="614AACAC" w14:textId="77777777" w:rsidR="00580832" w:rsidRPr="00A1115A" w:rsidRDefault="00580832" w:rsidP="004B1AF0">
            <w:pPr>
              <w:pStyle w:val="TAC"/>
            </w:pPr>
          </w:p>
        </w:tc>
        <w:tc>
          <w:tcPr>
            <w:tcW w:w="449" w:type="pct"/>
          </w:tcPr>
          <w:p w14:paraId="08CF28D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E5E783B" w14:textId="77777777" w:rsidR="00580832" w:rsidRPr="00A1115A" w:rsidRDefault="00580832" w:rsidP="004B1AF0">
            <w:pPr>
              <w:pStyle w:val="TAC"/>
              <w:rPr>
                <w:rFonts w:cs="Arial"/>
              </w:rPr>
            </w:pPr>
            <w:r w:rsidRPr="00A1115A">
              <w:rPr>
                <w:rFonts w:cs="Arial"/>
              </w:rPr>
              <w:t>+2/-3</w:t>
            </w:r>
          </w:p>
        </w:tc>
      </w:tr>
      <w:tr w:rsidR="00580832" w:rsidRPr="00A1115A" w14:paraId="4C9024CD" w14:textId="77777777" w:rsidTr="004B1AF0">
        <w:trPr>
          <w:trHeight w:val="187"/>
          <w:jc w:val="center"/>
        </w:trPr>
        <w:tc>
          <w:tcPr>
            <w:tcW w:w="852" w:type="pct"/>
          </w:tcPr>
          <w:p w14:paraId="338AF316" w14:textId="77777777" w:rsidR="00580832" w:rsidRDefault="00580832" w:rsidP="004B1AF0">
            <w:pPr>
              <w:pStyle w:val="TAC"/>
              <w:rPr>
                <w:rFonts w:cs="Arial"/>
                <w:szCs w:val="18"/>
                <w:lang w:val="en-US" w:eastAsia="zh-CN"/>
              </w:rPr>
            </w:pPr>
          </w:p>
        </w:tc>
        <w:tc>
          <w:tcPr>
            <w:tcW w:w="852" w:type="pct"/>
          </w:tcPr>
          <w:p w14:paraId="749C5214" w14:textId="77777777" w:rsidR="00580832" w:rsidRPr="00A1115A" w:rsidRDefault="00580832" w:rsidP="004B1AF0">
            <w:pPr>
              <w:pStyle w:val="TAC"/>
            </w:pPr>
          </w:p>
        </w:tc>
        <w:tc>
          <w:tcPr>
            <w:tcW w:w="1330" w:type="pct"/>
          </w:tcPr>
          <w:p w14:paraId="2C05C739" w14:textId="77777777" w:rsidR="00580832" w:rsidRPr="00EF5447" w:rsidRDefault="00580832" w:rsidP="004B1AF0">
            <w:pPr>
              <w:pStyle w:val="TAC"/>
              <w:rPr>
                <w:lang w:eastAsia="fi-FI"/>
              </w:rPr>
            </w:pPr>
            <w:r w:rsidRPr="00EF5447">
              <w:rPr>
                <w:lang w:eastAsia="fi-FI"/>
              </w:rPr>
              <w:t>DC_4A_n28A</w:t>
            </w:r>
          </w:p>
        </w:tc>
        <w:tc>
          <w:tcPr>
            <w:tcW w:w="865" w:type="pct"/>
          </w:tcPr>
          <w:p w14:paraId="74B89638" w14:textId="77777777" w:rsidR="00580832" w:rsidRPr="00A1115A" w:rsidRDefault="00580832" w:rsidP="004B1AF0">
            <w:pPr>
              <w:pStyle w:val="TAC"/>
            </w:pPr>
          </w:p>
        </w:tc>
        <w:tc>
          <w:tcPr>
            <w:tcW w:w="449" w:type="pct"/>
          </w:tcPr>
          <w:p w14:paraId="6867CB3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0ECEEC0" w14:textId="77777777" w:rsidR="00580832" w:rsidRPr="00A1115A" w:rsidRDefault="00580832" w:rsidP="004B1AF0">
            <w:pPr>
              <w:pStyle w:val="TAC"/>
              <w:rPr>
                <w:rFonts w:cs="Arial"/>
              </w:rPr>
            </w:pPr>
            <w:r w:rsidRPr="00A1115A">
              <w:rPr>
                <w:rFonts w:cs="Arial"/>
              </w:rPr>
              <w:t>+2/-3</w:t>
            </w:r>
          </w:p>
        </w:tc>
      </w:tr>
      <w:tr w:rsidR="00580832" w:rsidRPr="00A1115A" w14:paraId="0E832B7F" w14:textId="77777777" w:rsidTr="004B1AF0">
        <w:trPr>
          <w:trHeight w:val="187"/>
          <w:jc w:val="center"/>
        </w:trPr>
        <w:tc>
          <w:tcPr>
            <w:tcW w:w="852" w:type="pct"/>
          </w:tcPr>
          <w:p w14:paraId="50E0996C" w14:textId="77777777" w:rsidR="00580832" w:rsidRDefault="00580832" w:rsidP="004B1AF0">
            <w:pPr>
              <w:pStyle w:val="TAC"/>
              <w:rPr>
                <w:rFonts w:cs="Arial"/>
                <w:szCs w:val="18"/>
                <w:lang w:val="en-US" w:eastAsia="zh-CN"/>
              </w:rPr>
            </w:pPr>
          </w:p>
        </w:tc>
        <w:tc>
          <w:tcPr>
            <w:tcW w:w="852" w:type="pct"/>
          </w:tcPr>
          <w:p w14:paraId="536AB2FA" w14:textId="77777777" w:rsidR="00580832" w:rsidRPr="00A1115A" w:rsidRDefault="00580832" w:rsidP="004B1AF0">
            <w:pPr>
              <w:pStyle w:val="TAC"/>
            </w:pPr>
          </w:p>
        </w:tc>
        <w:tc>
          <w:tcPr>
            <w:tcW w:w="1330" w:type="pct"/>
          </w:tcPr>
          <w:p w14:paraId="3F610C7E" w14:textId="77777777" w:rsidR="00580832" w:rsidRPr="00EF5447" w:rsidRDefault="00580832" w:rsidP="004B1AF0">
            <w:pPr>
              <w:pStyle w:val="TAC"/>
              <w:rPr>
                <w:lang w:eastAsia="fi-FI"/>
              </w:rPr>
            </w:pPr>
            <w:r w:rsidRPr="00EF5447">
              <w:rPr>
                <w:lang w:eastAsia="fi-FI"/>
              </w:rPr>
              <w:t>DC_4A_n38A</w:t>
            </w:r>
          </w:p>
        </w:tc>
        <w:tc>
          <w:tcPr>
            <w:tcW w:w="865" w:type="pct"/>
          </w:tcPr>
          <w:p w14:paraId="0929184A" w14:textId="77777777" w:rsidR="00580832" w:rsidRPr="00A1115A" w:rsidRDefault="00580832" w:rsidP="004B1AF0">
            <w:pPr>
              <w:pStyle w:val="TAC"/>
            </w:pPr>
          </w:p>
        </w:tc>
        <w:tc>
          <w:tcPr>
            <w:tcW w:w="449" w:type="pct"/>
          </w:tcPr>
          <w:p w14:paraId="0895928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D23B928" w14:textId="77777777" w:rsidR="00580832" w:rsidRPr="00A1115A" w:rsidRDefault="00580832" w:rsidP="004B1AF0">
            <w:pPr>
              <w:pStyle w:val="TAC"/>
              <w:rPr>
                <w:rFonts w:cs="Arial"/>
              </w:rPr>
            </w:pPr>
            <w:r w:rsidRPr="00A1115A">
              <w:rPr>
                <w:rFonts w:cs="Arial"/>
              </w:rPr>
              <w:t>+2/-3</w:t>
            </w:r>
          </w:p>
        </w:tc>
      </w:tr>
      <w:tr w:rsidR="00580832" w:rsidRPr="00A1115A" w14:paraId="3F4F32B8" w14:textId="77777777" w:rsidTr="004B1AF0">
        <w:trPr>
          <w:trHeight w:val="187"/>
          <w:jc w:val="center"/>
        </w:trPr>
        <w:tc>
          <w:tcPr>
            <w:tcW w:w="852" w:type="pct"/>
          </w:tcPr>
          <w:p w14:paraId="59285345" w14:textId="77777777" w:rsidR="00580832" w:rsidRDefault="00580832" w:rsidP="004B1AF0">
            <w:pPr>
              <w:pStyle w:val="TAC"/>
              <w:rPr>
                <w:rFonts w:cs="Arial"/>
                <w:szCs w:val="18"/>
                <w:lang w:val="en-US" w:eastAsia="zh-CN"/>
              </w:rPr>
            </w:pPr>
          </w:p>
        </w:tc>
        <w:tc>
          <w:tcPr>
            <w:tcW w:w="852" w:type="pct"/>
          </w:tcPr>
          <w:p w14:paraId="7B0F5761" w14:textId="77777777" w:rsidR="00580832" w:rsidRPr="00A1115A" w:rsidRDefault="00580832" w:rsidP="004B1AF0">
            <w:pPr>
              <w:pStyle w:val="TAC"/>
            </w:pPr>
          </w:p>
        </w:tc>
        <w:tc>
          <w:tcPr>
            <w:tcW w:w="1330" w:type="pct"/>
          </w:tcPr>
          <w:p w14:paraId="169811DC" w14:textId="77777777" w:rsidR="00580832" w:rsidRPr="00EF5447" w:rsidRDefault="00580832" w:rsidP="004B1AF0">
            <w:pPr>
              <w:pStyle w:val="TAC"/>
              <w:rPr>
                <w:lang w:eastAsia="fi-FI"/>
              </w:rPr>
            </w:pPr>
            <w:r w:rsidRPr="00EF5447">
              <w:rPr>
                <w:lang w:eastAsia="fi-FI"/>
              </w:rPr>
              <w:t>DC_4A_n41A</w:t>
            </w:r>
          </w:p>
        </w:tc>
        <w:tc>
          <w:tcPr>
            <w:tcW w:w="865" w:type="pct"/>
          </w:tcPr>
          <w:p w14:paraId="62F1F4DE" w14:textId="77777777" w:rsidR="00580832" w:rsidRPr="00A1115A" w:rsidRDefault="00580832" w:rsidP="004B1AF0">
            <w:pPr>
              <w:pStyle w:val="TAC"/>
            </w:pPr>
          </w:p>
        </w:tc>
        <w:tc>
          <w:tcPr>
            <w:tcW w:w="449" w:type="pct"/>
          </w:tcPr>
          <w:p w14:paraId="774BE19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519F16A" w14:textId="77777777" w:rsidR="00580832" w:rsidRPr="00A1115A" w:rsidRDefault="00580832" w:rsidP="004B1AF0">
            <w:pPr>
              <w:pStyle w:val="TAC"/>
              <w:rPr>
                <w:rFonts w:cs="Arial"/>
              </w:rPr>
            </w:pPr>
            <w:r w:rsidRPr="00A1115A">
              <w:rPr>
                <w:rFonts w:cs="Arial"/>
              </w:rPr>
              <w:t>+2/-3</w:t>
            </w:r>
          </w:p>
        </w:tc>
      </w:tr>
      <w:tr w:rsidR="00580832" w:rsidRPr="00A1115A" w14:paraId="6AAE4A55" w14:textId="77777777" w:rsidTr="004B1AF0">
        <w:trPr>
          <w:trHeight w:val="187"/>
          <w:jc w:val="center"/>
        </w:trPr>
        <w:tc>
          <w:tcPr>
            <w:tcW w:w="852" w:type="pct"/>
          </w:tcPr>
          <w:p w14:paraId="5C59940F" w14:textId="77777777" w:rsidR="00580832" w:rsidRDefault="00580832" w:rsidP="004B1AF0">
            <w:pPr>
              <w:pStyle w:val="TAC"/>
              <w:rPr>
                <w:rFonts w:cs="Arial"/>
                <w:szCs w:val="18"/>
                <w:lang w:val="en-US" w:eastAsia="zh-CN"/>
              </w:rPr>
            </w:pPr>
          </w:p>
        </w:tc>
        <w:tc>
          <w:tcPr>
            <w:tcW w:w="852" w:type="pct"/>
          </w:tcPr>
          <w:p w14:paraId="7391EDC5" w14:textId="77777777" w:rsidR="00580832" w:rsidRPr="00A1115A" w:rsidRDefault="00580832" w:rsidP="004B1AF0">
            <w:pPr>
              <w:pStyle w:val="TAC"/>
            </w:pPr>
          </w:p>
        </w:tc>
        <w:tc>
          <w:tcPr>
            <w:tcW w:w="1330" w:type="pct"/>
          </w:tcPr>
          <w:p w14:paraId="405B951A" w14:textId="77777777" w:rsidR="00580832" w:rsidRPr="00EF5447" w:rsidRDefault="00580832" w:rsidP="004B1AF0">
            <w:pPr>
              <w:pStyle w:val="TAC"/>
              <w:rPr>
                <w:lang w:eastAsia="fi-FI"/>
              </w:rPr>
            </w:pPr>
            <w:r w:rsidRPr="00EF5447">
              <w:rPr>
                <w:lang w:eastAsia="fi-FI"/>
              </w:rPr>
              <w:t>DC_4A_n78A</w:t>
            </w:r>
          </w:p>
        </w:tc>
        <w:tc>
          <w:tcPr>
            <w:tcW w:w="865" w:type="pct"/>
          </w:tcPr>
          <w:p w14:paraId="1473EE13" w14:textId="77777777" w:rsidR="00580832" w:rsidRPr="00A1115A" w:rsidRDefault="00580832" w:rsidP="004B1AF0">
            <w:pPr>
              <w:pStyle w:val="TAC"/>
            </w:pPr>
          </w:p>
        </w:tc>
        <w:tc>
          <w:tcPr>
            <w:tcW w:w="449" w:type="pct"/>
          </w:tcPr>
          <w:p w14:paraId="3E810A65"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778A712" w14:textId="77777777" w:rsidR="00580832" w:rsidRPr="00A1115A" w:rsidRDefault="00580832" w:rsidP="004B1AF0">
            <w:pPr>
              <w:pStyle w:val="TAC"/>
              <w:rPr>
                <w:rFonts w:cs="Arial"/>
              </w:rPr>
            </w:pPr>
            <w:r w:rsidRPr="00A1115A">
              <w:rPr>
                <w:rFonts w:cs="Arial"/>
              </w:rPr>
              <w:t>+2/-3</w:t>
            </w:r>
          </w:p>
        </w:tc>
      </w:tr>
      <w:tr w:rsidR="00580832" w:rsidRPr="00A1115A" w14:paraId="17DD8B48" w14:textId="77777777" w:rsidTr="004B1AF0">
        <w:trPr>
          <w:trHeight w:val="187"/>
          <w:jc w:val="center"/>
        </w:trPr>
        <w:tc>
          <w:tcPr>
            <w:tcW w:w="852" w:type="pct"/>
          </w:tcPr>
          <w:p w14:paraId="3B669531" w14:textId="77777777" w:rsidR="00580832" w:rsidRDefault="00580832" w:rsidP="004B1AF0">
            <w:pPr>
              <w:pStyle w:val="TAC"/>
              <w:rPr>
                <w:lang w:val="en-US" w:eastAsia="zh-CN"/>
              </w:rPr>
            </w:pPr>
            <w:r>
              <w:rPr>
                <w:rFonts w:cs="Arial"/>
                <w:szCs w:val="18"/>
                <w:lang w:val="en-US" w:eastAsia="zh-CN"/>
              </w:rPr>
              <w:t>CA_n5A-n7A</w:t>
            </w:r>
          </w:p>
        </w:tc>
        <w:tc>
          <w:tcPr>
            <w:tcW w:w="852" w:type="pct"/>
          </w:tcPr>
          <w:p w14:paraId="69764B5F" w14:textId="77777777" w:rsidR="00580832" w:rsidRPr="00A1115A" w:rsidRDefault="00580832" w:rsidP="004B1AF0">
            <w:pPr>
              <w:pStyle w:val="TAC"/>
            </w:pPr>
          </w:p>
        </w:tc>
        <w:tc>
          <w:tcPr>
            <w:tcW w:w="1330" w:type="pct"/>
          </w:tcPr>
          <w:p w14:paraId="7A365BCB" w14:textId="77777777" w:rsidR="00580832" w:rsidRDefault="00580832" w:rsidP="004B1AF0">
            <w:pPr>
              <w:pStyle w:val="TAC"/>
              <w:rPr>
                <w:bCs/>
                <w:lang w:eastAsia="zh-CN"/>
              </w:rPr>
            </w:pPr>
            <w:r w:rsidRPr="00EF5447">
              <w:rPr>
                <w:bCs/>
                <w:lang w:eastAsia="zh-CN"/>
              </w:rPr>
              <w:t>DC_5A_n7A</w:t>
            </w:r>
          </w:p>
          <w:p w14:paraId="126C6440" w14:textId="77777777" w:rsidR="00580832" w:rsidRPr="00A1115A" w:rsidRDefault="00580832" w:rsidP="004B1AF0">
            <w:pPr>
              <w:pStyle w:val="TAC"/>
            </w:pPr>
            <w:r w:rsidRPr="00EF5447">
              <w:rPr>
                <w:lang w:eastAsia="fi-FI"/>
              </w:rPr>
              <w:t>DC_</w:t>
            </w:r>
            <w:r w:rsidRPr="00EF5447">
              <w:rPr>
                <w:lang w:eastAsia="zh-CN"/>
              </w:rPr>
              <w:t>7A_n5A</w:t>
            </w:r>
          </w:p>
        </w:tc>
        <w:tc>
          <w:tcPr>
            <w:tcW w:w="865" w:type="pct"/>
          </w:tcPr>
          <w:p w14:paraId="634E9522" w14:textId="77777777" w:rsidR="00580832" w:rsidRPr="00A1115A" w:rsidRDefault="00580832" w:rsidP="004B1AF0">
            <w:pPr>
              <w:pStyle w:val="TAC"/>
            </w:pPr>
          </w:p>
        </w:tc>
        <w:tc>
          <w:tcPr>
            <w:tcW w:w="449" w:type="pct"/>
          </w:tcPr>
          <w:p w14:paraId="58BC27CB" w14:textId="77777777" w:rsidR="00580832" w:rsidRDefault="00580832" w:rsidP="004B1AF0">
            <w:pPr>
              <w:pStyle w:val="TAC"/>
              <w:rPr>
                <w:rFonts w:cs="Arial"/>
                <w:lang w:val="en-US" w:eastAsia="zh-CN"/>
              </w:rPr>
            </w:pPr>
            <w:r>
              <w:rPr>
                <w:rFonts w:hint="eastAsia"/>
                <w:lang w:val="en-US" w:eastAsia="zh-CN"/>
              </w:rPr>
              <w:t>23</w:t>
            </w:r>
          </w:p>
        </w:tc>
        <w:tc>
          <w:tcPr>
            <w:tcW w:w="651" w:type="pct"/>
          </w:tcPr>
          <w:p w14:paraId="454F8CE8" w14:textId="77777777" w:rsidR="00580832" w:rsidRDefault="00580832" w:rsidP="004B1AF0">
            <w:pPr>
              <w:pStyle w:val="TAC"/>
              <w:rPr>
                <w:rFonts w:cs="Arial"/>
              </w:rPr>
            </w:pPr>
            <w:r>
              <w:rPr>
                <w:rFonts w:cs="Arial"/>
              </w:rPr>
              <w:t>+2/-3</w:t>
            </w:r>
          </w:p>
        </w:tc>
      </w:tr>
      <w:tr w:rsidR="00580832" w:rsidRPr="00A1115A" w14:paraId="56E020FE" w14:textId="77777777" w:rsidTr="004B1AF0">
        <w:trPr>
          <w:trHeight w:val="187"/>
          <w:jc w:val="center"/>
        </w:trPr>
        <w:tc>
          <w:tcPr>
            <w:tcW w:w="852" w:type="pct"/>
          </w:tcPr>
          <w:p w14:paraId="29350B52" w14:textId="77777777" w:rsidR="00580832" w:rsidRPr="00A1115A" w:rsidRDefault="00580832" w:rsidP="004B1AF0">
            <w:pPr>
              <w:pStyle w:val="TAC"/>
              <w:rPr>
                <w:rFonts w:cs="Arial"/>
                <w:szCs w:val="18"/>
                <w:lang w:val="en-US" w:eastAsia="ko-KR"/>
              </w:rPr>
            </w:pPr>
            <w:r>
              <w:rPr>
                <w:lang w:val="en-US" w:eastAsia="zh-CN"/>
              </w:rPr>
              <w:t>CA_n5A-n12A</w:t>
            </w:r>
          </w:p>
        </w:tc>
        <w:tc>
          <w:tcPr>
            <w:tcW w:w="852" w:type="pct"/>
          </w:tcPr>
          <w:p w14:paraId="73000B2C" w14:textId="77777777" w:rsidR="00580832" w:rsidRPr="00A1115A" w:rsidRDefault="00580832" w:rsidP="004B1AF0">
            <w:pPr>
              <w:pStyle w:val="TAC"/>
            </w:pPr>
          </w:p>
        </w:tc>
        <w:tc>
          <w:tcPr>
            <w:tcW w:w="1330" w:type="pct"/>
          </w:tcPr>
          <w:p w14:paraId="63B994A3" w14:textId="77777777" w:rsidR="00580832" w:rsidRDefault="00580832" w:rsidP="004B1AF0">
            <w:pPr>
              <w:pStyle w:val="TAC"/>
              <w:rPr>
                <w:bCs/>
                <w:lang w:eastAsia="zh-TW"/>
              </w:rPr>
            </w:pPr>
            <w:r w:rsidRPr="00EF5447">
              <w:rPr>
                <w:bCs/>
                <w:lang w:eastAsia="zh-TW"/>
              </w:rPr>
              <w:t>DC_5A_n12A</w:t>
            </w:r>
          </w:p>
          <w:p w14:paraId="61882294" w14:textId="77777777" w:rsidR="00580832" w:rsidRPr="00A1115A" w:rsidRDefault="00580832" w:rsidP="004B1AF0">
            <w:pPr>
              <w:pStyle w:val="TAC"/>
            </w:pPr>
            <w:r w:rsidRPr="00EF5447">
              <w:rPr>
                <w:lang w:eastAsia="fi-FI"/>
              </w:rPr>
              <w:t>DC_12A_n5A</w:t>
            </w:r>
          </w:p>
        </w:tc>
        <w:tc>
          <w:tcPr>
            <w:tcW w:w="865" w:type="pct"/>
          </w:tcPr>
          <w:p w14:paraId="3EA38126" w14:textId="77777777" w:rsidR="00580832" w:rsidRPr="00A1115A" w:rsidRDefault="00580832" w:rsidP="004B1AF0">
            <w:pPr>
              <w:pStyle w:val="TAC"/>
            </w:pPr>
          </w:p>
        </w:tc>
        <w:tc>
          <w:tcPr>
            <w:tcW w:w="449" w:type="pct"/>
          </w:tcPr>
          <w:p w14:paraId="219E7289" w14:textId="77777777" w:rsidR="00580832" w:rsidRPr="00A1115A" w:rsidRDefault="00580832" w:rsidP="004B1AF0">
            <w:pPr>
              <w:pStyle w:val="TAC"/>
              <w:rPr>
                <w:lang w:val="en-US" w:eastAsia="zh-CN"/>
              </w:rPr>
            </w:pPr>
            <w:r>
              <w:rPr>
                <w:rFonts w:cs="Arial"/>
                <w:lang w:val="en-US" w:eastAsia="zh-CN"/>
              </w:rPr>
              <w:t>23</w:t>
            </w:r>
          </w:p>
        </w:tc>
        <w:tc>
          <w:tcPr>
            <w:tcW w:w="651" w:type="pct"/>
          </w:tcPr>
          <w:p w14:paraId="569CC28B" w14:textId="77777777" w:rsidR="00580832" w:rsidRPr="00A1115A" w:rsidRDefault="00580832" w:rsidP="004B1AF0">
            <w:pPr>
              <w:pStyle w:val="TAC"/>
              <w:rPr>
                <w:rFonts w:cs="Arial"/>
              </w:rPr>
            </w:pPr>
            <w:r>
              <w:rPr>
                <w:rFonts w:cs="Arial"/>
              </w:rPr>
              <w:t>+2/-3</w:t>
            </w:r>
          </w:p>
        </w:tc>
      </w:tr>
      <w:tr w:rsidR="00580832" w:rsidRPr="00A1115A" w14:paraId="62698B3C" w14:textId="77777777" w:rsidTr="004B1AF0">
        <w:trPr>
          <w:trHeight w:val="187"/>
          <w:jc w:val="center"/>
        </w:trPr>
        <w:tc>
          <w:tcPr>
            <w:tcW w:w="852" w:type="pct"/>
          </w:tcPr>
          <w:p w14:paraId="6F5E8996" w14:textId="77777777" w:rsidR="00580832" w:rsidRPr="00A1115A" w:rsidRDefault="00580832" w:rsidP="004B1AF0">
            <w:pPr>
              <w:pStyle w:val="TAC"/>
              <w:rPr>
                <w:rFonts w:cs="Arial"/>
                <w:szCs w:val="18"/>
                <w:lang w:val="en-US" w:eastAsia="ko-KR"/>
              </w:rPr>
            </w:pPr>
            <w:r>
              <w:rPr>
                <w:lang w:val="en-US" w:eastAsia="zh-CN"/>
              </w:rPr>
              <w:t>CA_n5A-n14A</w:t>
            </w:r>
          </w:p>
        </w:tc>
        <w:tc>
          <w:tcPr>
            <w:tcW w:w="852" w:type="pct"/>
          </w:tcPr>
          <w:p w14:paraId="18D12D1D" w14:textId="77777777" w:rsidR="00580832" w:rsidRPr="00A1115A" w:rsidRDefault="00580832" w:rsidP="004B1AF0">
            <w:pPr>
              <w:pStyle w:val="TAC"/>
            </w:pPr>
          </w:p>
        </w:tc>
        <w:tc>
          <w:tcPr>
            <w:tcW w:w="1330" w:type="pct"/>
          </w:tcPr>
          <w:p w14:paraId="2BBC817C" w14:textId="77777777" w:rsidR="00580832" w:rsidRPr="00A1115A" w:rsidRDefault="00580832" w:rsidP="004B1AF0">
            <w:pPr>
              <w:pStyle w:val="TAC"/>
            </w:pPr>
            <w:r w:rsidRPr="003328F6">
              <w:rPr>
                <w:lang w:val="fi-FI" w:eastAsia="fi-FI"/>
              </w:rPr>
              <w:t>DC_14A_n5A</w:t>
            </w:r>
          </w:p>
        </w:tc>
        <w:tc>
          <w:tcPr>
            <w:tcW w:w="865" w:type="pct"/>
          </w:tcPr>
          <w:p w14:paraId="79C0449D" w14:textId="77777777" w:rsidR="00580832" w:rsidRPr="00A1115A" w:rsidRDefault="00580832" w:rsidP="004B1AF0">
            <w:pPr>
              <w:pStyle w:val="TAC"/>
            </w:pPr>
          </w:p>
        </w:tc>
        <w:tc>
          <w:tcPr>
            <w:tcW w:w="449" w:type="pct"/>
          </w:tcPr>
          <w:p w14:paraId="601541AE" w14:textId="77777777" w:rsidR="00580832" w:rsidRPr="00A1115A" w:rsidRDefault="00580832" w:rsidP="004B1AF0">
            <w:pPr>
              <w:pStyle w:val="TAC"/>
              <w:rPr>
                <w:lang w:val="en-US" w:eastAsia="zh-CN"/>
              </w:rPr>
            </w:pPr>
            <w:r>
              <w:rPr>
                <w:rFonts w:cs="Arial"/>
                <w:lang w:val="en-US" w:eastAsia="zh-CN"/>
              </w:rPr>
              <w:t>23</w:t>
            </w:r>
          </w:p>
        </w:tc>
        <w:tc>
          <w:tcPr>
            <w:tcW w:w="651" w:type="pct"/>
          </w:tcPr>
          <w:p w14:paraId="2A8599C9" w14:textId="77777777" w:rsidR="00580832" w:rsidRPr="00A1115A" w:rsidRDefault="00580832" w:rsidP="004B1AF0">
            <w:pPr>
              <w:pStyle w:val="TAC"/>
              <w:rPr>
                <w:rFonts w:cs="Arial"/>
              </w:rPr>
            </w:pPr>
            <w:r>
              <w:rPr>
                <w:rFonts w:cs="Arial"/>
              </w:rPr>
              <w:t>+2/-3</w:t>
            </w:r>
          </w:p>
        </w:tc>
      </w:tr>
      <w:tr w:rsidR="00580832" w:rsidRPr="00A1115A" w14:paraId="69AD8870" w14:textId="77777777" w:rsidTr="004B1AF0">
        <w:trPr>
          <w:trHeight w:val="187"/>
          <w:jc w:val="center"/>
        </w:trPr>
        <w:tc>
          <w:tcPr>
            <w:tcW w:w="852" w:type="pct"/>
          </w:tcPr>
          <w:p w14:paraId="060F6720" w14:textId="77777777" w:rsidR="00580832" w:rsidRPr="00A1115A" w:rsidRDefault="00580832" w:rsidP="004B1AF0">
            <w:pPr>
              <w:pStyle w:val="TAC"/>
              <w:rPr>
                <w:lang w:val="en-US" w:eastAsia="zh-CN"/>
              </w:rPr>
            </w:pPr>
            <w:r w:rsidRPr="00A1115A">
              <w:rPr>
                <w:rFonts w:cs="Arial" w:hint="eastAsia"/>
                <w:szCs w:val="18"/>
                <w:lang w:val="en-US" w:eastAsia="ko-KR"/>
              </w:rPr>
              <w:t>CA_n5</w:t>
            </w:r>
            <w:r w:rsidRPr="00A1115A">
              <w:rPr>
                <w:rFonts w:cs="Arial" w:hint="eastAsia"/>
                <w:szCs w:val="18"/>
                <w:lang w:val="en-US" w:eastAsia="zh-CN"/>
              </w:rPr>
              <w:t>A</w:t>
            </w:r>
            <w:r w:rsidRPr="00A1115A">
              <w:rPr>
                <w:rFonts w:cs="Arial" w:hint="eastAsia"/>
                <w:szCs w:val="18"/>
                <w:lang w:val="en-US" w:eastAsia="ko-KR"/>
              </w:rPr>
              <w:t>-n</w:t>
            </w:r>
            <w:r w:rsidRPr="00A1115A">
              <w:rPr>
                <w:rFonts w:cs="Arial" w:hint="eastAsia"/>
                <w:szCs w:val="18"/>
                <w:lang w:val="en-US" w:eastAsia="zh-CN"/>
              </w:rPr>
              <w:t>25</w:t>
            </w:r>
            <w:r w:rsidRPr="00A1115A">
              <w:rPr>
                <w:rFonts w:cs="Arial" w:hint="eastAsia"/>
                <w:szCs w:val="18"/>
                <w:lang w:val="en-US" w:eastAsia="ko-KR"/>
              </w:rPr>
              <w:t>A</w:t>
            </w:r>
          </w:p>
        </w:tc>
        <w:tc>
          <w:tcPr>
            <w:tcW w:w="852" w:type="pct"/>
          </w:tcPr>
          <w:p w14:paraId="17F3E070" w14:textId="77777777" w:rsidR="00580832" w:rsidRPr="00A1115A" w:rsidRDefault="00580832" w:rsidP="004B1AF0">
            <w:pPr>
              <w:pStyle w:val="TAC"/>
            </w:pPr>
          </w:p>
        </w:tc>
        <w:tc>
          <w:tcPr>
            <w:tcW w:w="1330" w:type="pct"/>
          </w:tcPr>
          <w:p w14:paraId="01F5E9CE" w14:textId="77777777" w:rsidR="00580832" w:rsidRPr="00A1115A" w:rsidRDefault="00580832" w:rsidP="004B1AF0">
            <w:pPr>
              <w:pStyle w:val="TAC"/>
            </w:pPr>
          </w:p>
        </w:tc>
        <w:tc>
          <w:tcPr>
            <w:tcW w:w="865" w:type="pct"/>
          </w:tcPr>
          <w:p w14:paraId="52173164" w14:textId="77777777" w:rsidR="00580832" w:rsidRPr="00A1115A" w:rsidRDefault="00580832" w:rsidP="004B1AF0">
            <w:pPr>
              <w:pStyle w:val="TAC"/>
            </w:pPr>
          </w:p>
        </w:tc>
        <w:tc>
          <w:tcPr>
            <w:tcW w:w="449" w:type="pct"/>
          </w:tcPr>
          <w:p w14:paraId="5ECEB3F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ADA7454" w14:textId="77777777" w:rsidR="00580832" w:rsidRPr="00A1115A" w:rsidRDefault="00580832" w:rsidP="004B1AF0">
            <w:pPr>
              <w:pStyle w:val="TAC"/>
              <w:rPr>
                <w:rFonts w:cs="Arial"/>
              </w:rPr>
            </w:pPr>
            <w:r w:rsidRPr="00A1115A">
              <w:rPr>
                <w:rFonts w:cs="Arial"/>
              </w:rPr>
              <w:t>+2/-3</w:t>
            </w:r>
          </w:p>
        </w:tc>
      </w:tr>
      <w:tr w:rsidR="00580832" w:rsidRPr="00A1115A" w14:paraId="3F084071" w14:textId="77777777" w:rsidTr="004B1AF0">
        <w:trPr>
          <w:trHeight w:val="187"/>
          <w:jc w:val="center"/>
        </w:trPr>
        <w:tc>
          <w:tcPr>
            <w:tcW w:w="852" w:type="pct"/>
          </w:tcPr>
          <w:p w14:paraId="41582D4B" w14:textId="77777777" w:rsidR="00580832" w:rsidRPr="00A1115A" w:rsidRDefault="00580832" w:rsidP="004B1AF0">
            <w:pPr>
              <w:pStyle w:val="TAC"/>
              <w:rPr>
                <w:rFonts w:cs="Arial"/>
                <w:szCs w:val="18"/>
                <w:lang w:val="en-US" w:eastAsia="zh-CN"/>
              </w:rPr>
            </w:pPr>
            <w:r>
              <w:rPr>
                <w:rFonts w:cs="Arial"/>
                <w:lang w:val="en-US" w:eastAsia="zh-CN"/>
              </w:rPr>
              <w:t>CA_n5A-n30A</w:t>
            </w:r>
          </w:p>
        </w:tc>
        <w:tc>
          <w:tcPr>
            <w:tcW w:w="852" w:type="pct"/>
          </w:tcPr>
          <w:p w14:paraId="6ECE72B4" w14:textId="77777777" w:rsidR="00580832" w:rsidRPr="00A1115A" w:rsidRDefault="00580832" w:rsidP="004B1AF0">
            <w:pPr>
              <w:pStyle w:val="TAC"/>
            </w:pPr>
          </w:p>
        </w:tc>
        <w:tc>
          <w:tcPr>
            <w:tcW w:w="1330" w:type="pct"/>
          </w:tcPr>
          <w:p w14:paraId="01136924" w14:textId="77777777" w:rsidR="00580832" w:rsidRDefault="00580832" w:rsidP="004B1AF0">
            <w:pPr>
              <w:pStyle w:val="TAC"/>
              <w:rPr>
                <w:bCs/>
                <w:lang w:eastAsia="zh-TW"/>
              </w:rPr>
            </w:pPr>
            <w:r>
              <w:rPr>
                <w:rFonts w:hint="eastAsia"/>
                <w:bCs/>
                <w:lang w:eastAsia="zh-TW"/>
              </w:rPr>
              <w:t>DC_5A_n30A</w:t>
            </w:r>
          </w:p>
          <w:p w14:paraId="60B54665" w14:textId="77777777" w:rsidR="00580832" w:rsidRPr="00A1115A" w:rsidRDefault="00580832" w:rsidP="004B1AF0">
            <w:pPr>
              <w:pStyle w:val="TAC"/>
            </w:pPr>
            <w:r w:rsidRPr="00EF5447">
              <w:rPr>
                <w:lang w:eastAsia="fi-FI"/>
              </w:rPr>
              <w:t>DC_30A_n5A</w:t>
            </w:r>
          </w:p>
        </w:tc>
        <w:tc>
          <w:tcPr>
            <w:tcW w:w="865" w:type="pct"/>
          </w:tcPr>
          <w:p w14:paraId="255A7300" w14:textId="77777777" w:rsidR="00580832" w:rsidRPr="00A1115A" w:rsidRDefault="00580832" w:rsidP="004B1AF0">
            <w:pPr>
              <w:pStyle w:val="TAC"/>
            </w:pPr>
          </w:p>
        </w:tc>
        <w:tc>
          <w:tcPr>
            <w:tcW w:w="449" w:type="pct"/>
          </w:tcPr>
          <w:p w14:paraId="19FA91EE" w14:textId="77777777" w:rsidR="00580832" w:rsidRPr="00A1115A" w:rsidRDefault="00580832" w:rsidP="004B1AF0">
            <w:pPr>
              <w:pStyle w:val="TAC"/>
              <w:rPr>
                <w:lang w:val="en-US" w:eastAsia="zh-CN"/>
              </w:rPr>
            </w:pPr>
            <w:r>
              <w:rPr>
                <w:rFonts w:cs="Arial"/>
                <w:lang w:val="en-US" w:eastAsia="zh-CN"/>
              </w:rPr>
              <w:t>23</w:t>
            </w:r>
          </w:p>
        </w:tc>
        <w:tc>
          <w:tcPr>
            <w:tcW w:w="651" w:type="pct"/>
          </w:tcPr>
          <w:p w14:paraId="3CBD2384" w14:textId="77777777" w:rsidR="00580832" w:rsidRPr="00A1115A" w:rsidRDefault="00580832" w:rsidP="004B1AF0">
            <w:pPr>
              <w:pStyle w:val="TAC"/>
              <w:rPr>
                <w:rFonts w:cs="Arial"/>
              </w:rPr>
            </w:pPr>
            <w:r>
              <w:rPr>
                <w:rFonts w:cs="Arial"/>
              </w:rPr>
              <w:t>+2/-3</w:t>
            </w:r>
          </w:p>
        </w:tc>
      </w:tr>
      <w:tr w:rsidR="00580832" w:rsidRPr="00A1115A" w14:paraId="369F930D" w14:textId="77777777" w:rsidTr="004B1AF0">
        <w:trPr>
          <w:trHeight w:val="187"/>
          <w:jc w:val="center"/>
        </w:trPr>
        <w:tc>
          <w:tcPr>
            <w:tcW w:w="852" w:type="pct"/>
          </w:tcPr>
          <w:p w14:paraId="3A9CFF73" w14:textId="77777777" w:rsidR="00580832" w:rsidRDefault="00580832" w:rsidP="004B1AF0">
            <w:pPr>
              <w:pStyle w:val="TAC"/>
              <w:rPr>
                <w:rFonts w:cs="Arial"/>
                <w:lang w:val="en-US" w:eastAsia="zh-CN"/>
              </w:rPr>
            </w:pPr>
          </w:p>
        </w:tc>
        <w:tc>
          <w:tcPr>
            <w:tcW w:w="852" w:type="pct"/>
          </w:tcPr>
          <w:p w14:paraId="3400B4CC" w14:textId="77777777" w:rsidR="00580832" w:rsidRPr="00A1115A" w:rsidRDefault="00580832" w:rsidP="004B1AF0">
            <w:pPr>
              <w:pStyle w:val="TAC"/>
            </w:pPr>
          </w:p>
        </w:tc>
        <w:tc>
          <w:tcPr>
            <w:tcW w:w="1330" w:type="pct"/>
          </w:tcPr>
          <w:p w14:paraId="1A24BDAB" w14:textId="77777777" w:rsidR="00580832" w:rsidRDefault="00580832" w:rsidP="004B1AF0">
            <w:pPr>
              <w:pStyle w:val="TAC"/>
              <w:rPr>
                <w:bCs/>
                <w:lang w:eastAsia="zh-TW"/>
              </w:rPr>
            </w:pPr>
            <w:r w:rsidRPr="00EF5447">
              <w:rPr>
                <w:bCs/>
                <w:lang w:eastAsia="zh-CN"/>
              </w:rPr>
              <w:t>DC_5A_n38A</w:t>
            </w:r>
          </w:p>
        </w:tc>
        <w:tc>
          <w:tcPr>
            <w:tcW w:w="865" w:type="pct"/>
          </w:tcPr>
          <w:p w14:paraId="0E8D0E82" w14:textId="77777777" w:rsidR="00580832" w:rsidRPr="00A1115A" w:rsidRDefault="00580832" w:rsidP="004B1AF0">
            <w:pPr>
              <w:pStyle w:val="TAC"/>
            </w:pPr>
          </w:p>
        </w:tc>
        <w:tc>
          <w:tcPr>
            <w:tcW w:w="449" w:type="pct"/>
          </w:tcPr>
          <w:p w14:paraId="54724C58"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FE7B1DF" w14:textId="77777777" w:rsidR="00580832" w:rsidRPr="00A1115A" w:rsidRDefault="00580832" w:rsidP="004B1AF0">
            <w:pPr>
              <w:pStyle w:val="TAC"/>
              <w:rPr>
                <w:rFonts w:cs="Arial"/>
              </w:rPr>
            </w:pPr>
            <w:r w:rsidRPr="00A1115A">
              <w:rPr>
                <w:rFonts w:cs="Arial"/>
              </w:rPr>
              <w:t>+2/-3</w:t>
            </w:r>
          </w:p>
        </w:tc>
      </w:tr>
      <w:tr w:rsidR="00580832" w:rsidRPr="00A1115A" w14:paraId="1B09F8CD" w14:textId="77777777" w:rsidTr="004B1AF0">
        <w:trPr>
          <w:trHeight w:val="187"/>
          <w:jc w:val="center"/>
        </w:trPr>
        <w:tc>
          <w:tcPr>
            <w:tcW w:w="852" w:type="pct"/>
          </w:tcPr>
          <w:p w14:paraId="22D927CD" w14:textId="77777777" w:rsidR="00580832" w:rsidRPr="00A1115A" w:rsidRDefault="00580832" w:rsidP="004B1AF0">
            <w:pPr>
              <w:pStyle w:val="TAC"/>
              <w:rPr>
                <w:rFonts w:cs="Arial"/>
                <w:szCs w:val="18"/>
                <w:lang w:val="en-US" w:eastAsia="zh-CN"/>
              </w:rPr>
            </w:pPr>
            <w:r>
              <w:rPr>
                <w:rFonts w:cs="Arial"/>
                <w:lang w:val="en-US" w:eastAsia="zh-CN"/>
              </w:rPr>
              <w:t>CA_n5A-n40A</w:t>
            </w:r>
          </w:p>
        </w:tc>
        <w:tc>
          <w:tcPr>
            <w:tcW w:w="852" w:type="pct"/>
          </w:tcPr>
          <w:p w14:paraId="7FD8A149" w14:textId="77777777" w:rsidR="00580832" w:rsidRPr="00A1115A" w:rsidRDefault="00580832" w:rsidP="004B1AF0">
            <w:pPr>
              <w:pStyle w:val="TAC"/>
            </w:pPr>
          </w:p>
        </w:tc>
        <w:tc>
          <w:tcPr>
            <w:tcW w:w="1330" w:type="pct"/>
          </w:tcPr>
          <w:p w14:paraId="34B0681A" w14:textId="77777777" w:rsidR="00580832" w:rsidRPr="00EF5447" w:rsidRDefault="00580832" w:rsidP="004B1AF0">
            <w:pPr>
              <w:pStyle w:val="TAC"/>
              <w:rPr>
                <w:lang w:eastAsia="fi-FI"/>
              </w:rPr>
            </w:pPr>
            <w:r w:rsidRPr="00EF5447">
              <w:rPr>
                <w:lang w:eastAsia="fi-FI"/>
              </w:rPr>
              <w:t>DC_5A_n40A</w:t>
            </w:r>
          </w:p>
        </w:tc>
        <w:tc>
          <w:tcPr>
            <w:tcW w:w="865" w:type="pct"/>
          </w:tcPr>
          <w:p w14:paraId="6E968D93" w14:textId="77777777" w:rsidR="00580832" w:rsidRPr="00A1115A" w:rsidRDefault="00580832" w:rsidP="004B1AF0">
            <w:pPr>
              <w:pStyle w:val="TAC"/>
            </w:pPr>
          </w:p>
        </w:tc>
        <w:tc>
          <w:tcPr>
            <w:tcW w:w="449" w:type="pct"/>
          </w:tcPr>
          <w:p w14:paraId="20C24255"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57776928" w14:textId="77777777" w:rsidR="00580832" w:rsidRPr="00A1115A" w:rsidRDefault="00580832" w:rsidP="004B1AF0">
            <w:pPr>
              <w:pStyle w:val="TAC"/>
              <w:rPr>
                <w:rFonts w:cs="Arial"/>
              </w:rPr>
            </w:pPr>
            <w:r>
              <w:rPr>
                <w:rFonts w:cs="Arial"/>
              </w:rPr>
              <w:t>+2/-3</w:t>
            </w:r>
          </w:p>
        </w:tc>
      </w:tr>
      <w:tr w:rsidR="00580832" w:rsidRPr="00A1115A" w14:paraId="25FF8394" w14:textId="77777777" w:rsidTr="004B1AF0">
        <w:trPr>
          <w:trHeight w:val="187"/>
          <w:jc w:val="center"/>
        </w:trPr>
        <w:tc>
          <w:tcPr>
            <w:tcW w:w="852" w:type="pct"/>
          </w:tcPr>
          <w:p w14:paraId="689A9F12" w14:textId="77777777" w:rsidR="00580832" w:rsidRPr="00A1115A" w:rsidRDefault="00580832" w:rsidP="004B1AF0">
            <w:pPr>
              <w:pStyle w:val="TAC"/>
              <w:rPr>
                <w:lang w:val="en-US" w:eastAsia="zh-CN"/>
              </w:rPr>
            </w:pPr>
            <w:r w:rsidRPr="00A1115A">
              <w:rPr>
                <w:rFonts w:cs="Arial" w:hint="eastAsia"/>
                <w:szCs w:val="18"/>
                <w:lang w:val="en-US" w:eastAsia="zh-CN"/>
              </w:rPr>
              <w:t>CA_n5A-n48A</w:t>
            </w:r>
          </w:p>
        </w:tc>
        <w:tc>
          <w:tcPr>
            <w:tcW w:w="852" w:type="pct"/>
          </w:tcPr>
          <w:p w14:paraId="0ED56423" w14:textId="77777777" w:rsidR="00580832" w:rsidRPr="00A1115A" w:rsidRDefault="00580832" w:rsidP="004B1AF0">
            <w:pPr>
              <w:pStyle w:val="TAC"/>
            </w:pPr>
            <w:r w:rsidRPr="00990308">
              <w:t>DC_n5A-n48A</w:t>
            </w:r>
          </w:p>
        </w:tc>
        <w:tc>
          <w:tcPr>
            <w:tcW w:w="1330" w:type="pct"/>
          </w:tcPr>
          <w:p w14:paraId="2B6F4A17" w14:textId="77777777" w:rsidR="00580832" w:rsidRDefault="00580832" w:rsidP="004B1AF0">
            <w:pPr>
              <w:pStyle w:val="TAC"/>
              <w:rPr>
                <w:lang w:eastAsia="fi-FI"/>
              </w:rPr>
            </w:pPr>
            <w:r w:rsidRPr="00EF5447">
              <w:rPr>
                <w:lang w:eastAsia="fi-FI"/>
              </w:rPr>
              <w:t>DC_5A_n48A</w:t>
            </w:r>
          </w:p>
          <w:p w14:paraId="677A10BF" w14:textId="77777777" w:rsidR="00580832" w:rsidRPr="00EF5447" w:rsidRDefault="00580832" w:rsidP="004B1AF0">
            <w:pPr>
              <w:pStyle w:val="TAC"/>
              <w:rPr>
                <w:lang w:eastAsia="fi-FI"/>
              </w:rPr>
            </w:pPr>
            <w:r w:rsidRPr="00EF5447">
              <w:rPr>
                <w:szCs w:val="18"/>
                <w:lang w:eastAsia="fi-FI"/>
              </w:rPr>
              <w:t>DC_48A_n5A</w:t>
            </w:r>
          </w:p>
        </w:tc>
        <w:tc>
          <w:tcPr>
            <w:tcW w:w="865" w:type="pct"/>
          </w:tcPr>
          <w:p w14:paraId="50E158A9" w14:textId="77777777" w:rsidR="00580832" w:rsidRPr="00A1115A" w:rsidRDefault="00580832" w:rsidP="004B1AF0">
            <w:pPr>
              <w:pStyle w:val="TAC"/>
            </w:pPr>
          </w:p>
        </w:tc>
        <w:tc>
          <w:tcPr>
            <w:tcW w:w="449" w:type="pct"/>
          </w:tcPr>
          <w:p w14:paraId="70132D19"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AB612E4" w14:textId="77777777" w:rsidR="00580832" w:rsidRPr="00A1115A" w:rsidRDefault="00580832" w:rsidP="004B1AF0">
            <w:pPr>
              <w:pStyle w:val="TAC"/>
              <w:rPr>
                <w:rFonts w:cs="Arial"/>
              </w:rPr>
            </w:pPr>
            <w:r w:rsidRPr="00A1115A">
              <w:rPr>
                <w:rFonts w:cs="Arial"/>
              </w:rPr>
              <w:t>+2/-3</w:t>
            </w:r>
          </w:p>
        </w:tc>
      </w:tr>
      <w:tr w:rsidR="00580832" w:rsidRPr="00A1115A" w14:paraId="302E3C18" w14:textId="77777777" w:rsidTr="004B1AF0">
        <w:trPr>
          <w:trHeight w:val="187"/>
          <w:jc w:val="center"/>
        </w:trPr>
        <w:tc>
          <w:tcPr>
            <w:tcW w:w="852" w:type="pct"/>
          </w:tcPr>
          <w:p w14:paraId="56679AEF" w14:textId="77777777" w:rsidR="00580832" w:rsidRPr="00A1115A" w:rsidRDefault="00580832" w:rsidP="004B1AF0">
            <w:pPr>
              <w:pStyle w:val="TAC"/>
              <w:rPr>
                <w:lang w:val="en-US" w:eastAsia="zh-CN"/>
              </w:rPr>
            </w:pPr>
            <w:r w:rsidRPr="00A1115A">
              <w:rPr>
                <w:rFonts w:eastAsia="Yu Mincho" w:cs="Arial"/>
                <w:szCs w:val="18"/>
                <w:lang w:eastAsia="ko-KR"/>
              </w:rPr>
              <w:t>CA_n</w:t>
            </w:r>
            <w:r w:rsidRPr="00A1115A">
              <w:rPr>
                <w:rFonts w:eastAsia="Yu Mincho" w:cs="Arial"/>
                <w:szCs w:val="18"/>
                <w:lang w:val="en-US" w:eastAsia="ko-KR"/>
              </w:rPr>
              <w:t>5</w:t>
            </w:r>
            <w:r w:rsidRPr="00A1115A">
              <w:rPr>
                <w:rFonts w:cs="Arial" w:hint="eastAsia"/>
                <w:szCs w:val="18"/>
                <w:lang w:val="en-US" w:eastAsia="zh-CN"/>
              </w:rPr>
              <w:t>A</w:t>
            </w:r>
            <w:r w:rsidRPr="00A1115A">
              <w:rPr>
                <w:rFonts w:eastAsia="Yu Mincho" w:cs="Arial"/>
                <w:szCs w:val="18"/>
                <w:lang w:eastAsia="ko-KR"/>
              </w:rPr>
              <w:t>-n66A</w:t>
            </w:r>
          </w:p>
        </w:tc>
        <w:tc>
          <w:tcPr>
            <w:tcW w:w="852" w:type="pct"/>
          </w:tcPr>
          <w:p w14:paraId="5FAF9851" w14:textId="77777777" w:rsidR="00580832" w:rsidRPr="00A1115A" w:rsidRDefault="00580832" w:rsidP="004B1AF0">
            <w:pPr>
              <w:pStyle w:val="TAC"/>
            </w:pPr>
            <w:r w:rsidRPr="00990308">
              <w:t>DC_n5A-n66A</w:t>
            </w:r>
          </w:p>
        </w:tc>
        <w:tc>
          <w:tcPr>
            <w:tcW w:w="1330" w:type="pct"/>
          </w:tcPr>
          <w:p w14:paraId="6E733EEE" w14:textId="77777777" w:rsidR="00580832" w:rsidRDefault="00580832" w:rsidP="004B1AF0">
            <w:pPr>
              <w:pStyle w:val="TAC"/>
              <w:rPr>
                <w:lang w:eastAsia="fi-FI"/>
              </w:rPr>
            </w:pPr>
            <w:r w:rsidRPr="00EF5447">
              <w:rPr>
                <w:lang w:eastAsia="fi-FI"/>
              </w:rPr>
              <w:t>DC_5A_n66A</w:t>
            </w:r>
          </w:p>
          <w:p w14:paraId="564212B1" w14:textId="77777777" w:rsidR="00580832" w:rsidRPr="00EF5447" w:rsidRDefault="00580832" w:rsidP="004B1AF0">
            <w:pPr>
              <w:pStyle w:val="TAC"/>
              <w:rPr>
                <w:lang w:eastAsia="fi-FI"/>
              </w:rPr>
            </w:pPr>
            <w:r w:rsidRPr="00EF5447">
              <w:rPr>
                <w:lang w:eastAsia="ja-JP"/>
              </w:rPr>
              <w:t>DC_66A_n5A</w:t>
            </w:r>
          </w:p>
        </w:tc>
        <w:tc>
          <w:tcPr>
            <w:tcW w:w="865" w:type="pct"/>
          </w:tcPr>
          <w:p w14:paraId="3FD3EF3C" w14:textId="77777777" w:rsidR="00580832" w:rsidRPr="00A1115A" w:rsidRDefault="00580832" w:rsidP="004B1AF0">
            <w:pPr>
              <w:pStyle w:val="TAC"/>
            </w:pPr>
          </w:p>
        </w:tc>
        <w:tc>
          <w:tcPr>
            <w:tcW w:w="449" w:type="pct"/>
          </w:tcPr>
          <w:p w14:paraId="408DAFF5"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6A417B5" w14:textId="77777777" w:rsidR="00580832" w:rsidRPr="00A1115A" w:rsidRDefault="00580832" w:rsidP="004B1AF0">
            <w:pPr>
              <w:pStyle w:val="TAC"/>
              <w:rPr>
                <w:rFonts w:cs="Arial"/>
              </w:rPr>
            </w:pPr>
            <w:r w:rsidRPr="00A1115A">
              <w:rPr>
                <w:rFonts w:cs="Arial"/>
              </w:rPr>
              <w:t>+2/-3</w:t>
            </w:r>
          </w:p>
        </w:tc>
      </w:tr>
      <w:tr w:rsidR="00580832" w:rsidRPr="00A1115A" w14:paraId="158935F2" w14:textId="77777777" w:rsidTr="004B1AF0">
        <w:trPr>
          <w:trHeight w:val="187"/>
          <w:jc w:val="center"/>
        </w:trPr>
        <w:tc>
          <w:tcPr>
            <w:tcW w:w="852" w:type="pct"/>
          </w:tcPr>
          <w:p w14:paraId="78C4272D" w14:textId="77777777" w:rsidR="00580832" w:rsidRPr="00A1115A" w:rsidRDefault="00580832" w:rsidP="004B1AF0">
            <w:pPr>
              <w:pStyle w:val="TAC"/>
              <w:rPr>
                <w:rFonts w:eastAsia="Yu Mincho" w:cs="Arial"/>
                <w:szCs w:val="18"/>
                <w:lang w:eastAsia="ko-KR"/>
              </w:rPr>
            </w:pPr>
          </w:p>
        </w:tc>
        <w:tc>
          <w:tcPr>
            <w:tcW w:w="852" w:type="pct"/>
          </w:tcPr>
          <w:p w14:paraId="181FEDF9" w14:textId="77777777" w:rsidR="00580832" w:rsidRPr="00990308" w:rsidRDefault="00580832" w:rsidP="004B1AF0">
            <w:pPr>
              <w:pStyle w:val="TAC"/>
            </w:pPr>
          </w:p>
        </w:tc>
        <w:tc>
          <w:tcPr>
            <w:tcW w:w="1330" w:type="pct"/>
          </w:tcPr>
          <w:p w14:paraId="1BF9306B" w14:textId="77777777" w:rsidR="00580832" w:rsidRDefault="00580832" w:rsidP="004B1AF0">
            <w:pPr>
              <w:pStyle w:val="TAC"/>
              <w:rPr>
                <w:lang w:eastAsia="fi-FI"/>
              </w:rPr>
            </w:pPr>
            <w:r w:rsidRPr="00EF5447">
              <w:rPr>
                <w:lang w:eastAsia="fi-FI"/>
              </w:rPr>
              <w:t>DC_</w:t>
            </w:r>
            <w:r w:rsidRPr="00EF5447">
              <w:rPr>
                <w:lang w:eastAsia="zh-CN"/>
              </w:rPr>
              <w:t>5</w:t>
            </w:r>
            <w:r w:rsidRPr="00EF5447">
              <w:rPr>
                <w:lang w:eastAsia="fi-FI"/>
              </w:rPr>
              <w:t>A_n</w:t>
            </w:r>
            <w:r w:rsidRPr="00EF5447">
              <w:rPr>
                <w:lang w:eastAsia="zh-CN"/>
              </w:rPr>
              <w:t>71</w:t>
            </w:r>
            <w:r w:rsidRPr="00EF5447">
              <w:rPr>
                <w:lang w:eastAsia="fi-FI"/>
              </w:rPr>
              <w:t>A</w:t>
            </w:r>
          </w:p>
          <w:p w14:paraId="41C32CDF" w14:textId="77777777" w:rsidR="00580832" w:rsidRPr="00EF5447" w:rsidRDefault="00580832" w:rsidP="004B1AF0">
            <w:pPr>
              <w:pStyle w:val="TAC"/>
              <w:rPr>
                <w:lang w:eastAsia="fi-FI"/>
              </w:rPr>
            </w:pPr>
            <w:r w:rsidRPr="00EF5447">
              <w:rPr>
                <w:lang w:eastAsia="fi-FI"/>
              </w:rPr>
              <w:t>DC_71A_n5A</w:t>
            </w:r>
          </w:p>
        </w:tc>
        <w:tc>
          <w:tcPr>
            <w:tcW w:w="865" w:type="pct"/>
          </w:tcPr>
          <w:p w14:paraId="779D4318" w14:textId="77777777" w:rsidR="00580832" w:rsidRPr="00A1115A" w:rsidRDefault="00580832" w:rsidP="004B1AF0">
            <w:pPr>
              <w:pStyle w:val="TAC"/>
            </w:pPr>
          </w:p>
        </w:tc>
        <w:tc>
          <w:tcPr>
            <w:tcW w:w="449" w:type="pct"/>
          </w:tcPr>
          <w:p w14:paraId="6723F8F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A13D2C1" w14:textId="77777777" w:rsidR="00580832" w:rsidRPr="00A1115A" w:rsidRDefault="00580832" w:rsidP="004B1AF0">
            <w:pPr>
              <w:pStyle w:val="TAC"/>
              <w:rPr>
                <w:rFonts w:cs="Arial"/>
              </w:rPr>
            </w:pPr>
            <w:r w:rsidRPr="00A1115A">
              <w:rPr>
                <w:rFonts w:cs="Arial"/>
              </w:rPr>
              <w:t>+2/-3</w:t>
            </w:r>
          </w:p>
        </w:tc>
      </w:tr>
      <w:tr w:rsidR="00580832" w:rsidRPr="00A1115A" w14:paraId="11B8FA88" w14:textId="77777777" w:rsidTr="004B1AF0">
        <w:trPr>
          <w:trHeight w:val="187"/>
          <w:jc w:val="center"/>
        </w:trPr>
        <w:tc>
          <w:tcPr>
            <w:tcW w:w="852" w:type="pct"/>
            <w:tcBorders>
              <w:top w:val="single" w:sz="4" w:space="0" w:color="auto"/>
              <w:left w:val="single" w:sz="4" w:space="0" w:color="auto"/>
              <w:bottom w:val="single" w:sz="4" w:space="0" w:color="auto"/>
              <w:right w:val="single" w:sz="4" w:space="0" w:color="auto"/>
            </w:tcBorders>
          </w:tcPr>
          <w:p w14:paraId="4BE733BE" w14:textId="77777777" w:rsidR="00580832" w:rsidRPr="00A1115A" w:rsidRDefault="00580832" w:rsidP="004B1AF0">
            <w:pPr>
              <w:pStyle w:val="TAC"/>
              <w:rPr>
                <w:lang w:val="en-US" w:eastAsia="zh-CN"/>
              </w:rPr>
            </w:pPr>
            <w:r>
              <w:rPr>
                <w:lang w:val="en-US" w:eastAsia="zh-CN"/>
              </w:rPr>
              <w:t>CA_n5A-n77A</w:t>
            </w:r>
          </w:p>
        </w:tc>
        <w:tc>
          <w:tcPr>
            <w:tcW w:w="852" w:type="pct"/>
            <w:tcBorders>
              <w:top w:val="single" w:sz="4" w:space="0" w:color="auto"/>
              <w:left w:val="single" w:sz="4" w:space="0" w:color="auto"/>
              <w:bottom w:val="single" w:sz="4" w:space="0" w:color="auto"/>
              <w:right w:val="single" w:sz="4" w:space="0" w:color="auto"/>
            </w:tcBorders>
          </w:tcPr>
          <w:p w14:paraId="7FB8EE04" w14:textId="77777777" w:rsidR="00580832" w:rsidRPr="00A1115A" w:rsidRDefault="00580832" w:rsidP="004B1AF0">
            <w:pPr>
              <w:pStyle w:val="TAC"/>
            </w:pPr>
            <w:r w:rsidRPr="00990308">
              <w:t>DC_n5A-n77A</w:t>
            </w:r>
          </w:p>
        </w:tc>
        <w:tc>
          <w:tcPr>
            <w:tcW w:w="1330" w:type="pct"/>
            <w:tcBorders>
              <w:top w:val="single" w:sz="4" w:space="0" w:color="auto"/>
              <w:left w:val="single" w:sz="4" w:space="0" w:color="auto"/>
              <w:bottom w:val="single" w:sz="4" w:space="0" w:color="auto"/>
              <w:right w:val="single" w:sz="4" w:space="0" w:color="auto"/>
            </w:tcBorders>
          </w:tcPr>
          <w:p w14:paraId="7490022A" w14:textId="77777777" w:rsidR="00580832" w:rsidRPr="00EF5447" w:rsidRDefault="00580832" w:rsidP="004B1AF0">
            <w:pPr>
              <w:pStyle w:val="TAC"/>
              <w:rPr>
                <w:lang w:eastAsia="fi-FI"/>
              </w:rPr>
            </w:pPr>
            <w:r w:rsidRPr="00EF5447">
              <w:rPr>
                <w:lang w:eastAsia="fi-FI"/>
              </w:rPr>
              <w:t>DC_5A_n77A</w:t>
            </w:r>
          </w:p>
        </w:tc>
        <w:tc>
          <w:tcPr>
            <w:tcW w:w="865" w:type="pct"/>
            <w:tcBorders>
              <w:top w:val="single" w:sz="4" w:space="0" w:color="auto"/>
              <w:left w:val="single" w:sz="4" w:space="0" w:color="auto"/>
              <w:bottom w:val="single" w:sz="4" w:space="0" w:color="auto"/>
              <w:right w:val="single" w:sz="4" w:space="0" w:color="auto"/>
            </w:tcBorders>
          </w:tcPr>
          <w:p w14:paraId="53B0090E" w14:textId="77777777" w:rsidR="00580832" w:rsidRPr="00A1115A" w:rsidRDefault="00580832" w:rsidP="004B1AF0">
            <w:pPr>
              <w:pStyle w:val="TAC"/>
            </w:pPr>
          </w:p>
        </w:tc>
        <w:tc>
          <w:tcPr>
            <w:tcW w:w="449" w:type="pct"/>
            <w:tcBorders>
              <w:top w:val="single" w:sz="4" w:space="0" w:color="auto"/>
              <w:left w:val="single" w:sz="4" w:space="0" w:color="auto"/>
              <w:bottom w:val="single" w:sz="4" w:space="0" w:color="auto"/>
              <w:right w:val="single" w:sz="4" w:space="0" w:color="auto"/>
            </w:tcBorders>
          </w:tcPr>
          <w:p w14:paraId="23584B69" w14:textId="77777777" w:rsidR="00580832" w:rsidRPr="00A1115A" w:rsidRDefault="00580832" w:rsidP="004B1AF0">
            <w:pPr>
              <w:pStyle w:val="TAC"/>
              <w:rPr>
                <w:lang w:val="en-US" w:eastAsia="zh-CN"/>
              </w:rPr>
            </w:pPr>
            <w:r>
              <w:rPr>
                <w:lang w:val="en-US" w:eastAsia="zh-CN"/>
              </w:rPr>
              <w:t>23</w:t>
            </w:r>
          </w:p>
        </w:tc>
        <w:tc>
          <w:tcPr>
            <w:tcW w:w="651" w:type="pct"/>
            <w:tcBorders>
              <w:top w:val="single" w:sz="4" w:space="0" w:color="auto"/>
              <w:left w:val="single" w:sz="4" w:space="0" w:color="auto"/>
              <w:bottom w:val="single" w:sz="4" w:space="0" w:color="auto"/>
              <w:right w:val="single" w:sz="4" w:space="0" w:color="auto"/>
            </w:tcBorders>
          </w:tcPr>
          <w:p w14:paraId="0D51AF26" w14:textId="77777777" w:rsidR="00580832" w:rsidRPr="00A1115A" w:rsidRDefault="00580832" w:rsidP="004B1AF0">
            <w:pPr>
              <w:pStyle w:val="TAC"/>
              <w:rPr>
                <w:rFonts w:cs="Arial"/>
              </w:rPr>
            </w:pPr>
            <w:r>
              <w:rPr>
                <w:rFonts w:cs="Arial"/>
              </w:rPr>
              <w:t>+2/-3</w:t>
            </w:r>
          </w:p>
        </w:tc>
      </w:tr>
      <w:tr w:rsidR="00580832" w:rsidRPr="00A1115A" w14:paraId="532CF607" w14:textId="77777777" w:rsidTr="004B1AF0">
        <w:trPr>
          <w:trHeight w:val="187"/>
          <w:jc w:val="center"/>
        </w:trPr>
        <w:tc>
          <w:tcPr>
            <w:tcW w:w="852" w:type="pct"/>
            <w:tcBorders>
              <w:top w:val="single" w:sz="4" w:space="0" w:color="auto"/>
              <w:left w:val="single" w:sz="4" w:space="0" w:color="auto"/>
              <w:bottom w:val="single" w:sz="4" w:space="0" w:color="auto"/>
              <w:right w:val="single" w:sz="4" w:space="0" w:color="auto"/>
            </w:tcBorders>
          </w:tcPr>
          <w:p w14:paraId="006FEFF4" w14:textId="77777777" w:rsidR="00580832" w:rsidRPr="00A1115A" w:rsidRDefault="00580832" w:rsidP="004B1AF0">
            <w:pPr>
              <w:pStyle w:val="TAC"/>
              <w:rPr>
                <w:lang w:val="en-US"/>
              </w:rPr>
            </w:pPr>
            <w:r>
              <w:rPr>
                <w:lang w:val="en-US" w:eastAsia="zh-CN"/>
              </w:rPr>
              <w:t>CA_n5A-n78A</w:t>
            </w:r>
          </w:p>
        </w:tc>
        <w:tc>
          <w:tcPr>
            <w:tcW w:w="852" w:type="pct"/>
            <w:tcBorders>
              <w:top w:val="single" w:sz="4" w:space="0" w:color="auto"/>
              <w:left w:val="single" w:sz="4" w:space="0" w:color="auto"/>
              <w:bottom w:val="single" w:sz="4" w:space="0" w:color="auto"/>
              <w:right w:val="single" w:sz="4" w:space="0" w:color="auto"/>
            </w:tcBorders>
          </w:tcPr>
          <w:p w14:paraId="61550E20" w14:textId="77777777" w:rsidR="00580832" w:rsidRPr="00A1115A" w:rsidRDefault="00580832" w:rsidP="004B1AF0">
            <w:pPr>
              <w:pStyle w:val="TAC"/>
            </w:pPr>
          </w:p>
        </w:tc>
        <w:tc>
          <w:tcPr>
            <w:tcW w:w="1330" w:type="pct"/>
            <w:tcBorders>
              <w:top w:val="single" w:sz="4" w:space="0" w:color="auto"/>
              <w:left w:val="single" w:sz="4" w:space="0" w:color="auto"/>
              <w:bottom w:val="single" w:sz="4" w:space="0" w:color="auto"/>
              <w:right w:val="single" w:sz="4" w:space="0" w:color="auto"/>
            </w:tcBorders>
          </w:tcPr>
          <w:p w14:paraId="170BBB18" w14:textId="77777777" w:rsidR="00580832" w:rsidRPr="00EF5447" w:rsidRDefault="00580832" w:rsidP="004B1AF0">
            <w:pPr>
              <w:pStyle w:val="TAC"/>
              <w:rPr>
                <w:lang w:eastAsia="fi-FI"/>
              </w:rPr>
            </w:pPr>
            <w:r w:rsidRPr="00EF5447">
              <w:rPr>
                <w:lang w:eastAsia="fi-FI"/>
              </w:rPr>
              <w:t>DC_5A_n78A</w:t>
            </w:r>
          </w:p>
        </w:tc>
        <w:tc>
          <w:tcPr>
            <w:tcW w:w="865" w:type="pct"/>
            <w:tcBorders>
              <w:top w:val="single" w:sz="4" w:space="0" w:color="auto"/>
              <w:left w:val="single" w:sz="4" w:space="0" w:color="auto"/>
              <w:bottom w:val="single" w:sz="4" w:space="0" w:color="auto"/>
              <w:right w:val="single" w:sz="4" w:space="0" w:color="auto"/>
            </w:tcBorders>
          </w:tcPr>
          <w:p w14:paraId="38154204" w14:textId="77777777" w:rsidR="00580832" w:rsidRPr="00A1115A" w:rsidRDefault="00580832" w:rsidP="004B1AF0">
            <w:pPr>
              <w:pStyle w:val="TAC"/>
            </w:pPr>
            <w:r w:rsidRPr="00EF5447">
              <w:rPr>
                <w:lang w:eastAsia="fi-FI"/>
              </w:rPr>
              <w:t>DC_n78A_5A</w:t>
            </w:r>
          </w:p>
        </w:tc>
        <w:tc>
          <w:tcPr>
            <w:tcW w:w="449" w:type="pct"/>
            <w:tcBorders>
              <w:top w:val="single" w:sz="4" w:space="0" w:color="auto"/>
              <w:left w:val="single" w:sz="4" w:space="0" w:color="auto"/>
              <w:bottom w:val="single" w:sz="4" w:space="0" w:color="auto"/>
              <w:right w:val="single" w:sz="4" w:space="0" w:color="auto"/>
            </w:tcBorders>
          </w:tcPr>
          <w:p w14:paraId="22925312" w14:textId="77777777" w:rsidR="00580832" w:rsidRPr="00A1115A" w:rsidRDefault="00580832" w:rsidP="004B1AF0">
            <w:pPr>
              <w:pStyle w:val="TAC"/>
            </w:pPr>
            <w:r>
              <w:rPr>
                <w:lang w:val="en-US" w:eastAsia="zh-CN"/>
              </w:rPr>
              <w:t>23</w:t>
            </w:r>
          </w:p>
        </w:tc>
        <w:tc>
          <w:tcPr>
            <w:tcW w:w="651" w:type="pct"/>
            <w:tcBorders>
              <w:top w:val="single" w:sz="4" w:space="0" w:color="auto"/>
              <w:left w:val="single" w:sz="4" w:space="0" w:color="auto"/>
              <w:bottom w:val="single" w:sz="4" w:space="0" w:color="auto"/>
              <w:right w:val="single" w:sz="4" w:space="0" w:color="auto"/>
            </w:tcBorders>
          </w:tcPr>
          <w:p w14:paraId="6289952E" w14:textId="77777777" w:rsidR="00580832" w:rsidRPr="00A1115A" w:rsidRDefault="00580832" w:rsidP="004B1AF0">
            <w:pPr>
              <w:pStyle w:val="TAC"/>
            </w:pPr>
            <w:r>
              <w:rPr>
                <w:rFonts w:cs="Arial"/>
              </w:rPr>
              <w:t>+2/-3</w:t>
            </w:r>
          </w:p>
        </w:tc>
      </w:tr>
      <w:tr w:rsidR="00580832" w:rsidRPr="00A1115A" w14:paraId="5E1A8345" w14:textId="77777777" w:rsidTr="004B1AF0">
        <w:trPr>
          <w:trHeight w:val="187"/>
          <w:jc w:val="center"/>
        </w:trPr>
        <w:tc>
          <w:tcPr>
            <w:tcW w:w="852" w:type="pct"/>
          </w:tcPr>
          <w:p w14:paraId="7EE74F18" w14:textId="77777777" w:rsidR="00580832" w:rsidRPr="00A1115A" w:rsidRDefault="00580832" w:rsidP="004B1AF0">
            <w:pPr>
              <w:pStyle w:val="TAC"/>
              <w:rPr>
                <w:lang w:val="en-US"/>
              </w:rPr>
            </w:pPr>
            <w:r w:rsidRPr="00A1115A">
              <w:rPr>
                <w:rFonts w:hint="eastAsia"/>
                <w:lang w:val="en-US" w:eastAsia="zh-CN"/>
              </w:rPr>
              <w:t>CA_n5A-n79A</w:t>
            </w:r>
          </w:p>
        </w:tc>
        <w:tc>
          <w:tcPr>
            <w:tcW w:w="852" w:type="pct"/>
          </w:tcPr>
          <w:p w14:paraId="0AD242C9" w14:textId="77777777" w:rsidR="00580832" w:rsidRPr="00A1115A" w:rsidRDefault="00580832" w:rsidP="004B1AF0">
            <w:pPr>
              <w:pStyle w:val="TAC"/>
            </w:pPr>
          </w:p>
        </w:tc>
        <w:tc>
          <w:tcPr>
            <w:tcW w:w="1330" w:type="pct"/>
          </w:tcPr>
          <w:p w14:paraId="3F58BE42" w14:textId="77777777" w:rsidR="00580832" w:rsidRPr="00EF5447" w:rsidRDefault="00580832" w:rsidP="004B1AF0">
            <w:pPr>
              <w:pStyle w:val="TAC"/>
              <w:rPr>
                <w:lang w:eastAsia="fi-FI"/>
              </w:rPr>
            </w:pPr>
            <w:r w:rsidRPr="00EF5447">
              <w:t>DC_5A_n79A</w:t>
            </w:r>
          </w:p>
        </w:tc>
        <w:tc>
          <w:tcPr>
            <w:tcW w:w="865" w:type="pct"/>
          </w:tcPr>
          <w:p w14:paraId="4A87CE61" w14:textId="77777777" w:rsidR="00580832" w:rsidRPr="00A1115A" w:rsidRDefault="00580832" w:rsidP="004B1AF0">
            <w:pPr>
              <w:pStyle w:val="TAC"/>
            </w:pPr>
          </w:p>
        </w:tc>
        <w:tc>
          <w:tcPr>
            <w:tcW w:w="449" w:type="pct"/>
          </w:tcPr>
          <w:p w14:paraId="5705485D" w14:textId="77777777" w:rsidR="00580832" w:rsidRPr="00A1115A" w:rsidRDefault="00580832" w:rsidP="004B1AF0">
            <w:pPr>
              <w:pStyle w:val="TAC"/>
            </w:pPr>
            <w:r w:rsidRPr="00A1115A">
              <w:rPr>
                <w:rFonts w:hint="eastAsia"/>
                <w:lang w:val="en-US" w:eastAsia="zh-CN"/>
              </w:rPr>
              <w:t>23</w:t>
            </w:r>
          </w:p>
        </w:tc>
        <w:tc>
          <w:tcPr>
            <w:tcW w:w="651" w:type="pct"/>
          </w:tcPr>
          <w:p w14:paraId="00B5EB8F" w14:textId="77777777" w:rsidR="00580832" w:rsidRPr="00A1115A" w:rsidRDefault="00580832" w:rsidP="004B1AF0">
            <w:pPr>
              <w:pStyle w:val="TAC"/>
            </w:pPr>
            <w:r w:rsidRPr="00A1115A">
              <w:rPr>
                <w:rFonts w:cs="Arial"/>
              </w:rPr>
              <w:t>+2/-3</w:t>
            </w:r>
          </w:p>
        </w:tc>
      </w:tr>
      <w:tr w:rsidR="00580832" w:rsidRPr="00A1115A" w14:paraId="6D6DDED0" w14:textId="77777777" w:rsidTr="004B1AF0">
        <w:trPr>
          <w:trHeight w:val="187"/>
          <w:jc w:val="center"/>
        </w:trPr>
        <w:tc>
          <w:tcPr>
            <w:tcW w:w="852" w:type="pct"/>
          </w:tcPr>
          <w:p w14:paraId="3A2AE25B" w14:textId="77777777" w:rsidR="00580832" w:rsidRPr="00A1115A" w:rsidRDefault="00580832" w:rsidP="004B1AF0">
            <w:pPr>
              <w:pStyle w:val="TAC"/>
              <w:rPr>
                <w:lang w:val="en-US" w:eastAsia="zh-CN"/>
              </w:rPr>
            </w:pPr>
          </w:p>
        </w:tc>
        <w:tc>
          <w:tcPr>
            <w:tcW w:w="852" w:type="pct"/>
          </w:tcPr>
          <w:p w14:paraId="1A3A9EC5" w14:textId="77777777" w:rsidR="00580832" w:rsidRPr="00A1115A" w:rsidRDefault="00580832" w:rsidP="004B1AF0">
            <w:pPr>
              <w:pStyle w:val="TAC"/>
            </w:pPr>
          </w:p>
        </w:tc>
        <w:tc>
          <w:tcPr>
            <w:tcW w:w="1330" w:type="pct"/>
          </w:tcPr>
          <w:p w14:paraId="55E999A5" w14:textId="77777777" w:rsidR="00580832" w:rsidRDefault="00580832" w:rsidP="004B1AF0">
            <w:pPr>
              <w:pStyle w:val="TAC"/>
              <w:rPr>
                <w:lang w:eastAsia="fi-FI"/>
              </w:rPr>
            </w:pPr>
            <w:r w:rsidRPr="00EF5447">
              <w:rPr>
                <w:lang w:eastAsia="fi-FI"/>
              </w:rPr>
              <w:t>DC_7A_n8A</w:t>
            </w:r>
          </w:p>
          <w:p w14:paraId="7DB843FA" w14:textId="77777777" w:rsidR="00580832" w:rsidRPr="00EF5447" w:rsidRDefault="00580832" w:rsidP="004B1AF0">
            <w:pPr>
              <w:pStyle w:val="TAC"/>
            </w:pPr>
            <w:r w:rsidRPr="00EF5447">
              <w:rPr>
                <w:lang w:eastAsia="fi-FI"/>
              </w:rPr>
              <w:t>DC_8A_n7A</w:t>
            </w:r>
          </w:p>
        </w:tc>
        <w:tc>
          <w:tcPr>
            <w:tcW w:w="865" w:type="pct"/>
          </w:tcPr>
          <w:p w14:paraId="2114C363" w14:textId="77777777" w:rsidR="00580832" w:rsidRPr="00A1115A" w:rsidRDefault="00580832" w:rsidP="004B1AF0">
            <w:pPr>
              <w:pStyle w:val="TAC"/>
            </w:pPr>
          </w:p>
        </w:tc>
        <w:tc>
          <w:tcPr>
            <w:tcW w:w="449" w:type="pct"/>
          </w:tcPr>
          <w:p w14:paraId="3498604B"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4B2E0FB" w14:textId="77777777" w:rsidR="00580832" w:rsidRPr="00A1115A" w:rsidRDefault="00580832" w:rsidP="004B1AF0">
            <w:pPr>
              <w:pStyle w:val="TAC"/>
              <w:rPr>
                <w:rFonts w:cs="Arial"/>
              </w:rPr>
            </w:pPr>
            <w:r w:rsidRPr="00A1115A">
              <w:rPr>
                <w:rFonts w:cs="Arial"/>
              </w:rPr>
              <w:t>+2/-3</w:t>
            </w:r>
          </w:p>
        </w:tc>
      </w:tr>
      <w:tr w:rsidR="00580832" w:rsidRPr="00A1115A" w14:paraId="448BCA5A" w14:textId="77777777" w:rsidTr="004B1AF0">
        <w:trPr>
          <w:trHeight w:val="187"/>
          <w:jc w:val="center"/>
        </w:trPr>
        <w:tc>
          <w:tcPr>
            <w:tcW w:w="852" w:type="pct"/>
          </w:tcPr>
          <w:p w14:paraId="2B09C567" w14:textId="77777777" w:rsidR="00580832" w:rsidRPr="00A1115A" w:rsidRDefault="00580832" w:rsidP="004B1AF0">
            <w:pPr>
              <w:pStyle w:val="TAC"/>
              <w:rPr>
                <w:lang w:val="en-US" w:eastAsia="zh-CN"/>
              </w:rPr>
            </w:pPr>
          </w:p>
        </w:tc>
        <w:tc>
          <w:tcPr>
            <w:tcW w:w="852" w:type="pct"/>
          </w:tcPr>
          <w:p w14:paraId="30E6D35D" w14:textId="77777777" w:rsidR="00580832" w:rsidRPr="00A1115A" w:rsidRDefault="00580832" w:rsidP="004B1AF0">
            <w:pPr>
              <w:pStyle w:val="TAC"/>
            </w:pPr>
          </w:p>
        </w:tc>
        <w:tc>
          <w:tcPr>
            <w:tcW w:w="1330" w:type="pct"/>
          </w:tcPr>
          <w:p w14:paraId="2247738C" w14:textId="77777777" w:rsidR="00580832" w:rsidRDefault="00580832" w:rsidP="004B1AF0">
            <w:pPr>
              <w:pStyle w:val="TAC"/>
              <w:rPr>
                <w:lang w:eastAsia="fi-FI"/>
              </w:rPr>
            </w:pPr>
            <w:r w:rsidRPr="00EF5447">
              <w:rPr>
                <w:lang w:eastAsia="fi-FI"/>
              </w:rPr>
              <w:t>DC_7A_n20A</w:t>
            </w:r>
          </w:p>
          <w:p w14:paraId="2A2896C1" w14:textId="77777777" w:rsidR="00580832" w:rsidRPr="00EF5447" w:rsidRDefault="00580832" w:rsidP="004B1AF0">
            <w:pPr>
              <w:pStyle w:val="TAC"/>
              <w:rPr>
                <w:lang w:eastAsia="fi-FI"/>
              </w:rPr>
            </w:pPr>
            <w:r w:rsidRPr="00EF5447">
              <w:rPr>
                <w:szCs w:val="18"/>
                <w:lang w:eastAsia="fi-FI"/>
              </w:rPr>
              <w:t>DC_</w:t>
            </w:r>
            <w:r w:rsidRPr="00EF5447">
              <w:rPr>
                <w:szCs w:val="18"/>
                <w:lang w:eastAsia="zh-CN"/>
              </w:rPr>
              <w:t>20A_n7A</w:t>
            </w:r>
          </w:p>
        </w:tc>
        <w:tc>
          <w:tcPr>
            <w:tcW w:w="865" w:type="pct"/>
          </w:tcPr>
          <w:p w14:paraId="722C3C3B" w14:textId="77777777" w:rsidR="00580832" w:rsidRPr="00A1115A" w:rsidRDefault="00580832" w:rsidP="004B1AF0">
            <w:pPr>
              <w:pStyle w:val="TAC"/>
            </w:pPr>
          </w:p>
        </w:tc>
        <w:tc>
          <w:tcPr>
            <w:tcW w:w="449" w:type="pct"/>
          </w:tcPr>
          <w:p w14:paraId="260FA6A3"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17870CA" w14:textId="77777777" w:rsidR="00580832" w:rsidRPr="00A1115A" w:rsidRDefault="00580832" w:rsidP="004B1AF0">
            <w:pPr>
              <w:pStyle w:val="TAC"/>
              <w:rPr>
                <w:rFonts w:cs="Arial"/>
              </w:rPr>
            </w:pPr>
            <w:r w:rsidRPr="00A1115A">
              <w:rPr>
                <w:rFonts w:cs="Arial"/>
              </w:rPr>
              <w:t>+2/-3</w:t>
            </w:r>
          </w:p>
        </w:tc>
      </w:tr>
      <w:tr w:rsidR="00580832" w:rsidRPr="00A1115A" w14:paraId="4CDFDC14" w14:textId="77777777" w:rsidTr="004B1AF0">
        <w:trPr>
          <w:trHeight w:val="187"/>
          <w:jc w:val="center"/>
        </w:trPr>
        <w:tc>
          <w:tcPr>
            <w:tcW w:w="852" w:type="pct"/>
          </w:tcPr>
          <w:p w14:paraId="41DEB7C9" w14:textId="77777777" w:rsidR="00580832" w:rsidRPr="00A1115A" w:rsidRDefault="00580832" w:rsidP="004B1AF0">
            <w:pPr>
              <w:pStyle w:val="TAC"/>
              <w:rPr>
                <w:lang w:val="en-US" w:eastAsia="zh-CN"/>
              </w:rPr>
            </w:pPr>
            <w:r w:rsidRPr="00A1115A">
              <w:rPr>
                <w:rFonts w:cs="Arial"/>
                <w:bCs/>
                <w:szCs w:val="18"/>
                <w:lang w:val="en-US"/>
              </w:rPr>
              <w:t>CA_n7</w:t>
            </w:r>
            <w:r w:rsidRPr="00A1115A">
              <w:rPr>
                <w:rFonts w:cs="Arial" w:hint="eastAsia"/>
                <w:bCs/>
                <w:szCs w:val="18"/>
                <w:lang w:val="en-US" w:eastAsia="zh-CN"/>
              </w:rPr>
              <w:t>A</w:t>
            </w:r>
            <w:r w:rsidRPr="00A1115A">
              <w:rPr>
                <w:rFonts w:cs="Arial"/>
                <w:bCs/>
                <w:szCs w:val="18"/>
                <w:lang w:val="en-US"/>
              </w:rPr>
              <w:t>-n25</w:t>
            </w:r>
            <w:r w:rsidRPr="00A1115A">
              <w:rPr>
                <w:rFonts w:cs="Arial" w:hint="eastAsia"/>
                <w:bCs/>
                <w:szCs w:val="18"/>
                <w:lang w:val="en-US" w:eastAsia="zh-CN"/>
              </w:rPr>
              <w:t>A</w:t>
            </w:r>
          </w:p>
        </w:tc>
        <w:tc>
          <w:tcPr>
            <w:tcW w:w="852" w:type="pct"/>
          </w:tcPr>
          <w:p w14:paraId="183D72BD" w14:textId="77777777" w:rsidR="00580832" w:rsidRPr="00A1115A" w:rsidRDefault="00580832" w:rsidP="004B1AF0">
            <w:pPr>
              <w:pStyle w:val="TAC"/>
            </w:pPr>
          </w:p>
        </w:tc>
        <w:tc>
          <w:tcPr>
            <w:tcW w:w="1330" w:type="pct"/>
          </w:tcPr>
          <w:p w14:paraId="0867728A" w14:textId="77777777" w:rsidR="00580832" w:rsidRPr="00EF5447" w:rsidRDefault="00580832" w:rsidP="004B1AF0">
            <w:pPr>
              <w:pStyle w:val="TAC"/>
              <w:rPr>
                <w:lang w:eastAsia="fi-FI"/>
              </w:rPr>
            </w:pPr>
            <w:r>
              <w:rPr>
                <w:lang w:val="fi-FI" w:eastAsia="fi-FI"/>
              </w:rPr>
              <w:t>DC_7A_n25A</w:t>
            </w:r>
          </w:p>
        </w:tc>
        <w:tc>
          <w:tcPr>
            <w:tcW w:w="865" w:type="pct"/>
          </w:tcPr>
          <w:p w14:paraId="03A1BC41" w14:textId="77777777" w:rsidR="00580832" w:rsidRPr="00A1115A" w:rsidRDefault="00580832" w:rsidP="004B1AF0">
            <w:pPr>
              <w:pStyle w:val="TAC"/>
            </w:pPr>
          </w:p>
        </w:tc>
        <w:tc>
          <w:tcPr>
            <w:tcW w:w="449" w:type="pct"/>
          </w:tcPr>
          <w:p w14:paraId="6EBFABDA"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A30CAC6" w14:textId="77777777" w:rsidR="00580832" w:rsidRPr="00A1115A" w:rsidRDefault="00580832" w:rsidP="004B1AF0">
            <w:pPr>
              <w:pStyle w:val="TAC"/>
              <w:rPr>
                <w:rFonts w:cs="Arial"/>
              </w:rPr>
            </w:pPr>
            <w:r w:rsidRPr="00A1115A">
              <w:rPr>
                <w:rFonts w:cs="Arial"/>
              </w:rPr>
              <w:t>+2/-3</w:t>
            </w:r>
          </w:p>
        </w:tc>
      </w:tr>
      <w:tr w:rsidR="00580832" w:rsidRPr="00A1115A" w14:paraId="484AB6DB" w14:textId="77777777" w:rsidTr="004B1AF0">
        <w:trPr>
          <w:trHeight w:val="187"/>
          <w:jc w:val="center"/>
        </w:trPr>
        <w:tc>
          <w:tcPr>
            <w:tcW w:w="852" w:type="pct"/>
          </w:tcPr>
          <w:p w14:paraId="430AD66A" w14:textId="77777777" w:rsidR="00580832" w:rsidRPr="00A1115A" w:rsidRDefault="00580832" w:rsidP="004B1AF0">
            <w:pPr>
              <w:pStyle w:val="TAC"/>
              <w:rPr>
                <w:lang w:val="en-US" w:eastAsia="zh-CN"/>
              </w:rPr>
            </w:pPr>
            <w:r w:rsidRPr="00A1115A">
              <w:rPr>
                <w:rFonts w:hint="eastAsia"/>
                <w:lang w:val="en-US" w:eastAsia="zh-CN"/>
              </w:rPr>
              <w:t>CA_n7A-n28A</w:t>
            </w:r>
          </w:p>
        </w:tc>
        <w:tc>
          <w:tcPr>
            <w:tcW w:w="852" w:type="pct"/>
          </w:tcPr>
          <w:p w14:paraId="11D0709C" w14:textId="77777777" w:rsidR="00580832" w:rsidRPr="00A1115A" w:rsidRDefault="00580832" w:rsidP="004B1AF0">
            <w:pPr>
              <w:pStyle w:val="TAC"/>
            </w:pPr>
          </w:p>
        </w:tc>
        <w:tc>
          <w:tcPr>
            <w:tcW w:w="1330" w:type="pct"/>
          </w:tcPr>
          <w:p w14:paraId="047CCAD2" w14:textId="77777777" w:rsidR="00580832" w:rsidRDefault="00580832" w:rsidP="004B1AF0">
            <w:pPr>
              <w:pStyle w:val="TAC"/>
              <w:rPr>
                <w:lang w:eastAsia="fi-FI"/>
              </w:rPr>
            </w:pPr>
            <w:r w:rsidRPr="00EF5447">
              <w:rPr>
                <w:lang w:eastAsia="fi-FI"/>
              </w:rPr>
              <w:t>DC_7A_n28A</w:t>
            </w:r>
          </w:p>
          <w:p w14:paraId="427D8BF7" w14:textId="77777777" w:rsidR="00580832" w:rsidRPr="00EF5447" w:rsidRDefault="00580832" w:rsidP="004B1AF0">
            <w:pPr>
              <w:pStyle w:val="TAC"/>
              <w:rPr>
                <w:lang w:eastAsia="fi-FI"/>
              </w:rPr>
            </w:pPr>
            <w:r w:rsidRPr="00EF5447">
              <w:rPr>
                <w:szCs w:val="18"/>
                <w:lang w:eastAsia="fi-FI"/>
              </w:rPr>
              <w:t>DC_</w:t>
            </w:r>
            <w:r w:rsidRPr="00EF5447">
              <w:rPr>
                <w:szCs w:val="18"/>
                <w:lang w:eastAsia="zh-CN"/>
              </w:rPr>
              <w:t>28</w:t>
            </w:r>
            <w:r w:rsidRPr="00EF5447">
              <w:rPr>
                <w:szCs w:val="18"/>
                <w:lang w:eastAsia="fi-FI"/>
              </w:rPr>
              <w:t>A_n</w:t>
            </w:r>
            <w:r w:rsidRPr="00EF5447">
              <w:rPr>
                <w:szCs w:val="18"/>
                <w:lang w:eastAsia="zh-CN"/>
              </w:rPr>
              <w:t>7</w:t>
            </w:r>
            <w:r w:rsidRPr="00EF5447">
              <w:rPr>
                <w:szCs w:val="18"/>
                <w:lang w:eastAsia="fi-FI"/>
              </w:rPr>
              <w:t>A</w:t>
            </w:r>
          </w:p>
        </w:tc>
        <w:tc>
          <w:tcPr>
            <w:tcW w:w="865" w:type="pct"/>
          </w:tcPr>
          <w:p w14:paraId="656F6CFA" w14:textId="77777777" w:rsidR="00580832" w:rsidRPr="00A1115A" w:rsidRDefault="00580832" w:rsidP="004B1AF0">
            <w:pPr>
              <w:pStyle w:val="TAC"/>
            </w:pPr>
          </w:p>
        </w:tc>
        <w:tc>
          <w:tcPr>
            <w:tcW w:w="449" w:type="pct"/>
          </w:tcPr>
          <w:p w14:paraId="7EB4A263"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2C69B8F" w14:textId="77777777" w:rsidR="00580832" w:rsidRPr="00A1115A" w:rsidRDefault="00580832" w:rsidP="004B1AF0">
            <w:pPr>
              <w:pStyle w:val="TAC"/>
              <w:rPr>
                <w:rFonts w:cs="Arial"/>
              </w:rPr>
            </w:pPr>
            <w:r w:rsidRPr="00A1115A">
              <w:rPr>
                <w:rFonts w:cs="Arial"/>
              </w:rPr>
              <w:t>+2/-3</w:t>
            </w:r>
          </w:p>
        </w:tc>
      </w:tr>
      <w:tr w:rsidR="00580832" w:rsidRPr="00A1115A" w14:paraId="15747BE7" w14:textId="77777777" w:rsidTr="004B1AF0">
        <w:trPr>
          <w:trHeight w:val="187"/>
          <w:jc w:val="center"/>
        </w:trPr>
        <w:tc>
          <w:tcPr>
            <w:tcW w:w="852" w:type="pct"/>
          </w:tcPr>
          <w:p w14:paraId="7555DDC6" w14:textId="77777777" w:rsidR="00580832" w:rsidRDefault="00580832" w:rsidP="004B1AF0">
            <w:pPr>
              <w:pStyle w:val="TAC"/>
              <w:rPr>
                <w:rFonts w:cs="Arial"/>
                <w:lang w:val="en-US" w:eastAsia="zh-CN"/>
              </w:rPr>
            </w:pPr>
            <w:r>
              <w:rPr>
                <w:rFonts w:cs="Arial"/>
                <w:lang w:val="en-US" w:eastAsia="zh-CN"/>
              </w:rPr>
              <w:t>CA_n7A-n40A</w:t>
            </w:r>
          </w:p>
        </w:tc>
        <w:tc>
          <w:tcPr>
            <w:tcW w:w="852" w:type="pct"/>
          </w:tcPr>
          <w:p w14:paraId="7A29FC8C" w14:textId="77777777" w:rsidR="00580832" w:rsidRPr="00A1115A" w:rsidRDefault="00580832" w:rsidP="004B1AF0">
            <w:pPr>
              <w:pStyle w:val="TAC"/>
            </w:pPr>
          </w:p>
        </w:tc>
        <w:tc>
          <w:tcPr>
            <w:tcW w:w="1330" w:type="pct"/>
          </w:tcPr>
          <w:p w14:paraId="37CA7E5F" w14:textId="77777777" w:rsidR="00580832" w:rsidRPr="00EF5447" w:rsidRDefault="00580832" w:rsidP="004B1AF0">
            <w:pPr>
              <w:pStyle w:val="TAC"/>
              <w:rPr>
                <w:lang w:eastAsia="fi-FI"/>
              </w:rPr>
            </w:pPr>
            <w:r w:rsidRPr="00EF5447">
              <w:rPr>
                <w:lang w:eastAsia="fi-FI"/>
              </w:rPr>
              <w:t>DC_7A_n40A</w:t>
            </w:r>
          </w:p>
        </w:tc>
        <w:tc>
          <w:tcPr>
            <w:tcW w:w="865" w:type="pct"/>
          </w:tcPr>
          <w:p w14:paraId="6E5ED18F" w14:textId="77777777" w:rsidR="00580832" w:rsidRPr="00A1115A" w:rsidRDefault="00580832" w:rsidP="004B1AF0">
            <w:pPr>
              <w:pStyle w:val="TAC"/>
            </w:pPr>
          </w:p>
        </w:tc>
        <w:tc>
          <w:tcPr>
            <w:tcW w:w="449" w:type="pct"/>
          </w:tcPr>
          <w:p w14:paraId="469A4CFD" w14:textId="77777777" w:rsidR="00580832" w:rsidRDefault="00580832" w:rsidP="004B1AF0">
            <w:pPr>
              <w:pStyle w:val="TAC"/>
              <w:rPr>
                <w:lang w:val="en-US" w:eastAsia="zh-CN"/>
              </w:rPr>
            </w:pPr>
            <w:r>
              <w:rPr>
                <w:rFonts w:hint="eastAsia"/>
                <w:lang w:val="en-US" w:eastAsia="zh-CN"/>
              </w:rPr>
              <w:t>23</w:t>
            </w:r>
          </w:p>
        </w:tc>
        <w:tc>
          <w:tcPr>
            <w:tcW w:w="651" w:type="pct"/>
          </w:tcPr>
          <w:p w14:paraId="2888716F" w14:textId="77777777" w:rsidR="00580832" w:rsidRDefault="00580832" w:rsidP="004B1AF0">
            <w:pPr>
              <w:pStyle w:val="TAC"/>
              <w:rPr>
                <w:rFonts w:cs="Arial"/>
              </w:rPr>
            </w:pPr>
            <w:r>
              <w:rPr>
                <w:rFonts w:cs="Arial"/>
              </w:rPr>
              <w:t>+2/-3</w:t>
            </w:r>
          </w:p>
        </w:tc>
      </w:tr>
      <w:tr w:rsidR="00580832" w:rsidRPr="00A1115A" w14:paraId="7BFCD475" w14:textId="77777777" w:rsidTr="004B1AF0">
        <w:trPr>
          <w:trHeight w:val="187"/>
          <w:jc w:val="center"/>
        </w:trPr>
        <w:tc>
          <w:tcPr>
            <w:tcW w:w="852" w:type="pct"/>
          </w:tcPr>
          <w:p w14:paraId="30C218D2" w14:textId="77777777" w:rsidR="00580832" w:rsidRPr="00A1115A" w:rsidRDefault="00580832" w:rsidP="004B1AF0">
            <w:pPr>
              <w:pStyle w:val="TAC"/>
              <w:rPr>
                <w:lang w:val="en-US" w:eastAsia="zh-CN"/>
              </w:rPr>
            </w:pPr>
            <w:r>
              <w:rPr>
                <w:rFonts w:cs="Arial"/>
                <w:lang w:val="en-US" w:eastAsia="zh-CN"/>
              </w:rPr>
              <w:t>CA_n7A-n46A</w:t>
            </w:r>
          </w:p>
        </w:tc>
        <w:tc>
          <w:tcPr>
            <w:tcW w:w="852" w:type="pct"/>
          </w:tcPr>
          <w:p w14:paraId="213F0A35" w14:textId="77777777" w:rsidR="00580832" w:rsidRPr="00A1115A" w:rsidRDefault="00580832" w:rsidP="004B1AF0">
            <w:pPr>
              <w:pStyle w:val="TAC"/>
            </w:pPr>
            <w:r w:rsidRPr="00990308">
              <w:t>DC_n7A-n46A</w:t>
            </w:r>
          </w:p>
        </w:tc>
        <w:tc>
          <w:tcPr>
            <w:tcW w:w="1330" w:type="pct"/>
          </w:tcPr>
          <w:p w14:paraId="0A774589" w14:textId="77777777" w:rsidR="00580832" w:rsidRPr="00A1115A" w:rsidRDefault="00580832" w:rsidP="004B1AF0">
            <w:pPr>
              <w:pStyle w:val="TAC"/>
            </w:pPr>
          </w:p>
        </w:tc>
        <w:tc>
          <w:tcPr>
            <w:tcW w:w="865" w:type="pct"/>
          </w:tcPr>
          <w:p w14:paraId="1CB347AD" w14:textId="77777777" w:rsidR="00580832" w:rsidRPr="00A1115A" w:rsidRDefault="00580832" w:rsidP="004B1AF0">
            <w:pPr>
              <w:pStyle w:val="TAC"/>
            </w:pPr>
          </w:p>
        </w:tc>
        <w:tc>
          <w:tcPr>
            <w:tcW w:w="449" w:type="pct"/>
          </w:tcPr>
          <w:p w14:paraId="24D18673"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151FB203" w14:textId="77777777" w:rsidR="00580832" w:rsidRPr="00A1115A" w:rsidRDefault="00580832" w:rsidP="004B1AF0">
            <w:pPr>
              <w:pStyle w:val="TAC"/>
              <w:rPr>
                <w:rFonts w:cs="Arial"/>
              </w:rPr>
            </w:pPr>
            <w:r>
              <w:rPr>
                <w:rFonts w:cs="Arial"/>
              </w:rPr>
              <w:t>+2/-3</w:t>
            </w:r>
          </w:p>
        </w:tc>
      </w:tr>
      <w:tr w:rsidR="00580832" w:rsidRPr="00A1115A" w14:paraId="5B85AE1D" w14:textId="77777777" w:rsidTr="004B1AF0">
        <w:trPr>
          <w:trHeight w:val="187"/>
          <w:jc w:val="center"/>
        </w:trPr>
        <w:tc>
          <w:tcPr>
            <w:tcW w:w="852" w:type="pct"/>
          </w:tcPr>
          <w:p w14:paraId="2D6F95A0" w14:textId="77777777" w:rsidR="00580832" w:rsidRDefault="00580832" w:rsidP="004B1AF0">
            <w:pPr>
              <w:pStyle w:val="TAC"/>
              <w:rPr>
                <w:rFonts w:cs="Arial"/>
                <w:lang w:val="en-US" w:eastAsia="zh-CN"/>
              </w:rPr>
            </w:pPr>
          </w:p>
        </w:tc>
        <w:tc>
          <w:tcPr>
            <w:tcW w:w="852" w:type="pct"/>
          </w:tcPr>
          <w:p w14:paraId="2CCBDE30" w14:textId="77777777" w:rsidR="00580832" w:rsidRPr="00990308" w:rsidRDefault="00580832" w:rsidP="004B1AF0">
            <w:pPr>
              <w:pStyle w:val="TAC"/>
            </w:pPr>
          </w:p>
        </w:tc>
        <w:tc>
          <w:tcPr>
            <w:tcW w:w="1330" w:type="pct"/>
          </w:tcPr>
          <w:p w14:paraId="2417A0B8" w14:textId="77777777" w:rsidR="00580832" w:rsidRPr="00A1115A" w:rsidRDefault="00580832" w:rsidP="004B1AF0">
            <w:pPr>
              <w:pStyle w:val="TAC"/>
            </w:pPr>
            <w:r w:rsidRPr="00EF5447">
              <w:rPr>
                <w:lang w:eastAsia="fi-FI"/>
              </w:rPr>
              <w:t>DC_7A_n51A</w:t>
            </w:r>
          </w:p>
        </w:tc>
        <w:tc>
          <w:tcPr>
            <w:tcW w:w="865" w:type="pct"/>
          </w:tcPr>
          <w:p w14:paraId="397D7F0C" w14:textId="77777777" w:rsidR="00580832" w:rsidRPr="00A1115A" w:rsidRDefault="00580832" w:rsidP="004B1AF0">
            <w:pPr>
              <w:pStyle w:val="TAC"/>
            </w:pPr>
          </w:p>
        </w:tc>
        <w:tc>
          <w:tcPr>
            <w:tcW w:w="449" w:type="pct"/>
          </w:tcPr>
          <w:p w14:paraId="1E7FBEC9"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5C6ED2D" w14:textId="77777777" w:rsidR="00580832" w:rsidRPr="00A1115A" w:rsidRDefault="00580832" w:rsidP="004B1AF0">
            <w:pPr>
              <w:pStyle w:val="TAC"/>
              <w:rPr>
                <w:rFonts w:cs="Arial"/>
              </w:rPr>
            </w:pPr>
            <w:r w:rsidRPr="00A1115A">
              <w:rPr>
                <w:rFonts w:cs="Arial"/>
              </w:rPr>
              <w:t>+2/-3</w:t>
            </w:r>
          </w:p>
        </w:tc>
      </w:tr>
      <w:tr w:rsidR="00580832" w:rsidRPr="00A1115A" w14:paraId="4D6EE5E6" w14:textId="77777777" w:rsidTr="004B1AF0">
        <w:trPr>
          <w:trHeight w:val="187"/>
          <w:jc w:val="center"/>
        </w:trPr>
        <w:tc>
          <w:tcPr>
            <w:tcW w:w="852" w:type="pct"/>
          </w:tcPr>
          <w:p w14:paraId="3275756A" w14:textId="77777777" w:rsidR="00580832" w:rsidRPr="00A1115A" w:rsidRDefault="00580832" w:rsidP="004B1AF0">
            <w:pPr>
              <w:pStyle w:val="TAC"/>
              <w:rPr>
                <w:lang w:val="en-US" w:eastAsia="zh-CN"/>
              </w:rPr>
            </w:pPr>
            <w:r w:rsidRPr="00A1115A">
              <w:rPr>
                <w:rFonts w:hint="eastAsia"/>
                <w:lang w:val="en-US" w:eastAsia="zh-CN"/>
              </w:rPr>
              <w:t>CA_n7A-n66A</w:t>
            </w:r>
          </w:p>
        </w:tc>
        <w:tc>
          <w:tcPr>
            <w:tcW w:w="852" w:type="pct"/>
          </w:tcPr>
          <w:p w14:paraId="5F26260B" w14:textId="77777777" w:rsidR="00580832" w:rsidRPr="00A1115A" w:rsidRDefault="00580832" w:rsidP="004B1AF0">
            <w:pPr>
              <w:pStyle w:val="TAC"/>
            </w:pPr>
          </w:p>
        </w:tc>
        <w:tc>
          <w:tcPr>
            <w:tcW w:w="1330" w:type="pct"/>
          </w:tcPr>
          <w:p w14:paraId="558E5939" w14:textId="77777777" w:rsidR="00580832" w:rsidRDefault="00580832" w:rsidP="004B1AF0">
            <w:pPr>
              <w:pStyle w:val="TAC"/>
              <w:rPr>
                <w:lang w:eastAsia="zh-TW"/>
              </w:rPr>
            </w:pPr>
            <w:r w:rsidRPr="00EF5447">
              <w:rPr>
                <w:lang w:eastAsia="fi-FI"/>
              </w:rPr>
              <w:t>DC_</w:t>
            </w:r>
            <w:r w:rsidRPr="00EF5447">
              <w:rPr>
                <w:lang w:eastAsia="zh-CN"/>
              </w:rPr>
              <w:t>7</w:t>
            </w:r>
            <w:r w:rsidRPr="00EF5447">
              <w:rPr>
                <w:lang w:eastAsia="fi-FI"/>
              </w:rPr>
              <w:t>A_n</w:t>
            </w:r>
            <w:r w:rsidRPr="00EF5447">
              <w:rPr>
                <w:lang w:eastAsia="zh-CN"/>
              </w:rPr>
              <w:t>66</w:t>
            </w:r>
            <w:r w:rsidRPr="00EF5447">
              <w:rPr>
                <w:lang w:eastAsia="zh-TW"/>
              </w:rPr>
              <w:t>A</w:t>
            </w:r>
          </w:p>
          <w:p w14:paraId="5101C8C1" w14:textId="77777777" w:rsidR="00580832" w:rsidRPr="00A1115A" w:rsidRDefault="00580832" w:rsidP="004B1AF0">
            <w:pPr>
              <w:pStyle w:val="TAC"/>
            </w:pPr>
            <w:r w:rsidRPr="00EF5447">
              <w:rPr>
                <w:rFonts w:cs="Arial"/>
                <w:lang w:eastAsia="zh-CN"/>
              </w:rPr>
              <w:t>DC_66A_n7A</w:t>
            </w:r>
          </w:p>
        </w:tc>
        <w:tc>
          <w:tcPr>
            <w:tcW w:w="865" w:type="pct"/>
          </w:tcPr>
          <w:p w14:paraId="4C7F8747" w14:textId="77777777" w:rsidR="00580832" w:rsidRPr="00A1115A" w:rsidRDefault="00580832" w:rsidP="004B1AF0">
            <w:pPr>
              <w:pStyle w:val="TAC"/>
            </w:pPr>
          </w:p>
        </w:tc>
        <w:tc>
          <w:tcPr>
            <w:tcW w:w="449" w:type="pct"/>
          </w:tcPr>
          <w:p w14:paraId="53758F99"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012D47F" w14:textId="77777777" w:rsidR="00580832" w:rsidRPr="00A1115A" w:rsidRDefault="00580832" w:rsidP="004B1AF0">
            <w:pPr>
              <w:pStyle w:val="TAC"/>
              <w:rPr>
                <w:rFonts w:cs="Arial"/>
              </w:rPr>
            </w:pPr>
            <w:r w:rsidRPr="00A1115A">
              <w:rPr>
                <w:rFonts w:cs="Arial"/>
              </w:rPr>
              <w:t>+2/-3</w:t>
            </w:r>
          </w:p>
        </w:tc>
      </w:tr>
      <w:tr w:rsidR="00580832" w:rsidRPr="00A1115A" w14:paraId="28F183FE" w14:textId="77777777" w:rsidTr="004B1AF0">
        <w:trPr>
          <w:trHeight w:val="187"/>
          <w:jc w:val="center"/>
        </w:trPr>
        <w:tc>
          <w:tcPr>
            <w:tcW w:w="852" w:type="pct"/>
          </w:tcPr>
          <w:p w14:paraId="3276999F" w14:textId="77777777" w:rsidR="00580832" w:rsidRPr="00A1115A" w:rsidRDefault="00580832" w:rsidP="004B1AF0">
            <w:pPr>
              <w:pStyle w:val="TAC"/>
              <w:rPr>
                <w:lang w:val="en-US" w:eastAsia="zh-CN"/>
              </w:rPr>
            </w:pPr>
          </w:p>
        </w:tc>
        <w:tc>
          <w:tcPr>
            <w:tcW w:w="852" w:type="pct"/>
          </w:tcPr>
          <w:p w14:paraId="0AF04647" w14:textId="77777777" w:rsidR="00580832" w:rsidRPr="00A1115A" w:rsidRDefault="00580832" w:rsidP="004B1AF0">
            <w:pPr>
              <w:pStyle w:val="TAC"/>
            </w:pPr>
          </w:p>
        </w:tc>
        <w:tc>
          <w:tcPr>
            <w:tcW w:w="1330" w:type="pct"/>
          </w:tcPr>
          <w:p w14:paraId="3EC4B948" w14:textId="77777777" w:rsidR="00580832" w:rsidRPr="00EF5447" w:rsidRDefault="00580832" w:rsidP="004B1AF0">
            <w:pPr>
              <w:pStyle w:val="TAC"/>
              <w:rPr>
                <w:lang w:eastAsia="fi-FI"/>
              </w:rPr>
            </w:pPr>
            <w:r w:rsidRPr="00EF5447">
              <w:rPr>
                <w:lang w:eastAsia="fi-FI"/>
              </w:rPr>
              <w:t>DC_</w:t>
            </w:r>
            <w:r w:rsidRPr="00EF5447">
              <w:rPr>
                <w:lang w:eastAsia="zh-CN"/>
              </w:rPr>
              <w:t>7</w:t>
            </w:r>
            <w:r w:rsidRPr="00EF5447">
              <w:rPr>
                <w:lang w:eastAsia="fi-FI"/>
              </w:rPr>
              <w:t>A_n</w:t>
            </w:r>
            <w:r w:rsidRPr="00EF5447">
              <w:rPr>
                <w:lang w:eastAsia="zh-CN"/>
              </w:rPr>
              <w:t>71</w:t>
            </w:r>
            <w:r w:rsidRPr="00EF5447">
              <w:rPr>
                <w:lang w:eastAsia="fi-FI"/>
              </w:rPr>
              <w:t>A</w:t>
            </w:r>
          </w:p>
        </w:tc>
        <w:tc>
          <w:tcPr>
            <w:tcW w:w="865" w:type="pct"/>
          </w:tcPr>
          <w:p w14:paraId="1C04CE6F" w14:textId="77777777" w:rsidR="00580832" w:rsidRPr="00A1115A" w:rsidRDefault="00580832" w:rsidP="004B1AF0">
            <w:pPr>
              <w:pStyle w:val="TAC"/>
            </w:pPr>
          </w:p>
        </w:tc>
        <w:tc>
          <w:tcPr>
            <w:tcW w:w="449" w:type="pct"/>
          </w:tcPr>
          <w:p w14:paraId="7F70328A"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E4FDD82" w14:textId="77777777" w:rsidR="00580832" w:rsidRPr="00A1115A" w:rsidRDefault="00580832" w:rsidP="004B1AF0">
            <w:pPr>
              <w:pStyle w:val="TAC"/>
              <w:rPr>
                <w:rFonts w:cs="Arial"/>
              </w:rPr>
            </w:pPr>
            <w:r w:rsidRPr="00A1115A">
              <w:rPr>
                <w:rFonts w:cs="Arial"/>
              </w:rPr>
              <w:t>+2/-3</w:t>
            </w:r>
          </w:p>
        </w:tc>
      </w:tr>
      <w:tr w:rsidR="00580832" w:rsidRPr="00A1115A" w14:paraId="6C00BC73" w14:textId="77777777" w:rsidTr="004B1AF0">
        <w:trPr>
          <w:trHeight w:val="187"/>
          <w:jc w:val="center"/>
        </w:trPr>
        <w:tc>
          <w:tcPr>
            <w:tcW w:w="852" w:type="pct"/>
            <w:tcBorders>
              <w:top w:val="single" w:sz="4" w:space="0" w:color="auto"/>
              <w:left w:val="single" w:sz="4" w:space="0" w:color="auto"/>
              <w:bottom w:val="single" w:sz="4" w:space="0" w:color="auto"/>
              <w:right w:val="single" w:sz="4" w:space="0" w:color="auto"/>
            </w:tcBorders>
          </w:tcPr>
          <w:p w14:paraId="546170DA" w14:textId="77777777" w:rsidR="00580832" w:rsidRPr="00A1115A" w:rsidRDefault="00580832" w:rsidP="004B1AF0">
            <w:pPr>
              <w:pStyle w:val="TAC"/>
              <w:rPr>
                <w:lang w:val="en-US" w:eastAsia="zh-CN"/>
              </w:rPr>
            </w:pPr>
            <w:r>
              <w:t>CA_n7A-n77A</w:t>
            </w:r>
          </w:p>
        </w:tc>
        <w:tc>
          <w:tcPr>
            <w:tcW w:w="852" w:type="pct"/>
            <w:tcBorders>
              <w:top w:val="single" w:sz="4" w:space="0" w:color="auto"/>
              <w:left w:val="single" w:sz="4" w:space="0" w:color="auto"/>
              <w:bottom w:val="single" w:sz="4" w:space="0" w:color="auto"/>
              <w:right w:val="single" w:sz="4" w:space="0" w:color="auto"/>
            </w:tcBorders>
          </w:tcPr>
          <w:p w14:paraId="39334345" w14:textId="77777777" w:rsidR="00580832" w:rsidRPr="00A1115A" w:rsidRDefault="00580832" w:rsidP="004B1AF0">
            <w:pPr>
              <w:pStyle w:val="TAC"/>
            </w:pPr>
          </w:p>
        </w:tc>
        <w:tc>
          <w:tcPr>
            <w:tcW w:w="1330" w:type="pct"/>
            <w:tcBorders>
              <w:top w:val="single" w:sz="4" w:space="0" w:color="auto"/>
              <w:left w:val="single" w:sz="4" w:space="0" w:color="auto"/>
              <w:bottom w:val="single" w:sz="4" w:space="0" w:color="auto"/>
              <w:right w:val="single" w:sz="4" w:space="0" w:color="auto"/>
            </w:tcBorders>
          </w:tcPr>
          <w:p w14:paraId="7EA8935E" w14:textId="77777777" w:rsidR="00580832" w:rsidRPr="00A1115A" w:rsidRDefault="00580832" w:rsidP="004B1AF0">
            <w:pPr>
              <w:pStyle w:val="TAC"/>
            </w:pPr>
            <w:r w:rsidRPr="00EF5447">
              <w:rPr>
                <w:lang w:eastAsia="fi-FI"/>
              </w:rPr>
              <w:t>DC_</w:t>
            </w:r>
            <w:r w:rsidRPr="00EF5447">
              <w:rPr>
                <w:lang w:eastAsia="zh-TW"/>
              </w:rPr>
              <w:t>7</w:t>
            </w:r>
            <w:r w:rsidRPr="00EF5447">
              <w:rPr>
                <w:lang w:eastAsia="fi-FI"/>
              </w:rPr>
              <w:t>A_n</w:t>
            </w:r>
            <w:r w:rsidRPr="00EF5447">
              <w:rPr>
                <w:lang w:eastAsia="zh-TW"/>
              </w:rPr>
              <w:t>77</w:t>
            </w:r>
            <w:r w:rsidRPr="00EF5447">
              <w:rPr>
                <w:lang w:eastAsia="fi-FI"/>
              </w:rPr>
              <w:t>A</w:t>
            </w:r>
          </w:p>
        </w:tc>
        <w:tc>
          <w:tcPr>
            <w:tcW w:w="865" w:type="pct"/>
            <w:tcBorders>
              <w:top w:val="single" w:sz="4" w:space="0" w:color="auto"/>
              <w:left w:val="single" w:sz="4" w:space="0" w:color="auto"/>
              <w:bottom w:val="single" w:sz="4" w:space="0" w:color="auto"/>
              <w:right w:val="single" w:sz="4" w:space="0" w:color="auto"/>
            </w:tcBorders>
          </w:tcPr>
          <w:p w14:paraId="242A6D2B" w14:textId="77777777" w:rsidR="00580832" w:rsidRPr="00A1115A" w:rsidRDefault="00580832" w:rsidP="004B1AF0">
            <w:pPr>
              <w:pStyle w:val="TAC"/>
            </w:pPr>
          </w:p>
        </w:tc>
        <w:tc>
          <w:tcPr>
            <w:tcW w:w="449" w:type="pct"/>
            <w:tcBorders>
              <w:top w:val="single" w:sz="4" w:space="0" w:color="auto"/>
              <w:left w:val="single" w:sz="4" w:space="0" w:color="auto"/>
              <w:bottom w:val="single" w:sz="4" w:space="0" w:color="auto"/>
              <w:right w:val="single" w:sz="4" w:space="0" w:color="auto"/>
            </w:tcBorders>
          </w:tcPr>
          <w:p w14:paraId="0AAAD361" w14:textId="77777777" w:rsidR="00580832" w:rsidRPr="00A1115A" w:rsidRDefault="00580832" w:rsidP="004B1AF0">
            <w:pPr>
              <w:pStyle w:val="TAC"/>
              <w:rPr>
                <w:lang w:val="en-US" w:eastAsia="zh-CN"/>
              </w:rPr>
            </w:pPr>
            <w:r>
              <w:t>23</w:t>
            </w:r>
          </w:p>
        </w:tc>
        <w:tc>
          <w:tcPr>
            <w:tcW w:w="651" w:type="pct"/>
            <w:tcBorders>
              <w:top w:val="single" w:sz="4" w:space="0" w:color="auto"/>
              <w:left w:val="single" w:sz="4" w:space="0" w:color="auto"/>
              <w:bottom w:val="single" w:sz="4" w:space="0" w:color="auto"/>
              <w:right w:val="single" w:sz="4" w:space="0" w:color="auto"/>
            </w:tcBorders>
          </w:tcPr>
          <w:p w14:paraId="567BF206" w14:textId="77777777" w:rsidR="00580832" w:rsidRPr="00A1115A" w:rsidRDefault="00580832" w:rsidP="004B1AF0">
            <w:pPr>
              <w:pStyle w:val="TAC"/>
              <w:rPr>
                <w:rFonts w:cs="Arial"/>
              </w:rPr>
            </w:pPr>
            <w:r>
              <w:t>+2/-3</w:t>
            </w:r>
          </w:p>
        </w:tc>
      </w:tr>
      <w:tr w:rsidR="00580832" w:rsidRPr="00A1115A" w14:paraId="635FE96A" w14:textId="77777777" w:rsidTr="004B1AF0">
        <w:trPr>
          <w:trHeight w:val="187"/>
          <w:jc w:val="center"/>
        </w:trPr>
        <w:tc>
          <w:tcPr>
            <w:tcW w:w="852" w:type="pct"/>
            <w:tcBorders>
              <w:top w:val="single" w:sz="4" w:space="0" w:color="auto"/>
              <w:left w:val="single" w:sz="4" w:space="0" w:color="auto"/>
              <w:bottom w:val="single" w:sz="4" w:space="0" w:color="auto"/>
              <w:right w:val="single" w:sz="4" w:space="0" w:color="auto"/>
            </w:tcBorders>
          </w:tcPr>
          <w:p w14:paraId="734A73AC" w14:textId="77777777" w:rsidR="00580832" w:rsidRPr="00A1115A" w:rsidRDefault="00580832" w:rsidP="004B1AF0">
            <w:pPr>
              <w:pStyle w:val="TAC"/>
              <w:rPr>
                <w:lang w:val="en-US" w:eastAsia="zh-CN"/>
              </w:rPr>
            </w:pPr>
            <w:r>
              <w:rPr>
                <w:lang w:val="en-US" w:eastAsia="zh-CN"/>
              </w:rPr>
              <w:t>CA_n7A-n78A</w:t>
            </w:r>
          </w:p>
        </w:tc>
        <w:tc>
          <w:tcPr>
            <w:tcW w:w="852" w:type="pct"/>
            <w:tcBorders>
              <w:top w:val="single" w:sz="4" w:space="0" w:color="auto"/>
              <w:left w:val="single" w:sz="4" w:space="0" w:color="auto"/>
              <w:bottom w:val="single" w:sz="4" w:space="0" w:color="auto"/>
              <w:right w:val="single" w:sz="4" w:space="0" w:color="auto"/>
            </w:tcBorders>
          </w:tcPr>
          <w:p w14:paraId="0A447CE8" w14:textId="77777777" w:rsidR="00580832" w:rsidRPr="00A1115A" w:rsidRDefault="00580832" w:rsidP="004B1AF0">
            <w:pPr>
              <w:pStyle w:val="TAC"/>
            </w:pPr>
            <w:r w:rsidRPr="00990308">
              <w:t>DC_n7A-n78A</w:t>
            </w:r>
          </w:p>
        </w:tc>
        <w:tc>
          <w:tcPr>
            <w:tcW w:w="1330" w:type="pct"/>
            <w:tcBorders>
              <w:top w:val="single" w:sz="4" w:space="0" w:color="auto"/>
              <w:left w:val="single" w:sz="4" w:space="0" w:color="auto"/>
              <w:bottom w:val="single" w:sz="4" w:space="0" w:color="auto"/>
              <w:right w:val="single" w:sz="4" w:space="0" w:color="auto"/>
            </w:tcBorders>
          </w:tcPr>
          <w:p w14:paraId="007887A8" w14:textId="77777777" w:rsidR="00580832" w:rsidRPr="00A1115A" w:rsidRDefault="00580832" w:rsidP="004B1AF0">
            <w:pPr>
              <w:pStyle w:val="TAC"/>
            </w:pPr>
            <w:r w:rsidRPr="00EF5447">
              <w:rPr>
                <w:lang w:eastAsia="fi-FI"/>
              </w:rPr>
              <w:t>DC_7A_n78A</w:t>
            </w:r>
          </w:p>
        </w:tc>
        <w:tc>
          <w:tcPr>
            <w:tcW w:w="865" w:type="pct"/>
            <w:tcBorders>
              <w:top w:val="single" w:sz="4" w:space="0" w:color="auto"/>
              <w:left w:val="single" w:sz="4" w:space="0" w:color="auto"/>
              <w:bottom w:val="single" w:sz="4" w:space="0" w:color="auto"/>
              <w:right w:val="single" w:sz="4" w:space="0" w:color="auto"/>
            </w:tcBorders>
          </w:tcPr>
          <w:p w14:paraId="2AF8F46D" w14:textId="77777777" w:rsidR="00580832" w:rsidRPr="00A1115A" w:rsidRDefault="00580832" w:rsidP="004B1AF0">
            <w:pPr>
              <w:pStyle w:val="TAC"/>
            </w:pPr>
            <w:r w:rsidRPr="00EF5447">
              <w:rPr>
                <w:lang w:eastAsia="fi-FI"/>
              </w:rPr>
              <w:t>DC_n78A_7A</w:t>
            </w:r>
          </w:p>
        </w:tc>
        <w:tc>
          <w:tcPr>
            <w:tcW w:w="449" w:type="pct"/>
            <w:tcBorders>
              <w:top w:val="single" w:sz="4" w:space="0" w:color="auto"/>
              <w:left w:val="single" w:sz="4" w:space="0" w:color="auto"/>
              <w:bottom w:val="single" w:sz="4" w:space="0" w:color="auto"/>
              <w:right w:val="single" w:sz="4" w:space="0" w:color="auto"/>
            </w:tcBorders>
          </w:tcPr>
          <w:p w14:paraId="2BC5BC83" w14:textId="77777777" w:rsidR="00580832" w:rsidRPr="00A1115A" w:rsidRDefault="00580832" w:rsidP="004B1AF0">
            <w:pPr>
              <w:pStyle w:val="TAC"/>
              <w:rPr>
                <w:lang w:val="en-US" w:eastAsia="zh-CN"/>
              </w:rPr>
            </w:pPr>
            <w:r>
              <w:rPr>
                <w:lang w:val="en-US" w:eastAsia="zh-CN"/>
              </w:rPr>
              <w:t>23</w:t>
            </w:r>
          </w:p>
        </w:tc>
        <w:tc>
          <w:tcPr>
            <w:tcW w:w="651" w:type="pct"/>
            <w:tcBorders>
              <w:top w:val="single" w:sz="4" w:space="0" w:color="auto"/>
              <w:left w:val="single" w:sz="4" w:space="0" w:color="auto"/>
              <w:bottom w:val="single" w:sz="4" w:space="0" w:color="auto"/>
              <w:right w:val="single" w:sz="4" w:space="0" w:color="auto"/>
            </w:tcBorders>
          </w:tcPr>
          <w:p w14:paraId="5BDDB46F" w14:textId="77777777" w:rsidR="00580832" w:rsidRPr="00A1115A" w:rsidRDefault="00580832" w:rsidP="004B1AF0">
            <w:pPr>
              <w:pStyle w:val="TAC"/>
              <w:rPr>
                <w:rFonts w:cs="Arial"/>
              </w:rPr>
            </w:pPr>
            <w:r>
              <w:rPr>
                <w:rFonts w:cs="Arial"/>
              </w:rPr>
              <w:t>+2/-3</w:t>
            </w:r>
          </w:p>
        </w:tc>
      </w:tr>
      <w:tr w:rsidR="00580832" w:rsidRPr="00A1115A" w14:paraId="7CC27E14" w14:textId="77777777" w:rsidTr="004B1AF0">
        <w:trPr>
          <w:trHeight w:val="187"/>
          <w:jc w:val="center"/>
        </w:trPr>
        <w:tc>
          <w:tcPr>
            <w:tcW w:w="852" w:type="pct"/>
            <w:tcBorders>
              <w:top w:val="single" w:sz="4" w:space="0" w:color="auto"/>
              <w:left w:val="single" w:sz="4" w:space="0" w:color="auto"/>
              <w:bottom w:val="single" w:sz="4" w:space="0" w:color="auto"/>
              <w:right w:val="single" w:sz="4" w:space="0" w:color="auto"/>
            </w:tcBorders>
          </w:tcPr>
          <w:p w14:paraId="718A7CFE" w14:textId="77777777" w:rsidR="00580832" w:rsidRDefault="00580832" w:rsidP="004B1AF0">
            <w:pPr>
              <w:pStyle w:val="TAC"/>
              <w:rPr>
                <w:lang w:val="en-US" w:eastAsia="zh-CN"/>
              </w:rPr>
            </w:pPr>
          </w:p>
        </w:tc>
        <w:tc>
          <w:tcPr>
            <w:tcW w:w="852" w:type="pct"/>
            <w:tcBorders>
              <w:top w:val="single" w:sz="4" w:space="0" w:color="auto"/>
              <w:left w:val="single" w:sz="4" w:space="0" w:color="auto"/>
              <w:bottom w:val="single" w:sz="4" w:space="0" w:color="auto"/>
              <w:right w:val="single" w:sz="4" w:space="0" w:color="auto"/>
            </w:tcBorders>
          </w:tcPr>
          <w:p w14:paraId="68EA1548" w14:textId="77777777" w:rsidR="00580832" w:rsidRPr="00990308" w:rsidRDefault="00580832" w:rsidP="004B1AF0">
            <w:pPr>
              <w:pStyle w:val="TAC"/>
            </w:pPr>
          </w:p>
        </w:tc>
        <w:tc>
          <w:tcPr>
            <w:tcW w:w="1330" w:type="pct"/>
            <w:tcBorders>
              <w:top w:val="single" w:sz="4" w:space="0" w:color="auto"/>
              <w:left w:val="single" w:sz="4" w:space="0" w:color="auto"/>
              <w:bottom w:val="single" w:sz="4" w:space="0" w:color="auto"/>
              <w:right w:val="single" w:sz="4" w:space="0" w:color="auto"/>
            </w:tcBorders>
          </w:tcPr>
          <w:p w14:paraId="773F527B" w14:textId="77777777" w:rsidR="00580832" w:rsidRPr="00EF5447" w:rsidRDefault="00580832" w:rsidP="004B1AF0">
            <w:pPr>
              <w:pStyle w:val="TAC"/>
              <w:rPr>
                <w:lang w:eastAsia="fi-FI"/>
              </w:rPr>
            </w:pPr>
            <w:r w:rsidRPr="00F166C5">
              <w:rPr>
                <w:lang w:val="fi-FI" w:eastAsia="fi-FI"/>
              </w:rPr>
              <w:t>DC_7A_n79A</w:t>
            </w:r>
          </w:p>
        </w:tc>
        <w:tc>
          <w:tcPr>
            <w:tcW w:w="865" w:type="pct"/>
            <w:tcBorders>
              <w:top w:val="single" w:sz="4" w:space="0" w:color="auto"/>
              <w:left w:val="single" w:sz="4" w:space="0" w:color="auto"/>
              <w:bottom w:val="single" w:sz="4" w:space="0" w:color="auto"/>
              <w:right w:val="single" w:sz="4" w:space="0" w:color="auto"/>
            </w:tcBorders>
          </w:tcPr>
          <w:p w14:paraId="534C2507" w14:textId="77777777" w:rsidR="00580832" w:rsidRPr="00A1115A" w:rsidRDefault="00580832" w:rsidP="004B1AF0">
            <w:pPr>
              <w:pStyle w:val="TAC"/>
            </w:pPr>
          </w:p>
        </w:tc>
        <w:tc>
          <w:tcPr>
            <w:tcW w:w="449" w:type="pct"/>
            <w:tcBorders>
              <w:top w:val="single" w:sz="4" w:space="0" w:color="auto"/>
              <w:left w:val="single" w:sz="4" w:space="0" w:color="auto"/>
              <w:bottom w:val="single" w:sz="4" w:space="0" w:color="auto"/>
              <w:right w:val="single" w:sz="4" w:space="0" w:color="auto"/>
            </w:tcBorders>
          </w:tcPr>
          <w:p w14:paraId="2B35708F"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Borders>
              <w:top w:val="single" w:sz="4" w:space="0" w:color="auto"/>
              <w:left w:val="single" w:sz="4" w:space="0" w:color="auto"/>
              <w:bottom w:val="single" w:sz="4" w:space="0" w:color="auto"/>
              <w:right w:val="single" w:sz="4" w:space="0" w:color="auto"/>
            </w:tcBorders>
          </w:tcPr>
          <w:p w14:paraId="3C2BF0D2" w14:textId="77777777" w:rsidR="00580832" w:rsidRPr="00A1115A" w:rsidRDefault="00580832" w:rsidP="004B1AF0">
            <w:pPr>
              <w:pStyle w:val="TAC"/>
              <w:rPr>
                <w:rFonts w:cs="Arial"/>
              </w:rPr>
            </w:pPr>
            <w:r w:rsidRPr="00A1115A">
              <w:rPr>
                <w:rFonts w:cs="Arial"/>
              </w:rPr>
              <w:t>+2/-3</w:t>
            </w:r>
          </w:p>
        </w:tc>
      </w:tr>
      <w:tr w:rsidR="00580832" w:rsidRPr="00A1115A" w14:paraId="203E8F44" w14:textId="77777777" w:rsidTr="004B1AF0">
        <w:trPr>
          <w:trHeight w:val="187"/>
          <w:jc w:val="center"/>
        </w:trPr>
        <w:tc>
          <w:tcPr>
            <w:tcW w:w="852" w:type="pct"/>
            <w:tcBorders>
              <w:top w:val="single" w:sz="4" w:space="0" w:color="auto"/>
              <w:left w:val="single" w:sz="4" w:space="0" w:color="auto"/>
              <w:bottom w:val="single" w:sz="4" w:space="0" w:color="auto"/>
              <w:right w:val="single" w:sz="4" w:space="0" w:color="auto"/>
            </w:tcBorders>
          </w:tcPr>
          <w:p w14:paraId="4C6BC4A5" w14:textId="77777777" w:rsidR="00580832" w:rsidRDefault="00580832" w:rsidP="004B1AF0">
            <w:pPr>
              <w:pStyle w:val="TAC"/>
              <w:rPr>
                <w:lang w:val="en-US" w:eastAsia="zh-CN"/>
              </w:rPr>
            </w:pPr>
          </w:p>
        </w:tc>
        <w:tc>
          <w:tcPr>
            <w:tcW w:w="852" w:type="pct"/>
            <w:tcBorders>
              <w:top w:val="single" w:sz="4" w:space="0" w:color="auto"/>
              <w:left w:val="single" w:sz="4" w:space="0" w:color="auto"/>
              <w:bottom w:val="single" w:sz="4" w:space="0" w:color="auto"/>
              <w:right w:val="single" w:sz="4" w:space="0" w:color="auto"/>
            </w:tcBorders>
          </w:tcPr>
          <w:p w14:paraId="5D63BFB0" w14:textId="77777777" w:rsidR="00580832" w:rsidRPr="00990308" w:rsidRDefault="00580832" w:rsidP="004B1AF0">
            <w:pPr>
              <w:pStyle w:val="TAC"/>
            </w:pPr>
          </w:p>
        </w:tc>
        <w:tc>
          <w:tcPr>
            <w:tcW w:w="1330" w:type="pct"/>
            <w:tcBorders>
              <w:top w:val="single" w:sz="4" w:space="0" w:color="auto"/>
              <w:left w:val="single" w:sz="4" w:space="0" w:color="auto"/>
              <w:bottom w:val="single" w:sz="4" w:space="0" w:color="auto"/>
              <w:right w:val="single" w:sz="4" w:space="0" w:color="auto"/>
            </w:tcBorders>
          </w:tcPr>
          <w:p w14:paraId="56BDA34B" w14:textId="77777777" w:rsidR="00580832" w:rsidRPr="00F166C5" w:rsidRDefault="00580832" w:rsidP="004B1AF0">
            <w:pPr>
              <w:pStyle w:val="TAC"/>
              <w:rPr>
                <w:lang w:val="fi-FI" w:eastAsia="fi-FI"/>
              </w:rPr>
            </w:pPr>
            <w:r w:rsidRPr="00EF5447">
              <w:rPr>
                <w:lang w:eastAsia="fi-FI"/>
              </w:rPr>
              <w:t>DC_8A_n2A</w:t>
            </w:r>
          </w:p>
        </w:tc>
        <w:tc>
          <w:tcPr>
            <w:tcW w:w="865" w:type="pct"/>
            <w:tcBorders>
              <w:top w:val="single" w:sz="4" w:space="0" w:color="auto"/>
              <w:left w:val="single" w:sz="4" w:space="0" w:color="auto"/>
              <w:bottom w:val="single" w:sz="4" w:space="0" w:color="auto"/>
              <w:right w:val="single" w:sz="4" w:space="0" w:color="auto"/>
            </w:tcBorders>
          </w:tcPr>
          <w:p w14:paraId="442E64B7" w14:textId="77777777" w:rsidR="00580832" w:rsidRPr="00A1115A" w:rsidRDefault="00580832" w:rsidP="004B1AF0">
            <w:pPr>
              <w:pStyle w:val="TAC"/>
            </w:pPr>
          </w:p>
        </w:tc>
        <w:tc>
          <w:tcPr>
            <w:tcW w:w="449" w:type="pct"/>
            <w:tcBorders>
              <w:top w:val="single" w:sz="4" w:space="0" w:color="auto"/>
              <w:left w:val="single" w:sz="4" w:space="0" w:color="auto"/>
              <w:bottom w:val="single" w:sz="4" w:space="0" w:color="auto"/>
              <w:right w:val="single" w:sz="4" w:space="0" w:color="auto"/>
            </w:tcBorders>
          </w:tcPr>
          <w:p w14:paraId="42DA8C9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Borders>
              <w:top w:val="single" w:sz="4" w:space="0" w:color="auto"/>
              <w:left w:val="single" w:sz="4" w:space="0" w:color="auto"/>
              <w:bottom w:val="single" w:sz="4" w:space="0" w:color="auto"/>
              <w:right w:val="single" w:sz="4" w:space="0" w:color="auto"/>
            </w:tcBorders>
          </w:tcPr>
          <w:p w14:paraId="55510520" w14:textId="77777777" w:rsidR="00580832" w:rsidRPr="00A1115A" w:rsidRDefault="00580832" w:rsidP="004B1AF0">
            <w:pPr>
              <w:pStyle w:val="TAC"/>
              <w:rPr>
                <w:rFonts w:cs="Arial"/>
              </w:rPr>
            </w:pPr>
            <w:r w:rsidRPr="00A1115A">
              <w:rPr>
                <w:rFonts w:cs="Arial"/>
              </w:rPr>
              <w:t>+2/-3</w:t>
            </w:r>
          </w:p>
        </w:tc>
      </w:tr>
      <w:tr w:rsidR="00580832" w:rsidRPr="00A1115A" w14:paraId="01C3CC59" w14:textId="77777777" w:rsidTr="004B1AF0">
        <w:trPr>
          <w:trHeight w:val="187"/>
          <w:jc w:val="center"/>
        </w:trPr>
        <w:tc>
          <w:tcPr>
            <w:tcW w:w="852" w:type="pct"/>
            <w:tcBorders>
              <w:top w:val="single" w:sz="4" w:space="0" w:color="auto"/>
              <w:left w:val="single" w:sz="4" w:space="0" w:color="auto"/>
              <w:bottom w:val="single" w:sz="4" w:space="0" w:color="auto"/>
              <w:right w:val="single" w:sz="4" w:space="0" w:color="auto"/>
            </w:tcBorders>
          </w:tcPr>
          <w:p w14:paraId="1B0AFA19" w14:textId="77777777" w:rsidR="00580832" w:rsidRDefault="00580832" w:rsidP="004B1AF0">
            <w:pPr>
              <w:pStyle w:val="TAC"/>
              <w:rPr>
                <w:lang w:val="en-US" w:eastAsia="zh-CN"/>
              </w:rPr>
            </w:pPr>
          </w:p>
        </w:tc>
        <w:tc>
          <w:tcPr>
            <w:tcW w:w="852" w:type="pct"/>
            <w:tcBorders>
              <w:top w:val="single" w:sz="4" w:space="0" w:color="auto"/>
              <w:left w:val="single" w:sz="4" w:space="0" w:color="auto"/>
              <w:bottom w:val="single" w:sz="4" w:space="0" w:color="auto"/>
              <w:right w:val="single" w:sz="4" w:space="0" w:color="auto"/>
            </w:tcBorders>
          </w:tcPr>
          <w:p w14:paraId="0F29551F" w14:textId="77777777" w:rsidR="00580832" w:rsidRPr="00990308" w:rsidRDefault="00580832" w:rsidP="004B1AF0">
            <w:pPr>
              <w:pStyle w:val="TAC"/>
            </w:pPr>
          </w:p>
        </w:tc>
        <w:tc>
          <w:tcPr>
            <w:tcW w:w="1330" w:type="pct"/>
            <w:tcBorders>
              <w:top w:val="single" w:sz="4" w:space="0" w:color="auto"/>
              <w:left w:val="single" w:sz="4" w:space="0" w:color="auto"/>
              <w:bottom w:val="single" w:sz="4" w:space="0" w:color="auto"/>
              <w:right w:val="single" w:sz="4" w:space="0" w:color="auto"/>
            </w:tcBorders>
          </w:tcPr>
          <w:p w14:paraId="3FB3370A" w14:textId="77777777" w:rsidR="00580832" w:rsidRDefault="00580832" w:rsidP="004B1AF0">
            <w:pPr>
              <w:pStyle w:val="TAC"/>
              <w:rPr>
                <w:lang w:eastAsia="fi-FI"/>
              </w:rPr>
            </w:pPr>
            <w:r w:rsidRPr="00EF5447">
              <w:rPr>
                <w:lang w:eastAsia="fi-FI"/>
              </w:rPr>
              <w:t>DC_8A_n20A</w:t>
            </w:r>
          </w:p>
          <w:p w14:paraId="59535DFD" w14:textId="77777777" w:rsidR="00580832" w:rsidRPr="00EF5447" w:rsidRDefault="00580832" w:rsidP="004B1AF0">
            <w:pPr>
              <w:pStyle w:val="TAC"/>
              <w:rPr>
                <w:lang w:eastAsia="fi-FI"/>
              </w:rPr>
            </w:pPr>
            <w:r w:rsidRPr="00EF5447">
              <w:rPr>
                <w:noProof/>
                <w:lang w:eastAsia="ja-JP"/>
              </w:rPr>
              <w:t>DC_20A_n8A</w:t>
            </w:r>
          </w:p>
        </w:tc>
        <w:tc>
          <w:tcPr>
            <w:tcW w:w="865" w:type="pct"/>
            <w:tcBorders>
              <w:top w:val="single" w:sz="4" w:space="0" w:color="auto"/>
              <w:left w:val="single" w:sz="4" w:space="0" w:color="auto"/>
              <w:bottom w:val="single" w:sz="4" w:space="0" w:color="auto"/>
              <w:right w:val="single" w:sz="4" w:space="0" w:color="auto"/>
            </w:tcBorders>
          </w:tcPr>
          <w:p w14:paraId="6E498734" w14:textId="77777777" w:rsidR="00580832" w:rsidRPr="00A1115A" w:rsidRDefault="00580832" w:rsidP="004B1AF0">
            <w:pPr>
              <w:pStyle w:val="TAC"/>
            </w:pPr>
          </w:p>
        </w:tc>
        <w:tc>
          <w:tcPr>
            <w:tcW w:w="449" w:type="pct"/>
            <w:tcBorders>
              <w:top w:val="single" w:sz="4" w:space="0" w:color="auto"/>
              <w:left w:val="single" w:sz="4" w:space="0" w:color="auto"/>
              <w:bottom w:val="single" w:sz="4" w:space="0" w:color="auto"/>
              <w:right w:val="single" w:sz="4" w:space="0" w:color="auto"/>
            </w:tcBorders>
          </w:tcPr>
          <w:p w14:paraId="15D4BCFF"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Borders>
              <w:top w:val="single" w:sz="4" w:space="0" w:color="auto"/>
              <w:left w:val="single" w:sz="4" w:space="0" w:color="auto"/>
              <w:bottom w:val="single" w:sz="4" w:space="0" w:color="auto"/>
              <w:right w:val="single" w:sz="4" w:space="0" w:color="auto"/>
            </w:tcBorders>
          </w:tcPr>
          <w:p w14:paraId="1D6333B8" w14:textId="77777777" w:rsidR="00580832" w:rsidRPr="00A1115A" w:rsidRDefault="00580832" w:rsidP="004B1AF0">
            <w:pPr>
              <w:pStyle w:val="TAC"/>
              <w:rPr>
                <w:rFonts w:cs="Arial"/>
              </w:rPr>
            </w:pPr>
            <w:r w:rsidRPr="00A1115A">
              <w:rPr>
                <w:rFonts w:cs="Arial"/>
              </w:rPr>
              <w:t>+2/-3</w:t>
            </w:r>
          </w:p>
        </w:tc>
      </w:tr>
      <w:tr w:rsidR="00580832" w:rsidRPr="00A1115A" w14:paraId="321A54A4" w14:textId="77777777" w:rsidTr="004B1AF0">
        <w:trPr>
          <w:trHeight w:val="187"/>
          <w:jc w:val="center"/>
        </w:trPr>
        <w:tc>
          <w:tcPr>
            <w:tcW w:w="852" w:type="pct"/>
            <w:tcBorders>
              <w:top w:val="single" w:sz="4" w:space="0" w:color="auto"/>
              <w:left w:val="single" w:sz="4" w:space="0" w:color="auto"/>
              <w:bottom w:val="single" w:sz="4" w:space="0" w:color="auto"/>
              <w:right w:val="single" w:sz="4" w:space="0" w:color="auto"/>
            </w:tcBorders>
          </w:tcPr>
          <w:p w14:paraId="4F833624" w14:textId="77777777" w:rsidR="00580832" w:rsidRDefault="00580832" w:rsidP="004B1AF0">
            <w:pPr>
              <w:pStyle w:val="TAC"/>
              <w:rPr>
                <w:lang w:val="en-US" w:eastAsia="zh-CN"/>
              </w:rPr>
            </w:pPr>
          </w:p>
        </w:tc>
        <w:tc>
          <w:tcPr>
            <w:tcW w:w="852" w:type="pct"/>
            <w:tcBorders>
              <w:top w:val="single" w:sz="4" w:space="0" w:color="auto"/>
              <w:left w:val="single" w:sz="4" w:space="0" w:color="auto"/>
              <w:bottom w:val="single" w:sz="4" w:space="0" w:color="auto"/>
              <w:right w:val="single" w:sz="4" w:space="0" w:color="auto"/>
            </w:tcBorders>
          </w:tcPr>
          <w:p w14:paraId="77C0EBAD" w14:textId="77777777" w:rsidR="00580832" w:rsidRPr="00990308" w:rsidRDefault="00580832" w:rsidP="004B1AF0">
            <w:pPr>
              <w:pStyle w:val="TAC"/>
            </w:pPr>
          </w:p>
        </w:tc>
        <w:tc>
          <w:tcPr>
            <w:tcW w:w="1330" w:type="pct"/>
            <w:tcBorders>
              <w:top w:val="single" w:sz="4" w:space="0" w:color="auto"/>
              <w:left w:val="single" w:sz="4" w:space="0" w:color="auto"/>
              <w:bottom w:val="single" w:sz="4" w:space="0" w:color="auto"/>
              <w:right w:val="single" w:sz="4" w:space="0" w:color="auto"/>
            </w:tcBorders>
          </w:tcPr>
          <w:p w14:paraId="3F1E5292" w14:textId="77777777" w:rsidR="00580832" w:rsidRDefault="00580832" w:rsidP="004B1AF0">
            <w:pPr>
              <w:pStyle w:val="TAC"/>
              <w:rPr>
                <w:lang w:eastAsia="zh-CN"/>
              </w:rPr>
            </w:pPr>
            <w:r w:rsidRPr="00EF5447">
              <w:rPr>
                <w:lang w:eastAsia="fi-FI"/>
              </w:rPr>
              <w:t>DC_8</w:t>
            </w:r>
            <w:r w:rsidRPr="00EF5447">
              <w:rPr>
                <w:lang w:eastAsia="zh-CN"/>
              </w:rPr>
              <w:t>A_n28A</w:t>
            </w:r>
          </w:p>
          <w:p w14:paraId="0952754C" w14:textId="77777777" w:rsidR="00580832" w:rsidRPr="00EF5447" w:rsidRDefault="00580832" w:rsidP="004B1AF0">
            <w:pPr>
              <w:pStyle w:val="TAC"/>
              <w:rPr>
                <w:lang w:eastAsia="fi-FI"/>
              </w:rPr>
            </w:pPr>
            <w:r w:rsidRPr="00EF5447">
              <w:rPr>
                <w:lang w:eastAsia="fi-FI"/>
              </w:rPr>
              <w:t>DC_</w:t>
            </w:r>
            <w:r w:rsidRPr="00EF5447">
              <w:rPr>
                <w:lang w:eastAsia="zh-CN"/>
              </w:rPr>
              <w:t>28A_n8A</w:t>
            </w:r>
          </w:p>
        </w:tc>
        <w:tc>
          <w:tcPr>
            <w:tcW w:w="865" w:type="pct"/>
            <w:tcBorders>
              <w:top w:val="single" w:sz="4" w:space="0" w:color="auto"/>
              <w:left w:val="single" w:sz="4" w:space="0" w:color="auto"/>
              <w:bottom w:val="single" w:sz="4" w:space="0" w:color="auto"/>
              <w:right w:val="single" w:sz="4" w:space="0" w:color="auto"/>
            </w:tcBorders>
          </w:tcPr>
          <w:p w14:paraId="3B6A984F" w14:textId="77777777" w:rsidR="00580832" w:rsidRPr="00A1115A" w:rsidRDefault="00580832" w:rsidP="004B1AF0">
            <w:pPr>
              <w:pStyle w:val="TAC"/>
            </w:pPr>
            <w:r w:rsidRPr="00AC4414">
              <w:rPr>
                <w:rFonts w:cs="Arial"/>
                <w:lang w:eastAsia="fi-FI"/>
              </w:rPr>
              <w:t>DC_</w:t>
            </w:r>
            <w:r w:rsidRPr="00AC4414">
              <w:rPr>
                <w:rFonts w:cs="Arial"/>
                <w:lang w:val="en-US" w:eastAsia="zh-CN"/>
              </w:rPr>
              <w:t>n28</w:t>
            </w:r>
            <w:r w:rsidRPr="00AC4414">
              <w:rPr>
                <w:rFonts w:cs="Arial"/>
                <w:lang w:eastAsia="fi-FI"/>
              </w:rPr>
              <w:t>A_</w:t>
            </w:r>
            <w:r w:rsidRPr="00AC4414">
              <w:rPr>
                <w:rFonts w:cs="Arial"/>
                <w:lang w:val="en-US" w:eastAsia="zh-CN"/>
              </w:rPr>
              <w:t>8A</w:t>
            </w:r>
          </w:p>
        </w:tc>
        <w:tc>
          <w:tcPr>
            <w:tcW w:w="449" w:type="pct"/>
            <w:tcBorders>
              <w:top w:val="single" w:sz="4" w:space="0" w:color="auto"/>
              <w:left w:val="single" w:sz="4" w:space="0" w:color="auto"/>
              <w:bottom w:val="single" w:sz="4" w:space="0" w:color="auto"/>
              <w:right w:val="single" w:sz="4" w:space="0" w:color="auto"/>
            </w:tcBorders>
          </w:tcPr>
          <w:p w14:paraId="0361F548" w14:textId="77777777" w:rsidR="00580832" w:rsidRDefault="00580832" w:rsidP="004B1AF0">
            <w:pPr>
              <w:pStyle w:val="TAC"/>
              <w:rPr>
                <w:lang w:val="en-US" w:eastAsia="zh-CN"/>
              </w:rPr>
            </w:pPr>
          </w:p>
        </w:tc>
        <w:tc>
          <w:tcPr>
            <w:tcW w:w="651" w:type="pct"/>
            <w:tcBorders>
              <w:top w:val="single" w:sz="4" w:space="0" w:color="auto"/>
              <w:left w:val="single" w:sz="4" w:space="0" w:color="auto"/>
              <w:bottom w:val="single" w:sz="4" w:space="0" w:color="auto"/>
              <w:right w:val="single" w:sz="4" w:space="0" w:color="auto"/>
            </w:tcBorders>
          </w:tcPr>
          <w:p w14:paraId="600B71D1" w14:textId="77777777" w:rsidR="00580832" w:rsidRDefault="00580832" w:rsidP="004B1AF0">
            <w:pPr>
              <w:pStyle w:val="TAC"/>
              <w:rPr>
                <w:rFonts w:cs="Arial"/>
              </w:rPr>
            </w:pPr>
          </w:p>
        </w:tc>
      </w:tr>
      <w:tr w:rsidR="00580832" w:rsidRPr="00A1115A" w14:paraId="666298E0" w14:textId="77777777" w:rsidTr="004B1AF0">
        <w:trPr>
          <w:trHeight w:val="187"/>
          <w:jc w:val="center"/>
        </w:trPr>
        <w:tc>
          <w:tcPr>
            <w:tcW w:w="852" w:type="pct"/>
          </w:tcPr>
          <w:p w14:paraId="372DD8C4" w14:textId="77777777" w:rsidR="00580832" w:rsidRPr="00A1115A" w:rsidRDefault="00580832" w:rsidP="004B1AF0">
            <w:pPr>
              <w:pStyle w:val="TAC"/>
              <w:rPr>
                <w:lang w:val="en-US" w:eastAsia="zh-CN"/>
              </w:rPr>
            </w:pPr>
            <w:r>
              <w:rPr>
                <w:rFonts w:cs="Arial"/>
                <w:lang w:val="en-US" w:eastAsia="zh-CN"/>
              </w:rPr>
              <w:t>CA_n</w:t>
            </w:r>
            <w:r>
              <w:rPr>
                <w:rFonts w:cs="Arial" w:hint="eastAsia"/>
                <w:lang w:val="en-US" w:eastAsia="zh-CN"/>
              </w:rPr>
              <w:t>8</w:t>
            </w:r>
            <w:r>
              <w:rPr>
                <w:rFonts w:cs="Arial"/>
                <w:lang w:val="en-US" w:eastAsia="zh-CN"/>
              </w:rPr>
              <w:t>A-n</w:t>
            </w:r>
            <w:r>
              <w:rPr>
                <w:rFonts w:cs="Arial" w:hint="eastAsia"/>
                <w:lang w:val="en-US" w:eastAsia="zh-CN"/>
              </w:rPr>
              <w:t>34</w:t>
            </w:r>
            <w:r>
              <w:rPr>
                <w:rFonts w:cs="Arial"/>
                <w:lang w:val="en-US" w:eastAsia="zh-CN"/>
              </w:rPr>
              <w:t>A</w:t>
            </w:r>
          </w:p>
        </w:tc>
        <w:tc>
          <w:tcPr>
            <w:tcW w:w="852" w:type="pct"/>
          </w:tcPr>
          <w:p w14:paraId="74E1B217" w14:textId="77777777" w:rsidR="00580832" w:rsidRPr="00A1115A" w:rsidRDefault="00580832" w:rsidP="004B1AF0">
            <w:pPr>
              <w:pStyle w:val="TAC"/>
            </w:pPr>
          </w:p>
        </w:tc>
        <w:tc>
          <w:tcPr>
            <w:tcW w:w="1330" w:type="pct"/>
          </w:tcPr>
          <w:p w14:paraId="117A02DC" w14:textId="77777777" w:rsidR="00580832" w:rsidRPr="00EF5447" w:rsidRDefault="00580832" w:rsidP="004B1AF0">
            <w:pPr>
              <w:pStyle w:val="TAC"/>
              <w:rPr>
                <w:lang w:eastAsia="fi-FI"/>
              </w:rPr>
            </w:pPr>
            <w:r w:rsidRPr="00EF5447">
              <w:rPr>
                <w:lang w:eastAsia="zh-CN"/>
              </w:rPr>
              <w:t>DC_8A_n34A</w:t>
            </w:r>
          </w:p>
        </w:tc>
        <w:tc>
          <w:tcPr>
            <w:tcW w:w="865" w:type="pct"/>
          </w:tcPr>
          <w:p w14:paraId="10CC77FC" w14:textId="77777777" w:rsidR="00580832" w:rsidRPr="00A1115A" w:rsidRDefault="00580832" w:rsidP="004B1AF0">
            <w:pPr>
              <w:pStyle w:val="TAC"/>
            </w:pPr>
          </w:p>
        </w:tc>
        <w:tc>
          <w:tcPr>
            <w:tcW w:w="449" w:type="pct"/>
          </w:tcPr>
          <w:p w14:paraId="0F23ABA8"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667D0CD8" w14:textId="77777777" w:rsidR="00580832" w:rsidRPr="00A1115A" w:rsidRDefault="00580832" w:rsidP="004B1AF0">
            <w:pPr>
              <w:pStyle w:val="TAC"/>
              <w:rPr>
                <w:rFonts w:cs="Arial"/>
              </w:rPr>
            </w:pPr>
            <w:r>
              <w:rPr>
                <w:rFonts w:cs="Arial"/>
              </w:rPr>
              <w:t>+2/-3</w:t>
            </w:r>
          </w:p>
        </w:tc>
      </w:tr>
      <w:tr w:rsidR="00580832" w:rsidRPr="00A1115A" w14:paraId="6D94EC22" w14:textId="77777777" w:rsidTr="004B1AF0">
        <w:trPr>
          <w:trHeight w:val="187"/>
          <w:jc w:val="center"/>
        </w:trPr>
        <w:tc>
          <w:tcPr>
            <w:tcW w:w="852" w:type="pct"/>
          </w:tcPr>
          <w:p w14:paraId="6F8FC47B" w14:textId="77777777" w:rsidR="00580832" w:rsidRPr="00A1115A" w:rsidRDefault="00580832" w:rsidP="004B1AF0">
            <w:pPr>
              <w:pStyle w:val="TAC"/>
              <w:rPr>
                <w:lang w:val="en-US" w:eastAsia="zh-CN"/>
              </w:rPr>
            </w:pPr>
            <w:r w:rsidRPr="00A1115A">
              <w:rPr>
                <w:rFonts w:hint="eastAsia"/>
                <w:lang w:val="en-US" w:eastAsia="zh-CN"/>
              </w:rPr>
              <w:t>CA_n8A-n39A</w:t>
            </w:r>
          </w:p>
        </w:tc>
        <w:tc>
          <w:tcPr>
            <w:tcW w:w="852" w:type="pct"/>
          </w:tcPr>
          <w:p w14:paraId="79718D3A" w14:textId="77777777" w:rsidR="00580832" w:rsidRPr="00A1115A" w:rsidRDefault="00580832" w:rsidP="004B1AF0">
            <w:pPr>
              <w:pStyle w:val="TAC"/>
            </w:pPr>
          </w:p>
        </w:tc>
        <w:tc>
          <w:tcPr>
            <w:tcW w:w="1330" w:type="pct"/>
          </w:tcPr>
          <w:p w14:paraId="1443F5AA" w14:textId="77777777" w:rsidR="00580832" w:rsidRPr="00EF5447" w:rsidRDefault="00580832" w:rsidP="004B1AF0">
            <w:pPr>
              <w:pStyle w:val="TAC"/>
              <w:rPr>
                <w:lang w:eastAsia="fi-FI"/>
              </w:rPr>
            </w:pPr>
            <w:r w:rsidRPr="00EF5447">
              <w:rPr>
                <w:lang w:eastAsia="fi-FI"/>
              </w:rPr>
              <w:t>DC_</w:t>
            </w:r>
            <w:r w:rsidRPr="00EF5447">
              <w:rPr>
                <w:lang w:eastAsia="zh-CN"/>
              </w:rPr>
              <w:t>8</w:t>
            </w:r>
            <w:r w:rsidRPr="00EF5447">
              <w:rPr>
                <w:lang w:eastAsia="fi-FI"/>
              </w:rPr>
              <w:t>A_n</w:t>
            </w:r>
            <w:r w:rsidRPr="00EF5447">
              <w:rPr>
                <w:lang w:eastAsia="zh-CN"/>
              </w:rPr>
              <w:t>39</w:t>
            </w:r>
            <w:r w:rsidRPr="00EF5447">
              <w:rPr>
                <w:lang w:eastAsia="fi-FI"/>
              </w:rPr>
              <w:t>A</w:t>
            </w:r>
          </w:p>
        </w:tc>
        <w:tc>
          <w:tcPr>
            <w:tcW w:w="865" w:type="pct"/>
          </w:tcPr>
          <w:p w14:paraId="0E343D86" w14:textId="77777777" w:rsidR="00580832" w:rsidRPr="00A1115A" w:rsidRDefault="00580832" w:rsidP="004B1AF0">
            <w:pPr>
              <w:pStyle w:val="TAC"/>
            </w:pPr>
          </w:p>
        </w:tc>
        <w:tc>
          <w:tcPr>
            <w:tcW w:w="449" w:type="pct"/>
          </w:tcPr>
          <w:p w14:paraId="0528EB1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DCF87AF" w14:textId="77777777" w:rsidR="00580832" w:rsidRPr="00A1115A" w:rsidRDefault="00580832" w:rsidP="004B1AF0">
            <w:pPr>
              <w:pStyle w:val="TAC"/>
              <w:rPr>
                <w:rFonts w:cs="Arial"/>
              </w:rPr>
            </w:pPr>
            <w:r w:rsidRPr="00A1115A">
              <w:rPr>
                <w:rFonts w:cs="Arial"/>
              </w:rPr>
              <w:t>+2/-3</w:t>
            </w:r>
          </w:p>
        </w:tc>
      </w:tr>
      <w:tr w:rsidR="00580832" w:rsidRPr="00A1115A" w14:paraId="14DE659C" w14:textId="77777777" w:rsidTr="004B1AF0">
        <w:trPr>
          <w:trHeight w:val="187"/>
          <w:jc w:val="center"/>
        </w:trPr>
        <w:tc>
          <w:tcPr>
            <w:tcW w:w="852" w:type="pct"/>
          </w:tcPr>
          <w:p w14:paraId="0533D0F6" w14:textId="77777777" w:rsidR="00580832" w:rsidRPr="00A1115A" w:rsidRDefault="00580832" w:rsidP="004B1AF0">
            <w:pPr>
              <w:pStyle w:val="TAC"/>
              <w:rPr>
                <w:lang w:val="en-US" w:eastAsia="zh-CN"/>
              </w:rPr>
            </w:pPr>
            <w:r w:rsidRPr="00A1115A">
              <w:rPr>
                <w:rFonts w:hint="eastAsia"/>
                <w:lang w:val="en-US" w:eastAsia="zh-CN"/>
              </w:rPr>
              <w:t>CA_n8A-n40A</w:t>
            </w:r>
          </w:p>
        </w:tc>
        <w:tc>
          <w:tcPr>
            <w:tcW w:w="852" w:type="pct"/>
          </w:tcPr>
          <w:p w14:paraId="2FE4238B" w14:textId="77777777" w:rsidR="00580832" w:rsidRPr="00A1115A" w:rsidRDefault="00580832" w:rsidP="004B1AF0">
            <w:pPr>
              <w:pStyle w:val="TAC"/>
            </w:pPr>
          </w:p>
        </w:tc>
        <w:tc>
          <w:tcPr>
            <w:tcW w:w="1330" w:type="pct"/>
          </w:tcPr>
          <w:p w14:paraId="5E344B7C" w14:textId="77777777" w:rsidR="00580832" w:rsidRPr="00EF5447" w:rsidRDefault="00580832" w:rsidP="004B1AF0">
            <w:pPr>
              <w:pStyle w:val="TAC"/>
              <w:rPr>
                <w:lang w:eastAsia="fi-FI"/>
              </w:rPr>
            </w:pPr>
            <w:r w:rsidRPr="00EF5447">
              <w:rPr>
                <w:lang w:eastAsia="fi-FI"/>
              </w:rPr>
              <w:t>DC_8A_n40A</w:t>
            </w:r>
          </w:p>
        </w:tc>
        <w:tc>
          <w:tcPr>
            <w:tcW w:w="865" w:type="pct"/>
          </w:tcPr>
          <w:p w14:paraId="1740B289" w14:textId="77777777" w:rsidR="00580832" w:rsidRPr="00A1115A" w:rsidRDefault="00580832" w:rsidP="004B1AF0">
            <w:pPr>
              <w:pStyle w:val="TAC"/>
            </w:pPr>
          </w:p>
        </w:tc>
        <w:tc>
          <w:tcPr>
            <w:tcW w:w="449" w:type="pct"/>
          </w:tcPr>
          <w:p w14:paraId="280DE71F"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8685054" w14:textId="77777777" w:rsidR="00580832" w:rsidRPr="00A1115A" w:rsidRDefault="00580832" w:rsidP="004B1AF0">
            <w:pPr>
              <w:pStyle w:val="TAC"/>
              <w:rPr>
                <w:rFonts w:cs="Arial"/>
              </w:rPr>
            </w:pPr>
            <w:r w:rsidRPr="00A1115A">
              <w:rPr>
                <w:rFonts w:cs="Arial"/>
              </w:rPr>
              <w:t>+2/-3</w:t>
            </w:r>
          </w:p>
        </w:tc>
      </w:tr>
      <w:tr w:rsidR="00580832" w:rsidRPr="00A1115A" w14:paraId="755CCFD4" w14:textId="77777777" w:rsidTr="004B1AF0">
        <w:trPr>
          <w:trHeight w:val="187"/>
          <w:jc w:val="center"/>
        </w:trPr>
        <w:tc>
          <w:tcPr>
            <w:tcW w:w="852" w:type="pct"/>
          </w:tcPr>
          <w:p w14:paraId="32ECC2E7" w14:textId="77777777" w:rsidR="00580832" w:rsidRPr="00A1115A" w:rsidRDefault="00580832" w:rsidP="004B1AF0">
            <w:pPr>
              <w:pStyle w:val="TAC"/>
              <w:rPr>
                <w:lang w:val="en-US"/>
              </w:rPr>
            </w:pPr>
            <w:r w:rsidRPr="00A1115A">
              <w:rPr>
                <w:rFonts w:hint="eastAsia"/>
                <w:lang w:val="en-US" w:eastAsia="zh-CN"/>
              </w:rPr>
              <w:t>CA_n8A-n41A</w:t>
            </w:r>
          </w:p>
        </w:tc>
        <w:tc>
          <w:tcPr>
            <w:tcW w:w="852" w:type="pct"/>
          </w:tcPr>
          <w:p w14:paraId="3FFDD85B" w14:textId="77777777" w:rsidR="00580832" w:rsidRPr="00A1115A" w:rsidRDefault="00580832" w:rsidP="004B1AF0">
            <w:pPr>
              <w:pStyle w:val="TAC"/>
            </w:pPr>
          </w:p>
        </w:tc>
        <w:tc>
          <w:tcPr>
            <w:tcW w:w="1330" w:type="pct"/>
          </w:tcPr>
          <w:p w14:paraId="0861FCFE" w14:textId="77777777" w:rsidR="00580832" w:rsidRDefault="00580832" w:rsidP="004B1AF0">
            <w:pPr>
              <w:pStyle w:val="TAC"/>
            </w:pPr>
            <w:r>
              <w:t>DC_8A_n41A</w:t>
            </w:r>
          </w:p>
          <w:p w14:paraId="32335F43" w14:textId="77777777" w:rsidR="00580832" w:rsidRPr="00EF5447" w:rsidRDefault="00580832" w:rsidP="004B1AF0">
            <w:pPr>
              <w:pStyle w:val="TAC"/>
              <w:rPr>
                <w:lang w:eastAsia="fi-FI"/>
              </w:rPr>
            </w:pPr>
            <w:r w:rsidRPr="00EF5447">
              <w:t>DC_</w:t>
            </w:r>
            <w:r w:rsidRPr="00EF5447">
              <w:rPr>
                <w:lang w:eastAsia="zh-CN"/>
              </w:rPr>
              <w:t>8A</w:t>
            </w:r>
            <w:r w:rsidRPr="00EF5447">
              <w:t>_n81A_ULSUP-TDM_n41</w:t>
            </w:r>
          </w:p>
        </w:tc>
        <w:tc>
          <w:tcPr>
            <w:tcW w:w="865" w:type="pct"/>
          </w:tcPr>
          <w:p w14:paraId="77DA4FA6" w14:textId="77777777" w:rsidR="00580832" w:rsidRPr="00A1115A" w:rsidRDefault="00580832" w:rsidP="004B1AF0">
            <w:pPr>
              <w:pStyle w:val="TAC"/>
            </w:pPr>
            <w:r w:rsidRPr="00BD5372">
              <w:rPr>
                <w:rFonts w:cs="Arial"/>
                <w:lang w:eastAsia="fi-FI"/>
              </w:rPr>
              <w:t>DC_n41A_8A</w:t>
            </w:r>
          </w:p>
        </w:tc>
        <w:tc>
          <w:tcPr>
            <w:tcW w:w="449" w:type="pct"/>
          </w:tcPr>
          <w:p w14:paraId="0D2E89FF" w14:textId="77777777" w:rsidR="00580832" w:rsidRPr="00A1115A" w:rsidRDefault="00580832" w:rsidP="004B1AF0">
            <w:pPr>
              <w:pStyle w:val="TAC"/>
            </w:pPr>
            <w:r w:rsidRPr="00A1115A">
              <w:rPr>
                <w:rFonts w:hint="eastAsia"/>
                <w:lang w:val="en-US" w:eastAsia="zh-CN"/>
              </w:rPr>
              <w:t>23</w:t>
            </w:r>
          </w:p>
        </w:tc>
        <w:tc>
          <w:tcPr>
            <w:tcW w:w="651" w:type="pct"/>
          </w:tcPr>
          <w:p w14:paraId="4D70A453" w14:textId="77777777" w:rsidR="00580832" w:rsidRPr="00A1115A" w:rsidRDefault="00580832" w:rsidP="004B1AF0">
            <w:pPr>
              <w:pStyle w:val="TAC"/>
            </w:pPr>
            <w:r w:rsidRPr="00A1115A">
              <w:rPr>
                <w:rFonts w:cs="Arial"/>
              </w:rPr>
              <w:t>+2/-3</w:t>
            </w:r>
          </w:p>
        </w:tc>
      </w:tr>
      <w:tr w:rsidR="00580832" w:rsidRPr="00A1115A" w14:paraId="2DE35DAF" w14:textId="77777777" w:rsidTr="004B1AF0">
        <w:trPr>
          <w:trHeight w:val="187"/>
          <w:jc w:val="center"/>
        </w:trPr>
        <w:tc>
          <w:tcPr>
            <w:tcW w:w="852" w:type="pct"/>
          </w:tcPr>
          <w:p w14:paraId="049DE364" w14:textId="77777777" w:rsidR="00580832" w:rsidRPr="00A1115A" w:rsidRDefault="00580832" w:rsidP="004B1AF0">
            <w:pPr>
              <w:pStyle w:val="TAC"/>
              <w:rPr>
                <w:lang w:val="en-US" w:eastAsia="zh-CN"/>
              </w:rPr>
            </w:pPr>
            <w:r w:rsidRPr="00A1115A">
              <w:rPr>
                <w:rFonts w:hint="eastAsia"/>
                <w:lang w:val="en-US" w:eastAsia="zh-CN"/>
              </w:rPr>
              <w:t>CA_n8A-n77A</w:t>
            </w:r>
          </w:p>
        </w:tc>
        <w:tc>
          <w:tcPr>
            <w:tcW w:w="852" w:type="pct"/>
          </w:tcPr>
          <w:p w14:paraId="3829320B" w14:textId="77777777" w:rsidR="00580832" w:rsidRPr="00A1115A" w:rsidRDefault="00580832" w:rsidP="004B1AF0">
            <w:pPr>
              <w:pStyle w:val="TAC"/>
            </w:pPr>
          </w:p>
        </w:tc>
        <w:tc>
          <w:tcPr>
            <w:tcW w:w="1330" w:type="pct"/>
          </w:tcPr>
          <w:p w14:paraId="1F71AB1C" w14:textId="77777777" w:rsidR="00580832" w:rsidRPr="00EF5447" w:rsidRDefault="00580832" w:rsidP="004B1AF0">
            <w:pPr>
              <w:pStyle w:val="TAC"/>
              <w:rPr>
                <w:lang w:eastAsia="fi-FI"/>
              </w:rPr>
            </w:pPr>
            <w:r w:rsidRPr="00EF5447">
              <w:rPr>
                <w:lang w:eastAsia="fi-FI"/>
              </w:rPr>
              <w:t>DC_8A_n77A</w:t>
            </w:r>
          </w:p>
        </w:tc>
        <w:tc>
          <w:tcPr>
            <w:tcW w:w="865" w:type="pct"/>
          </w:tcPr>
          <w:p w14:paraId="66BE2637" w14:textId="77777777" w:rsidR="00580832" w:rsidRPr="00A1115A" w:rsidRDefault="00580832" w:rsidP="004B1AF0">
            <w:pPr>
              <w:pStyle w:val="TAC"/>
            </w:pPr>
            <w:r w:rsidRPr="0097019C">
              <w:rPr>
                <w:rFonts w:cs="Arial"/>
                <w:szCs w:val="18"/>
                <w:lang w:eastAsia="zh-CN"/>
              </w:rPr>
              <w:t>DC_n77A_8A</w:t>
            </w:r>
          </w:p>
        </w:tc>
        <w:tc>
          <w:tcPr>
            <w:tcW w:w="449" w:type="pct"/>
          </w:tcPr>
          <w:p w14:paraId="27CCEC0A"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B881039" w14:textId="77777777" w:rsidR="00580832" w:rsidRPr="00A1115A" w:rsidRDefault="00580832" w:rsidP="004B1AF0">
            <w:pPr>
              <w:pStyle w:val="TAC"/>
              <w:rPr>
                <w:rFonts w:cs="Arial"/>
              </w:rPr>
            </w:pPr>
            <w:r w:rsidRPr="00A1115A">
              <w:rPr>
                <w:rFonts w:cs="Arial"/>
              </w:rPr>
              <w:t>+2/-3</w:t>
            </w:r>
          </w:p>
        </w:tc>
      </w:tr>
      <w:tr w:rsidR="00580832" w:rsidRPr="00A1115A" w14:paraId="7629BF7A" w14:textId="77777777" w:rsidTr="004B1AF0">
        <w:trPr>
          <w:trHeight w:val="187"/>
          <w:jc w:val="center"/>
        </w:trPr>
        <w:tc>
          <w:tcPr>
            <w:tcW w:w="852" w:type="pct"/>
          </w:tcPr>
          <w:p w14:paraId="068DC989" w14:textId="77777777" w:rsidR="00580832" w:rsidRPr="00A1115A" w:rsidRDefault="00580832" w:rsidP="004B1AF0">
            <w:pPr>
              <w:pStyle w:val="TAC"/>
              <w:rPr>
                <w:lang w:val="en-US"/>
              </w:rPr>
            </w:pPr>
            <w:r w:rsidRPr="00A1115A">
              <w:rPr>
                <w:rFonts w:hint="eastAsia"/>
                <w:lang w:val="en-US" w:eastAsia="zh-CN"/>
              </w:rPr>
              <w:t>CA_n8A-n78A</w:t>
            </w:r>
          </w:p>
        </w:tc>
        <w:tc>
          <w:tcPr>
            <w:tcW w:w="852" w:type="pct"/>
          </w:tcPr>
          <w:p w14:paraId="087940C6" w14:textId="77777777" w:rsidR="00580832" w:rsidRPr="00A1115A" w:rsidRDefault="00580832" w:rsidP="004B1AF0">
            <w:pPr>
              <w:pStyle w:val="TAC"/>
            </w:pPr>
          </w:p>
        </w:tc>
        <w:tc>
          <w:tcPr>
            <w:tcW w:w="1330" w:type="pct"/>
          </w:tcPr>
          <w:p w14:paraId="2EB6A1A8" w14:textId="77777777" w:rsidR="00580832" w:rsidRDefault="00580832" w:rsidP="004B1AF0">
            <w:pPr>
              <w:pStyle w:val="TAC"/>
              <w:rPr>
                <w:lang w:eastAsia="fi-FI"/>
              </w:rPr>
            </w:pPr>
            <w:r w:rsidRPr="00EF5447">
              <w:rPr>
                <w:lang w:eastAsia="fi-FI"/>
              </w:rPr>
              <w:t>DC_8A_n78A</w:t>
            </w:r>
          </w:p>
          <w:p w14:paraId="2F646693" w14:textId="77777777" w:rsidR="00580832" w:rsidRPr="00EF5447" w:rsidRDefault="00580832" w:rsidP="004B1AF0">
            <w:pPr>
              <w:pStyle w:val="TAC"/>
              <w:rPr>
                <w:lang w:eastAsia="fi-FI"/>
              </w:rPr>
            </w:pPr>
            <w:r w:rsidRPr="00EF5447">
              <w:rPr>
                <w:lang w:eastAsia="fi-FI"/>
              </w:rPr>
              <w:t>DC_8A_n81A_ULSUP-TDM_n78A</w:t>
            </w:r>
          </w:p>
        </w:tc>
        <w:tc>
          <w:tcPr>
            <w:tcW w:w="865" w:type="pct"/>
          </w:tcPr>
          <w:p w14:paraId="39BFE640" w14:textId="77777777" w:rsidR="00580832" w:rsidRPr="00A1115A" w:rsidRDefault="00580832" w:rsidP="004B1AF0">
            <w:pPr>
              <w:pStyle w:val="TAC"/>
            </w:pPr>
            <w:r w:rsidRPr="00EF5447">
              <w:rPr>
                <w:lang w:eastAsia="fi-FI"/>
              </w:rPr>
              <w:t>DC_n78A_</w:t>
            </w:r>
            <w:r w:rsidRPr="00EF5447">
              <w:rPr>
                <w:lang w:eastAsia="zh-CN"/>
              </w:rPr>
              <w:t>8</w:t>
            </w:r>
            <w:r w:rsidRPr="00EF5447">
              <w:rPr>
                <w:lang w:eastAsia="fi-FI"/>
              </w:rPr>
              <w:t>A</w:t>
            </w:r>
          </w:p>
        </w:tc>
        <w:tc>
          <w:tcPr>
            <w:tcW w:w="449" w:type="pct"/>
          </w:tcPr>
          <w:p w14:paraId="11F0FEB8" w14:textId="77777777" w:rsidR="00580832" w:rsidRPr="00A1115A" w:rsidRDefault="00580832" w:rsidP="004B1AF0">
            <w:pPr>
              <w:pStyle w:val="TAC"/>
            </w:pPr>
            <w:r w:rsidRPr="00A1115A">
              <w:rPr>
                <w:rFonts w:hint="eastAsia"/>
                <w:lang w:val="en-US" w:eastAsia="zh-CN"/>
              </w:rPr>
              <w:t>23</w:t>
            </w:r>
          </w:p>
        </w:tc>
        <w:tc>
          <w:tcPr>
            <w:tcW w:w="651" w:type="pct"/>
          </w:tcPr>
          <w:p w14:paraId="656887AC" w14:textId="77777777" w:rsidR="00580832" w:rsidRPr="00A1115A" w:rsidRDefault="00580832" w:rsidP="004B1AF0">
            <w:pPr>
              <w:pStyle w:val="TAC"/>
            </w:pPr>
            <w:r w:rsidRPr="00A1115A">
              <w:rPr>
                <w:rFonts w:cs="Arial"/>
              </w:rPr>
              <w:t>+2/-3</w:t>
            </w:r>
          </w:p>
        </w:tc>
      </w:tr>
      <w:tr w:rsidR="00580832" w:rsidRPr="00A1115A" w14:paraId="185DA344" w14:textId="77777777" w:rsidTr="004B1AF0">
        <w:trPr>
          <w:trHeight w:val="187"/>
          <w:jc w:val="center"/>
        </w:trPr>
        <w:tc>
          <w:tcPr>
            <w:tcW w:w="852" w:type="pct"/>
          </w:tcPr>
          <w:p w14:paraId="3AA39E09" w14:textId="77777777" w:rsidR="00580832" w:rsidRPr="00A1115A" w:rsidRDefault="00580832" w:rsidP="004B1AF0">
            <w:pPr>
              <w:pStyle w:val="TAC"/>
              <w:rPr>
                <w:lang w:val="en-US" w:eastAsia="zh-CN"/>
              </w:rPr>
            </w:pPr>
            <w:r w:rsidRPr="00A1115A">
              <w:rPr>
                <w:rFonts w:hint="eastAsia"/>
                <w:lang w:val="en-US" w:eastAsia="zh-CN"/>
              </w:rPr>
              <w:t>CA_n8A-n79A</w:t>
            </w:r>
          </w:p>
        </w:tc>
        <w:tc>
          <w:tcPr>
            <w:tcW w:w="852" w:type="pct"/>
          </w:tcPr>
          <w:p w14:paraId="31F29CB5" w14:textId="77777777" w:rsidR="00580832" w:rsidRPr="00A1115A" w:rsidRDefault="00580832" w:rsidP="004B1AF0">
            <w:pPr>
              <w:pStyle w:val="TAC"/>
            </w:pPr>
          </w:p>
        </w:tc>
        <w:tc>
          <w:tcPr>
            <w:tcW w:w="1330" w:type="pct"/>
          </w:tcPr>
          <w:p w14:paraId="437292A3" w14:textId="77777777" w:rsidR="00580832" w:rsidRDefault="00580832" w:rsidP="004B1AF0">
            <w:pPr>
              <w:pStyle w:val="TAC"/>
              <w:rPr>
                <w:lang w:eastAsia="fi-FI"/>
              </w:rPr>
            </w:pPr>
            <w:r w:rsidRPr="00EF5447">
              <w:rPr>
                <w:lang w:eastAsia="fi-FI"/>
              </w:rPr>
              <w:t>DC_8A_n79A</w:t>
            </w:r>
          </w:p>
          <w:p w14:paraId="1D704A9D" w14:textId="77777777" w:rsidR="00580832" w:rsidRPr="00A1115A" w:rsidRDefault="00580832" w:rsidP="004B1AF0">
            <w:pPr>
              <w:pStyle w:val="TAC"/>
            </w:pPr>
            <w:r w:rsidRPr="00EF5447">
              <w:rPr>
                <w:lang w:eastAsia="fi-FI"/>
              </w:rPr>
              <w:t>DC_8A_n81A_ULSUP-TDM_n79A</w:t>
            </w:r>
          </w:p>
        </w:tc>
        <w:tc>
          <w:tcPr>
            <w:tcW w:w="865" w:type="pct"/>
          </w:tcPr>
          <w:p w14:paraId="77EB22E0" w14:textId="77777777" w:rsidR="00580832" w:rsidRPr="00A1115A" w:rsidRDefault="00580832" w:rsidP="004B1AF0">
            <w:pPr>
              <w:pStyle w:val="TAC"/>
            </w:pPr>
          </w:p>
        </w:tc>
        <w:tc>
          <w:tcPr>
            <w:tcW w:w="449" w:type="pct"/>
          </w:tcPr>
          <w:p w14:paraId="12A5F446"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398CF84" w14:textId="77777777" w:rsidR="00580832" w:rsidRPr="00A1115A" w:rsidRDefault="00580832" w:rsidP="004B1AF0">
            <w:pPr>
              <w:pStyle w:val="TAC"/>
              <w:rPr>
                <w:rFonts w:cs="Arial"/>
              </w:rPr>
            </w:pPr>
            <w:r w:rsidRPr="00A1115A">
              <w:rPr>
                <w:rFonts w:cs="Arial"/>
              </w:rPr>
              <w:t>+2/-3</w:t>
            </w:r>
          </w:p>
        </w:tc>
      </w:tr>
      <w:tr w:rsidR="00580832" w:rsidRPr="00A1115A" w14:paraId="690D0508" w14:textId="77777777" w:rsidTr="004B1AF0">
        <w:trPr>
          <w:trHeight w:val="187"/>
          <w:jc w:val="center"/>
        </w:trPr>
        <w:tc>
          <w:tcPr>
            <w:tcW w:w="852" w:type="pct"/>
          </w:tcPr>
          <w:p w14:paraId="5B4D36E7" w14:textId="77777777" w:rsidR="00580832" w:rsidRPr="00A1115A" w:rsidRDefault="00580832" w:rsidP="004B1AF0">
            <w:pPr>
              <w:pStyle w:val="TAC"/>
              <w:rPr>
                <w:lang w:val="en-US" w:eastAsia="zh-CN"/>
              </w:rPr>
            </w:pPr>
          </w:p>
        </w:tc>
        <w:tc>
          <w:tcPr>
            <w:tcW w:w="852" w:type="pct"/>
          </w:tcPr>
          <w:p w14:paraId="3C401588" w14:textId="77777777" w:rsidR="00580832" w:rsidRPr="00A1115A" w:rsidRDefault="00580832" w:rsidP="004B1AF0">
            <w:pPr>
              <w:pStyle w:val="TAC"/>
            </w:pPr>
          </w:p>
        </w:tc>
        <w:tc>
          <w:tcPr>
            <w:tcW w:w="1330" w:type="pct"/>
          </w:tcPr>
          <w:p w14:paraId="0186E58A" w14:textId="77777777" w:rsidR="00580832" w:rsidRPr="00EF5447" w:rsidRDefault="00580832" w:rsidP="004B1AF0">
            <w:pPr>
              <w:pStyle w:val="TAC"/>
              <w:rPr>
                <w:lang w:eastAsia="zh-TW"/>
              </w:rPr>
            </w:pPr>
            <w:r w:rsidRPr="00A058B7">
              <w:rPr>
                <w:lang w:eastAsia="fi-FI"/>
              </w:rPr>
              <w:t>DC_11A_n1A</w:t>
            </w:r>
          </w:p>
        </w:tc>
        <w:tc>
          <w:tcPr>
            <w:tcW w:w="865" w:type="pct"/>
          </w:tcPr>
          <w:p w14:paraId="2F209E86" w14:textId="77777777" w:rsidR="00580832" w:rsidRPr="00A1115A" w:rsidRDefault="00580832" w:rsidP="004B1AF0">
            <w:pPr>
              <w:pStyle w:val="TAC"/>
            </w:pPr>
          </w:p>
        </w:tc>
        <w:tc>
          <w:tcPr>
            <w:tcW w:w="449" w:type="pct"/>
          </w:tcPr>
          <w:p w14:paraId="116E47C9"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EC4A579" w14:textId="77777777" w:rsidR="00580832" w:rsidRPr="00A1115A" w:rsidRDefault="00580832" w:rsidP="004B1AF0">
            <w:pPr>
              <w:pStyle w:val="TAC"/>
              <w:rPr>
                <w:rFonts w:cs="Arial"/>
              </w:rPr>
            </w:pPr>
            <w:r w:rsidRPr="00A1115A">
              <w:rPr>
                <w:rFonts w:cs="Arial"/>
              </w:rPr>
              <w:t>+2/-3</w:t>
            </w:r>
          </w:p>
        </w:tc>
      </w:tr>
      <w:tr w:rsidR="00580832" w:rsidRPr="00A1115A" w14:paraId="5EEBF2D7" w14:textId="77777777" w:rsidTr="004B1AF0">
        <w:trPr>
          <w:trHeight w:val="187"/>
          <w:jc w:val="center"/>
        </w:trPr>
        <w:tc>
          <w:tcPr>
            <w:tcW w:w="852" w:type="pct"/>
          </w:tcPr>
          <w:p w14:paraId="338705FC" w14:textId="77777777" w:rsidR="00580832" w:rsidRPr="00A1115A" w:rsidRDefault="00580832" w:rsidP="004B1AF0">
            <w:pPr>
              <w:pStyle w:val="TAC"/>
              <w:rPr>
                <w:lang w:val="en-US" w:eastAsia="zh-CN"/>
              </w:rPr>
            </w:pPr>
          </w:p>
        </w:tc>
        <w:tc>
          <w:tcPr>
            <w:tcW w:w="852" w:type="pct"/>
          </w:tcPr>
          <w:p w14:paraId="5DFD549C" w14:textId="77777777" w:rsidR="00580832" w:rsidRPr="00A1115A" w:rsidRDefault="00580832" w:rsidP="004B1AF0">
            <w:pPr>
              <w:pStyle w:val="TAC"/>
            </w:pPr>
          </w:p>
        </w:tc>
        <w:tc>
          <w:tcPr>
            <w:tcW w:w="1330" w:type="pct"/>
          </w:tcPr>
          <w:p w14:paraId="5AA3CA20" w14:textId="77777777" w:rsidR="00580832" w:rsidRPr="00EF5447" w:rsidRDefault="00580832" w:rsidP="004B1AF0">
            <w:pPr>
              <w:pStyle w:val="TAC"/>
              <w:rPr>
                <w:lang w:eastAsia="fi-FI"/>
              </w:rPr>
            </w:pPr>
            <w:r w:rsidRPr="00EF5447">
              <w:rPr>
                <w:lang w:eastAsia="zh-TW"/>
              </w:rPr>
              <w:t>DC_11A_n3A</w:t>
            </w:r>
          </w:p>
        </w:tc>
        <w:tc>
          <w:tcPr>
            <w:tcW w:w="865" w:type="pct"/>
          </w:tcPr>
          <w:p w14:paraId="588E0537" w14:textId="77777777" w:rsidR="00580832" w:rsidRPr="00A1115A" w:rsidRDefault="00580832" w:rsidP="004B1AF0">
            <w:pPr>
              <w:pStyle w:val="TAC"/>
            </w:pPr>
          </w:p>
        </w:tc>
        <w:tc>
          <w:tcPr>
            <w:tcW w:w="449" w:type="pct"/>
          </w:tcPr>
          <w:p w14:paraId="5B6AF5C8"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163DB97" w14:textId="77777777" w:rsidR="00580832" w:rsidRPr="00A1115A" w:rsidRDefault="00580832" w:rsidP="004B1AF0">
            <w:pPr>
              <w:pStyle w:val="TAC"/>
              <w:rPr>
                <w:rFonts w:cs="Arial"/>
              </w:rPr>
            </w:pPr>
            <w:r w:rsidRPr="00A1115A">
              <w:rPr>
                <w:rFonts w:cs="Arial"/>
              </w:rPr>
              <w:t>+2/-3</w:t>
            </w:r>
          </w:p>
        </w:tc>
      </w:tr>
      <w:tr w:rsidR="00580832" w:rsidRPr="00A1115A" w14:paraId="6D1218D5" w14:textId="77777777" w:rsidTr="004B1AF0">
        <w:trPr>
          <w:trHeight w:val="187"/>
          <w:jc w:val="center"/>
        </w:trPr>
        <w:tc>
          <w:tcPr>
            <w:tcW w:w="852" w:type="pct"/>
          </w:tcPr>
          <w:p w14:paraId="1CD00AC8" w14:textId="77777777" w:rsidR="00580832" w:rsidRPr="00A1115A" w:rsidRDefault="00580832" w:rsidP="004B1AF0">
            <w:pPr>
              <w:pStyle w:val="TAC"/>
              <w:rPr>
                <w:lang w:val="en-US" w:eastAsia="zh-CN"/>
              </w:rPr>
            </w:pPr>
          </w:p>
        </w:tc>
        <w:tc>
          <w:tcPr>
            <w:tcW w:w="852" w:type="pct"/>
          </w:tcPr>
          <w:p w14:paraId="743A6AFA" w14:textId="77777777" w:rsidR="00580832" w:rsidRPr="00A1115A" w:rsidRDefault="00580832" w:rsidP="004B1AF0">
            <w:pPr>
              <w:pStyle w:val="TAC"/>
            </w:pPr>
          </w:p>
        </w:tc>
        <w:tc>
          <w:tcPr>
            <w:tcW w:w="1330" w:type="pct"/>
          </w:tcPr>
          <w:p w14:paraId="0026EE3D" w14:textId="77777777" w:rsidR="00580832" w:rsidRPr="00EF5447" w:rsidRDefault="00580832" w:rsidP="004B1AF0">
            <w:pPr>
              <w:pStyle w:val="TAC"/>
              <w:rPr>
                <w:lang w:eastAsia="zh-TW"/>
              </w:rPr>
            </w:pPr>
            <w:r w:rsidRPr="00EF5447">
              <w:rPr>
                <w:szCs w:val="18"/>
                <w:lang w:eastAsia="fi-FI"/>
              </w:rPr>
              <w:t>DC_11</w:t>
            </w:r>
            <w:r w:rsidRPr="00EF5447">
              <w:rPr>
                <w:szCs w:val="18"/>
                <w:lang w:eastAsia="zh-CN"/>
              </w:rPr>
              <w:t>A_n28A</w:t>
            </w:r>
          </w:p>
        </w:tc>
        <w:tc>
          <w:tcPr>
            <w:tcW w:w="865" w:type="pct"/>
          </w:tcPr>
          <w:p w14:paraId="708E3F8C" w14:textId="77777777" w:rsidR="00580832" w:rsidRPr="00A1115A" w:rsidRDefault="00580832" w:rsidP="004B1AF0">
            <w:pPr>
              <w:pStyle w:val="TAC"/>
            </w:pPr>
          </w:p>
        </w:tc>
        <w:tc>
          <w:tcPr>
            <w:tcW w:w="449" w:type="pct"/>
          </w:tcPr>
          <w:p w14:paraId="1C28D03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4C823CB" w14:textId="77777777" w:rsidR="00580832" w:rsidRPr="00A1115A" w:rsidRDefault="00580832" w:rsidP="004B1AF0">
            <w:pPr>
              <w:pStyle w:val="TAC"/>
              <w:rPr>
                <w:rFonts w:cs="Arial"/>
              </w:rPr>
            </w:pPr>
            <w:r w:rsidRPr="00A1115A">
              <w:rPr>
                <w:rFonts w:cs="Arial"/>
              </w:rPr>
              <w:t>+2/-3</w:t>
            </w:r>
          </w:p>
        </w:tc>
      </w:tr>
      <w:tr w:rsidR="00580832" w:rsidRPr="00A1115A" w14:paraId="7CD81AB3" w14:textId="77777777" w:rsidTr="004B1AF0">
        <w:trPr>
          <w:trHeight w:val="187"/>
          <w:jc w:val="center"/>
        </w:trPr>
        <w:tc>
          <w:tcPr>
            <w:tcW w:w="852" w:type="pct"/>
          </w:tcPr>
          <w:p w14:paraId="6A4F8768" w14:textId="77777777" w:rsidR="00580832" w:rsidRPr="00A1115A" w:rsidRDefault="00580832" w:rsidP="004B1AF0">
            <w:pPr>
              <w:pStyle w:val="TAC"/>
              <w:rPr>
                <w:lang w:val="en-US" w:eastAsia="zh-CN"/>
              </w:rPr>
            </w:pPr>
          </w:p>
        </w:tc>
        <w:tc>
          <w:tcPr>
            <w:tcW w:w="852" w:type="pct"/>
          </w:tcPr>
          <w:p w14:paraId="080A8D82" w14:textId="77777777" w:rsidR="00580832" w:rsidRPr="00A1115A" w:rsidRDefault="00580832" w:rsidP="004B1AF0">
            <w:pPr>
              <w:pStyle w:val="TAC"/>
            </w:pPr>
          </w:p>
        </w:tc>
        <w:tc>
          <w:tcPr>
            <w:tcW w:w="1330" w:type="pct"/>
          </w:tcPr>
          <w:p w14:paraId="17E356D9" w14:textId="77777777" w:rsidR="00580832" w:rsidRPr="00EF5447" w:rsidRDefault="00580832" w:rsidP="004B1AF0">
            <w:pPr>
              <w:pStyle w:val="TAC"/>
              <w:rPr>
                <w:lang w:eastAsia="fi-FI"/>
              </w:rPr>
            </w:pPr>
            <w:r>
              <w:rPr>
                <w:szCs w:val="18"/>
                <w:lang w:val="fi-FI" w:eastAsia="fi-FI"/>
              </w:rPr>
              <w:t>DC_11A_n41A</w:t>
            </w:r>
          </w:p>
        </w:tc>
        <w:tc>
          <w:tcPr>
            <w:tcW w:w="865" w:type="pct"/>
          </w:tcPr>
          <w:p w14:paraId="0787732A" w14:textId="77777777" w:rsidR="00580832" w:rsidRPr="00A1115A" w:rsidRDefault="00580832" w:rsidP="004B1AF0">
            <w:pPr>
              <w:pStyle w:val="TAC"/>
            </w:pPr>
          </w:p>
        </w:tc>
        <w:tc>
          <w:tcPr>
            <w:tcW w:w="449" w:type="pct"/>
          </w:tcPr>
          <w:p w14:paraId="7259CBCD"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9EC647D" w14:textId="77777777" w:rsidR="00580832" w:rsidRPr="00A1115A" w:rsidRDefault="00580832" w:rsidP="004B1AF0">
            <w:pPr>
              <w:pStyle w:val="TAC"/>
              <w:rPr>
                <w:rFonts w:cs="Arial"/>
              </w:rPr>
            </w:pPr>
            <w:r w:rsidRPr="00A1115A">
              <w:rPr>
                <w:rFonts w:cs="Arial"/>
              </w:rPr>
              <w:t>+2/-3</w:t>
            </w:r>
          </w:p>
        </w:tc>
      </w:tr>
      <w:tr w:rsidR="00580832" w:rsidRPr="00A1115A" w14:paraId="6085E40A" w14:textId="77777777" w:rsidTr="004B1AF0">
        <w:trPr>
          <w:trHeight w:val="187"/>
          <w:jc w:val="center"/>
        </w:trPr>
        <w:tc>
          <w:tcPr>
            <w:tcW w:w="852" w:type="pct"/>
          </w:tcPr>
          <w:p w14:paraId="098538A5" w14:textId="77777777" w:rsidR="00580832" w:rsidRPr="00A1115A" w:rsidRDefault="00580832" w:rsidP="004B1AF0">
            <w:pPr>
              <w:pStyle w:val="TAC"/>
              <w:rPr>
                <w:lang w:val="en-US" w:eastAsia="zh-CN"/>
              </w:rPr>
            </w:pPr>
          </w:p>
        </w:tc>
        <w:tc>
          <w:tcPr>
            <w:tcW w:w="852" w:type="pct"/>
          </w:tcPr>
          <w:p w14:paraId="56DACFE8" w14:textId="77777777" w:rsidR="00580832" w:rsidRPr="00A1115A" w:rsidRDefault="00580832" w:rsidP="004B1AF0">
            <w:pPr>
              <w:pStyle w:val="TAC"/>
            </w:pPr>
          </w:p>
        </w:tc>
        <w:tc>
          <w:tcPr>
            <w:tcW w:w="1330" w:type="pct"/>
          </w:tcPr>
          <w:p w14:paraId="2366D970" w14:textId="77777777" w:rsidR="00580832" w:rsidRPr="00EF5447" w:rsidRDefault="00580832" w:rsidP="004B1AF0">
            <w:pPr>
              <w:pStyle w:val="TAC"/>
              <w:rPr>
                <w:lang w:eastAsia="fi-FI"/>
              </w:rPr>
            </w:pPr>
            <w:r w:rsidRPr="00EF5447">
              <w:rPr>
                <w:lang w:eastAsia="fi-FI"/>
              </w:rPr>
              <w:t>DC_11A_n77A</w:t>
            </w:r>
          </w:p>
        </w:tc>
        <w:tc>
          <w:tcPr>
            <w:tcW w:w="865" w:type="pct"/>
          </w:tcPr>
          <w:p w14:paraId="3BB07594" w14:textId="77777777" w:rsidR="00580832" w:rsidRPr="00A1115A" w:rsidRDefault="00580832" w:rsidP="004B1AF0">
            <w:pPr>
              <w:pStyle w:val="TAC"/>
            </w:pPr>
          </w:p>
        </w:tc>
        <w:tc>
          <w:tcPr>
            <w:tcW w:w="449" w:type="pct"/>
          </w:tcPr>
          <w:p w14:paraId="7B9B8B13"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9334FB7" w14:textId="77777777" w:rsidR="00580832" w:rsidRPr="00A1115A" w:rsidRDefault="00580832" w:rsidP="004B1AF0">
            <w:pPr>
              <w:pStyle w:val="TAC"/>
              <w:rPr>
                <w:rFonts w:cs="Arial"/>
              </w:rPr>
            </w:pPr>
            <w:r w:rsidRPr="00A1115A">
              <w:rPr>
                <w:rFonts w:cs="Arial"/>
              </w:rPr>
              <w:t>+2/-3</w:t>
            </w:r>
          </w:p>
        </w:tc>
      </w:tr>
      <w:tr w:rsidR="00580832" w:rsidRPr="00A1115A" w14:paraId="227FD8B7" w14:textId="77777777" w:rsidTr="004B1AF0">
        <w:trPr>
          <w:trHeight w:val="187"/>
          <w:jc w:val="center"/>
        </w:trPr>
        <w:tc>
          <w:tcPr>
            <w:tcW w:w="852" w:type="pct"/>
          </w:tcPr>
          <w:p w14:paraId="0B8A3531" w14:textId="77777777" w:rsidR="00580832" w:rsidRPr="00A1115A" w:rsidRDefault="00580832" w:rsidP="004B1AF0">
            <w:pPr>
              <w:pStyle w:val="TAC"/>
              <w:rPr>
                <w:lang w:val="en-US" w:eastAsia="zh-CN"/>
              </w:rPr>
            </w:pPr>
          </w:p>
        </w:tc>
        <w:tc>
          <w:tcPr>
            <w:tcW w:w="852" w:type="pct"/>
          </w:tcPr>
          <w:p w14:paraId="50275F4F" w14:textId="77777777" w:rsidR="00580832" w:rsidRPr="00A1115A" w:rsidRDefault="00580832" w:rsidP="004B1AF0">
            <w:pPr>
              <w:pStyle w:val="TAC"/>
            </w:pPr>
          </w:p>
        </w:tc>
        <w:tc>
          <w:tcPr>
            <w:tcW w:w="1330" w:type="pct"/>
          </w:tcPr>
          <w:p w14:paraId="1180309F" w14:textId="77777777" w:rsidR="00580832" w:rsidRPr="00EF5447" w:rsidRDefault="00580832" w:rsidP="004B1AF0">
            <w:pPr>
              <w:pStyle w:val="TAC"/>
              <w:rPr>
                <w:lang w:eastAsia="fi-FI"/>
              </w:rPr>
            </w:pPr>
            <w:r w:rsidRPr="00EF5447">
              <w:rPr>
                <w:lang w:eastAsia="fi-FI"/>
              </w:rPr>
              <w:t>DC_11A_n78A</w:t>
            </w:r>
          </w:p>
        </w:tc>
        <w:tc>
          <w:tcPr>
            <w:tcW w:w="865" w:type="pct"/>
          </w:tcPr>
          <w:p w14:paraId="7DD5EBD8" w14:textId="77777777" w:rsidR="00580832" w:rsidRPr="00A1115A" w:rsidRDefault="00580832" w:rsidP="004B1AF0">
            <w:pPr>
              <w:pStyle w:val="TAC"/>
            </w:pPr>
          </w:p>
        </w:tc>
        <w:tc>
          <w:tcPr>
            <w:tcW w:w="449" w:type="pct"/>
          </w:tcPr>
          <w:p w14:paraId="12C5C47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80FD58A" w14:textId="77777777" w:rsidR="00580832" w:rsidRPr="00A1115A" w:rsidRDefault="00580832" w:rsidP="004B1AF0">
            <w:pPr>
              <w:pStyle w:val="TAC"/>
              <w:rPr>
                <w:rFonts w:cs="Arial"/>
              </w:rPr>
            </w:pPr>
            <w:r w:rsidRPr="00A1115A">
              <w:rPr>
                <w:rFonts w:cs="Arial"/>
              </w:rPr>
              <w:t>+2/-3</w:t>
            </w:r>
          </w:p>
        </w:tc>
      </w:tr>
      <w:tr w:rsidR="00580832" w:rsidRPr="00A1115A" w14:paraId="64898C84" w14:textId="77777777" w:rsidTr="004B1AF0">
        <w:trPr>
          <w:trHeight w:val="187"/>
          <w:jc w:val="center"/>
        </w:trPr>
        <w:tc>
          <w:tcPr>
            <w:tcW w:w="852" w:type="pct"/>
          </w:tcPr>
          <w:p w14:paraId="1DA9A632" w14:textId="77777777" w:rsidR="00580832" w:rsidRPr="00A1115A" w:rsidRDefault="00580832" w:rsidP="004B1AF0">
            <w:pPr>
              <w:pStyle w:val="TAC"/>
              <w:rPr>
                <w:lang w:val="en-US" w:eastAsia="zh-CN"/>
              </w:rPr>
            </w:pPr>
          </w:p>
        </w:tc>
        <w:tc>
          <w:tcPr>
            <w:tcW w:w="852" w:type="pct"/>
          </w:tcPr>
          <w:p w14:paraId="10598B1B" w14:textId="77777777" w:rsidR="00580832" w:rsidRPr="00A1115A" w:rsidRDefault="00580832" w:rsidP="004B1AF0">
            <w:pPr>
              <w:pStyle w:val="TAC"/>
            </w:pPr>
          </w:p>
        </w:tc>
        <w:tc>
          <w:tcPr>
            <w:tcW w:w="1330" w:type="pct"/>
          </w:tcPr>
          <w:p w14:paraId="563A5476" w14:textId="77777777" w:rsidR="00580832" w:rsidRPr="00EF5447" w:rsidRDefault="00580832" w:rsidP="004B1AF0">
            <w:pPr>
              <w:pStyle w:val="TAC"/>
              <w:rPr>
                <w:lang w:eastAsia="fi-FI"/>
              </w:rPr>
            </w:pPr>
            <w:r w:rsidRPr="00EF5447">
              <w:rPr>
                <w:lang w:eastAsia="fi-FI"/>
              </w:rPr>
              <w:t>DC_11A_n79A</w:t>
            </w:r>
          </w:p>
        </w:tc>
        <w:tc>
          <w:tcPr>
            <w:tcW w:w="865" w:type="pct"/>
          </w:tcPr>
          <w:p w14:paraId="16C721EA" w14:textId="77777777" w:rsidR="00580832" w:rsidRPr="00A1115A" w:rsidRDefault="00580832" w:rsidP="004B1AF0">
            <w:pPr>
              <w:pStyle w:val="TAC"/>
            </w:pPr>
          </w:p>
        </w:tc>
        <w:tc>
          <w:tcPr>
            <w:tcW w:w="449" w:type="pct"/>
          </w:tcPr>
          <w:p w14:paraId="706CC8D3"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861370C" w14:textId="77777777" w:rsidR="00580832" w:rsidRPr="00A1115A" w:rsidRDefault="00580832" w:rsidP="004B1AF0">
            <w:pPr>
              <w:pStyle w:val="TAC"/>
              <w:rPr>
                <w:rFonts w:cs="Arial"/>
              </w:rPr>
            </w:pPr>
            <w:r w:rsidRPr="00A1115A">
              <w:rPr>
                <w:rFonts w:cs="Arial"/>
              </w:rPr>
              <w:t>+2/-3</w:t>
            </w:r>
          </w:p>
        </w:tc>
      </w:tr>
      <w:tr w:rsidR="00580832" w:rsidRPr="00A1115A" w14:paraId="699874A1" w14:textId="77777777" w:rsidTr="004B1AF0">
        <w:trPr>
          <w:trHeight w:val="187"/>
          <w:jc w:val="center"/>
        </w:trPr>
        <w:tc>
          <w:tcPr>
            <w:tcW w:w="852" w:type="pct"/>
          </w:tcPr>
          <w:p w14:paraId="0BE096E6" w14:textId="77777777" w:rsidR="00580832" w:rsidRPr="00A1115A" w:rsidRDefault="00580832" w:rsidP="004B1AF0">
            <w:pPr>
              <w:pStyle w:val="TAC"/>
              <w:rPr>
                <w:lang w:val="en-US" w:eastAsia="zh-CN"/>
              </w:rPr>
            </w:pPr>
          </w:p>
        </w:tc>
        <w:tc>
          <w:tcPr>
            <w:tcW w:w="852" w:type="pct"/>
          </w:tcPr>
          <w:p w14:paraId="42099B18" w14:textId="77777777" w:rsidR="00580832" w:rsidRPr="00A1115A" w:rsidRDefault="00580832" w:rsidP="004B1AF0">
            <w:pPr>
              <w:pStyle w:val="TAC"/>
            </w:pPr>
          </w:p>
        </w:tc>
        <w:tc>
          <w:tcPr>
            <w:tcW w:w="1330" w:type="pct"/>
          </w:tcPr>
          <w:p w14:paraId="058FC1A3" w14:textId="77777777" w:rsidR="00580832" w:rsidRPr="00EF5447" w:rsidRDefault="00580832" w:rsidP="004B1AF0">
            <w:pPr>
              <w:pStyle w:val="TAC"/>
              <w:rPr>
                <w:lang w:eastAsia="fi-FI"/>
              </w:rPr>
            </w:pPr>
            <w:r w:rsidRPr="00EF5447">
              <w:rPr>
                <w:rFonts w:cs="Arial"/>
                <w:lang w:eastAsia="zh-CN"/>
              </w:rPr>
              <w:t>DC_12A_n7A</w:t>
            </w:r>
          </w:p>
        </w:tc>
        <w:tc>
          <w:tcPr>
            <w:tcW w:w="865" w:type="pct"/>
          </w:tcPr>
          <w:p w14:paraId="77043C7D" w14:textId="77777777" w:rsidR="00580832" w:rsidRPr="00A1115A" w:rsidRDefault="00580832" w:rsidP="004B1AF0">
            <w:pPr>
              <w:pStyle w:val="TAC"/>
            </w:pPr>
          </w:p>
        </w:tc>
        <w:tc>
          <w:tcPr>
            <w:tcW w:w="449" w:type="pct"/>
          </w:tcPr>
          <w:p w14:paraId="7891830A"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15D0BC0" w14:textId="77777777" w:rsidR="00580832" w:rsidRPr="00A1115A" w:rsidRDefault="00580832" w:rsidP="004B1AF0">
            <w:pPr>
              <w:pStyle w:val="TAC"/>
              <w:rPr>
                <w:rFonts w:cs="Arial"/>
              </w:rPr>
            </w:pPr>
            <w:r w:rsidRPr="00A1115A">
              <w:rPr>
                <w:rFonts w:cs="Arial"/>
              </w:rPr>
              <w:t>+2/-3</w:t>
            </w:r>
          </w:p>
        </w:tc>
      </w:tr>
      <w:tr w:rsidR="00580832" w:rsidRPr="00A1115A" w14:paraId="2D05D0D2" w14:textId="77777777" w:rsidTr="004B1AF0">
        <w:trPr>
          <w:trHeight w:val="187"/>
          <w:jc w:val="center"/>
        </w:trPr>
        <w:tc>
          <w:tcPr>
            <w:tcW w:w="852" w:type="pct"/>
          </w:tcPr>
          <w:p w14:paraId="18BF20F4" w14:textId="77777777" w:rsidR="00580832" w:rsidRPr="00A1115A" w:rsidRDefault="00580832" w:rsidP="004B1AF0">
            <w:pPr>
              <w:pStyle w:val="TAC"/>
              <w:rPr>
                <w:lang w:val="en-US" w:eastAsia="zh-CN"/>
              </w:rPr>
            </w:pPr>
          </w:p>
        </w:tc>
        <w:tc>
          <w:tcPr>
            <w:tcW w:w="852" w:type="pct"/>
          </w:tcPr>
          <w:p w14:paraId="775FF51F" w14:textId="77777777" w:rsidR="00580832" w:rsidRPr="00A1115A" w:rsidRDefault="00580832" w:rsidP="004B1AF0">
            <w:pPr>
              <w:pStyle w:val="TAC"/>
            </w:pPr>
          </w:p>
        </w:tc>
        <w:tc>
          <w:tcPr>
            <w:tcW w:w="1330" w:type="pct"/>
          </w:tcPr>
          <w:p w14:paraId="374BA737" w14:textId="77777777" w:rsidR="00580832" w:rsidRPr="00EF5447" w:rsidRDefault="00580832" w:rsidP="004B1AF0">
            <w:pPr>
              <w:pStyle w:val="TAC"/>
              <w:rPr>
                <w:rFonts w:cs="Arial"/>
                <w:lang w:eastAsia="zh-CN"/>
              </w:rPr>
            </w:pPr>
            <w:r w:rsidRPr="00EF5447">
              <w:rPr>
                <w:lang w:eastAsia="fi-FI"/>
              </w:rPr>
              <w:t>DC_12A_n25A</w:t>
            </w:r>
          </w:p>
        </w:tc>
        <w:tc>
          <w:tcPr>
            <w:tcW w:w="865" w:type="pct"/>
          </w:tcPr>
          <w:p w14:paraId="6C5AB3AE" w14:textId="77777777" w:rsidR="00580832" w:rsidRPr="00A1115A" w:rsidRDefault="00580832" w:rsidP="004B1AF0">
            <w:pPr>
              <w:pStyle w:val="TAC"/>
            </w:pPr>
          </w:p>
        </w:tc>
        <w:tc>
          <w:tcPr>
            <w:tcW w:w="449" w:type="pct"/>
          </w:tcPr>
          <w:p w14:paraId="6EAC1E15"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C0AFFD7" w14:textId="77777777" w:rsidR="00580832" w:rsidRPr="00A1115A" w:rsidRDefault="00580832" w:rsidP="004B1AF0">
            <w:pPr>
              <w:pStyle w:val="TAC"/>
              <w:rPr>
                <w:rFonts w:cs="Arial"/>
              </w:rPr>
            </w:pPr>
            <w:r w:rsidRPr="00A1115A">
              <w:rPr>
                <w:rFonts w:cs="Arial"/>
              </w:rPr>
              <w:t>+2/-3</w:t>
            </w:r>
          </w:p>
        </w:tc>
      </w:tr>
      <w:tr w:rsidR="00580832" w:rsidRPr="00A1115A" w14:paraId="0A4C648C" w14:textId="77777777" w:rsidTr="004B1AF0">
        <w:trPr>
          <w:trHeight w:val="187"/>
          <w:jc w:val="center"/>
        </w:trPr>
        <w:tc>
          <w:tcPr>
            <w:tcW w:w="852" w:type="pct"/>
          </w:tcPr>
          <w:p w14:paraId="5328C97A" w14:textId="77777777" w:rsidR="00580832" w:rsidRPr="00D45D97" w:rsidRDefault="00580832" w:rsidP="004B1AF0">
            <w:pPr>
              <w:pStyle w:val="TAC"/>
            </w:pPr>
            <w:r>
              <w:rPr>
                <w:lang w:val="en-US" w:eastAsia="zh-CN"/>
              </w:rPr>
              <w:t>CA_n12A-n30A</w:t>
            </w:r>
          </w:p>
        </w:tc>
        <w:tc>
          <w:tcPr>
            <w:tcW w:w="852" w:type="pct"/>
          </w:tcPr>
          <w:p w14:paraId="5EC62835" w14:textId="77777777" w:rsidR="00580832" w:rsidRPr="00A1115A" w:rsidRDefault="00580832" w:rsidP="004B1AF0">
            <w:pPr>
              <w:pStyle w:val="TAC"/>
            </w:pPr>
          </w:p>
        </w:tc>
        <w:tc>
          <w:tcPr>
            <w:tcW w:w="1330" w:type="pct"/>
          </w:tcPr>
          <w:p w14:paraId="73015FC1" w14:textId="77777777" w:rsidR="00580832" w:rsidRPr="00A1115A" w:rsidRDefault="00580832" w:rsidP="004B1AF0">
            <w:pPr>
              <w:pStyle w:val="TAC"/>
            </w:pPr>
            <w:r>
              <w:rPr>
                <w:lang w:val="fi-FI" w:eastAsia="fi-FI"/>
              </w:rPr>
              <w:t>DC_12A_n30A</w:t>
            </w:r>
          </w:p>
        </w:tc>
        <w:tc>
          <w:tcPr>
            <w:tcW w:w="865" w:type="pct"/>
          </w:tcPr>
          <w:p w14:paraId="16C35B8A" w14:textId="77777777" w:rsidR="00580832" w:rsidRPr="00A1115A" w:rsidRDefault="00580832" w:rsidP="004B1AF0">
            <w:pPr>
              <w:pStyle w:val="TAC"/>
            </w:pPr>
          </w:p>
        </w:tc>
        <w:tc>
          <w:tcPr>
            <w:tcW w:w="449" w:type="pct"/>
          </w:tcPr>
          <w:p w14:paraId="5F9B6A50" w14:textId="77777777" w:rsidR="00580832" w:rsidRPr="00D45D97" w:rsidRDefault="00580832" w:rsidP="004B1AF0">
            <w:pPr>
              <w:pStyle w:val="TAC"/>
            </w:pPr>
            <w:r>
              <w:rPr>
                <w:rFonts w:hint="eastAsia"/>
                <w:lang w:val="en-US" w:eastAsia="zh-CN"/>
              </w:rPr>
              <w:t>23</w:t>
            </w:r>
          </w:p>
        </w:tc>
        <w:tc>
          <w:tcPr>
            <w:tcW w:w="651" w:type="pct"/>
          </w:tcPr>
          <w:p w14:paraId="684A6D34" w14:textId="77777777" w:rsidR="00580832" w:rsidRPr="00D45D97" w:rsidRDefault="00580832" w:rsidP="004B1AF0">
            <w:pPr>
              <w:pStyle w:val="TAC"/>
            </w:pPr>
            <w:r>
              <w:rPr>
                <w:rFonts w:cs="Arial"/>
              </w:rPr>
              <w:t>+2/-3</w:t>
            </w:r>
          </w:p>
        </w:tc>
      </w:tr>
      <w:tr w:rsidR="00580832" w:rsidRPr="00A1115A" w14:paraId="59BC42CD" w14:textId="77777777" w:rsidTr="004B1AF0">
        <w:trPr>
          <w:trHeight w:val="187"/>
          <w:jc w:val="center"/>
        </w:trPr>
        <w:tc>
          <w:tcPr>
            <w:tcW w:w="852" w:type="pct"/>
          </w:tcPr>
          <w:p w14:paraId="2FB9FD9E" w14:textId="77777777" w:rsidR="00580832" w:rsidRDefault="00580832" w:rsidP="004B1AF0">
            <w:pPr>
              <w:pStyle w:val="TAC"/>
              <w:rPr>
                <w:lang w:val="en-US" w:eastAsia="zh-CN"/>
              </w:rPr>
            </w:pPr>
          </w:p>
        </w:tc>
        <w:tc>
          <w:tcPr>
            <w:tcW w:w="852" w:type="pct"/>
          </w:tcPr>
          <w:p w14:paraId="0D435711" w14:textId="77777777" w:rsidR="00580832" w:rsidRPr="00A1115A" w:rsidRDefault="00580832" w:rsidP="004B1AF0">
            <w:pPr>
              <w:pStyle w:val="TAC"/>
            </w:pPr>
          </w:p>
        </w:tc>
        <w:tc>
          <w:tcPr>
            <w:tcW w:w="1330" w:type="pct"/>
          </w:tcPr>
          <w:p w14:paraId="6B6FD148" w14:textId="77777777" w:rsidR="00580832" w:rsidRDefault="00580832" w:rsidP="004B1AF0">
            <w:pPr>
              <w:pStyle w:val="TAC"/>
              <w:rPr>
                <w:lang w:val="fi-FI" w:eastAsia="fi-FI"/>
              </w:rPr>
            </w:pPr>
            <w:r w:rsidRPr="00EF5447">
              <w:rPr>
                <w:szCs w:val="18"/>
                <w:lang w:eastAsia="fi-FI"/>
              </w:rPr>
              <w:t>DC_</w:t>
            </w:r>
            <w:r w:rsidRPr="00EF5447">
              <w:rPr>
                <w:szCs w:val="18"/>
                <w:lang w:eastAsia="zh-CN"/>
              </w:rPr>
              <w:t>12</w:t>
            </w:r>
            <w:r w:rsidRPr="00EF5447">
              <w:rPr>
                <w:szCs w:val="18"/>
                <w:lang w:eastAsia="fi-FI"/>
              </w:rPr>
              <w:t>A_n38A</w:t>
            </w:r>
          </w:p>
        </w:tc>
        <w:tc>
          <w:tcPr>
            <w:tcW w:w="865" w:type="pct"/>
          </w:tcPr>
          <w:p w14:paraId="3BBCBA82" w14:textId="77777777" w:rsidR="00580832" w:rsidRPr="00A1115A" w:rsidRDefault="00580832" w:rsidP="004B1AF0">
            <w:pPr>
              <w:pStyle w:val="TAC"/>
            </w:pPr>
          </w:p>
        </w:tc>
        <w:tc>
          <w:tcPr>
            <w:tcW w:w="449" w:type="pct"/>
          </w:tcPr>
          <w:p w14:paraId="524BD0B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193AF63" w14:textId="77777777" w:rsidR="00580832" w:rsidRPr="00A1115A" w:rsidRDefault="00580832" w:rsidP="004B1AF0">
            <w:pPr>
              <w:pStyle w:val="TAC"/>
              <w:rPr>
                <w:rFonts w:cs="Arial"/>
              </w:rPr>
            </w:pPr>
            <w:r w:rsidRPr="00A1115A">
              <w:rPr>
                <w:rFonts w:cs="Arial"/>
              </w:rPr>
              <w:t>+2/-3</w:t>
            </w:r>
          </w:p>
        </w:tc>
      </w:tr>
      <w:tr w:rsidR="00580832" w:rsidRPr="00A1115A" w14:paraId="33FF3A4E" w14:textId="77777777" w:rsidTr="004B1AF0">
        <w:trPr>
          <w:trHeight w:val="187"/>
          <w:jc w:val="center"/>
        </w:trPr>
        <w:tc>
          <w:tcPr>
            <w:tcW w:w="852" w:type="pct"/>
          </w:tcPr>
          <w:p w14:paraId="265BAA82" w14:textId="77777777" w:rsidR="00580832" w:rsidRDefault="00580832" w:rsidP="004B1AF0">
            <w:pPr>
              <w:pStyle w:val="TAC"/>
              <w:rPr>
                <w:lang w:val="en-US" w:eastAsia="zh-CN"/>
              </w:rPr>
            </w:pPr>
          </w:p>
        </w:tc>
        <w:tc>
          <w:tcPr>
            <w:tcW w:w="852" w:type="pct"/>
          </w:tcPr>
          <w:p w14:paraId="25A9169E" w14:textId="77777777" w:rsidR="00580832" w:rsidRPr="00A1115A" w:rsidRDefault="00580832" w:rsidP="004B1AF0">
            <w:pPr>
              <w:pStyle w:val="TAC"/>
            </w:pPr>
          </w:p>
        </w:tc>
        <w:tc>
          <w:tcPr>
            <w:tcW w:w="1330" w:type="pct"/>
          </w:tcPr>
          <w:p w14:paraId="62D5799F" w14:textId="77777777" w:rsidR="00580832" w:rsidRPr="00EF5447" w:rsidRDefault="00580832" w:rsidP="004B1AF0">
            <w:pPr>
              <w:pStyle w:val="TAC"/>
              <w:rPr>
                <w:szCs w:val="18"/>
                <w:lang w:eastAsia="fi-FI"/>
              </w:rPr>
            </w:pPr>
            <w:r w:rsidRPr="00EF5447">
              <w:rPr>
                <w:szCs w:val="18"/>
                <w:lang w:eastAsia="fi-FI"/>
              </w:rPr>
              <w:t>DC_12A_n41A</w:t>
            </w:r>
          </w:p>
        </w:tc>
        <w:tc>
          <w:tcPr>
            <w:tcW w:w="865" w:type="pct"/>
          </w:tcPr>
          <w:p w14:paraId="32A7BAE1" w14:textId="77777777" w:rsidR="00580832" w:rsidRPr="00A1115A" w:rsidRDefault="00580832" w:rsidP="004B1AF0">
            <w:pPr>
              <w:pStyle w:val="TAC"/>
            </w:pPr>
          </w:p>
        </w:tc>
        <w:tc>
          <w:tcPr>
            <w:tcW w:w="449" w:type="pct"/>
          </w:tcPr>
          <w:p w14:paraId="67B915B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282EE5D" w14:textId="77777777" w:rsidR="00580832" w:rsidRPr="00A1115A" w:rsidRDefault="00580832" w:rsidP="004B1AF0">
            <w:pPr>
              <w:pStyle w:val="TAC"/>
              <w:rPr>
                <w:rFonts w:cs="Arial"/>
              </w:rPr>
            </w:pPr>
            <w:r w:rsidRPr="00A1115A">
              <w:rPr>
                <w:rFonts w:cs="Arial"/>
              </w:rPr>
              <w:t>+2/-3</w:t>
            </w:r>
          </w:p>
        </w:tc>
      </w:tr>
      <w:tr w:rsidR="00580832" w:rsidRPr="00A1115A" w14:paraId="3C1D0C67" w14:textId="77777777" w:rsidTr="004B1AF0">
        <w:trPr>
          <w:trHeight w:val="187"/>
          <w:jc w:val="center"/>
        </w:trPr>
        <w:tc>
          <w:tcPr>
            <w:tcW w:w="852" w:type="pct"/>
          </w:tcPr>
          <w:p w14:paraId="616C97FA" w14:textId="77777777" w:rsidR="00580832" w:rsidRPr="00D45D97" w:rsidRDefault="00580832" w:rsidP="004B1AF0">
            <w:pPr>
              <w:pStyle w:val="TAC"/>
            </w:pPr>
            <w:r>
              <w:rPr>
                <w:lang w:val="en-US" w:eastAsia="zh-CN"/>
              </w:rPr>
              <w:t>CA_n12A-n66A</w:t>
            </w:r>
          </w:p>
        </w:tc>
        <w:tc>
          <w:tcPr>
            <w:tcW w:w="852" w:type="pct"/>
          </w:tcPr>
          <w:p w14:paraId="1E0F4344" w14:textId="77777777" w:rsidR="00580832" w:rsidRPr="00A1115A" w:rsidRDefault="00580832" w:rsidP="004B1AF0">
            <w:pPr>
              <w:pStyle w:val="TAC"/>
            </w:pPr>
          </w:p>
        </w:tc>
        <w:tc>
          <w:tcPr>
            <w:tcW w:w="1330" w:type="pct"/>
          </w:tcPr>
          <w:p w14:paraId="4A943B54" w14:textId="77777777" w:rsidR="00580832" w:rsidRDefault="00580832" w:rsidP="004B1AF0">
            <w:pPr>
              <w:pStyle w:val="TAC"/>
              <w:rPr>
                <w:lang w:eastAsia="fi-FI"/>
              </w:rPr>
            </w:pPr>
            <w:r w:rsidRPr="00EF5447">
              <w:rPr>
                <w:lang w:eastAsia="fi-FI"/>
              </w:rPr>
              <w:t>DC_12A_n66A</w:t>
            </w:r>
          </w:p>
          <w:p w14:paraId="33B4E520" w14:textId="77777777" w:rsidR="00580832" w:rsidRPr="00A1115A" w:rsidRDefault="00580832" w:rsidP="004B1AF0">
            <w:pPr>
              <w:pStyle w:val="TAC"/>
            </w:pPr>
            <w:r w:rsidRPr="00EF5447">
              <w:rPr>
                <w:rFonts w:cs="Arial"/>
                <w:lang w:eastAsia="zh-TW"/>
              </w:rPr>
              <w:t>DC_66A_n12A</w:t>
            </w:r>
          </w:p>
        </w:tc>
        <w:tc>
          <w:tcPr>
            <w:tcW w:w="865" w:type="pct"/>
          </w:tcPr>
          <w:p w14:paraId="3DC6CDC6" w14:textId="77777777" w:rsidR="00580832" w:rsidRPr="00A1115A" w:rsidRDefault="00580832" w:rsidP="004B1AF0">
            <w:pPr>
              <w:pStyle w:val="TAC"/>
            </w:pPr>
          </w:p>
        </w:tc>
        <w:tc>
          <w:tcPr>
            <w:tcW w:w="449" w:type="pct"/>
          </w:tcPr>
          <w:p w14:paraId="0ED0F3E8" w14:textId="77777777" w:rsidR="00580832" w:rsidRPr="00D45D97" w:rsidRDefault="00580832" w:rsidP="004B1AF0">
            <w:pPr>
              <w:pStyle w:val="TAC"/>
            </w:pPr>
            <w:r>
              <w:rPr>
                <w:rFonts w:hint="eastAsia"/>
                <w:lang w:val="en-US" w:eastAsia="zh-CN"/>
              </w:rPr>
              <w:t>23</w:t>
            </w:r>
          </w:p>
        </w:tc>
        <w:tc>
          <w:tcPr>
            <w:tcW w:w="651" w:type="pct"/>
          </w:tcPr>
          <w:p w14:paraId="0129CFFF" w14:textId="77777777" w:rsidR="00580832" w:rsidRPr="00D45D97" w:rsidRDefault="00580832" w:rsidP="004B1AF0">
            <w:pPr>
              <w:pStyle w:val="TAC"/>
            </w:pPr>
            <w:r>
              <w:rPr>
                <w:rFonts w:cs="Arial"/>
              </w:rPr>
              <w:t>+2/-3</w:t>
            </w:r>
          </w:p>
        </w:tc>
      </w:tr>
      <w:tr w:rsidR="00580832" w:rsidRPr="00A1115A" w14:paraId="5A45DEB1" w14:textId="77777777" w:rsidTr="004B1AF0">
        <w:trPr>
          <w:trHeight w:val="187"/>
          <w:jc w:val="center"/>
        </w:trPr>
        <w:tc>
          <w:tcPr>
            <w:tcW w:w="852" w:type="pct"/>
          </w:tcPr>
          <w:p w14:paraId="4171B00C" w14:textId="77777777" w:rsidR="00580832" w:rsidRDefault="00580832" w:rsidP="004B1AF0">
            <w:pPr>
              <w:pStyle w:val="TAC"/>
              <w:rPr>
                <w:lang w:val="en-US" w:eastAsia="zh-CN"/>
              </w:rPr>
            </w:pPr>
          </w:p>
        </w:tc>
        <w:tc>
          <w:tcPr>
            <w:tcW w:w="852" w:type="pct"/>
          </w:tcPr>
          <w:p w14:paraId="417B9F7D" w14:textId="77777777" w:rsidR="00580832" w:rsidRPr="00A1115A" w:rsidRDefault="00580832" w:rsidP="004B1AF0">
            <w:pPr>
              <w:pStyle w:val="TAC"/>
            </w:pPr>
          </w:p>
        </w:tc>
        <w:tc>
          <w:tcPr>
            <w:tcW w:w="1330" w:type="pct"/>
          </w:tcPr>
          <w:p w14:paraId="3EA2642A" w14:textId="77777777" w:rsidR="00580832" w:rsidRPr="00EF5447" w:rsidRDefault="00580832" w:rsidP="004B1AF0">
            <w:pPr>
              <w:pStyle w:val="TAC"/>
              <w:rPr>
                <w:lang w:eastAsia="fi-FI"/>
              </w:rPr>
            </w:pPr>
            <w:r w:rsidRPr="006F2F43">
              <w:rPr>
                <w:rFonts w:cs="Arial"/>
                <w:lang w:val="fi-FI"/>
              </w:rPr>
              <w:t>DC_12</w:t>
            </w:r>
            <w:r>
              <w:rPr>
                <w:rFonts w:cs="Arial"/>
                <w:lang w:val="fi-FI"/>
              </w:rPr>
              <w:t>A</w:t>
            </w:r>
            <w:r w:rsidRPr="006F2F43">
              <w:rPr>
                <w:rFonts w:cs="Arial"/>
                <w:lang w:val="fi-FI"/>
              </w:rPr>
              <w:t>_n71</w:t>
            </w:r>
            <w:r>
              <w:rPr>
                <w:rFonts w:cs="Arial"/>
                <w:lang w:val="fi-FI"/>
              </w:rPr>
              <w:t>A</w:t>
            </w:r>
          </w:p>
        </w:tc>
        <w:tc>
          <w:tcPr>
            <w:tcW w:w="865" w:type="pct"/>
          </w:tcPr>
          <w:p w14:paraId="76E96C5B" w14:textId="77777777" w:rsidR="00580832" w:rsidRPr="00A1115A" w:rsidRDefault="00580832" w:rsidP="004B1AF0">
            <w:pPr>
              <w:pStyle w:val="TAC"/>
            </w:pPr>
          </w:p>
        </w:tc>
        <w:tc>
          <w:tcPr>
            <w:tcW w:w="449" w:type="pct"/>
          </w:tcPr>
          <w:p w14:paraId="73EEDBBD"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D70C517" w14:textId="77777777" w:rsidR="00580832" w:rsidRPr="00A1115A" w:rsidRDefault="00580832" w:rsidP="004B1AF0">
            <w:pPr>
              <w:pStyle w:val="TAC"/>
              <w:rPr>
                <w:rFonts w:cs="Arial"/>
              </w:rPr>
            </w:pPr>
            <w:r w:rsidRPr="00A1115A">
              <w:rPr>
                <w:rFonts w:cs="Arial"/>
              </w:rPr>
              <w:t>+2/-3</w:t>
            </w:r>
          </w:p>
        </w:tc>
      </w:tr>
      <w:tr w:rsidR="00580832" w:rsidRPr="00A1115A" w14:paraId="4927430B" w14:textId="77777777" w:rsidTr="004B1AF0">
        <w:trPr>
          <w:trHeight w:val="187"/>
          <w:jc w:val="center"/>
        </w:trPr>
        <w:tc>
          <w:tcPr>
            <w:tcW w:w="852" w:type="pct"/>
          </w:tcPr>
          <w:p w14:paraId="457D1640" w14:textId="77777777" w:rsidR="00580832" w:rsidRPr="00D45D97" w:rsidRDefault="00580832" w:rsidP="004B1AF0">
            <w:pPr>
              <w:pStyle w:val="TAC"/>
            </w:pPr>
            <w:r>
              <w:rPr>
                <w:rFonts w:cs="Arial"/>
                <w:bCs/>
                <w:szCs w:val="18"/>
                <w:lang w:val="en-US"/>
              </w:rPr>
              <w:t>CA_n12</w:t>
            </w:r>
            <w:r>
              <w:rPr>
                <w:rFonts w:cs="Arial" w:hint="eastAsia"/>
                <w:bCs/>
                <w:szCs w:val="18"/>
                <w:lang w:val="en-US" w:eastAsia="zh-CN"/>
              </w:rPr>
              <w:t>A</w:t>
            </w:r>
            <w:r>
              <w:rPr>
                <w:rFonts w:cs="Arial"/>
                <w:bCs/>
                <w:szCs w:val="18"/>
                <w:lang w:val="en-US"/>
              </w:rPr>
              <w:t>-n77</w:t>
            </w:r>
            <w:r>
              <w:rPr>
                <w:rFonts w:cs="Arial" w:hint="eastAsia"/>
                <w:bCs/>
                <w:szCs w:val="18"/>
                <w:lang w:val="en-US" w:eastAsia="zh-CN"/>
              </w:rPr>
              <w:t>A</w:t>
            </w:r>
          </w:p>
        </w:tc>
        <w:tc>
          <w:tcPr>
            <w:tcW w:w="852" w:type="pct"/>
          </w:tcPr>
          <w:p w14:paraId="6ACB68F1" w14:textId="77777777" w:rsidR="00580832" w:rsidRPr="00A1115A" w:rsidRDefault="00580832" w:rsidP="004B1AF0">
            <w:pPr>
              <w:pStyle w:val="TAC"/>
            </w:pPr>
          </w:p>
        </w:tc>
        <w:tc>
          <w:tcPr>
            <w:tcW w:w="1330" w:type="pct"/>
          </w:tcPr>
          <w:p w14:paraId="1885E1A2" w14:textId="77777777" w:rsidR="00580832" w:rsidRPr="00A1115A" w:rsidRDefault="00580832" w:rsidP="004B1AF0">
            <w:pPr>
              <w:pStyle w:val="TAC"/>
            </w:pPr>
            <w:r>
              <w:rPr>
                <w:lang w:eastAsia="zh-CN"/>
              </w:rPr>
              <w:t>DC_12A_n7</w:t>
            </w:r>
            <w:r>
              <w:rPr>
                <w:rFonts w:hint="eastAsia"/>
                <w:lang w:eastAsia="zh-TW"/>
              </w:rPr>
              <w:t>7</w:t>
            </w:r>
            <w:r w:rsidRPr="00EF5447">
              <w:rPr>
                <w:lang w:eastAsia="zh-CN"/>
              </w:rPr>
              <w:t>A</w:t>
            </w:r>
          </w:p>
        </w:tc>
        <w:tc>
          <w:tcPr>
            <w:tcW w:w="865" w:type="pct"/>
          </w:tcPr>
          <w:p w14:paraId="632DD5E5" w14:textId="77777777" w:rsidR="00580832" w:rsidRPr="00A1115A" w:rsidRDefault="00580832" w:rsidP="004B1AF0">
            <w:pPr>
              <w:pStyle w:val="TAC"/>
            </w:pPr>
          </w:p>
        </w:tc>
        <w:tc>
          <w:tcPr>
            <w:tcW w:w="449" w:type="pct"/>
          </w:tcPr>
          <w:p w14:paraId="7073AE6B" w14:textId="77777777" w:rsidR="00580832" w:rsidRPr="00D45D97" w:rsidRDefault="00580832" w:rsidP="004B1AF0">
            <w:pPr>
              <w:pStyle w:val="TAC"/>
            </w:pPr>
            <w:r>
              <w:rPr>
                <w:rFonts w:hint="eastAsia"/>
                <w:lang w:val="en-US" w:eastAsia="zh-CN"/>
              </w:rPr>
              <w:t>23</w:t>
            </w:r>
          </w:p>
        </w:tc>
        <w:tc>
          <w:tcPr>
            <w:tcW w:w="651" w:type="pct"/>
          </w:tcPr>
          <w:p w14:paraId="20F74538" w14:textId="77777777" w:rsidR="00580832" w:rsidRPr="00D45D97" w:rsidRDefault="00580832" w:rsidP="004B1AF0">
            <w:pPr>
              <w:pStyle w:val="TAC"/>
            </w:pPr>
            <w:r>
              <w:rPr>
                <w:rFonts w:cs="Arial"/>
              </w:rPr>
              <w:t>+2/-3</w:t>
            </w:r>
          </w:p>
        </w:tc>
      </w:tr>
      <w:tr w:rsidR="00580832" w:rsidRPr="00A1115A" w14:paraId="29BAABD5" w14:textId="77777777" w:rsidTr="004B1AF0">
        <w:trPr>
          <w:trHeight w:val="187"/>
          <w:jc w:val="center"/>
        </w:trPr>
        <w:tc>
          <w:tcPr>
            <w:tcW w:w="852" w:type="pct"/>
          </w:tcPr>
          <w:p w14:paraId="0243E4B3" w14:textId="77777777" w:rsidR="00580832" w:rsidRDefault="00580832" w:rsidP="004B1AF0">
            <w:pPr>
              <w:pStyle w:val="TAC"/>
              <w:rPr>
                <w:rFonts w:cs="Arial"/>
                <w:bCs/>
                <w:szCs w:val="18"/>
                <w:lang w:val="en-US"/>
              </w:rPr>
            </w:pPr>
          </w:p>
        </w:tc>
        <w:tc>
          <w:tcPr>
            <w:tcW w:w="852" w:type="pct"/>
          </w:tcPr>
          <w:p w14:paraId="01A9697E" w14:textId="77777777" w:rsidR="00580832" w:rsidRPr="00A1115A" w:rsidRDefault="00580832" w:rsidP="004B1AF0">
            <w:pPr>
              <w:pStyle w:val="TAC"/>
            </w:pPr>
          </w:p>
        </w:tc>
        <w:tc>
          <w:tcPr>
            <w:tcW w:w="1330" w:type="pct"/>
          </w:tcPr>
          <w:p w14:paraId="5B40BEAC" w14:textId="77777777" w:rsidR="00580832" w:rsidRDefault="00580832" w:rsidP="004B1AF0">
            <w:pPr>
              <w:pStyle w:val="TAC"/>
              <w:rPr>
                <w:lang w:eastAsia="zh-CN"/>
              </w:rPr>
            </w:pPr>
            <w:r w:rsidRPr="00EF5447">
              <w:rPr>
                <w:lang w:eastAsia="zh-CN"/>
              </w:rPr>
              <w:t>DC_12A_n78A</w:t>
            </w:r>
          </w:p>
        </w:tc>
        <w:tc>
          <w:tcPr>
            <w:tcW w:w="865" w:type="pct"/>
          </w:tcPr>
          <w:p w14:paraId="5DDFAA4A" w14:textId="77777777" w:rsidR="00580832" w:rsidRPr="00A1115A" w:rsidRDefault="00580832" w:rsidP="004B1AF0">
            <w:pPr>
              <w:pStyle w:val="TAC"/>
            </w:pPr>
          </w:p>
        </w:tc>
        <w:tc>
          <w:tcPr>
            <w:tcW w:w="449" w:type="pct"/>
          </w:tcPr>
          <w:p w14:paraId="6894AF7F"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B1D9A71" w14:textId="77777777" w:rsidR="00580832" w:rsidRPr="00A1115A" w:rsidRDefault="00580832" w:rsidP="004B1AF0">
            <w:pPr>
              <w:pStyle w:val="TAC"/>
              <w:rPr>
                <w:rFonts w:cs="Arial"/>
              </w:rPr>
            </w:pPr>
            <w:r w:rsidRPr="00A1115A">
              <w:rPr>
                <w:rFonts w:cs="Arial"/>
              </w:rPr>
              <w:t>+2/-3</w:t>
            </w:r>
          </w:p>
        </w:tc>
      </w:tr>
      <w:tr w:rsidR="00580832" w:rsidRPr="00A1115A" w14:paraId="6C9F1890" w14:textId="77777777" w:rsidTr="004B1AF0">
        <w:trPr>
          <w:trHeight w:val="187"/>
          <w:jc w:val="center"/>
        </w:trPr>
        <w:tc>
          <w:tcPr>
            <w:tcW w:w="852" w:type="pct"/>
          </w:tcPr>
          <w:p w14:paraId="795EC87E" w14:textId="77777777" w:rsidR="00580832" w:rsidRDefault="00580832" w:rsidP="004B1AF0">
            <w:pPr>
              <w:pStyle w:val="TAC"/>
              <w:rPr>
                <w:rFonts w:cs="Arial"/>
                <w:bCs/>
                <w:szCs w:val="18"/>
                <w:lang w:val="en-US"/>
              </w:rPr>
            </w:pPr>
          </w:p>
        </w:tc>
        <w:tc>
          <w:tcPr>
            <w:tcW w:w="852" w:type="pct"/>
          </w:tcPr>
          <w:p w14:paraId="443E79DE" w14:textId="77777777" w:rsidR="00580832" w:rsidRPr="00A1115A" w:rsidRDefault="00580832" w:rsidP="004B1AF0">
            <w:pPr>
              <w:pStyle w:val="TAC"/>
            </w:pPr>
          </w:p>
        </w:tc>
        <w:tc>
          <w:tcPr>
            <w:tcW w:w="1330" w:type="pct"/>
          </w:tcPr>
          <w:p w14:paraId="2BD6094C" w14:textId="77777777" w:rsidR="00580832" w:rsidRPr="00EF5447" w:rsidRDefault="00580832" w:rsidP="004B1AF0">
            <w:pPr>
              <w:pStyle w:val="TAC"/>
              <w:rPr>
                <w:lang w:eastAsia="zh-CN"/>
              </w:rPr>
            </w:pPr>
            <w:r w:rsidRPr="00EF5447">
              <w:rPr>
                <w:lang w:eastAsia="fi-FI"/>
              </w:rPr>
              <w:t>DC_13A_n2A</w:t>
            </w:r>
          </w:p>
        </w:tc>
        <w:tc>
          <w:tcPr>
            <w:tcW w:w="865" w:type="pct"/>
          </w:tcPr>
          <w:p w14:paraId="4D2F85AB" w14:textId="77777777" w:rsidR="00580832" w:rsidRPr="00A1115A" w:rsidRDefault="00580832" w:rsidP="004B1AF0">
            <w:pPr>
              <w:pStyle w:val="TAC"/>
            </w:pPr>
          </w:p>
        </w:tc>
        <w:tc>
          <w:tcPr>
            <w:tcW w:w="449" w:type="pct"/>
          </w:tcPr>
          <w:p w14:paraId="3327E1E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C11A978" w14:textId="77777777" w:rsidR="00580832" w:rsidRPr="00A1115A" w:rsidRDefault="00580832" w:rsidP="004B1AF0">
            <w:pPr>
              <w:pStyle w:val="TAC"/>
              <w:rPr>
                <w:rFonts w:cs="Arial"/>
              </w:rPr>
            </w:pPr>
            <w:r w:rsidRPr="00A1115A">
              <w:rPr>
                <w:rFonts w:cs="Arial"/>
              </w:rPr>
              <w:t>+2/-3</w:t>
            </w:r>
          </w:p>
        </w:tc>
      </w:tr>
      <w:tr w:rsidR="00580832" w:rsidRPr="00A1115A" w14:paraId="6DA76E27" w14:textId="77777777" w:rsidTr="004B1AF0">
        <w:trPr>
          <w:trHeight w:val="187"/>
          <w:jc w:val="center"/>
        </w:trPr>
        <w:tc>
          <w:tcPr>
            <w:tcW w:w="852" w:type="pct"/>
          </w:tcPr>
          <w:p w14:paraId="2E7E4074" w14:textId="77777777" w:rsidR="00580832" w:rsidRDefault="00580832" w:rsidP="004B1AF0">
            <w:pPr>
              <w:pStyle w:val="TAC"/>
              <w:rPr>
                <w:rFonts w:cs="Arial"/>
                <w:bCs/>
                <w:szCs w:val="18"/>
                <w:lang w:val="en-US"/>
              </w:rPr>
            </w:pPr>
          </w:p>
        </w:tc>
        <w:tc>
          <w:tcPr>
            <w:tcW w:w="852" w:type="pct"/>
          </w:tcPr>
          <w:p w14:paraId="3C7B6A99" w14:textId="77777777" w:rsidR="00580832" w:rsidRPr="00A1115A" w:rsidRDefault="00580832" w:rsidP="004B1AF0">
            <w:pPr>
              <w:pStyle w:val="TAC"/>
            </w:pPr>
          </w:p>
        </w:tc>
        <w:tc>
          <w:tcPr>
            <w:tcW w:w="1330" w:type="pct"/>
          </w:tcPr>
          <w:p w14:paraId="65B53BDB" w14:textId="77777777" w:rsidR="00580832" w:rsidRPr="00EF5447" w:rsidRDefault="00580832" w:rsidP="004B1AF0">
            <w:pPr>
              <w:pStyle w:val="TAC"/>
              <w:rPr>
                <w:lang w:eastAsia="fi-FI"/>
              </w:rPr>
            </w:pPr>
            <w:r w:rsidRPr="00EF5447">
              <w:rPr>
                <w:szCs w:val="18"/>
                <w:lang w:eastAsia="fi-FI"/>
              </w:rPr>
              <w:t>DC_</w:t>
            </w:r>
            <w:r w:rsidRPr="00EF5447">
              <w:rPr>
                <w:szCs w:val="18"/>
                <w:lang w:eastAsia="zh-CN"/>
              </w:rPr>
              <w:t>13A_n5A</w:t>
            </w:r>
          </w:p>
        </w:tc>
        <w:tc>
          <w:tcPr>
            <w:tcW w:w="865" w:type="pct"/>
          </w:tcPr>
          <w:p w14:paraId="74C63D50" w14:textId="77777777" w:rsidR="00580832" w:rsidRPr="00A1115A" w:rsidRDefault="00580832" w:rsidP="004B1AF0">
            <w:pPr>
              <w:pStyle w:val="TAC"/>
            </w:pPr>
          </w:p>
        </w:tc>
        <w:tc>
          <w:tcPr>
            <w:tcW w:w="449" w:type="pct"/>
          </w:tcPr>
          <w:p w14:paraId="742B1075"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3235603" w14:textId="77777777" w:rsidR="00580832" w:rsidRPr="00A1115A" w:rsidRDefault="00580832" w:rsidP="004B1AF0">
            <w:pPr>
              <w:pStyle w:val="TAC"/>
              <w:rPr>
                <w:rFonts w:cs="Arial"/>
              </w:rPr>
            </w:pPr>
            <w:r w:rsidRPr="00A1115A">
              <w:rPr>
                <w:rFonts w:cs="Arial"/>
              </w:rPr>
              <w:t>+2/-3</w:t>
            </w:r>
          </w:p>
        </w:tc>
      </w:tr>
      <w:tr w:rsidR="00580832" w:rsidRPr="00A1115A" w14:paraId="1AD72846" w14:textId="77777777" w:rsidTr="004B1AF0">
        <w:trPr>
          <w:trHeight w:val="187"/>
          <w:jc w:val="center"/>
        </w:trPr>
        <w:tc>
          <w:tcPr>
            <w:tcW w:w="852" w:type="pct"/>
          </w:tcPr>
          <w:p w14:paraId="4B39CFCB" w14:textId="77777777" w:rsidR="00580832" w:rsidRDefault="00580832" w:rsidP="004B1AF0">
            <w:pPr>
              <w:pStyle w:val="TAC"/>
              <w:rPr>
                <w:rFonts w:cs="Arial"/>
                <w:bCs/>
                <w:szCs w:val="18"/>
                <w:lang w:val="en-US"/>
              </w:rPr>
            </w:pPr>
          </w:p>
        </w:tc>
        <w:tc>
          <w:tcPr>
            <w:tcW w:w="852" w:type="pct"/>
          </w:tcPr>
          <w:p w14:paraId="03E581E1" w14:textId="77777777" w:rsidR="00580832" w:rsidRPr="00A1115A" w:rsidRDefault="00580832" w:rsidP="004B1AF0">
            <w:pPr>
              <w:pStyle w:val="TAC"/>
            </w:pPr>
          </w:p>
        </w:tc>
        <w:tc>
          <w:tcPr>
            <w:tcW w:w="1330" w:type="pct"/>
          </w:tcPr>
          <w:p w14:paraId="16B45421" w14:textId="77777777" w:rsidR="00580832" w:rsidRPr="00EF5447" w:rsidRDefault="00580832" w:rsidP="004B1AF0">
            <w:pPr>
              <w:pStyle w:val="TAC"/>
              <w:rPr>
                <w:szCs w:val="18"/>
                <w:lang w:eastAsia="fi-FI"/>
              </w:rPr>
            </w:pPr>
            <w:r w:rsidRPr="00EF5447">
              <w:rPr>
                <w:szCs w:val="18"/>
                <w:lang w:eastAsia="fi-FI"/>
              </w:rPr>
              <w:t>DC_13A_n7A</w:t>
            </w:r>
          </w:p>
        </w:tc>
        <w:tc>
          <w:tcPr>
            <w:tcW w:w="865" w:type="pct"/>
          </w:tcPr>
          <w:p w14:paraId="1F0C4318" w14:textId="77777777" w:rsidR="00580832" w:rsidRPr="00A1115A" w:rsidRDefault="00580832" w:rsidP="004B1AF0">
            <w:pPr>
              <w:pStyle w:val="TAC"/>
            </w:pPr>
          </w:p>
        </w:tc>
        <w:tc>
          <w:tcPr>
            <w:tcW w:w="449" w:type="pct"/>
          </w:tcPr>
          <w:p w14:paraId="34769FAD"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5D86CEA" w14:textId="77777777" w:rsidR="00580832" w:rsidRPr="00A1115A" w:rsidRDefault="00580832" w:rsidP="004B1AF0">
            <w:pPr>
              <w:pStyle w:val="TAC"/>
              <w:rPr>
                <w:rFonts w:cs="Arial"/>
              </w:rPr>
            </w:pPr>
            <w:r w:rsidRPr="00A1115A">
              <w:rPr>
                <w:rFonts w:cs="Arial"/>
              </w:rPr>
              <w:t>+2/-3</w:t>
            </w:r>
          </w:p>
        </w:tc>
      </w:tr>
      <w:tr w:rsidR="00580832" w:rsidRPr="00A1115A" w14:paraId="323D29BF" w14:textId="77777777" w:rsidTr="004B1AF0">
        <w:trPr>
          <w:trHeight w:val="187"/>
          <w:jc w:val="center"/>
        </w:trPr>
        <w:tc>
          <w:tcPr>
            <w:tcW w:w="852" w:type="pct"/>
          </w:tcPr>
          <w:p w14:paraId="4B30C20C" w14:textId="77777777" w:rsidR="00580832" w:rsidRPr="00A1115A" w:rsidRDefault="00580832" w:rsidP="004B1AF0">
            <w:pPr>
              <w:pStyle w:val="TAC"/>
              <w:rPr>
                <w:lang w:val="en-US" w:eastAsia="zh-CN"/>
              </w:rPr>
            </w:pPr>
            <w:r w:rsidRPr="00D45D97">
              <w:t>CA_n13A-n25A</w:t>
            </w:r>
          </w:p>
        </w:tc>
        <w:tc>
          <w:tcPr>
            <w:tcW w:w="852" w:type="pct"/>
          </w:tcPr>
          <w:p w14:paraId="28911E2D" w14:textId="77777777" w:rsidR="00580832" w:rsidRPr="00A1115A" w:rsidRDefault="00580832" w:rsidP="004B1AF0">
            <w:pPr>
              <w:pStyle w:val="TAC"/>
            </w:pPr>
          </w:p>
        </w:tc>
        <w:tc>
          <w:tcPr>
            <w:tcW w:w="1330" w:type="pct"/>
          </w:tcPr>
          <w:p w14:paraId="623F79B0" w14:textId="77777777" w:rsidR="00580832" w:rsidRPr="00A1115A" w:rsidRDefault="00580832" w:rsidP="004B1AF0">
            <w:pPr>
              <w:pStyle w:val="TAC"/>
            </w:pPr>
            <w:r>
              <w:rPr>
                <w:szCs w:val="18"/>
                <w:lang w:val="fi-FI" w:eastAsia="fi-FI"/>
              </w:rPr>
              <w:t>DC_13A_n25A</w:t>
            </w:r>
          </w:p>
        </w:tc>
        <w:tc>
          <w:tcPr>
            <w:tcW w:w="865" w:type="pct"/>
          </w:tcPr>
          <w:p w14:paraId="382C50DF" w14:textId="77777777" w:rsidR="00580832" w:rsidRPr="00A1115A" w:rsidRDefault="00580832" w:rsidP="004B1AF0">
            <w:pPr>
              <w:pStyle w:val="TAC"/>
            </w:pPr>
          </w:p>
        </w:tc>
        <w:tc>
          <w:tcPr>
            <w:tcW w:w="449" w:type="pct"/>
          </w:tcPr>
          <w:p w14:paraId="17273F20" w14:textId="77777777" w:rsidR="00580832" w:rsidRPr="00A1115A" w:rsidRDefault="00580832" w:rsidP="004B1AF0">
            <w:pPr>
              <w:pStyle w:val="TAC"/>
              <w:rPr>
                <w:lang w:val="en-US" w:eastAsia="zh-CN"/>
              </w:rPr>
            </w:pPr>
            <w:r w:rsidRPr="00D45D97">
              <w:t>23</w:t>
            </w:r>
          </w:p>
        </w:tc>
        <w:tc>
          <w:tcPr>
            <w:tcW w:w="651" w:type="pct"/>
          </w:tcPr>
          <w:p w14:paraId="57AD665F" w14:textId="77777777" w:rsidR="00580832" w:rsidRPr="00A1115A" w:rsidRDefault="00580832" w:rsidP="004B1AF0">
            <w:pPr>
              <w:pStyle w:val="TAC"/>
              <w:rPr>
                <w:rFonts w:cs="Arial"/>
              </w:rPr>
            </w:pPr>
            <w:r w:rsidRPr="00D45D97">
              <w:t>+2/-3</w:t>
            </w:r>
          </w:p>
        </w:tc>
      </w:tr>
      <w:tr w:rsidR="00580832" w:rsidRPr="00A1115A" w14:paraId="113568A0" w14:textId="77777777" w:rsidTr="004B1AF0">
        <w:trPr>
          <w:trHeight w:val="187"/>
          <w:jc w:val="center"/>
        </w:trPr>
        <w:tc>
          <w:tcPr>
            <w:tcW w:w="852" w:type="pct"/>
          </w:tcPr>
          <w:p w14:paraId="6F77590E" w14:textId="77777777" w:rsidR="00580832" w:rsidRPr="00D45D97" w:rsidRDefault="00580832" w:rsidP="004B1AF0">
            <w:pPr>
              <w:pStyle w:val="TAC"/>
            </w:pPr>
          </w:p>
        </w:tc>
        <w:tc>
          <w:tcPr>
            <w:tcW w:w="852" w:type="pct"/>
          </w:tcPr>
          <w:p w14:paraId="50A051AA" w14:textId="77777777" w:rsidR="00580832" w:rsidRPr="00A1115A" w:rsidRDefault="00580832" w:rsidP="004B1AF0">
            <w:pPr>
              <w:pStyle w:val="TAC"/>
            </w:pPr>
          </w:p>
        </w:tc>
        <w:tc>
          <w:tcPr>
            <w:tcW w:w="1330" w:type="pct"/>
          </w:tcPr>
          <w:p w14:paraId="3169D009" w14:textId="77777777" w:rsidR="00580832" w:rsidRDefault="00580832" w:rsidP="004B1AF0">
            <w:pPr>
              <w:pStyle w:val="TAC"/>
              <w:rPr>
                <w:szCs w:val="18"/>
                <w:lang w:val="fi-FI" w:eastAsia="fi-FI"/>
              </w:rPr>
            </w:pPr>
            <w:r w:rsidRPr="00EF5447">
              <w:rPr>
                <w:szCs w:val="18"/>
                <w:lang w:eastAsia="fi-FI"/>
              </w:rPr>
              <w:t>DC_13A_n48A</w:t>
            </w:r>
          </w:p>
        </w:tc>
        <w:tc>
          <w:tcPr>
            <w:tcW w:w="865" w:type="pct"/>
          </w:tcPr>
          <w:p w14:paraId="435EA49D" w14:textId="77777777" w:rsidR="00580832" w:rsidRPr="00A1115A" w:rsidRDefault="00580832" w:rsidP="004B1AF0">
            <w:pPr>
              <w:pStyle w:val="TAC"/>
            </w:pPr>
          </w:p>
        </w:tc>
        <w:tc>
          <w:tcPr>
            <w:tcW w:w="449" w:type="pct"/>
          </w:tcPr>
          <w:p w14:paraId="20DDEF7B"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D39105B" w14:textId="77777777" w:rsidR="00580832" w:rsidRPr="00A1115A" w:rsidRDefault="00580832" w:rsidP="004B1AF0">
            <w:pPr>
              <w:pStyle w:val="TAC"/>
              <w:rPr>
                <w:rFonts w:cs="Arial"/>
              </w:rPr>
            </w:pPr>
            <w:r w:rsidRPr="00A1115A">
              <w:rPr>
                <w:rFonts w:cs="Arial"/>
              </w:rPr>
              <w:t>+2/-3</w:t>
            </w:r>
          </w:p>
        </w:tc>
      </w:tr>
      <w:tr w:rsidR="00580832" w:rsidRPr="00A1115A" w14:paraId="7A13742D" w14:textId="77777777" w:rsidTr="004B1AF0">
        <w:trPr>
          <w:trHeight w:val="187"/>
          <w:jc w:val="center"/>
        </w:trPr>
        <w:tc>
          <w:tcPr>
            <w:tcW w:w="852" w:type="pct"/>
          </w:tcPr>
          <w:p w14:paraId="48FB7573" w14:textId="77777777" w:rsidR="00580832" w:rsidRPr="00A1115A" w:rsidRDefault="00580832" w:rsidP="004B1AF0">
            <w:pPr>
              <w:pStyle w:val="TAC"/>
              <w:rPr>
                <w:lang w:val="en-US" w:eastAsia="zh-CN"/>
              </w:rPr>
            </w:pPr>
            <w:r w:rsidRPr="00D45D97">
              <w:t>CA_n13A-n66A</w:t>
            </w:r>
          </w:p>
        </w:tc>
        <w:tc>
          <w:tcPr>
            <w:tcW w:w="852" w:type="pct"/>
          </w:tcPr>
          <w:p w14:paraId="71D5A6E0" w14:textId="77777777" w:rsidR="00580832" w:rsidRPr="00A1115A" w:rsidRDefault="00580832" w:rsidP="004B1AF0">
            <w:pPr>
              <w:pStyle w:val="TAC"/>
            </w:pPr>
          </w:p>
        </w:tc>
        <w:tc>
          <w:tcPr>
            <w:tcW w:w="1330" w:type="pct"/>
          </w:tcPr>
          <w:p w14:paraId="2C6FC102" w14:textId="77777777" w:rsidR="00580832" w:rsidRPr="00A1115A" w:rsidRDefault="00580832" w:rsidP="004B1AF0">
            <w:pPr>
              <w:pStyle w:val="TAC"/>
            </w:pPr>
            <w:r w:rsidRPr="00EF5447">
              <w:rPr>
                <w:lang w:eastAsia="fi-FI"/>
              </w:rPr>
              <w:t>DC_13A_n66A</w:t>
            </w:r>
          </w:p>
        </w:tc>
        <w:tc>
          <w:tcPr>
            <w:tcW w:w="865" w:type="pct"/>
          </w:tcPr>
          <w:p w14:paraId="564C3747" w14:textId="77777777" w:rsidR="00580832" w:rsidRPr="00A1115A" w:rsidRDefault="00580832" w:rsidP="004B1AF0">
            <w:pPr>
              <w:pStyle w:val="TAC"/>
            </w:pPr>
          </w:p>
        </w:tc>
        <w:tc>
          <w:tcPr>
            <w:tcW w:w="449" w:type="pct"/>
          </w:tcPr>
          <w:p w14:paraId="44F1788F" w14:textId="77777777" w:rsidR="00580832" w:rsidRPr="00A1115A" w:rsidRDefault="00580832" w:rsidP="004B1AF0">
            <w:pPr>
              <w:pStyle w:val="TAC"/>
              <w:rPr>
                <w:lang w:val="en-US" w:eastAsia="zh-CN"/>
              </w:rPr>
            </w:pPr>
            <w:r w:rsidRPr="00D45D97">
              <w:t>23</w:t>
            </w:r>
          </w:p>
        </w:tc>
        <w:tc>
          <w:tcPr>
            <w:tcW w:w="651" w:type="pct"/>
          </w:tcPr>
          <w:p w14:paraId="7EAAD0A6" w14:textId="77777777" w:rsidR="00580832" w:rsidRPr="00A1115A" w:rsidRDefault="00580832" w:rsidP="004B1AF0">
            <w:pPr>
              <w:pStyle w:val="TAC"/>
              <w:rPr>
                <w:rFonts w:cs="Arial"/>
              </w:rPr>
            </w:pPr>
            <w:r w:rsidRPr="00D45D97">
              <w:t>+2/-3</w:t>
            </w:r>
          </w:p>
        </w:tc>
      </w:tr>
      <w:tr w:rsidR="00580832" w:rsidRPr="00A1115A" w14:paraId="16A6E236" w14:textId="77777777" w:rsidTr="004B1AF0">
        <w:trPr>
          <w:trHeight w:val="187"/>
          <w:jc w:val="center"/>
        </w:trPr>
        <w:tc>
          <w:tcPr>
            <w:tcW w:w="852" w:type="pct"/>
          </w:tcPr>
          <w:p w14:paraId="575CD68F" w14:textId="77777777" w:rsidR="00580832" w:rsidRPr="00D45D97" w:rsidRDefault="00580832" w:rsidP="004B1AF0">
            <w:pPr>
              <w:pStyle w:val="TAC"/>
            </w:pPr>
          </w:p>
        </w:tc>
        <w:tc>
          <w:tcPr>
            <w:tcW w:w="852" w:type="pct"/>
          </w:tcPr>
          <w:p w14:paraId="1FA021AA" w14:textId="77777777" w:rsidR="00580832" w:rsidRPr="00A1115A" w:rsidRDefault="00580832" w:rsidP="004B1AF0">
            <w:pPr>
              <w:pStyle w:val="TAC"/>
            </w:pPr>
          </w:p>
        </w:tc>
        <w:tc>
          <w:tcPr>
            <w:tcW w:w="1330" w:type="pct"/>
          </w:tcPr>
          <w:p w14:paraId="5D3837F2" w14:textId="77777777" w:rsidR="00580832" w:rsidRPr="00EF5447" w:rsidRDefault="00580832" w:rsidP="004B1AF0">
            <w:pPr>
              <w:pStyle w:val="TAC"/>
              <w:rPr>
                <w:lang w:eastAsia="fi-FI"/>
              </w:rPr>
            </w:pPr>
            <w:r w:rsidRPr="00EF5447">
              <w:rPr>
                <w:szCs w:val="18"/>
                <w:lang w:eastAsia="fi-FI"/>
              </w:rPr>
              <w:t>DC_</w:t>
            </w:r>
            <w:r w:rsidRPr="00EF5447">
              <w:rPr>
                <w:szCs w:val="18"/>
                <w:lang w:eastAsia="zh-CN"/>
              </w:rPr>
              <w:t>13</w:t>
            </w:r>
            <w:r w:rsidRPr="00EF5447">
              <w:rPr>
                <w:szCs w:val="18"/>
                <w:lang w:eastAsia="fi-FI"/>
              </w:rPr>
              <w:t>A_n</w:t>
            </w:r>
            <w:r w:rsidRPr="00EF5447">
              <w:rPr>
                <w:szCs w:val="18"/>
                <w:lang w:eastAsia="zh-CN"/>
              </w:rPr>
              <w:t>71</w:t>
            </w:r>
            <w:r w:rsidRPr="00EF5447">
              <w:rPr>
                <w:szCs w:val="18"/>
                <w:lang w:eastAsia="fi-FI"/>
              </w:rPr>
              <w:t>A</w:t>
            </w:r>
          </w:p>
        </w:tc>
        <w:tc>
          <w:tcPr>
            <w:tcW w:w="865" w:type="pct"/>
          </w:tcPr>
          <w:p w14:paraId="50C719CD" w14:textId="77777777" w:rsidR="00580832" w:rsidRPr="00A1115A" w:rsidRDefault="00580832" w:rsidP="004B1AF0">
            <w:pPr>
              <w:pStyle w:val="TAC"/>
            </w:pPr>
          </w:p>
        </w:tc>
        <w:tc>
          <w:tcPr>
            <w:tcW w:w="449" w:type="pct"/>
          </w:tcPr>
          <w:p w14:paraId="0135B3FB"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44643E2" w14:textId="77777777" w:rsidR="00580832" w:rsidRPr="00A1115A" w:rsidRDefault="00580832" w:rsidP="004B1AF0">
            <w:pPr>
              <w:pStyle w:val="TAC"/>
              <w:rPr>
                <w:rFonts w:cs="Arial"/>
              </w:rPr>
            </w:pPr>
            <w:r w:rsidRPr="00A1115A">
              <w:rPr>
                <w:rFonts w:cs="Arial"/>
              </w:rPr>
              <w:t>+2/-3</w:t>
            </w:r>
          </w:p>
        </w:tc>
      </w:tr>
      <w:tr w:rsidR="00580832" w:rsidRPr="00A1115A" w14:paraId="04A108CF" w14:textId="77777777" w:rsidTr="004B1AF0">
        <w:trPr>
          <w:trHeight w:val="187"/>
          <w:jc w:val="center"/>
        </w:trPr>
        <w:tc>
          <w:tcPr>
            <w:tcW w:w="852" w:type="pct"/>
          </w:tcPr>
          <w:p w14:paraId="1B40FDEE" w14:textId="77777777" w:rsidR="00580832" w:rsidRPr="00D45D97" w:rsidRDefault="00580832" w:rsidP="004B1AF0">
            <w:pPr>
              <w:pStyle w:val="TAC"/>
            </w:pPr>
            <w:r>
              <w:rPr>
                <w:rFonts w:cs="Arial"/>
                <w:bCs/>
                <w:szCs w:val="18"/>
                <w:lang w:val="en-US"/>
              </w:rPr>
              <w:t>CA_n1</w:t>
            </w:r>
            <w:r>
              <w:rPr>
                <w:rFonts w:cs="Arial" w:hint="eastAsia"/>
                <w:bCs/>
                <w:szCs w:val="18"/>
                <w:lang w:val="en-US" w:eastAsia="zh-CN"/>
              </w:rPr>
              <w:t>3A</w:t>
            </w:r>
            <w:r>
              <w:rPr>
                <w:rFonts w:cs="Arial"/>
                <w:bCs/>
                <w:szCs w:val="18"/>
                <w:lang w:val="en-US"/>
              </w:rPr>
              <w:t>-n77</w:t>
            </w:r>
            <w:r>
              <w:rPr>
                <w:rFonts w:cs="Arial" w:hint="eastAsia"/>
                <w:bCs/>
                <w:szCs w:val="18"/>
                <w:lang w:val="en-US" w:eastAsia="zh-CN"/>
              </w:rPr>
              <w:t>A</w:t>
            </w:r>
          </w:p>
        </w:tc>
        <w:tc>
          <w:tcPr>
            <w:tcW w:w="852" w:type="pct"/>
          </w:tcPr>
          <w:p w14:paraId="275A5289" w14:textId="77777777" w:rsidR="00580832" w:rsidRPr="00A1115A" w:rsidRDefault="00580832" w:rsidP="004B1AF0">
            <w:pPr>
              <w:pStyle w:val="TAC"/>
            </w:pPr>
          </w:p>
        </w:tc>
        <w:tc>
          <w:tcPr>
            <w:tcW w:w="1330" w:type="pct"/>
          </w:tcPr>
          <w:p w14:paraId="4F1D0ADD" w14:textId="77777777" w:rsidR="00580832" w:rsidRPr="00A1115A" w:rsidRDefault="00580832" w:rsidP="004B1AF0">
            <w:pPr>
              <w:pStyle w:val="TAC"/>
            </w:pPr>
            <w:r w:rsidRPr="00EF5447">
              <w:rPr>
                <w:lang w:eastAsia="fi-FI"/>
              </w:rPr>
              <w:t>DC_13A_n77A</w:t>
            </w:r>
          </w:p>
        </w:tc>
        <w:tc>
          <w:tcPr>
            <w:tcW w:w="865" w:type="pct"/>
          </w:tcPr>
          <w:p w14:paraId="2836A9DC" w14:textId="77777777" w:rsidR="00580832" w:rsidRPr="00A1115A" w:rsidRDefault="00580832" w:rsidP="004B1AF0">
            <w:pPr>
              <w:pStyle w:val="TAC"/>
            </w:pPr>
          </w:p>
        </w:tc>
        <w:tc>
          <w:tcPr>
            <w:tcW w:w="449" w:type="pct"/>
          </w:tcPr>
          <w:p w14:paraId="541F3423" w14:textId="77777777" w:rsidR="00580832" w:rsidRPr="00D45D97" w:rsidRDefault="00580832" w:rsidP="004B1AF0">
            <w:pPr>
              <w:pStyle w:val="TAC"/>
            </w:pPr>
            <w:r>
              <w:rPr>
                <w:rFonts w:hint="eastAsia"/>
                <w:lang w:val="en-US" w:eastAsia="zh-CN"/>
              </w:rPr>
              <w:t>23</w:t>
            </w:r>
          </w:p>
        </w:tc>
        <w:tc>
          <w:tcPr>
            <w:tcW w:w="651" w:type="pct"/>
          </w:tcPr>
          <w:p w14:paraId="4C200D0A" w14:textId="77777777" w:rsidR="00580832" w:rsidRPr="00D45D97" w:rsidRDefault="00580832" w:rsidP="004B1AF0">
            <w:pPr>
              <w:pStyle w:val="TAC"/>
            </w:pPr>
            <w:r>
              <w:rPr>
                <w:rFonts w:cs="Arial"/>
              </w:rPr>
              <w:t>+2/-3</w:t>
            </w:r>
          </w:p>
        </w:tc>
      </w:tr>
      <w:tr w:rsidR="00580832" w:rsidRPr="00A1115A" w14:paraId="3FCB5DEB" w14:textId="77777777" w:rsidTr="004B1AF0">
        <w:trPr>
          <w:trHeight w:val="187"/>
          <w:jc w:val="center"/>
        </w:trPr>
        <w:tc>
          <w:tcPr>
            <w:tcW w:w="852" w:type="pct"/>
          </w:tcPr>
          <w:p w14:paraId="30DBAE50" w14:textId="77777777" w:rsidR="00580832" w:rsidRDefault="00580832" w:rsidP="004B1AF0">
            <w:pPr>
              <w:pStyle w:val="TAC"/>
              <w:rPr>
                <w:rFonts w:cs="Arial"/>
                <w:bCs/>
                <w:szCs w:val="18"/>
                <w:lang w:val="en-US"/>
              </w:rPr>
            </w:pPr>
          </w:p>
        </w:tc>
        <w:tc>
          <w:tcPr>
            <w:tcW w:w="852" w:type="pct"/>
          </w:tcPr>
          <w:p w14:paraId="76BB06FB" w14:textId="77777777" w:rsidR="00580832" w:rsidRPr="00A1115A" w:rsidRDefault="00580832" w:rsidP="004B1AF0">
            <w:pPr>
              <w:pStyle w:val="TAC"/>
            </w:pPr>
          </w:p>
        </w:tc>
        <w:tc>
          <w:tcPr>
            <w:tcW w:w="1330" w:type="pct"/>
          </w:tcPr>
          <w:p w14:paraId="0007B5D0" w14:textId="77777777" w:rsidR="00580832" w:rsidRPr="00EF5447" w:rsidRDefault="00580832" w:rsidP="004B1AF0">
            <w:pPr>
              <w:pStyle w:val="TAC"/>
              <w:rPr>
                <w:lang w:eastAsia="fi-FI"/>
              </w:rPr>
            </w:pPr>
            <w:r w:rsidRPr="00EF5447">
              <w:rPr>
                <w:szCs w:val="18"/>
                <w:lang w:eastAsia="fi-FI"/>
              </w:rPr>
              <w:t>DC_13A_n78A</w:t>
            </w:r>
          </w:p>
        </w:tc>
        <w:tc>
          <w:tcPr>
            <w:tcW w:w="865" w:type="pct"/>
          </w:tcPr>
          <w:p w14:paraId="42D68BF5" w14:textId="77777777" w:rsidR="00580832" w:rsidRPr="00A1115A" w:rsidRDefault="00580832" w:rsidP="004B1AF0">
            <w:pPr>
              <w:pStyle w:val="TAC"/>
            </w:pPr>
          </w:p>
        </w:tc>
        <w:tc>
          <w:tcPr>
            <w:tcW w:w="449" w:type="pct"/>
          </w:tcPr>
          <w:p w14:paraId="3BC413F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C3EC9AA" w14:textId="77777777" w:rsidR="00580832" w:rsidRPr="00A1115A" w:rsidRDefault="00580832" w:rsidP="004B1AF0">
            <w:pPr>
              <w:pStyle w:val="TAC"/>
              <w:rPr>
                <w:rFonts w:cs="Arial"/>
              </w:rPr>
            </w:pPr>
            <w:r w:rsidRPr="00A1115A">
              <w:rPr>
                <w:rFonts w:cs="Arial"/>
              </w:rPr>
              <w:t>+2/-3</w:t>
            </w:r>
          </w:p>
        </w:tc>
      </w:tr>
      <w:tr w:rsidR="00580832" w:rsidRPr="00A1115A" w14:paraId="54C6A153" w14:textId="77777777" w:rsidTr="004B1AF0">
        <w:trPr>
          <w:trHeight w:val="187"/>
          <w:jc w:val="center"/>
        </w:trPr>
        <w:tc>
          <w:tcPr>
            <w:tcW w:w="852" w:type="pct"/>
          </w:tcPr>
          <w:p w14:paraId="77DECE38" w14:textId="77777777" w:rsidR="00580832" w:rsidRPr="00D45D97" w:rsidRDefault="00580832" w:rsidP="004B1AF0">
            <w:pPr>
              <w:pStyle w:val="TAC"/>
            </w:pPr>
            <w:r>
              <w:rPr>
                <w:lang w:val="en-US" w:eastAsia="zh-CN"/>
              </w:rPr>
              <w:t>CA_n14A-n30A</w:t>
            </w:r>
          </w:p>
        </w:tc>
        <w:tc>
          <w:tcPr>
            <w:tcW w:w="852" w:type="pct"/>
          </w:tcPr>
          <w:p w14:paraId="399A2FFB" w14:textId="77777777" w:rsidR="00580832" w:rsidRPr="00A1115A" w:rsidRDefault="00580832" w:rsidP="004B1AF0">
            <w:pPr>
              <w:pStyle w:val="TAC"/>
            </w:pPr>
          </w:p>
        </w:tc>
        <w:tc>
          <w:tcPr>
            <w:tcW w:w="1330" w:type="pct"/>
          </w:tcPr>
          <w:p w14:paraId="6B2F90EA" w14:textId="77777777" w:rsidR="00580832" w:rsidRPr="00A1115A" w:rsidRDefault="00580832" w:rsidP="004B1AF0">
            <w:pPr>
              <w:pStyle w:val="TAC"/>
            </w:pPr>
            <w:r>
              <w:rPr>
                <w:szCs w:val="18"/>
                <w:lang w:val="fi-FI" w:eastAsia="fi-FI"/>
              </w:rPr>
              <w:t>DC_14A_n30A</w:t>
            </w:r>
          </w:p>
        </w:tc>
        <w:tc>
          <w:tcPr>
            <w:tcW w:w="865" w:type="pct"/>
          </w:tcPr>
          <w:p w14:paraId="1AD74DF5" w14:textId="77777777" w:rsidR="00580832" w:rsidRPr="00A1115A" w:rsidRDefault="00580832" w:rsidP="004B1AF0">
            <w:pPr>
              <w:pStyle w:val="TAC"/>
            </w:pPr>
          </w:p>
        </w:tc>
        <w:tc>
          <w:tcPr>
            <w:tcW w:w="449" w:type="pct"/>
          </w:tcPr>
          <w:p w14:paraId="50D667AD" w14:textId="77777777" w:rsidR="00580832" w:rsidRPr="00D45D97" w:rsidRDefault="00580832" w:rsidP="004B1AF0">
            <w:pPr>
              <w:pStyle w:val="TAC"/>
            </w:pPr>
            <w:r>
              <w:rPr>
                <w:rFonts w:hint="eastAsia"/>
                <w:lang w:val="en-US" w:eastAsia="zh-CN"/>
              </w:rPr>
              <w:t>23</w:t>
            </w:r>
          </w:p>
        </w:tc>
        <w:tc>
          <w:tcPr>
            <w:tcW w:w="651" w:type="pct"/>
          </w:tcPr>
          <w:p w14:paraId="4C54301D" w14:textId="77777777" w:rsidR="00580832" w:rsidRPr="00D45D97" w:rsidRDefault="00580832" w:rsidP="004B1AF0">
            <w:pPr>
              <w:pStyle w:val="TAC"/>
            </w:pPr>
            <w:r>
              <w:rPr>
                <w:rFonts w:cs="Arial"/>
              </w:rPr>
              <w:t>+2/-3</w:t>
            </w:r>
          </w:p>
        </w:tc>
      </w:tr>
      <w:tr w:rsidR="00580832" w:rsidRPr="00A1115A" w14:paraId="0F7BAA5D" w14:textId="77777777" w:rsidTr="004B1AF0">
        <w:trPr>
          <w:trHeight w:val="187"/>
          <w:jc w:val="center"/>
        </w:trPr>
        <w:tc>
          <w:tcPr>
            <w:tcW w:w="852" w:type="pct"/>
          </w:tcPr>
          <w:p w14:paraId="6327D05B" w14:textId="77777777" w:rsidR="00580832" w:rsidRPr="00D45D97" w:rsidRDefault="00580832" w:rsidP="004B1AF0">
            <w:pPr>
              <w:pStyle w:val="TAC"/>
            </w:pPr>
            <w:r>
              <w:rPr>
                <w:lang w:val="en-US" w:eastAsia="zh-CN"/>
              </w:rPr>
              <w:t>CA_n14A-n66A</w:t>
            </w:r>
          </w:p>
        </w:tc>
        <w:tc>
          <w:tcPr>
            <w:tcW w:w="852" w:type="pct"/>
          </w:tcPr>
          <w:p w14:paraId="09711FC8" w14:textId="77777777" w:rsidR="00580832" w:rsidRPr="00A1115A" w:rsidRDefault="00580832" w:rsidP="004B1AF0">
            <w:pPr>
              <w:pStyle w:val="TAC"/>
            </w:pPr>
          </w:p>
        </w:tc>
        <w:tc>
          <w:tcPr>
            <w:tcW w:w="1330" w:type="pct"/>
          </w:tcPr>
          <w:p w14:paraId="53DD04A3" w14:textId="77777777" w:rsidR="00580832" w:rsidRPr="00EF5447" w:rsidRDefault="00580832" w:rsidP="004B1AF0">
            <w:pPr>
              <w:pStyle w:val="TAC"/>
              <w:rPr>
                <w:szCs w:val="18"/>
                <w:lang w:eastAsia="zh-TW"/>
              </w:rPr>
            </w:pPr>
            <w:r w:rsidRPr="00EF5447">
              <w:rPr>
                <w:szCs w:val="18"/>
                <w:lang w:eastAsia="zh-TW"/>
              </w:rPr>
              <w:t>DC_14A_n66A</w:t>
            </w:r>
          </w:p>
        </w:tc>
        <w:tc>
          <w:tcPr>
            <w:tcW w:w="865" w:type="pct"/>
          </w:tcPr>
          <w:p w14:paraId="6107B7E8" w14:textId="77777777" w:rsidR="00580832" w:rsidRPr="00A1115A" w:rsidRDefault="00580832" w:rsidP="004B1AF0">
            <w:pPr>
              <w:pStyle w:val="TAC"/>
            </w:pPr>
          </w:p>
        </w:tc>
        <w:tc>
          <w:tcPr>
            <w:tcW w:w="449" w:type="pct"/>
          </w:tcPr>
          <w:p w14:paraId="00271F32" w14:textId="77777777" w:rsidR="00580832" w:rsidRPr="00D45D97" w:rsidRDefault="00580832" w:rsidP="004B1AF0">
            <w:pPr>
              <w:pStyle w:val="TAC"/>
            </w:pPr>
            <w:r>
              <w:rPr>
                <w:rFonts w:hint="eastAsia"/>
                <w:lang w:val="en-US" w:eastAsia="zh-CN"/>
              </w:rPr>
              <w:t>23</w:t>
            </w:r>
          </w:p>
        </w:tc>
        <w:tc>
          <w:tcPr>
            <w:tcW w:w="651" w:type="pct"/>
          </w:tcPr>
          <w:p w14:paraId="77E46174" w14:textId="77777777" w:rsidR="00580832" w:rsidRPr="00D45D97" w:rsidRDefault="00580832" w:rsidP="004B1AF0">
            <w:pPr>
              <w:pStyle w:val="TAC"/>
            </w:pPr>
            <w:r>
              <w:rPr>
                <w:rFonts w:cs="Arial"/>
              </w:rPr>
              <w:t>+2/-3</w:t>
            </w:r>
          </w:p>
        </w:tc>
      </w:tr>
      <w:tr w:rsidR="00580832" w:rsidRPr="00A1115A" w14:paraId="72D0D0F9" w14:textId="77777777" w:rsidTr="004B1AF0">
        <w:trPr>
          <w:trHeight w:val="187"/>
          <w:jc w:val="center"/>
        </w:trPr>
        <w:tc>
          <w:tcPr>
            <w:tcW w:w="852" w:type="pct"/>
          </w:tcPr>
          <w:p w14:paraId="16436005" w14:textId="77777777" w:rsidR="00580832" w:rsidRPr="00D45D97" w:rsidRDefault="00580832" w:rsidP="004B1AF0">
            <w:pPr>
              <w:pStyle w:val="TAC"/>
            </w:pPr>
            <w:r>
              <w:rPr>
                <w:rFonts w:cs="Arial"/>
                <w:bCs/>
                <w:szCs w:val="18"/>
                <w:lang w:val="en-US"/>
              </w:rPr>
              <w:t>CA_n1</w:t>
            </w:r>
            <w:r>
              <w:rPr>
                <w:rFonts w:cs="Arial" w:hint="eastAsia"/>
                <w:bCs/>
                <w:szCs w:val="18"/>
                <w:lang w:val="en-US" w:eastAsia="zh-CN"/>
              </w:rPr>
              <w:t>4A</w:t>
            </w:r>
            <w:r>
              <w:rPr>
                <w:rFonts w:cs="Arial"/>
                <w:bCs/>
                <w:szCs w:val="18"/>
                <w:lang w:val="en-US"/>
              </w:rPr>
              <w:t>-n77</w:t>
            </w:r>
            <w:r>
              <w:rPr>
                <w:rFonts w:cs="Arial" w:hint="eastAsia"/>
                <w:bCs/>
                <w:szCs w:val="18"/>
                <w:lang w:val="en-US" w:eastAsia="zh-CN"/>
              </w:rPr>
              <w:t>A</w:t>
            </w:r>
          </w:p>
        </w:tc>
        <w:tc>
          <w:tcPr>
            <w:tcW w:w="852" w:type="pct"/>
          </w:tcPr>
          <w:p w14:paraId="31C75611" w14:textId="77777777" w:rsidR="00580832" w:rsidRPr="00A1115A" w:rsidRDefault="00580832" w:rsidP="004B1AF0">
            <w:pPr>
              <w:pStyle w:val="TAC"/>
            </w:pPr>
          </w:p>
        </w:tc>
        <w:tc>
          <w:tcPr>
            <w:tcW w:w="1330" w:type="pct"/>
          </w:tcPr>
          <w:p w14:paraId="473D9122" w14:textId="77777777" w:rsidR="00580832" w:rsidRPr="00EF5447" w:rsidRDefault="00580832" w:rsidP="004B1AF0">
            <w:pPr>
              <w:pStyle w:val="TAC"/>
              <w:rPr>
                <w:szCs w:val="18"/>
                <w:lang w:eastAsia="fi-FI"/>
              </w:rPr>
            </w:pPr>
            <w:r>
              <w:rPr>
                <w:szCs w:val="18"/>
                <w:lang w:val="fi-FI" w:eastAsia="fi-FI"/>
              </w:rPr>
              <w:t>DC_14A_n77A</w:t>
            </w:r>
          </w:p>
        </w:tc>
        <w:tc>
          <w:tcPr>
            <w:tcW w:w="865" w:type="pct"/>
          </w:tcPr>
          <w:p w14:paraId="1FF59FB8" w14:textId="77777777" w:rsidR="00580832" w:rsidRPr="00A1115A" w:rsidRDefault="00580832" w:rsidP="004B1AF0">
            <w:pPr>
              <w:pStyle w:val="TAC"/>
            </w:pPr>
          </w:p>
        </w:tc>
        <w:tc>
          <w:tcPr>
            <w:tcW w:w="449" w:type="pct"/>
          </w:tcPr>
          <w:p w14:paraId="2CFD0B92" w14:textId="77777777" w:rsidR="00580832" w:rsidRPr="00D45D97" w:rsidRDefault="00580832" w:rsidP="004B1AF0">
            <w:pPr>
              <w:pStyle w:val="TAC"/>
            </w:pPr>
            <w:r>
              <w:rPr>
                <w:rFonts w:hint="eastAsia"/>
                <w:lang w:val="en-US" w:eastAsia="zh-CN"/>
              </w:rPr>
              <w:t>23</w:t>
            </w:r>
          </w:p>
        </w:tc>
        <w:tc>
          <w:tcPr>
            <w:tcW w:w="651" w:type="pct"/>
          </w:tcPr>
          <w:p w14:paraId="02B19C96" w14:textId="77777777" w:rsidR="00580832" w:rsidRPr="00D45D97" w:rsidRDefault="00580832" w:rsidP="004B1AF0">
            <w:pPr>
              <w:pStyle w:val="TAC"/>
            </w:pPr>
            <w:r>
              <w:rPr>
                <w:rFonts w:cs="Arial"/>
              </w:rPr>
              <w:t>+2/-3</w:t>
            </w:r>
          </w:p>
        </w:tc>
      </w:tr>
      <w:tr w:rsidR="00580832" w:rsidRPr="00A1115A" w14:paraId="464E50EC" w14:textId="77777777" w:rsidTr="004B1AF0">
        <w:trPr>
          <w:trHeight w:val="187"/>
          <w:jc w:val="center"/>
        </w:trPr>
        <w:tc>
          <w:tcPr>
            <w:tcW w:w="852" w:type="pct"/>
          </w:tcPr>
          <w:p w14:paraId="4FEDE049" w14:textId="77777777" w:rsidR="00580832" w:rsidRPr="00D45D97" w:rsidRDefault="00580832" w:rsidP="004B1AF0">
            <w:pPr>
              <w:pStyle w:val="TAC"/>
            </w:pPr>
            <w:r>
              <w:rPr>
                <w:rFonts w:cs="Arial"/>
                <w:lang w:val="en-US" w:eastAsia="zh-CN"/>
              </w:rPr>
              <w:lastRenderedPageBreak/>
              <w:t>CA_n18A-n28A</w:t>
            </w:r>
          </w:p>
        </w:tc>
        <w:tc>
          <w:tcPr>
            <w:tcW w:w="852" w:type="pct"/>
          </w:tcPr>
          <w:p w14:paraId="73C23CCA" w14:textId="77777777" w:rsidR="00580832" w:rsidRPr="00A1115A" w:rsidRDefault="00580832" w:rsidP="004B1AF0">
            <w:pPr>
              <w:pStyle w:val="TAC"/>
            </w:pPr>
          </w:p>
        </w:tc>
        <w:tc>
          <w:tcPr>
            <w:tcW w:w="1330" w:type="pct"/>
          </w:tcPr>
          <w:p w14:paraId="7DA2FD47" w14:textId="77777777" w:rsidR="00580832" w:rsidRPr="00A1115A" w:rsidRDefault="00580832" w:rsidP="004B1AF0">
            <w:pPr>
              <w:pStyle w:val="TAC"/>
            </w:pPr>
            <w:r w:rsidRPr="00EF5447">
              <w:rPr>
                <w:lang w:eastAsia="fi-FI"/>
              </w:rPr>
              <w:t>DC_18A_n28A</w:t>
            </w:r>
          </w:p>
        </w:tc>
        <w:tc>
          <w:tcPr>
            <w:tcW w:w="865" w:type="pct"/>
          </w:tcPr>
          <w:p w14:paraId="70DB7C35" w14:textId="77777777" w:rsidR="00580832" w:rsidRPr="00A1115A" w:rsidRDefault="00580832" w:rsidP="004B1AF0">
            <w:pPr>
              <w:pStyle w:val="TAC"/>
            </w:pPr>
          </w:p>
        </w:tc>
        <w:tc>
          <w:tcPr>
            <w:tcW w:w="449" w:type="pct"/>
          </w:tcPr>
          <w:p w14:paraId="2F39015B" w14:textId="77777777" w:rsidR="00580832" w:rsidRPr="00D45D97" w:rsidRDefault="00580832" w:rsidP="004B1AF0">
            <w:pPr>
              <w:pStyle w:val="TAC"/>
            </w:pPr>
            <w:r>
              <w:rPr>
                <w:rFonts w:hint="eastAsia"/>
                <w:lang w:val="en-US" w:eastAsia="zh-CN"/>
              </w:rPr>
              <w:t>23</w:t>
            </w:r>
          </w:p>
        </w:tc>
        <w:tc>
          <w:tcPr>
            <w:tcW w:w="651" w:type="pct"/>
          </w:tcPr>
          <w:p w14:paraId="38F5BC87" w14:textId="77777777" w:rsidR="00580832" w:rsidRPr="00D45D97" w:rsidRDefault="00580832" w:rsidP="004B1AF0">
            <w:pPr>
              <w:pStyle w:val="TAC"/>
            </w:pPr>
            <w:r>
              <w:rPr>
                <w:rFonts w:cs="Arial"/>
              </w:rPr>
              <w:t>+2/-3</w:t>
            </w:r>
          </w:p>
        </w:tc>
      </w:tr>
      <w:tr w:rsidR="00580832" w:rsidRPr="00A1115A" w14:paraId="7D38FD52" w14:textId="77777777" w:rsidTr="004B1AF0">
        <w:trPr>
          <w:trHeight w:val="187"/>
          <w:jc w:val="center"/>
        </w:trPr>
        <w:tc>
          <w:tcPr>
            <w:tcW w:w="852" w:type="pct"/>
          </w:tcPr>
          <w:p w14:paraId="45834B52" w14:textId="77777777" w:rsidR="00580832" w:rsidRPr="00A1115A" w:rsidRDefault="00580832" w:rsidP="004B1AF0">
            <w:pPr>
              <w:pStyle w:val="TAC"/>
              <w:rPr>
                <w:lang w:val="en-US" w:eastAsia="zh-CN"/>
              </w:rPr>
            </w:pPr>
            <w:r w:rsidRPr="00D45D97">
              <w:t>CA_n18A-n41A</w:t>
            </w:r>
          </w:p>
        </w:tc>
        <w:tc>
          <w:tcPr>
            <w:tcW w:w="852" w:type="pct"/>
          </w:tcPr>
          <w:p w14:paraId="58ED5D9B" w14:textId="77777777" w:rsidR="00580832" w:rsidRPr="00A1115A" w:rsidRDefault="00580832" w:rsidP="004B1AF0">
            <w:pPr>
              <w:pStyle w:val="TAC"/>
            </w:pPr>
          </w:p>
        </w:tc>
        <w:tc>
          <w:tcPr>
            <w:tcW w:w="1330" w:type="pct"/>
          </w:tcPr>
          <w:p w14:paraId="252CF4D4" w14:textId="77777777" w:rsidR="00580832" w:rsidRPr="00A1115A" w:rsidRDefault="00580832" w:rsidP="004B1AF0">
            <w:pPr>
              <w:pStyle w:val="TAC"/>
            </w:pPr>
            <w:r w:rsidRPr="00EF5447">
              <w:rPr>
                <w:lang w:eastAsia="fi-FI"/>
              </w:rPr>
              <w:t>DC_18A_n41A</w:t>
            </w:r>
          </w:p>
        </w:tc>
        <w:tc>
          <w:tcPr>
            <w:tcW w:w="865" w:type="pct"/>
          </w:tcPr>
          <w:p w14:paraId="48B9239C" w14:textId="77777777" w:rsidR="00580832" w:rsidRPr="00A1115A" w:rsidRDefault="00580832" w:rsidP="004B1AF0">
            <w:pPr>
              <w:pStyle w:val="TAC"/>
            </w:pPr>
          </w:p>
        </w:tc>
        <w:tc>
          <w:tcPr>
            <w:tcW w:w="449" w:type="pct"/>
          </w:tcPr>
          <w:p w14:paraId="0197F32A" w14:textId="77777777" w:rsidR="00580832" w:rsidRPr="00A1115A" w:rsidRDefault="00580832" w:rsidP="004B1AF0">
            <w:pPr>
              <w:pStyle w:val="TAC"/>
              <w:rPr>
                <w:lang w:val="en-US" w:eastAsia="zh-CN"/>
              </w:rPr>
            </w:pPr>
            <w:r w:rsidRPr="00D45D97">
              <w:t>23</w:t>
            </w:r>
          </w:p>
        </w:tc>
        <w:tc>
          <w:tcPr>
            <w:tcW w:w="651" w:type="pct"/>
          </w:tcPr>
          <w:p w14:paraId="3D583D6B" w14:textId="77777777" w:rsidR="00580832" w:rsidRPr="00A1115A" w:rsidRDefault="00580832" w:rsidP="004B1AF0">
            <w:pPr>
              <w:pStyle w:val="TAC"/>
              <w:rPr>
                <w:rFonts w:cs="Arial"/>
              </w:rPr>
            </w:pPr>
            <w:r w:rsidRPr="00D45D97">
              <w:t>+2/-3</w:t>
            </w:r>
          </w:p>
        </w:tc>
      </w:tr>
      <w:tr w:rsidR="00580832" w:rsidRPr="00A1115A" w14:paraId="358D2088" w14:textId="77777777" w:rsidTr="004B1AF0">
        <w:trPr>
          <w:trHeight w:val="187"/>
          <w:jc w:val="center"/>
        </w:trPr>
        <w:tc>
          <w:tcPr>
            <w:tcW w:w="852" w:type="pct"/>
          </w:tcPr>
          <w:p w14:paraId="0E5B3B16" w14:textId="77777777" w:rsidR="00580832" w:rsidRPr="00A1115A" w:rsidRDefault="00580832" w:rsidP="004B1AF0">
            <w:pPr>
              <w:pStyle w:val="TAC"/>
              <w:rPr>
                <w:lang w:val="en-US" w:eastAsia="zh-CN"/>
              </w:rPr>
            </w:pPr>
            <w:r>
              <w:rPr>
                <w:rFonts w:cs="Arial"/>
                <w:lang w:val="en-US" w:eastAsia="zh-CN"/>
              </w:rPr>
              <w:t>CA_n18A-n74A</w:t>
            </w:r>
          </w:p>
        </w:tc>
        <w:tc>
          <w:tcPr>
            <w:tcW w:w="852" w:type="pct"/>
          </w:tcPr>
          <w:p w14:paraId="5CF67E0D" w14:textId="77777777" w:rsidR="00580832" w:rsidRPr="00A1115A" w:rsidRDefault="00580832" w:rsidP="004B1AF0">
            <w:pPr>
              <w:pStyle w:val="TAC"/>
            </w:pPr>
          </w:p>
        </w:tc>
        <w:tc>
          <w:tcPr>
            <w:tcW w:w="1330" w:type="pct"/>
          </w:tcPr>
          <w:p w14:paraId="774EA85D" w14:textId="77777777" w:rsidR="00580832" w:rsidRPr="00A1115A" w:rsidRDefault="00580832" w:rsidP="004B1AF0">
            <w:pPr>
              <w:pStyle w:val="TAC"/>
            </w:pPr>
          </w:p>
        </w:tc>
        <w:tc>
          <w:tcPr>
            <w:tcW w:w="865" w:type="pct"/>
          </w:tcPr>
          <w:p w14:paraId="1F9DEA5A" w14:textId="77777777" w:rsidR="00580832" w:rsidRPr="00A1115A" w:rsidRDefault="00580832" w:rsidP="004B1AF0">
            <w:pPr>
              <w:pStyle w:val="TAC"/>
            </w:pPr>
          </w:p>
        </w:tc>
        <w:tc>
          <w:tcPr>
            <w:tcW w:w="449" w:type="pct"/>
          </w:tcPr>
          <w:p w14:paraId="08344E33"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59A8A349" w14:textId="77777777" w:rsidR="00580832" w:rsidRPr="00A1115A" w:rsidRDefault="00580832" w:rsidP="004B1AF0">
            <w:pPr>
              <w:pStyle w:val="TAC"/>
              <w:rPr>
                <w:rFonts w:cs="Arial"/>
              </w:rPr>
            </w:pPr>
            <w:r>
              <w:rPr>
                <w:rFonts w:cs="Arial"/>
              </w:rPr>
              <w:t>+2/-3</w:t>
            </w:r>
          </w:p>
        </w:tc>
      </w:tr>
      <w:tr w:rsidR="00580832" w:rsidRPr="00A1115A" w14:paraId="1D362C7E" w14:textId="77777777" w:rsidTr="004B1AF0">
        <w:trPr>
          <w:trHeight w:val="187"/>
          <w:jc w:val="center"/>
        </w:trPr>
        <w:tc>
          <w:tcPr>
            <w:tcW w:w="852" w:type="pct"/>
          </w:tcPr>
          <w:p w14:paraId="0225C24C" w14:textId="77777777" w:rsidR="00580832" w:rsidRPr="00A1115A" w:rsidRDefault="00580832" w:rsidP="004B1AF0">
            <w:pPr>
              <w:pStyle w:val="TAC"/>
              <w:rPr>
                <w:lang w:val="en-US" w:eastAsia="zh-CN"/>
              </w:rPr>
            </w:pPr>
            <w:r>
              <w:rPr>
                <w:rFonts w:cs="Arial"/>
                <w:lang w:val="en-US" w:eastAsia="zh-CN"/>
              </w:rPr>
              <w:t>CA_n18A-n77A</w:t>
            </w:r>
          </w:p>
        </w:tc>
        <w:tc>
          <w:tcPr>
            <w:tcW w:w="852" w:type="pct"/>
          </w:tcPr>
          <w:p w14:paraId="7D9B9C9F" w14:textId="77777777" w:rsidR="00580832" w:rsidRPr="00A1115A" w:rsidRDefault="00580832" w:rsidP="004B1AF0">
            <w:pPr>
              <w:pStyle w:val="TAC"/>
            </w:pPr>
          </w:p>
        </w:tc>
        <w:tc>
          <w:tcPr>
            <w:tcW w:w="1330" w:type="pct"/>
          </w:tcPr>
          <w:p w14:paraId="55D476C0" w14:textId="77777777" w:rsidR="00580832" w:rsidRPr="00EF5447" w:rsidRDefault="00580832" w:rsidP="004B1AF0">
            <w:pPr>
              <w:pStyle w:val="TAC"/>
              <w:rPr>
                <w:lang w:eastAsia="fi-FI"/>
              </w:rPr>
            </w:pPr>
            <w:r w:rsidRPr="00EF5447">
              <w:rPr>
                <w:lang w:eastAsia="fi-FI"/>
              </w:rPr>
              <w:t>DC_18A_n77A</w:t>
            </w:r>
          </w:p>
        </w:tc>
        <w:tc>
          <w:tcPr>
            <w:tcW w:w="865" w:type="pct"/>
          </w:tcPr>
          <w:p w14:paraId="52DC7F63" w14:textId="77777777" w:rsidR="00580832" w:rsidRPr="00A1115A" w:rsidRDefault="00580832" w:rsidP="004B1AF0">
            <w:pPr>
              <w:pStyle w:val="TAC"/>
            </w:pPr>
          </w:p>
        </w:tc>
        <w:tc>
          <w:tcPr>
            <w:tcW w:w="449" w:type="pct"/>
          </w:tcPr>
          <w:p w14:paraId="700FD86C"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2AEE90CF" w14:textId="77777777" w:rsidR="00580832" w:rsidRPr="00A1115A" w:rsidRDefault="00580832" w:rsidP="004B1AF0">
            <w:pPr>
              <w:pStyle w:val="TAC"/>
              <w:rPr>
                <w:rFonts w:cs="Arial"/>
              </w:rPr>
            </w:pPr>
            <w:r>
              <w:rPr>
                <w:rFonts w:cs="Arial"/>
              </w:rPr>
              <w:t>+2/-3</w:t>
            </w:r>
          </w:p>
        </w:tc>
      </w:tr>
      <w:tr w:rsidR="00580832" w:rsidRPr="00A1115A" w14:paraId="2569C840" w14:textId="77777777" w:rsidTr="004B1AF0">
        <w:trPr>
          <w:trHeight w:val="187"/>
          <w:jc w:val="center"/>
        </w:trPr>
        <w:tc>
          <w:tcPr>
            <w:tcW w:w="852" w:type="pct"/>
          </w:tcPr>
          <w:p w14:paraId="4255A8B4" w14:textId="77777777" w:rsidR="00580832" w:rsidRPr="00A1115A" w:rsidRDefault="00580832" w:rsidP="004B1AF0">
            <w:pPr>
              <w:pStyle w:val="TAC"/>
              <w:rPr>
                <w:lang w:val="en-US" w:eastAsia="zh-CN"/>
              </w:rPr>
            </w:pPr>
            <w:r>
              <w:rPr>
                <w:rFonts w:cs="Arial"/>
                <w:lang w:val="en-US" w:eastAsia="zh-CN"/>
              </w:rPr>
              <w:t>CA_n18A-n7</w:t>
            </w:r>
            <w:r>
              <w:rPr>
                <w:rFonts w:cs="Arial" w:hint="eastAsia"/>
                <w:lang w:val="en-US" w:eastAsia="zh-CN"/>
              </w:rPr>
              <w:t>8</w:t>
            </w:r>
            <w:r>
              <w:rPr>
                <w:rFonts w:cs="Arial"/>
                <w:lang w:val="en-US" w:eastAsia="zh-CN"/>
              </w:rPr>
              <w:t>A</w:t>
            </w:r>
          </w:p>
        </w:tc>
        <w:tc>
          <w:tcPr>
            <w:tcW w:w="852" w:type="pct"/>
          </w:tcPr>
          <w:p w14:paraId="6B35CD71" w14:textId="77777777" w:rsidR="00580832" w:rsidRPr="00A1115A" w:rsidRDefault="00580832" w:rsidP="004B1AF0">
            <w:pPr>
              <w:pStyle w:val="TAC"/>
            </w:pPr>
          </w:p>
        </w:tc>
        <w:tc>
          <w:tcPr>
            <w:tcW w:w="1330" w:type="pct"/>
          </w:tcPr>
          <w:p w14:paraId="0A174FE8" w14:textId="77777777" w:rsidR="00580832" w:rsidRPr="00EF5447" w:rsidRDefault="00580832" w:rsidP="004B1AF0">
            <w:pPr>
              <w:pStyle w:val="TAC"/>
              <w:rPr>
                <w:lang w:eastAsia="fi-FI"/>
              </w:rPr>
            </w:pPr>
            <w:r w:rsidRPr="00EF5447">
              <w:rPr>
                <w:lang w:eastAsia="fi-FI"/>
              </w:rPr>
              <w:t>DC_18A_n78A</w:t>
            </w:r>
          </w:p>
        </w:tc>
        <w:tc>
          <w:tcPr>
            <w:tcW w:w="865" w:type="pct"/>
          </w:tcPr>
          <w:p w14:paraId="3B612177" w14:textId="77777777" w:rsidR="00580832" w:rsidRPr="00A1115A" w:rsidRDefault="00580832" w:rsidP="004B1AF0">
            <w:pPr>
              <w:pStyle w:val="TAC"/>
            </w:pPr>
          </w:p>
        </w:tc>
        <w:tc>
          <w:tcPr>
            <w:tcW w:w="449" w:type="pct"/>
          </w:tcPr>
          <w:p w14:paraId="184DB630"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78530EC0" w14:textId="77777777" w:rsidR="00580832" w:rsidRPr="00A1115A" w:rsidRDefault="00580832" w:rsidP="004B1AF0">
            <w:pPr>
              <w:pStyle w:val="TAC"/>
              <w:rPr>
                <w:rFonts w:cs="Arial"/>
              </w:rPr>
            </w:pPr>
            <w:r>
              <w:rPr>
                <w:rFonts w:cs="Arial"/>
              </w:rPr>
              <w:t>+2/-3</w:t>
            </w:r>
          </w:p>
        </w:tc>
      </w:tr>
      <w:tr w:rsidR="00580832" w:rsidRPr="00A1115A" w14:paraId="0AB12DDA" w14:textId="77777777" w:rsidTr="004B1AF0">
        <w:trPr>
          <w:trHeight w:val="187"/>
          <w:jc w:val="center"/>
        </w:trPr>
        <w:tc>
          <w:tcPr>
            <w:tcW w:w="852" w:type="pct"/>
          </w:tcPr>
          <w:p w14:paraId="6633F353" w14:textId="77777777" w:rsidR="00580832" w:rsidRDefault="00580832" w:rsidP="004B1AF0">
            <w:pPr>
              <w:pStyle w:val="TAC"/>
              <w:rPr>
                <w:rFonts w:cs="Arial"/>
                <w:lang w:val="en-US" w:eastAsia="zh-CN"/>
              </w:rPr>
            </w:pPr>
          </w:p>
        </w:tc>
        <w:tc>
          <w:tcPr>
            <w:tcW w:w="852" w:type="pct"/>
          </w:tcPr>
          <w:p w14:paraId="720A9A34" w14:textId="77777777" w:rsidR="00580832" w:rsidRPr="00A1115A" w:rsidRDefault="00580832" w:rsidP="004B1AF0">
            <w:pPr>
              <w:pStyle w:val="TAC"/>
            </w:pPr>
          </w:p>
        </w:tc>
        <w:tc>
          <w:tcPr>
            <w:tcW w:w="1330" w:type="pct"/>
          </w:tcPr>
          <w:p w14:paraId="1BCAC20A" w14:textId="77777777" w:rsidR="00580832" w:rsidRPr="00EF5447" w:rsidRDefault="00580832" w:rsidP="004B1AF0">
            <w:pPr>
              <w:pStyle w:val="TAC"/>
              <w:rPr>
                <w:lang w:eastAsia="fi-FI"/>
              </w:rPr>
            </w:pPr>
            <w:r w:rsidRPr="00EF5447">
              <w:rPr>
                <w:lang w:eastAsia="fi-FI"/>
              </w:rPr>
              <w:t>DC_18A_n79A</w:t>
            </w:r>
          </w:p>
        </w:tc>
        <w:tc>
          <w:tcPr>
            <w:tcW w:w="865" w:type="pct"/>
          </w:tcPr>
          <w:p w14:paraId="4C82CAEE" w14:textId="77777777" w:rsidR="00580832" w:rsidRPr="00A1115A" w:rsidRDefault="00580832" w:rsidP="004B1AF0">
            <w:pPr>
              <w:pStyle w:val="TAC"/>
            </w:pPr>
          </w:p>
        </w:tc>
        <w:tc>
          <w:tcPr>
            <w:tcW w:w="449" w:type="pct"/>
          </w:tcPr>
          <w:p w14:paraId="50AFE95F"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798C459" w14:textId="77777777" w:rsidR="00580832" w:rsidRPr="00A1115A" w:rsidRDefault="00580832" w:rsidP="004B1AF0">
            <w:pPr>
              <w:pStyle w:val="TAC"/>
              <w:rPr>
                <w:rFonts w:cs="Arial"/>
              </w:rPr>
            </w:pPr>
            <w:r w:rsidRPr="00A1115A">
              <w:rPr>
                <w:rFonts w:cs="Arial"/>
              </w:rPr>
              <w:t>+2/-3</w:t>
            </w:r>
          </w:p>
        </w:tc>
      </w:tr>
      <w:tr w:rsidR="00580832" w:rsidRPr="00A1115A" w14:paraId="7894F9DB" w14:textId="77777777" w:rsidTr="004B1AF0">
        <w:trPr>
          <w:trHeight w:val="187"/>
          <w:jc w:val="center"/>
        </w:trPr>
        <w:tc>
          <w:tcPr>
            <w:tcW w:w="852" w:type="pct"/>
          </w:tcPr>
          <w:p w14:paraId="4A38BB6B" w14:textId="77777777" w:rsidR="00580832" w:rsidRDefault="00580832" w:rsidP="004B1AF0">
            <w:pPr>
              <w:pStyle w:val="TAC"/>
              <w:rPr>
                <w:rFonts w:cs="Arial"/>
                <w:lang w:val="en-US" w:eastAsia="zh-CN"/>
              </w:rPr>
            </w:pPr>
          </w:p>
        </w:tc>
        <w:tc>
          <w:tcPr>
            <w:tcW w:w="852" w:type="pct"/>
          </w:tcPr>
          <w:p w14:paraId="7D7ACCB0" w14:textId="77777777" w:rsidR="00580832" w:rsidRPr="00A1115A" w:rsidRDefault="00580832" w:rsidP="004B1AF0">
            <w:pPr>
              <w:pStyle w:val="TAC"/>
            </w:pPr>
          </w:p>
        </w:tc>
        <w:tc>
          <w:tcPr>
            <w:tcW w:w="1330" w:type="pct"/>
          </w:tcPr>
          <w:p w14:paraId="6B0B6D74" w14:textId="77777777" w:rsidR="00580832" w:rsidRPr="00EF5447" w:rsidRDefault="00580832" w:rsidP="004B1AF0">
            <w:pPr>
              <w:pStyle w:val="TAC"/>
              <w:rPr>
                <w:lang w:eastAsia="fi-FI"/>
              </w:rPr>
            </w:pPr>
            <w:r w:rsidRPr="00EF5447">
              <w:rPr>
                <w:lang w:eastAsia="fi-FI"/>
              </w:rPr>
              <w:t>DC_19A_n1A</w:t>
            </w:r>
          </w:p>
        </w:tc>
        <w:tc>
          <w:tcPr>
            <w:tcW w:w="865" w:type="pct"/>
          </w:tcPr>
          <w:p w14:paraId="3072DC2D" w14:textId="77777777" w:rsidR="00580832" w:rsidRPr="00A1115A" w:rsidRDefault="00580832" w:rsidP="004B1AF0">
            <w:pPr>
              <w:pStyle w:val="TAC"/>
            </w:pPr>
          </w:p>
        </w:tc>
        <w:tc>
          <w:tcPr>
            <w:tcW w:w="449" w:type="pct"/>
          </w:tcPr>
          <w:p w14:paraId="4175668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FEAAA52" w14:textId="77777777" w:rsidR="00580832" w:rsidRPr="00A1115A" w:rsidRDefault="00580832" w:rsidP="004B1AF0">
            <w:pPr>
              <w:pStyle w:val="TAC"/>
              <w:rPr>
                <w:rFonts w:cs="Arial"/>
              </w:rPr>
            </w:pPr>
            <w:r w:rsidRPr="00A1115A">
              <w:rPr>
                <w:rFonts w:cs="Arial"/>
              </w:rPr>
              <w:t>+2/-3</w:t>
            </w:r>
          </w:p>
        </w:tc>
      </w:tr>
      <w:tr w:rsidR="00580832" w:rsidRPr="00A1115A" w14:paraId="750C13D9" w14:textId="77777777" w:rsidTr="004B1AF0">
        <w:trPr>
          <w:trHeight w:val="187"/>
          <w:jc w:val="center"/>
        </w:trPr>
        <w:tc>
          <w:tcPr>
            <w:tcW w:w="852" w:type="pct"/>
          </w:tcPr>
          <w:p w14:paraId="0642403F" w14:textId="77777777" w:rsidR="00580832" w:rsidRDefault="00580832" w:rsidP="004B1AF0">
            <w:pPr>
              <w:pStyle w:val="TAC"/>
              <w:rPr>
                <w:rFonts w:cs="Arial"/>
                <w:lang w:val="en-US" w:eastAsia="zh-CN"/>
              </w:rPr>
            </w:pPr>
          </w:p>
        </w:tc>
        <w:tc>
          <w:tcPr>
            <w:tcW w:w="852" w:type="pct"/>
          </w:tcPr>
          <w:p w14:paraId="36A763C4" w14:textId="77777777" w:rsidR="00580832" w:rsidRPr="00A1115A" w:rsidRDefault="00580832" w:rsidP="004B1AF0">
            <w:pPr>
              <w:pStyle w:val="TAC"/>
            </w:pPr>
          </w:p>
        </w:tc>
        <w:tc>
          <w:tcPr>
            <w:tcW w:w="1330" w:type="pct"/>
          </w:tcPr>
          <w:p w14:paraId="4EAB167E" w14:textId="77777777" w:rsidR="00580832" w:rsidRPr="00EF5447" w:rsidRDefault="00580832" w:rsidP="004B1AF0">
            <w:pPr>
              <w:pStyle w:val="TAC"/>
              <w:rPr>
                <w:lang w:eastAsia="fi-FI"/>
              </w:rPr>
            </w:pPr>
            <w:r w:rsidRPr="00EF5447">
              <w:rPr>
                <w:lang w:eastAsia="fi-FI"/>
              </w:rPr>
              <w:t>DC_19A_n77A</w:t>
            </w:r>
          </w:p>
        </w:tc>
        <w:tc>
          <w:tcPr>
            <w:tcW w:w="865" w:type="pct"/>
          </w:tcPr>
          <w:p w14:paraId="148AB3C5" w14:textId="77777777" w:rsidR="00580832" w:rsidRPr="00A1115A" w:rsidRDefault="00580832" w:rsidP="004B1AF0">
            <w:pPr>
              <w:pStyle w:val="TAC"/>
            </w:pPr>
          </w:p>
        </w:tc>
        <w:tc>
          <w:tcPr>
            <w:tcW w:w="449" w:type="pct"/>
          </w:tcPr>
          <w:p w14:paraId="281F57C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577EEAC" w14:textId="77777777" w:rsidR="00580832" w:rsidRPr="00A1115A" w:rsidRDefault="00580832" w:rsidP="004B1AF0">
            <w:pPr>
              <w:pStyle w:val="TAC"/>
              <w:rPr>
                <w:rFonts w:cs="Arial"/>
              </w:rPr>
            </w:pPr>
            <w:r w:rsidRPr="00A1115A">
              <w:rPr>
                <w:rFonts w:cs="Arial"/>
              </w:rPr>
              <w:t>+2/-3</w:t>
            </w:r>
          </w:p>
        </w:tc>
      </w:tr>
      <w:tr w:rsidR="00580832" w:rsidRPr="00A1115A" w14:paraId="45536F2D" w14:textId="77777777" w:rsidTr="004B1AF0">
        <w:trPr>
          <w:trHeight w:val="187"/>
          <w:jc w:val="center"/>
        </w:trPr>
        <w:tc>
          <w:tcPr>
            <w:tcW w:w="852" w:type="pct"/>
          </w:tcPr>
          <w:p w14:paraId="6B626417" w14:textId="77777777" w:rsidR="00580832" w:rsidRDefault="00580832" w:rsidP="004B1AF0">
            <w:pPr>
              <w:pStyle w:val="TAC"/>
              <w:rPr>
                <w:rFonts w:cs="Arial"/>
                <w:lang w:val="en-US" w:eastAsia="zh-CN"/>
              </w:rPr>
            </w:pPr>
          </w:p>
        </w:tc>
        <w:tc>
          <w:tcPr>
            <w:tcW w:w="852" w:type="pct"/>
          </w:tcPr>
          <w:p w14:paraId="38A6B4BA" w14:textId="77777777" w:rsidR="00580832" w:rsidRPr="00A1115A" w:rsidRDefault="00580832" w:rsidP="004B1AF0">
            <w:pPr>
              <w:pStyle w:val="TAC"/>
            </w:pPr>
          </w:p>
        </w:tc>
        <w:tc>
          <w:tcPr>
            <w:tcW w:w="1330" w:type="pct"/>
          </w:tcPr>
          <w:p w14:paraId="6E700C79" w14:textId="77777777" w:rsidR="00580832" w:rsidRPr="00EF5447" w:rsidRDefault="00580832" w:rsidP="004B1AF0">
            <w:pPr>
              <w:pStyle w:val="TAC"/>
              <w:rPr>
                <w:lang w:eastAsia="fi-FI"/>
              </w:rPr>
            </w:pPr>
            <w:r w:rsidRPr="00EF5447">
              <w:rPr>
                <w:lang w:eastAsia="fi-FI"/>
              </w:rPr>
              <w:t>DC_19A_n78A</w:t>
            </w:r>
          </w:p>
        </w:tc>
        <w:tc>
          <w:tcPr>
            <w:tcW w:w="865" w:type="pct"/>
          </w:tcPr>
          <w:p w14:paraId="5B9B740B" w14:textId="77777777" w:rsidR="00580832" w:rsidRPr="00A1115A" w:rsidRDefault="00580832" w:rsidP="004B1AF0">
            <w:pPr>
              <w:pStyle w:val="TAC"/>
            </w:pPr>
          </w:p>
        </w:tc>
        <w:tc>
          <w:tcPr>
            <w:tcW w:w="449" w:type="pct"/>
          </w:tcPr>
          <w:p w14:paraId="75BFAE06"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58408D3" w14:textId="77777777" w:rsidR="00580832" w:rsidRPr="00A1115A" w:rsidRDefault="00580832" w:rsidP="004B1AF0">
            <w:pPr>
              <w:pStyle w:val="TAC"/>
              <w:rPr>
                <w:rFonts w:cs="Arial"/>
              </w:rPr>
            </w:pPr>
            <w:r w:rsidRPr="00A1115A">
              <w:rPr>
                <w:rFonts w:cs="Arial"/>
              </w:rPr>
              <w:t>+2/-3</w:t>
            </w:r>
          </w:p>
        </w:tc>
      </w:tr>
      <w:tr w:rsidR="00580832" w:rsidRPr="00A1115A" w14:paraId="29941E6A" w14:textId="77777777" w:rsidTr="004B1AF0">
        <w:trPr>
          <w:trHeight w:val="187"/>
          <w:jc w:val="center"/>
        </w:trPr>
        <w:tc>
          <w:tcPr>
            <w:tcW w:w="852" w:type="pct"/>
          </w:tcPr>
          <w:p w14:paraId="2CDCFA19" w14:textId="77777777" w:rsidR="00580832" w:rsidRDefault="00580832" w:rsidP="004B1AF0">
            <w:pPr>
              <w:pStyle w:val="TAC"/>
              <w:rPr>
                <w:rFonts w:cs="Arial"/>
                <w:lang w:val="en-US" w:eastAsia="zh-CN"/>
              </w:rPr>
            </w:pPr>
          </w:p>
        </w:tc>
        <w:tc>
          <w:tcPr>
            <w:tcW w:w="852" w:type="pct"/>
          </w:tcPr>
          <w:p w14:paraId="34736860" w14:textId="77777777" w:rsidR="00580832" w:rsidRPr="00A1115A" w:rsidRDefault="00580832" w:rsidP="004B1AF0">
            <w:pPr>
              <w:pStyle w:val="TAC"/>
            </w:pPr>
          </w:p>
        </w:tc>
        <w:tc>
          <w:tcPr>
            <w:tcW w:w="1330" w:type="pct"/>
          </w:tcPr>
          <w:p w14:paraId="4A77F5CE" w14:textId="77777777" w:rsidR="00580832" w:rsidRPr="00EF5447" w:rsidRDefault="00580832" w:rsidP="004B1AF0">
            <w:pPr>
              <w:pStyle w:val="TAC"/>
              <w:rPr>
                <w:lang w:eastAsia="fi-FI"/>
              </w:rPr>
            </w:pPr>
            <w:r w:rsidRPr="00EF5447">
              <w:rPr>
                <w:lang w:eastAsia="fi-FI"/>
              </w:rPr>
              <w:t>DC_19A_n79A</w:t>
            </w:r>
          </w:p>
        </w:tc>
        <w:tc>
          <w:tcPr>
            <w:tcW w:w="865" w:type="pct"/>
          </w:tcPr>
          <w:p w14:paraId="771DABE3" w14:textId="77777777" w:rsidR="00580832" w:rsidRPr="00A1115A" w:rsidRDefault="00580832" w:rsidP="004B1AF0">
            <w:pPr>
              <w:pStyle w:val="TAC"/>
            </w:pPr>
          </w:p>
        </w:tc>
        <w:tc>
          <w:tcPr>
            <w:tcW w:w="449" w:type="pct"/>
          </w:tcPr>
          <w:p w14:paraId="48580B51"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4B6F2F9" w14:textId="77777777" w:rsidR="00580832" w:rsidRPr="00A1115A" w:rsidRDefault="00580832" w:rsidP="004B1AF0">
            <w:pPr>
              <w:pStyle w:val="TAC"/>
              <w:rPr>
                <w:rFonts w:cs="Arial"/>
              </w:rPr>
            </w:pPr>
            <w:r w:rsidRPr="00A1115A">
              <w:rPr>
                <w:rFonts w:cs="Arial"/>
              </w:rPr>
              <w:t>+2/-3</w:t>
            </w:r>
          </w:p>
        </w:tc>
      </w:tr>
      <w:tr w:rsidR="00580832" w:rsidRPr="00A1115A" w14:paraId="251D7A8A" w14:textId="77777777" w:rsidTr="004B1AF0">
        <w:trPr>
          <w:trHeight w:val="187"/>
          <w:jc w:val="center"/>
        </w:trPr>
        <w:tc>
          <w:tcPr>
            <w:tcW w:w="852" w:type="pct"/>
          </w:tcPr>
          <w:p w14:paraId="325F87F9" w14:textId="77777777" w:rsidR="00580832" w:rsidRPr="00A1115A" w:rsidRDefault="00580832" w:rsidP="004B1AF0">
            <w:pPr>
              <w:pStyle w:val="TAC"/>
              <w:rPr>
                <w:lang w:val="en-US" w:eastAsia="zh-CN"/>
              </w:rPr>
            </w:pPr>
            <w:r w:rsidRPr="00A1115A">
              <w:rPr>
                <w:rFonts w:hint="eastAsia"/>
                <w:lang w:val="en-US" w:eastAsia="zh-CN"/>
              </w:rPr>
              <w:t>CA_n20A-n28A</w:t>
            </w:r>
          </w:p>
        </w:tc>
        <w:tc>
          <w:tcPr>
            <w:tcW w:w="852" w:type="pct"/>
          </w:tcPr>
          <w:p w14:paraId="15F02F88" w14:textId="77777777" w:rsidR="00580832" w:rsidRPr="00A1115A" w:rsidRDefault="00580832" w:rsidP="004B1AF0">
            <w:pPr>
              <w:pStyle w:val="TAC"/>
            </w:pPr>
          </w:p>
        </w:tc>
        <w:tc>
          <w:tcPr>
            <w:tcW w:w="1330" w:type="pct"/>
          </w:tcPr>
          <w:p w14:paraId="3A5C203D" w14:textId="77777777" w:rsidR="00580832" w:rsidRDefault="00580832" w:rsidP="004B1AF0">
            <w:pPr>
              <w:pStyle w:val="TAC"/>
              <w:rPr>
                <w:noProof/>
                <w:lang w:eastAsia="ja-JP"/>
              </w:rPr>
            </w:pPr>
            <w:r w:rsidRPr="00EF5447">
              <w:rPr>
                <w:noProof/>
                <w:lang w:eastAsia="ja-JP"/>
              </w:rPr>
              <w:t>DC_20A_n28A</w:t>
            </w:r>
          </w:p>
          <w:p w14:paraId="7B4DA7F6" w14:textId="77777777" w:rsidR="00580832" w:rsidRPr="00A1115A" w:rsidRDefault="00580832" w:rsidP="004B1AF0">
            <w:pPr>
              <w:pStyle w:val="TAC"/>
            </w:pPr>
            <w:r w:rsidRPr="00EF5447">
              <w:rPr>
                <w:lang w:eastAsia="fi-FI"/>
              </w:rPr>
              <w:t>DC_20A_n83A</w:t>
            </w:r>
          </w:p>
        </w:tc>
        <w:tc>
          <w:tcPr>
            <w:tcW w:w="865" w:type="pct"/>
          </w:tcPr>
          <w:p w14:paraId="6D318678" w14:textId="77777777" w:rsidR="00580832" w:rsidRPr="00A1115A" w:rsidRDefault="00580832" w:rsidP="004B1AF0">
            <w:pPr>
              <w:pStyle w:val="TAC"/>
            </w:pPr>
            <w:r w:rsidRPr="00EF5447">
              <w:rPr>
                <w:rFonts w:eastAsia="Calibri" w:cs="Arial"/>
                <w:szCs w:val="18"/>
                <w:lang w:eastAsia="fi-FI"/>
              </w:rPr>
              <w:t>DC_n</w:t>
            </w:r>
            <w:r>
              <w:rPr>
                <w:rFonts w:eastAsia="Calibri" w:cs="Arial"/>
                <w:szCs w:val="18"/>
                <w:lang w:eastAsia="fi-FI"/>
              </w:rPr>
              <w:t>28</w:t>
            </w:r>
            <w:r w:rsidRPr="00EF5447">
              <w:rPr>
                <w:rFonts w:eastAsia="Calibri" w:cs="Arial"/>
                <w:szCs w:val="18"/>
                <w:lang w:eastAsia="fi-FI"/>
              </w:rPr>
              <w:t>A_2</w:t>
            </w:r>
            <w:r>
              <w:rPr>
                <w:rFonts w:eastAsia="Calibri" w:cs="Arial"/>
                <w:szCs w:val="18"/>
                <w:lang w:eastAsia="fi-FI"/>
              </w:rPr>
              <w:t>0</w:t>
            </w:r>
            <w:r w:rsidRPr="00EF5447">
              <w:rPr>
                <w:rFonts w:eastAsia="Calibri" w:cs="Arial"/>
                <w:szCs w:val="18"/>
                <w:lang w:eastAsia="fi-FI"/>
              </w:rPr>
              <w:t>A</w:t>
            </w:r>
          </w:p>
        </w:tc>
        <w:tc>
          <w:tcPr>
            <w:tcW w:w="449" w:type="pct"/>
          </w:tcPr>
          <w:p w14:paraId="20009E69"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2C9DC83" w14:textId="77777777" w:rsidR="00580832" w:rsidRPr="00A1115A" w:rsidRDefault="00580832" w:rsidP="004B1AF0">
            <w:pPr>
              <w:pStyle w:val="TAC"/>
              <w:rPr>
                <w:rFonts w:cs="Arial"/>
              </w:rPr>
            </w:pPr>
            <w:r w:rsidRPr="00A1115A">
              <w:rPr>
                <w:rFonts w:cs="Arial"/>
              </w:rPr>
              <w:t>+2/-3</w:t>
            </w:r>
          </w:p>
        </w:tc>
      </w:tr>
      <w:tr w:rsidR="00580832" w:rsidRPr="00A1115A" w14:paraId="11E1DAD3" w14:textId="77777777" w:rsidTr="004B1AF0">
        <w:trPr>
          <w:trHeight w:val="187"/>
          <w:jc w:val="center"/>
        </w:trPr>
        <w:tc>
          <w:tcPr>
            <w:tcW w:w="852" w:type="pct"/>
          </w:tcPr>
          <w:p w14:paraId="76F2B7A7" w14:textId="77777777" w:rsidR="00580832" w:rsidRPr="00A1115A" w:rsidRDefault="00580832" w:rsidP="004B1AF0">
            <w:pPr>
              <w:pStyle w:val="TAC"/>
              <w:rPr>
                <w:lang w:val="en-US" w:eastAsia="zh-CN"/>
              </w:rPr>
            </w:pPr>
          </w:p>
        </w:tc>
        <w:tc>
          <w:tcPr>
            <w:tcW w:w="852" w:type="pct"/>
          </w:tcPr>
          <w:p w14:paraId="587C725C" w14:textId="77777777" w:rsidR="00580832" w:rsidRPr="00A1115A" w:rsidRDefault="00580832" w:rsidP="004B1AF0">
            <w:pPr>
              <w:pStyle w:val="TAC"/>
            </w:pPr>
          </w:p>
        </w:tc>
        <w:tc>
          <w:tcPr>
            <w:tcW w:w="1330" w:type="pct"/>
          </w:tcPr>
          <w:p w14:paraId="393C1474" w14:textId="77777777" w:rsidR="00580832" w:rsidRPr="00EF5447" w:rsidRDefault="00580832" w:rsidP="004B1AF0">
            <w:pPr>
              <w:pStyle w:val="TAC"/>
              <w:rPr>
                <w:noProof/>
                <w:lang w:eastAsia="ja-JP"/>
              </w:rPr>
            </w:pPr>
            <w:r w:rsidRPr="00EF5447">
              <w:rPr>
                <w:szCs w:val="18"/>
                <w:lang w:eastAsia="fi-FI"/>
              </w:rPr>
              <w:t>DC_</w:t>
            </w:r>
            <w:r w:rsidRPr="00EF5447">
              <w:rPr>
                <w:szCs w:val="18"/>
                <w:lang w:eastAsia="zh-CN"/>
              </w:rPr>
              <w:t>20A_n38A</w:t>
            </w:r>
          </w:p>
        </w:tc>
        <w:tc>
          <w:tcPr>
            <w:tcW w:w="865" w:type="pct"/>
          </w:tcPr>
          <w:p w14:paraId="50E98898" w14:textId="77777777" w:rsidR="00580832" w:rsidRPr="00A1115A" w:rsidRDefault="00580832" w:rsidP="004B1AF0">
            <w:pPr>
              <w:pStyle w:val="TAC"/>
            </w:pPr>
          </w:p>
        </w:tc>
        <w:tc>
          <w:tcPr>
            <w:tcW w:w="449" w:type="pct"/>
          </w:tcPr>
          <w:p w14:paraId="2A2A22F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D8CE960" w14:textId="77777777" w:rsidR="00580832" w:rsidRPr="00A1115A" w:rsidRDefault="00580832" w:rsidP="004B1AF0">
            <w:pPr>
              <w:pStyle w:val="TAC"/>
              <w:rPr>
                <w:rFonts w:cs="Arial"/>
              </w:rPr>
            </w:pPr>
            <w:r w:rsidRPr="00A1115A">
              <w:rPr>
                <w:rFonts w:cs="Arial"/>
              </w:rPr>
              <w:t>+2/-3</w:t>
            </w:r>
          </w:p>
        </w:tc>
      </w:tr>
      <w:tr w:rsidR="00580832" w:rsidRPr="00A1115A" w14:paraId="3702C53C" w14:textId="77777777" w:rsidTr="004B1AF0">
        <w:trPr>
          <w:trHeight w:val="187"/>
          <w:jc w:val="center"/>
        </w:trPr>
        <w:tc>
          <w:tcPr>
            <w:tcW w:w="852" w:type="pct"/>
          </w:tcPr>
          <w:p w14:paraId="2094870D" w14:textId="77777777" w:rsidR="00580832" w:rsidRPr="00A1115A" w:rsidRDefault="00580832" w:rsidP="004B1AF0">
            <w:pPr>
              <w:pStyle w:val="TAC"/>
              <w:rPr>
                <w:lang w:val="en-US" w:eastAsia="zh-CN"/>
              </w:rPr>
            </w:pPr>
          </w:p>
        </w:tc>
        <w:tc>
          <w:tcPr>
            <w:tcW w:w="852" w:type="pct"/>
          </w:tcPr>
          <w:p w14:paraId="7D0DD29D" w14:textId="77777777" w:rsidR="00580832" w:rsidRPr="00A1115A" w:rsidRDefault="00580832" w:rsidP="004B1AF0">
            <w:pPr>
              <w:pStyle w:val="TAC"/>
            </w:pPr>
          </w:p>
        </w:tc>
        <w:tc>
          <w:tcPr>
            <w:tcW w:w="1330" w:type="pct"/>
          </w:tcPr>
          <w:p w14:paraId="1655C986" w14:textId="77777777" w:rsidR="00580832" w:rsidRPr="00EF5447" w:rsidRDefault="00580832" w:rsidP="004B1AF0">
            <w:pPr>
              <w:pStyle w:val="TAC"/>
              <w:rPr>
                <w:noProof/>
                <w:lang w:eastAsia="ja-JP"/>
              </w:rPr>
            </w:pPr>
            <w:r w:rsidRPr="00EF5447">
              <w:rPr>
                <w:szCs w:val="18"/>
                <w:lang w:eastAsia="fi-FI"/>
              </w:rPr>
              <w:t>DC_</w:t>
            </w:r>
            <w:r w:rsidRPr="00EF5447">
              <w:rPr>
                <w:szCs w:val="18"/>
                <w:lang w:eastAsia="zh-TW"/>
              </w:rPr>
              <w:t>20</w:t>
            </w:r>
            <w:r w:rsidRPr="00EF5447">
              <w:rPr>
                <w:szCs w:val="18"/>
                <w:lang w:eastAsia="fi-FI"/>
              </w:rPr>
              <w:t>A_</w:t>
            </w:r>
            <w:r w:rsidRPr="00EF5447">
              <w:rPr>
                <w:szCs w:val="18"/>
                <w:lang w:eastAsia="zh-TW"/>
              </w:rPr>
              <w:t>n41A</w:t>
            </w:r>
          </w:p>
        </w:tc>
        <w:tc>
          <w:tcPr>
            <w:tcW w:w="865" w:type="pct"/>
          </w:tcPr>
          <w:p w14:paraId="7420D026" w14:textId="77777777" w:rsidR="00580832" w:rsidRPr="00A1115A" w:rsidRDefault="00580832" w:rsidP="004B1AF0">
            <w:pPr>
              <w:pStyle w:val="TAC"/>
            </w:pPr>
          </w:p>
        </w:tc>
        <w:tc>
          <w:tcPr>
            <w:tcW w:w="449" w:type="pct"/>
          </w:tcPr>
          <w:p w14:paraId="29DE4408"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EE4B50E" w14:textId="77777777" w:rsidR="00580832" w:rsidRPr="00A1115A" w:rsidRDefault="00580832" w:rsidP="004B1AF0">
            <w:pPr>
              <w:pStyle w:val="TAC"/>
              <w:rPr>
                <w:rFonts w:cs="Arial"/>
              </w:rPr>
            </w:pPr>
            <w:r w:rsidRPr="00A1115A">
              <w:rPr>
                <w:rFonts w:cs="Arial"/>
              </w:rPr>
              <w:t>+2/-3</w:t>
            </w:r>
          </w:p>
        </w:tc>
      </w:tr>
      <w:tr w:rsidR="00580832" w:rsidRPr="00A1115A" w14:paraId="52904304" w14:textId="77777777" w:rsidTr="004B1AF0">
        <w:trPr>
          <w:trHeight w:val="187"/>
          <w:jc w:val="center"/>
        </w:trPr>
        <w:tc>
          <w:tcPr>
            <w:tcW w:w="852" w:type="pct"/>
          </w:tcPr>
          <w:p w14:paraId="00555EE6" w14:textId="77777777" w:rsidR="00580832" w:rsidRPr="00A1115A" w:rsidRDefault="00580832" w:rsidP="004B1AF0">
            <w:pPr>
              <w:pStyle w:val="TAC"/>
              <w:rPr>
                <w:lang w:val="en-US" w:eastAsia="zh-CN"/>
              </w:rPr>
            </w:pPr>
          </w:p>
        </w:tc>
        <w:tc>
          <w:tcPr>
            <w:tcW w:w="852" w:type="pct"/>
          </w:tcPr>
          <w:p w14:paraId="662657B2" w14:textId="77777777" w:rsidR="00580832" w:rsidRPr="00A1115A" w:rsidRDefault="00580832" w:rsidP="004B1AF0">
            <w:pPr>
              <w:pStyle w:val="TAC"/>
            </w:pPr>
          </w:p>
        </w:tc>
        <w:tc>
          <w:tcPr>
            <w:tcW w:w="1330" w:type="pct"/>
          </w:tcPr>
          <w:p w14:paraId="67FF4611" w14:textId="77777777" w:rsidR="00580832" w:rsidRPr="00EF5447" w:rsidRDefault="00580832" w:rsidP="004B1AF0">
            <w:pPr>
              <w:pStyle w:val="TAC"/>
              <w:rPr>
                <w:szCs w:val="18"/>
                <w:lang w:eastAsia="fi-FI"/>
              </w:rPr>
            </w:pPr>
            <w:r w:rsidRPr="00EF5447">
              <w:rPr>
                <w:szCs w:val="18"/>
                <w:lang w:eastAsia="fi-FI"/>
              </w:rPr>
              <w:t>DC_</w:t>
            </w:r>
            <w:r w:rsidRPr="00EF5447">
              <w:rPr>
                <w:szCs w:val="18"/>
                <w:lang w:eastAsia="zh-TW"/>
              </w:rPr>
              <w:t>20</w:t>
            </w:r>
            <w:r w:rsidRPr="00EF5447">
              <w:rPr>
                <w:szCs w:val="18"/>
                <w:lang w:eastAsia="fi-FI"/>
              </w:rPr>
              <w:t>A_n</w:t>
            </w:r>
            <w:r w:rsidRPr="00EF5447">
              <w:rPr>
                <w:szCs w:val="18"/>
                <w:lang w:eastAsia="zh-TW"/>
              </w:rPr>
              <w:t>50A</w:t>
            </w:r>
          </w:p>
        </w:tc>
        <w:tc>
          <w:tcPr>
            <w:tcW w:w="865" w:type="pct"/>
          </w:tcPr>
          <w:p w14:paraId="472FF2CF" w14:textId="77777777" w:rsidR="00580832" w:rsidRPr="00A1115A" w:rsidRDefault="00580832" w:rsidP="004B1AF0">
            <w:pPr>
              <w:pStyle w:val="TAC"/>
            </w:pPr>
          </w:p>
        </w:tc>
        <w:tc>
          <w:tcPr>
            <w:tcW w:w="449" w:type="pct"/>
          </w:tcPr>
          <w:p w14:paraId="1582D9FA"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7F0F913" w14:textId="77777777" w:rsidR="00580832" w:rsidRPr="00A1115A" w:rsidRDefault="00580832" w:rsidP="004B1AF0">
            <w:pPr>
              <w:pStyle w:val="TAC"/>
              <w:rPr>
                <w:rFonts w:cs="Arial"/>
              </w:rPr>
            </w:pPr>
            <w:r w:rsidRPr="00A1115A">
              <w:rPr>
                <w:rFonts w:cs="Arial"/>
              </w:rPr>
              <w:t>+2/-3</w:t>
            </w:r>
          </w:p>
        </w:tc>
      </w:tr>
      <w:tr w:rsidR="00580832" w:rsidRPr="00A1115A" w14:paraId="11975BE5" w14:textId="77777777" w:rsidTr="004B1AF0">
        <w:trPr>
          <w:trHeight w:val="187"/>
          <w:jc w:val="center"/>
        </w:trPr>
        <w:tc>
          <w:tcPr>
            <w:tcW w:w="852" w:type="pct"/>
          </w:tcPr>
          <w:p w14:paraId="0367C6A0" w14:textId="77777777" w:rsidR="00580832" w:rsidRPr="00A1115A" w:rsidRDefault="00580832" w:rsidP="004B1AF0">
            <w:pPr>
              <w:pStyle w:val="TAC"/>
              <w:rPr>
                <w:lang w:val="en-US" w:eastAsia="zh-CN"/>
              </w:rPr>
            </w:pPr>
          </w:p>
        </w:tc>
        <w:tc>
          <w:tcPr>
            <w:tcW w:w="852" w:type="pct"/>
          </w:tcPr>
          <w:p w14:paraId="3F3B9741" w14:textId="77777777" w:rsidR="00580832" w:rsidRPr="00A1115A" w:rsidRDefault="00580832" w:rsidP="004B1AF0">
            <w:pPr>
              <w:pStyle w:val="TAC"/>
            </w:pPr>
          </w:p>
        </w:tc>
        <w:tc>
          <w:tcPr>
            <w:tcW w:w="1330" w:type="pct"/>
          </w:tcPr>
          <w:p w14:paraId="6C267C1E" w14:textId="77777777" w:rsidR="00580832" w:rsidRPr="00EF5447" w:rsidRDefault="00580832" w:rsidP="004B1AF0">
            <w:pPr>
              <w:pStyle w:val="TAC"/>
              <w:rPr>
                <w:noProof/>
                <w:lang w:eastAsia="ja-JP"/>
              </w:rPr>
            </w:pPr>
            <w:r w:rsidRPr="00EF5447">
              <w:rPr>
                <w:lang w:eastAsia="fi-FI"/>
              </w:rPr>
              <w:t>DC_20A_n51A</w:t>
            </w:r>
          </w:p>
        </w:tc>
        <w:tc>
          <w:tcPr>
            <w:tcW w:w="865" w:type="pct"/>
          </w:tcPr>
          <w:p w14:paraId="1B746D22" w14:textId="77777777" w:rsidR="00580832" w:rsidRPr="00A1115A" w:rsidRDefault="00580832" w:rsidP="004B1AF0">
            <w:pPr>
              <w:pStyle w:val="TAC"/>
            </w:pPr>
          </w:p>
        </w:tc>
        <w:tc>
          <w:tcPr>
            <w:tcW w:w="449" w:type="pct"/>
          </w:tcPr>
          <w:p w14:paraId="5C8B69E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B6B61E4" w14:textId="77777777" w:rsidR="00580832" w:rsidRPr="00A1115A" w:rsidRDefault="00580832" w:rsidP="004B1AF0">
            <w:pPr>
              <w:pStyle w:val="TAC"/>
              <w:rPr>
                <w:rFonts w:cs="Arial"/>
              </w:rPr>
            </w:pPr>
            <w:r w:rsidRPr="00A1115A">
              <w:rPr>
                <w:rFonts w:cs="Arial"/>
              </w:rPr>
              <w:t>+2/-3</w:t>
            </w:r>
          </w:p>
        </w:tc>
      </w:tr>
      <w:tr w:rsidR="00580832" w:rsidRPr="00A1115A" w14:paraId="3D351AA3" w14:textId="77777777" w:rsidTr="004B1AF0">
        <w:trPr>
          <w:trHeight w:val="187"/>
          <w:jc w:val="center"/>
        </w:trPr>
        <w:tc>
          <w:tcPr>
            <w:tcW w:w="852" w:type="pct"/>
          </w:tcPr>
          <w:p w14:paraId="76AD219A" w14:textId="77777777" w:rsidR="00580832" w:rsidRPr="00A1115A" w:rsidRDefault="00580832" w:rsidP="004B1AF0">
            <w:pPr>
              <w:pStyle w:val="TAC"/>
              <w:rPr>
                <w:lang w:val="en-US" w:eastAsia="zh-CN"/>
              </w:rPr>
            </w:pPr>
          </w:p>
        </w:tc>
        <w:tc>
          <w:tcPr>
            <w:tcW w:w="852" w:type="pct"/>
          </w:tcPr>
          <w:p w14:paraId="6AEF00BC" w14:textId="77777777" w:rsidR="00580832" w:rsidRPr="00A1115A" w:rsidRDefault="00580832" w:rsidP="004B1AF0">
            <w:pPr>
              <w:pStyle w:val="TAC"/>
            </w:pPr>
          </w:p>
        </w:tc>
        <w:tc>
          <w:tcPr>
            <w:tcW w:w="1330" w:type="pct"/>
          </w:tcPr>
          <w:p w14:paraId="6DFC2CCC" w14:textId="77777777" w:rsidR="00580832" w:rsidRPr="00EF5447" w:rsidRDefault="00580832" w:rsidP="004B1AF0">
            <w:pPr>
              <w:pStyle w:val="TAC"/>
              <w:rPr>
                <w:noProof/>
                <w:lang w:eastAsia="ja-JP"/>
              </w:rPr>
            </w:pPr>
            <w:r w:rsidRPr="00EF5447">
              <w:rPr>
                <w:lang w:eastAsia="fi-FI"/>
              </w:rPr>
              <w:t>DC_20A_n77A</w:t>
            </w:r>
          </w:p>
        </w:tc>
        <w:tc>
          <w:tcPr>
            <w:tcW w:w="865" w:type="pct"/>
          </w:tcPr>
          <w:p w14:paraId="7E4F7BBA" w14:textId="77777777" w:rsidR="00580832" w:rsidRPr="00A1115A" w:rsidRDefault="00580832" w:rsidP="004B1AF0">
            <w:pPr>
              <w:pStyle w:val="TAC"/>
            </w:pPr>
          </w:p>
        </w:tc>
        <w:tc>
          <w:tcPr>
            <w:tcW w:w="449" w:type="pct"/>
          </w:tcPr>
          <w:p w14:paraId="4A4A84E2"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7D8A4C0" w14:textId="77777777" w:rsidR="00580832" w:rsidRPr="00A1115A" w:rsidRDefault="00580832" w:rsidP="004B1AF0">
            <w:pPr>
              <w:pStyle w:val="TAC"/>
              <w:rPr>
                <w:rFonts w:cs="Arial"/>
              </w:rPr>
            </w:pPr>
            <w:r w:rsidRPr="00A1115A">
              <w:rPr>
                <w:rFonts w:cs="Arial"/>
              </w:rPr>
              <w:t>+2/-3</w:t>
            </w:r>
          </w:p>
        </w:tc>
      </w:tr>
      <w:tr w:rsidR="00580832" w:rsidRPr="00A1115A" w14:paraId="57AFB3B6" w14:textId="77777777" w:rsidTr="004B1AF0">
        <w:trPr>
          <w:trHeight w:val="187"/>
          <w:jc w:val="center"/>
        </w:trPr>
        <w:tc>
          <w:tcPr>
            <w:tcW w:w="852" w:type="pct"/>
          </w:tcPr>
          <w:p w14:paraId="394BC498" w14:textId="77777777" w:rsidR="00580832" w:rsidRPr="00A1115A" w:rsidRDefault="00580832" w:rsidP="004B1AF0">
            <w:pPr>
              <w:pStyle w:val="TAC"/>
              <w:rPr>
                <w:lang w:val="en-US" w:eastAsia="zh-CN"/>
              </w:rPr>
            </w:pPr>
            <w:r w:rsidRPr="00A1115A">
              <w:rPr>
                <w:rFonts w:hint="eastAsia"/>
                <w:lang w:val="en-US" w:eastAsia="zh-CN"/>
              </w:rPr>
              <w:t>CA_n20A-n78A</w:t>
            </w:r>
          </w:p>
        </w:tc>
        <w:tc>
          <w:tcPr>
            <w:tcW w:w="852" w:type="pct"/>
          </w:tcPr>
          <w:p w14:paraId="2AC1CBD8" w14:textId="77777777" w:rsidR="00580832" w:rsidRPr="00A1115A" w:rsidRDefault="00580832" w:rsidP="004B1AF0">
            <w:pPr>
              <w:pStyle w:val="TAC"/>
            </w:pPr>
          </w:p>
        </w:tc>
        <w:tc>
          <w:tcPr>
            <w:tcW w:w="1330" w:type="pct"/>
          </w:tcPr>
          <w:p w14:paraId="67B5E207" w14:textId="77777777" w:rsidR="00580832" w:rsidRDefault="00580832" w:rsidP="004B1AF0">
            <w:pPr>
              <w:pStyle w:val="TAC"/>
              <w:rPr>
                <w:lang w:eastAsia="fi-FI"/>
              </w:rPr>
            </w:pPr>
            <w:r w:rsidRPr="00EF5447">
              <w:rPr>
                <w:lang w:eastAsia="fi-FI"/>
              </w:rPr>
              <w:t>DC_20A_n78A</w:t>
            </w:r>
          </w:p>
          <w:p w14:paraId="47AD0819" w14:textId="77777777" w:rsidR="00580832" w:rsidRPr="00A1115A" w:rsidRDefault="00580832" w:rsidP="004B1AF0">
            <w:pPr>
              <w:pStyle w:val="TAC"/>
            </w:pPr>
            <w:r w:rsidRPr="00EF5447">
              <w:rPr>
                <w:lang w:eastAsia="fi-FI"/>
              </w:rPr>
              <w:t>DC_20A_n82A_ULSUP-TDM_n78A</w:t>
            </w:r>
          </w:p>
        </w:tc>
        <w:tc>
          <w:tcPr>
            <w:tcW w:w="865" w:type="pct"/>
          </w:tcPr>
          <w:p w14:paraId="541C93F4" w14:textId="77777777" w:rsidR="00580832" w:rsidRPr="00A1115A" w:rsidRDefault="00580832" w:rsidP="004B1AF0">
            <w:pPr>
              <w:pStyle w:val="TAC"/>
            </w:pPr>
          </w:p>
        </w:tc>
        <w:tc>
          <w:tcPr>
            <w:tcW w:w="449" w:type="pct"/>
          </w:tcPr>
          <w:p w14:paraId="6764CE8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1551267" w14:textId="77777777" w:rsidR="00580832" w:rsidRPr="00A1115A" w:rsidRDefault="00580832" w:rsidP="004B1AF0">
            <w:pPr>
              <w:pStyle w:val="TAC"/>
              <w:rPr>
                <w:rFonts w:cs="Arial"/>
              </w:rPr>
            </w:pPr>
            <w:r w:rsidRPr="00A1115A">
              <w:rPr>
                <w:rFonts w:cs="Arial"/>
              </w:rPr>
              <w:t>+2/-3</w:t>
            </w:r>
          </w:p>
        </w:tc>
      </w:tr>
      <w:tr w:rsidR="00580832" w:rsidRPr="00A1115A" w14:paraId="0FC67F32" w14:textId="77777777" w:rsidTr="004B1AF0">
        <w:trPr>
          <w:trHeight w:val="187"/>
          <w:jc w:val="center"/>
        </w:trPr>
        <w:tc>
          <w:tcPr>
            <w:tcW w:w="852" w:type="pct"/>
          </w:tcPr>
          <w:p w14:paraId="0A8E3319" w14:textId="77777777" w:rsidR="00580832" w:rsidRPr="00A1115A" w:rsidRDefault="00580832" w:rsidP="004B1AF0">
            <w:pPr>
              <w:pStyle w:val="TAC"/>
              <w:rPr>
                <w:lang w:val="en-US" w:eastAsia="zh-CN"/>
              </w:rPr>
            </w:pPr>
          </w:p>
        </w:tc>
        <w:tc>
          <w:tcPr>
            <w:tcW w:w="852" w:type="pct"/>
          </w:tcPr>
          <w:p w14:paraId="0C4B01BA" w14:textId="77777777" w:rsidR="00580832" w:rsidRPr="00A1115A" w:rsidRDefault="00580832" w:rsidP="004B1AF0">
            <w:pPr>
              <w:pStyle w:val="TAC"/>
            </w:pPr>
          </w:p>
        </w:tc>
        <w:tc>
          <w:tcPr>
            <w:tcW w:w="1330" w:type="pct"/>
          </w:tcPr>
          <w:p w14:paraId="348E0687" w14:textId="77777777" w:rsidR="00580832" w:rsidRPr="00EF5447" w:rsidRDefault="00580832" w:rsidP="004B1AF0">
            <w:pPr>
              <w:pStyle w:val="TAC"/>
              <w:rPr>
                <w:lang w:eastAsia="fi-FI"/>
              </w:rPr>
            </w:pPr>
            <w:r w:rsidRPr="00EF5447">
              <w:rPr>
                <w:lang w:eastAsia="fi-FI"/>
              </w:rPr>
              <w:t>DC_21A_n1A</w:t>
            </w:r>
          </w:p>
        </w:tc>
        <w:tc>
          <w:tcPr>
            <w:tcW w:w="865" w:type="pct"/>
          </w:tcPr>
          <w:p w14:paraId="479D273C" w14:textId="77777777" w:rsidR="00580832" w:rsidRPr="00A1115A" w:rsidRDefault="00580832" w:rsidP="004B1AF0">
            <w:pPr>
              <w:pStyle w:val="TAC"/>
            </w:pPr>
          </w:p>
        </w:tc>
        <w:tc>
          <w:tcPr>
            <w:tcW w:w="449" w:type="pct"/>
          </w:tcPr>
          <w:p w14:paraId="72F6F97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7CE48AB" w14:textId="77777777" w:rsidR="00580832" w:rsidRPr="00A1115A" w:rsidRDefault="00580832" w:rsidP="004B1AF0">
            <w:pPr>
              <w:pStyle w:val="TAC"/>
              <w:rPr>
                <w:rFonts w:cs="Arial"/>
              </w:rPr>
            </w:pPr>
            <w:r w:rsidRPr="00A1115A">
              <w:rPr>
                <w:rFonts w:cs="Arial"/>
              </w:rPr>
              <w:t>+2/-3</w:t>
            </w:r>
          </w:p>
        </w:tc>
      </w:tr>
      <w:tr w:rsidR="00580832" w:rsidRPr="00A1115A" w14:paraId="45CCF444" w14:textId="77777777" w:rsidTr="004B1AF0">
        <w:trPr>
          <w:trHeight w:val="187"/>
          <w:jc w:val="center"/>
        </w:trPr>
        <w:tc>
          <w:tcPr>
            <w:tcW w:w="852" w:type="pct"/>
          </w:tcPr>
          <w:p w14:paraId="4D0A680C" w14:textId="77777777" w:rsidR="00580832" w:rsidRPr="00A1115A" w:rsidRDefault="00580832" w:rsidP="004B1AF0">
            <w:pPr>
              <w:pStyle w:val="TAC"/>
              <w:rPr>
                <w:lang w:val="en-US" w:eastAsia="zh-CN"/>
              </w:rPr>
            </w:pPr>
          </w:p>
        </w:tc>
        <w:tc>
          <w:tcPr>
            <w:tcW w:w="852" w:type="pct"/>
          </w:tcPr>
          <w:p w14:paraId="234667C2" w14:textId="77777777" w:rsidR="00580832" w:rsidRPr="00A1115A" w:rsidRDefault="00580832" w:rsidP="004B1AF0">
            <w:pPr>
              <w:pStyle w:val="TAC"/>
            </w:pPr>
          </w:p>
        </w:tc>
        <w:tc>
          <w:tcPr>
            <w:tcW w:w="1330" w:type="pct"/>
          </w:tcPr>
          <w:p w14:paraId="5F073752" w14:textId="77777777" w:rsidR="00580832" w:rsidRPr="00EF5447" w:rsidRDefault="00580832" w:rsidP="004B1AF0">
            <w:pPr>
              <w:pStyle w:val="TAC"/>
              <w:rPr>
                <w:lang w:eastAsia="fi-FI"/>
              </w:rPr>
            </w:pPr>
            <w:r w:rsidRPr="007426DC">
              <w:rPr>
                <w:szCs w:val="18"/>
                <w:lang w:val="fi-FI" w:eastAsia="fi-FI"/>
              </w:rPr>
              <w:t>D</w:t>
            </w:r>
            <w:r>
              <w:rPr>
                <w:szCs w:val="18"/>
                <w:lang w:val="fi-FI" w:eastAsia="fi-FI"/>
              </w:rPr>
              <w:t>C_21A_n28</w:t>
            </w:r>
            <w:r w:rsidRPr="007426DC">
              <w:rPr>
                <w:szCs w:val="18"/>
                <w:lang w:val="fi-FI" w:eastAsia="fi-FI"/>
              </w:rPr>
              <w:t>A</w:t>
            </w:r>
          </w:p>
        </w:tc>
        <w:tc>
          <w:tcPr>
            <w:tcW w:w="865" w:type="pct"/>
          </w:tcPr>
          <w:p w14:paraId="32E22752" w14:textId="77777777" w:rsidR="00580832" w:rsidRPr="00A1115A" w:rsidRDefault="00580832" w:rsidP="004B1AF0">
            <w:pPr>
              <w:pStyle w:val="TAC"/>
            </w:pPr>
          </w:p>
        </w:tc>
        <w:tc>
          <w:tcPr>
            <w:tcW w:w="449" w:type="pct"/>
          </w:tcPr>
          <w:p w14:paraId="290B4929"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102719A" w14:textId="77777777" w:rsidR="00580832" w:rsidRPr="00A1115A" w:rsidRDefault="00580832" w:rsidP="004B1AF0">
            <w:pPr>
              <w:pStyle w:val="TAC"/>
              <w:rPr>
                <w:rFonts w:cs="Arial"/>
              </w:rPr>
            </w:pPr>
            <w:r w:rsidRPr="00A1115A">
              <w:rPr>
                <w:rFonts w:cs="Arial"/>
              </w:rPr>
              <w:t>+2/-3</w:t>
            </w:r>
          </w:p>
        </w:tc>
      </w:tr>
      <w:tr w:rsidR="00580832" w:rsidRPr="00A1115A" w14:paraId="68510295" w14:textId="77777777" w:rsidTr="004B1AF0">
        <w:trPr>
          <w:trHeight w:val="187"/>
          <w:jc w:val="center"/>
        </w:trPr>
        <w:tc>
          <w:tcPr>
            <w:tcW w:w="852" w:type="pct"/>
          </w:tcPr>
          <w:p w14:paraId="62C3ADF1" w14:textId="77777777" w:rsidR="00580832" w:rsidRPr="00A1115A" w:rsidRDefault="00580832" w:rsidP="004B1AF0">
            <w:pPr>
              <w:pStyle w:val="TAC"/>
              <w:rPr>
                <w:lang w:val="en-US" w:eastAsia="zh-CN"/>
              </w:rPr>
            </w:pPr>
          </w:p>
        </w:tc>
        <w:tc>
          <w:tcPr>
            <w:tcW w:w="852" w:type="pct"/>
          </w:tcPr>
          <w:p w14:paraId="07F4DD35" w14:textId="77777777" w:rsidR="00580832" w:rsidRPr="00A1115A" w:rsidRDefault="00580832" w:rsidP="004B1AF0">
            <w:pPr>
              <w:pStyle w:val="TAC"/>
            </w:pPr>
          </w:p>
        </w:tc>
        <w:tc>
          <w:tcPr>
            <w:tcW w:w="1330" w:type="pct"/>
          </w:tcPr>
          <w:p w14:paraId="57D6E7E2" w14:textId="77777777" w:rsidR="00580832" w:rsidRPr="00EF5447" w:rsidRDefault="00580832" w:rsidP="004B1AF0">
            <w:pPr>
              <w:pStyle w:val="TAC"/>
              <w:rPr>
                <w:lang w:eastAsia="fi-FI"/>
              </w:rPr>
            </w:pPr>
            <w:r w:rsidRPr="00EF5447">
              <w:rPr>
                <w:lang w:eastAsia="fi-FI"/>
              </w:rPr>
              <w:t>DC_21A_n77A</w:t>
            </w:r>
          </w:p>
        </w:tc>
        <w:tc>
          <w:tcPr>
            <w:tcW w:w="865" w:type="pct"/>
          </w:tcPr>
          <w:p w14:paraId="6A8ABAB1" w14:textId="77777777" w:rsidR="00580832" w:rsidRPr="00A1115A" w:rsidRDefault="00580832" w:rsidP="004B1AF0">
            <w:pPr>
              <w:pStyle w:val="TAC"/>
            </w:pPr>
          </w:p>
        </w:tc>
        <w:tc>
          <w:tcPr>
            <w:tcW w:w="449" w:type="pct"/>
          </w:tcPr>
          <w:p w14:paraId="67290039"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AFA8870" w14:textId="77777777" w:rsidR="00580832" w:rsidRPr="00A1115A" w:rsidRDefault="00580832" w:rsidP="004B1AF0">
            <w:pPr>
              <w:pStyle w:val="TAC"/>
              <w:rPr>
                <w:rFonts w:cs="Arial"/>
              </w:rPr>
            </w:pPr>
            <w:r w:rsidRPr="00A1115A">
              <w:rPr>
                <w:rFonts w:cs="Arial"/>
              </w:rPr>
              <w:t>+2/-3</w:t>
            </w:r>
          </w:p>
        </w:tc>
      </w:tr>
      <w:tr w:rsidR="00580832" w:rsidRPr="00A1115A" w14:paraId="38D819A2" w14:textId="77777777" w:rsidTr="004B1AF0">
        <w:trPr>
          <w:trHeight w:val="187"/>
          <w:jc w:val="center"/>
        </w:trPr>
        <w:tc>
          <w:tcPr>
            <w:tcW w:w="852" w:type="pct"/>
          </w:tcPr>
          <w:p w14:paraId="06DCFC6D" w14:textId="77777777" w:rsidR="00580832" w:rsidRPr="00A1115A" w:rsidRDefault="00580832" w:rsidP="004B1AF0">
            <w:pPr>
              <w:pStyle w:val="TAC"/>
              <w:rPr>
                <w:lang w:val="en-US" w:eastAsia="zh-CN"/>
              </w:rPr>
            </w:pPr>
          </w:p>
        </w:tc>
        <w:tc>
          <w:tcPr>
            <w:tcW w:w="852" w:type="pct"/>
          </w:tcPr>
          <w:p w14:paraId="66CCA375" w14:textId="77777777" w:rsidR="00580832" w:rsidRPr="00A1115A" w:rsidRDefault="00580832" w:rsidP="004B1AF0">
            <w:pPr>
              <w:pStyle w:val="TAC"/>
            </w:pPr>
          </w:p>
        </w:tc>
        <w:tc>
          <w:tcPr>
            <w:tcW w:w="1330" w:type="pct"/>
          </w:tcPr>
          <w:p w14:paraId="53A7B2BE" w14:textId="77777777" w:rsidR="00580832" w:rsidRPr="00EF5447" w:rsidRDefault="00580832" w:rsidP="004B1AF0">
            <w:pPr>
              <w:pStyle w:val="TAC"/>
              <w:rPr>
                <w:lang w:eastAsia="fi-FI"/>
              </w:rPr>
            </w:pPr>
            <w:r w:rsidRPr="00EF5447">
              <w:rPr>
                <w:lang w:eastAsia="fi-FI"/>
              </w:rPr>
              <w:t>DC_21A_n78A</w:t>
            </w:r>
          </w:p>
        </w:tc>
        <w:tc>
          <w:tcPr>
            <w:tcW w:w="865" w:type="pct"/>
          </w:tcPr>
          <w:p w14:paraId="63810ACC" w14:textId="77777777" w:rsidR="00580832" w:rsidRPr="00A1115A" w:rsidRDefault="00580832" w:rsidP="004B1AF0">
            <w:pPr>
              <w:pStyle w:val="TAC"/>
            </w:pPr>
          </w:p>
        </w:tc>
        <w:tc>
          <w:tcPr>
            <w:tcW w:w="449" w:type="pct"/>
          </w:tcPr>
          <w:p w14:paraId="688823E6"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9D62F0E" w14:textId="77777777" w:rsidR="00580832" w:rsidRPr="00A1115A" w:rsidRDefault="00580832" w:rsidP="004B1AF0">
            <w:pPr>
              <w:pStyle w:val="TAC"/>
              <w:rPr>
                <w:rFonts w:cs="Arial"/>
              </w:rPr>
            </w:pPr>
            <w:r w:rsidRPr="00A1115A">
              <w:rPr>
                <w:rFonts w:cs="Arial"/>
              </w:rPr>
              <w:t>+2/-3</w:t>
            </w:r>
          </w:p>
        </w:tc>
      </w:tr>
      <w:tr w:rsidR="00580832" w:rsidRPr="00A1115A" w14:paraId="361773A0" w14:textId="77777777" w:rsidTr="004B1AF0">
        <w:trPr>
          <w:trHeight w:val="187"/>
          <w:jc w:val="center"/>
        </w:trPr>
        <w:tc>
          <w:tcPr>
            <w:tcW w:w="852" w:type="pct"/>
          </w:tcPr>
          <w:p w14:paraId="555C24C1" w14:textId="77777777" w:rsidR="00580832" w:rsidRPr="00A1115A" w:rsidRDefault="00580832" w:rsidP="004B1AF0">
            <w:pPr>
              <w:pStyle w:val="TAC"/>
              <w:rPr>
                <w:lang w:val="en-US" w:eastAsia="zh-CN"/>
              </w:rPr>
            </w:pPr>
          </w:p>
        </w:tc>
        <w:tc>
          <w:tcPr>
            <w:tcW w:w="852" w:type="pct"/>
          </w:tcPr>
          <w:p w14:paraId="4AFAF633" w14:textId="77777777" w:rsidR="00580832" w:rsidRPr="00A1115A" w:rsidRDefault="00580832" w:rsidP="004B1AF0">
            <w:pPr>
              <w:pStyle w:val="TAC"/>
            </w:pPr>
          </w:p>
        </w:tc>
        <w:tc>
          <w:tcPr>
            <w:tcW w:w="1330" w:type="pct"/>
          </w:tcPr>
          <w:p w14:paraId="18C3E68F" w14:textId="77777777" w:rsidR="00580832" w:rsidRPr="00EF5447" w:rsidRDefault="00580832" w:rsidP="004B1AF0">
            <w:pPr>
              <w:pStyle w:val="TAC"/>
              <w:rPr>
                <w:lang w:eastAsia="fi-FI"/>
              </w:rPr>
            </w:pPr>
            <w:r w:rsidRPr="00EF5447">
              <w:rPr>
                <w:lang w:eastAsia="fi-FI"/>
              </w:rPr>
              <w:t>DC_21A_n79A</w:t>
            </w:r>
          </w:p>
        </w:tc>
        <w:tc>
          <w:tcPr>
            <w:tcW w:w="865" w:type="pct"/>
          </w:tcPr>
          <w:p w14:paraId="2E70C23C" w14:textId="77777777" w:rsidR="00580832" w:rsidRPr="00A1115A" w:rsidRDefault="00580832" w:rsidP="004B1AF0">
            <w:pPr>
              <w:pStyle w:val="TAC"/>
            </w:pPr>
          </w:p>
        </w:tc>
        <w:tc>
          <w:tcPr>
            <w:tcW w:w="449" w:type="pct"/>
          </w:tcPr>
          <w:p w14:paraId="36D839CF"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02E9504" w14:textId="77777777" w:rsidR="00580832" w:rsidRPr="00A1115A" w:rsidRDefault="00580832" w:rsidP="004B1AF0">
            <w:pPr>
              <w:pStyle w:val="TAC"/>
              <w:rPr>
                <w:rFonts w:cs="Arial"/>
              </w:rPr>
            </w:pPr>
            <w:r w:rsidRPr="00A1115A">
              <w:rPr>
                <w:rFonts w:cs="Arial"/>
              </w:rPr>
              <w:t>+2/-3</w:t>
            </w:r>
          </w:p>
        </w:tc>
      </w:tr>
      <w:tr w:rsidR="00580832" w:rsidRPr="00A1115A" w14:paraId="20E0F685" w14:textId="77777777" w:rsidTr="004B1AF0">
        <w:trPr>
          <w:trHeight w:val="187"/>
          <w:jc w:val="center"/>
        </w:trPr>
        <w:tc>
          <w:tcPr>
            <w:tcW w:w="852" w:type="pct"/>
          </w:tcPr>
          <w:p w14:paraId="3CBB8B4E" w14:textId="77777777" w:rsidR="00580832" w:rsidRPr="00A1115A" w:rsidRDefault="00580832" w:rsidP="004B1AF0">
            <w:pPr>
              <w:pStyle w:val="TAC"/>
              <w:rPr>
                <w:lang w:val="en-US" w:eastAsia="zh-CN"/>
              </w:rPr>
            </w:pPr>
            <w:r>
              <w:rPr>
                <w:rFonts w:cs="Arial"/>
                <w:lang w:val="en-US" w:eastAsia="zh-CN"/>
              </w:rPr>
              <w:t>CA_n24A-n41A</w:t>
            </w:r>
          </w:p>
        </w:tc>
        <w:tc>
          <w:tcPr>
            <w:tcW w:w="852" w:type="pct"/>
          </w:tcPr>
          <w:p w14:paraId="01DC026F" w14:textId="77777777" w:rsidR="00580832" w:rsidRPr="00A1115A" w:rsidRDefault="00580832" w:rsidP="004B1AF0">
            <w:pPr>
              <w:pStyle w:val="TAC"/>
            </w:pPr>
          </w:p>
        </w:tc>
        <w:tc>
          <w:tcPr>
            <w:tcW w:w="1330" w:type="pct"/>
          </w:tcPr>
          <w:p w14:paraId="705620A8" w14:textId="77777777" w:rsidR="00580832" w:rsidRPr="00A1115A" w:rsidRDefault="00580832" w:rsidP="004B1AF0">
            <w:pPr>
              <w:pStyle w:val="TAC"/>
            </w:pPr>
          </w:p>
        </w:tc>
        <w:tc>
          <w:tcPr>
            <w:tcW w:w="865" w:type="pct"/>
          </w:tcPr>
          <w:p w14:paraId="332FC00D" w14:textId="77777777" w:rsidR="00580832" w:rsidRPr="00A1115A" w:rsidRDefault="00580832" w:rsidP="004B1AF0">
            <w:pPr>
              <w:pStyle w:val="TAC"/>
            </w:pPr>
          </w:p>
        </w:tc>
        <w:tc>
          <w:tcPr>
            <w:tcW w:w="449" w:type="pct"/>
          </w:tcPr>
          <w:p w14:paraId="49E7763C"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4FAFA886" w14:textId="77777777" w:rsidR="00580832" w:rsidRPr="00A1115A" w:rsidRDefault="00580832" w:rsidP="004B1AF0">
            <w:pPr>
              <w:pStyle w:val="TAC"/>
              <w:rPr>
                <w:rFonts w:cs="Arial"/>
              </w:rPr>
            </w:pPr>
            <w:r>
              <w:rPr>
                <w:rFonts w:cs="Arial"/>
              </w:rPr>
              <w:t>+2/-3</w:t>
            </w:r>
          </w:p>
        </w:tc>
      </w:tr>
      <w:tr w:rsidR="00580832" w:rsidRPr="00A1115A" w14:paraId="0E9848B0" w14:textId="77777777" w:rsidTr="004B1AF0">
        <w:trPr>
          <w:trHeight w:val="187"/>
          <w:jc w:val="center"/>
        </w:trPr>
        <w:tc>
          <w:tcPr>
            <w:tcW w:w="852" w:type="pct"/>
          </w:tcPr>
          <w:p w14:paraId="715E1DFC" w14:textId="77777777" w:rsidR="00580832" w:rsidRPr="00A1115A" w:rsidRDefault="00580832" w:rsidP="004B1AF0">
            <w:pPr>
              <w:pStyle w:val="TAC"/>
              <w:rPr>
                <w:lang w:val="en-US" w:eastAsia="zh-CN"/>
              </w:rPr>
            </w:pPr>
            <w:r>
              <w:rPr>
                <w:rFonts w:cs="Arial"/>
                <w:lang w:val="en-US" w:eastAsia="zh-CN"/>
              </w:rPr>
              <w:t>CA_n24A-n48A</w:t>
            </w:r>
          </w:p>
        </w:tc>
        <w:tc>
          <w:tcPr>
            <w:tcW w:w="852" w:type="pct"/>
          </w:tcPr>
          <w:p w14:paraId="42B14C4D" w14:textId="77777777" w:rsidR="00580832" w:rsidRPr="00A1115A" w:rsidRDefault="00580832" w:rsidP="004B1AF0">
            <w:pPr>
              <w:pStyle w:val="TAC"/>
            </w:pPr>
          </w:p>
        </w:tc>
        <w:tc>
          <w:tcPr>
            <w:tcW w:w="1330" w:type="pct"/>
          </w:tcPr>
          <w:p w14:paraId="26C8F446" w14:textId="77777777" w:rsidR="00580832" w:rsidRPr="00A1115A" w:rsidRDefault="00580832" w:rsidP="004B1AF0">
            <w:pPr>
              <w:pStyle w:val="TAC"/>
            </w:pPr>
          </w:p>
        </w:tc>
        <w:tc>
          <w:tcPr>
            <w:tcW w:w="865" w:type="pct"/>
          </w:tcPr>
          <w:p w14:paraId="064FF428" w14:textId="77777777" w:rsidR="00580832" w:rsidRPr="00A1115A" w:rsidRDefault="00580832" w:rsidP="004B1AF0">
            <w:pPr>
              <w:pStyle w:val="TAC"/>
            </w:pPr>
          </w:p>
        </w:tc>
        <w:tc>
          <w:tcPr>
            <w:tcW w:w="449" w:type="pct"/>
          </w:tcPr>
          <w:p w14:paraId="44564406"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3C7C7B70" w14:textId="77777777" w:rsidR="00580832" w:rsidRPr="00A1115A" w:rsidRDefault="00580832" w:rsidP="004B1AF0">
            <w:pPr>
              <w:pStyle w:val="TAC"/>
              <w:rPr>
                <w:rFonts w:cs="Arial"/>
              </w:rPr>
            </w:pPr>
            <w:r>
              <w:rPr>
                <w:rFonts w:cs="Arial"/>
              </w:rPr>
              <w:t>+2/-3</w:t>
            </w:r>
          </w:p>
        </w:tc>
      </w:tr>
      <w:tr w:rsidR="00580832" w:rsidRPr="00A1115A" w14:paraId="4B61FFCE" w14:textId="77777777" w:rsidTr="004B1AF0">
        <w:trPr>
          <w:trHeight w:val="187"/>
          <w:jc w:val="center"/>
        </w:trPr>
        <w:tc>
          <w:tcPr>
            <w:tcW w:w="852" w:type="pct"/>
          </w:tcPr>
          <w:p w14:paraId="032948FB" w14:textId="77777777" w:rsidR="00580832" w:rsidRPr="00A1115A" w:rsidRDefault="00580832" w:rsidP="004B1AF0">
            <w:pPr>
              <w:pStyle w:val="TAC"/>
              <w:rPr>
                <w:lang w:val="en-US" w:eastAsia="zh-CN"/>
              </w:rPr>
            </w:pPr>
            <w:r>
              <w:rPr>
                <w:rFonts w:cs="Arial"/>
                <w:lang w:val="en-US" w:eastAsia="zh-CN"/>
              </w:rPr>
              <w:t>CA_n24A-n</w:t>
            </w:r>
            <w:r>
              <w:rPr>
                <w:rFonts w:cs="Arial" w:hint="eastAsia"/>
                <w:lang w:val="en-US" w:eastAsia="zh-CN"/>
              </w:rPr>
              <w:t>77</w:t>
            </w:r>
            <w:r>
              <w:rPr>
                <w:rFonts w:cs="Arial"/>
                <w:lang w:val="en-US" w:eastAsia="zh-CN"/>
              </w:rPr>
              <w:t>A</w:t>
            </w:r>
          </w:p>
        </w:tc>
        <w:tc>
          <w:tcPr>
            <w:tcW w:w="852" w:type="pct"/>
          </w:tcPr>
          <w:p w14:paraId="61E16BC5" w14:textId="77777777" w:rsidR="00580832" w:rsidRPr="00A1115A" w:rsidRDefault="00580832" w:rsidP="004B1AF0">
            <w:pPr>
              <w:pStyle w:val="TAC"/>
            </w:pPr>
          </w:p>
        </w:tc>
        <w:tc>
          <w:tcPr>
            <w:tcW w:w="1330" w:type="pct"/>
          </w:tcPr>
          <w:p w14:paraId="1FF05351" w14:textId="77777777" w:rsidR="00580832" w:rsidRPr="00A1115A" w:rsidRDefault="00580832" w:rsidP="004B1AF0">
            <w:pPr>
              <w:pStyle w:val="TAC"/>
            </w:pPr>
          </w:p>
        </w:tc>
        <w:tc>
          <w:tcPr>
            <w:tcW w:w="865" w:type="pct"/>
          </w:tcPr>
          <w:p w14:paraId="61B9005F" w14:textId="77777777" w:rsidR="00580832" w:rsidRPr="00A1115A" w:rsidRDefault="00580832" w:rsidP="004B1AF0">
            <w:pPr>
              <w:pStyle w:val="TAC"/>
            </w:pPr>
          </w:p>
        </w:tc>
        <w:tc>
          <w:tcPr>
            <w:tcW w:w="449" w:type="pct"/>
          </w:tcPr>
          <w:p w14:paraId="11503453"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4CF418A3" w14:textId="77777777" w:rsidR="00580832" w:rsidRPr="00A1115A" w:rsidRDefault="00580832" w:rsidP="004B1AF0">
            <w:pPr>
              <w:pStyle w:val="TAC"/>
              <w:rPr>
                <w:rFonts w:cs="Arial"/>
              </w:rPr>
            </w:pPr>
            <w:r>
              <w:rPr>
                <w:rFonts w:cs="Arial"/>
              </w:rPr>
              <w:t>+2/-3</w:t>
            </w:r>
          </w:p>
        </w:tc>
      </w:tr>
      <w:tr w:rsidR="00580832" w:rsidRPr="00A1115A" w14:paraId="7A4C2CC8" w14:textId="77777777" w:rsidTr="004B1AF0">
        <w:trPr>
          <w:trHeight w:val="187"/>
          <w:jc w:val="center"/>
        </w:trPr>
        <w:tc>
          <w:tcPr>
            <w:tcW w:w="852" w:type="pct"/>
          </w:tcPr>
          <w:p w14:paraId="099F4C78" w14:textId="77777777" w:rsidR="00580832" w:rsidRPr="00A1115A" w:rsidRDefault="00580832" w:rsidP="004B1AF0">
            <w:pPr>
              <w:pStyle w:val="TAC"/>
              <w:rPr>
                <w:lang w:val="en-US" w:eastAsia="zh-CN"/>
              </w:rPr>
            </w:pPr>
            <w:r w:rsidRPr="00A1115A">
              <w:rPr>
                <w:rFonts w:hint="eastAsia"/>
                <w:szCs w:val="18"/>
                <w:lang w:eastAsia="zh-CN"/>
              </w:rPr>
              <w:t>CA</w:t>
            </w:r>
            <w:r w:rsidRPr="00A1115A">
              <w:rPr>
                <w:szCs w:val="18"/>
              </w:rPr>
              <w:t>_n</w:t>
            </w:r>
            <w:r w:rsidRPr="00A1115A">
              <w:rPr>
                <w:szCs w:val="18"/>
                <w:lang w:val="en-US" w:eastAsia="zh-CN"/>
              </w:rPr>
              <w:t>25</w:t>
            </w:r>
            <w:r w:rsidRPr="00A1115A">
              <w:rPr>
                <w:szCs w:val="18"/>
                <w:lang w:val="sv-SE" w:eastAsia="ja-JP"/>
              </w:rPr>
              <w:t>A-</w:t>
            </w:r>
            <w:r w:rsidRPr="00A1115A">
              <w:rPr>
                <w:rFonts w:hint="eastAsia"/>
                <w:szCs w:val="18"/>
                <w:lang w:val="en-US" w:eastAsia="zh-CN"/>
              </w:rPr>
              <w:t>n</w:t>
            </w:r>
            <w:r w:rsidRPr="00A1115A">
              <w:rPr>
                <w:szCs w:val="18"/>
                <w:lang w:val="en-US" w:eastAsia="zh-CN"/>
              </w:rPr>
              <w:t>38</w:t>
            </w:r>
            <w:r w:rsidRPr="00A1115A">
              <w:rPr>
                <w:szCs w:val="18"/>
                <w:lang w:val="sv-SE" w:eastAsia="ja-JP"/>
              </w:rPr>
              <w:t>A</w:t>
            </w:r>
          </w:p>
        </w:tc>
        <w:tc>
          <w:tcPr>
            <w:tcW w:w="852" w:type="pct"/>
          </w:tcPr>
          <w:p w14:paraId="3F4547C6" w14:textId="77777777" w:rsidR="00580832" w:rsidRPr="00A1115A" w:rsidRDefault="00580832" w:rsidP="004B1AF0">
            <w:pPr>
              <w:pStyle w:val="TAC"/>
            </w:pPr>
          </w:p>
        </w:tc>
        <w:tc>
          <w:tcPr>
            <w:tcW w:w="1330" w:type="pct"/>
          </w:tcPr>
          <w:p w14:paraId="5FDF48E6" w14:textId="77777777" w:rsidR="00580832" w:rsidRPr="00A1115A" w:rsidRDefault="00580832" w:rsidP="004B1AF0">
            <w:pPr>
              <w:pStyle w:val="TAC"/>
            </w:pPr>
            <w:r w:rsidRPr="00EF5447">
              <w:rPr>
                <w:lang w:eastAsia="fi-FI"/>
              </w:rPr>
              <w:t>DC_25A_n41A</w:t>
            </w:r>
          </w:p>
        </w:tc>
        <w:tc>
          <w:tcPr>
            <w:tcW w:w="865" w:type="pct"/>
          </w:tcPr>
          <w:p w14:paraId="13FC94D2" w14:textId="77777777" w:rsidR="00580832" w:rsidRPr="00A1115A" w:rsidRDefault="00580832" w:rsidP="004B1AF0">
            <w:pPr>
              <w:pStyle w:val="TAC"/>
            </w:pPr>
          </w:p>
        </w:tc>
        <w:tc>
          <w:tcPr>
            <w:tcW w:w="449" w:type="pct"/>
          </w:tcPr>
          <w:p w14:paraId="5BE5FA0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0B5D229" w14:textId="77777777" w:rsidR="00580832" w:rsidRPr="00A1115A" w:rsidRDefault="00580832" w:rsidP="004B1AF0">
            <w:pPr>
              <w:pStyle w:val="TAC"/>
              <w:rPr>
                <w:rFonts w:cs="Arial"/>
              </w:rPr>
            </w:pPr>
            <w:r w:rsidRPr="00A1115A">
              <w:rPr>
                <w:rFonts w:cs="Arial"/>
              </w:rPr>
              <w:t>+2/-3</w:t>
            </w:r>
          </w:p>
        </w:tc>
      </w:tr>
      <w:tr w:rsidR="00580832" w:rsidRPr="00A1115A" w14:paraId="5133776A" w14:textId="77777777" w:rsidTr="004B1AF0">
        <w:trPr>
          <w:trHeight w:val="187"/>
          <w:jc w:val="center"/>
        </w:trPr>
        <w:tc>
          <w:tcPr>
            <w:tcW w:w="852" w:type="pct"/>
          </w:tcPr>
          <w:p w14:paraId="575EF635" w14:textId="77777777" w:rsidR="00580832" w:rsidRPr="00A1115A" w:rsidRDefault="00580832" w:rsidP="004B1AF0">
            <w:pPr>
              <w:pStyle w:val="TAC"/>
              <w:rPr>
                <w:lang w:val="en-US" w:eastAsia="zh-CN"/>
              </w:rPr>
            </w:pPr>
            <w:r w:rsidRPr="00A1115A">
              <w:rPr>
                <w:rFonts w:hint="eastAsia"/>
                <w:lang w:val="en-US" w:eastAsia="zh-CN"/>
              </w:rPr>
              <w:t>CA_n25A-n41A</w:t>
            </w:r>
          </w:p>
        </w:tc>
        <w:tc>
          <w:tcPr>
            <w:tcW w:w="852" w:type="pct"/>
          </w:tcPr>
          <w:p w14:paraId="71182B57" w14:textId="77777777" w:rsidR="00580832" w:rsidRPr="00A1115A" w:rsidRDefault="00580832" w:rsidP="004B1AF0">
            <w:pPr>
              <w:pStyle w:val="TAC"/>
            </w:pPr>
          </w:p>
        </w:tc>
        <w:tc>
          <w:tcPr>
            <w:tcW w:w="1330" w:type="pct"/>
          </w:tcPr>
          <w:p w14:paraId="47438B83" w14:textId="77777777" w:rsidR="00580832" w:rsidRPr="00A1115A" w:rsidRDefault="00580832" w:rsidP="004B1AF0">
            <w:pPr>
              <w:pStyle w:val="TAC"/>
            </w:pPr>
          </w:p>
        </w:tc>
        <w:tc>
          <w:tcPr>
            <w:tcW w:w="865" w:type="pct"/>
          </w:tcPr>
          <w:p w14:paraId="054BF171" w14:textId="77777777" w:rsidR="00580832" w:rsidRPr="00A1115A" w:rsidRDefault="00580832" w:rsidP="004B1AF0">
            <w:pPr>
              <w:pStyle w:val="TAC"/>
            </w:pPr>
          </w:p>
        </w:tc>
        <w:tc>
          <w:tcPr>
            <w:tcW w:w="449" w:type="pct"/>
          </w:tcPr>
          <w:p w14:paraId="4D7A2F2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36FC05C" w14:textId="77777777" w:rsidR="00580832" w:rsidRPr="00A1115A" w:rsidRDefault="00580832" w:rsidP="004B1AF0">
            <w:pPr>
              <w:pStyle w:val="TAC"/>
              <w:rPr>
                <w:rFonts w:cs="Arial"/>
              </w:rPr>
            </w:pPr>
            <w:r w:rsidRPr="00A1115A">
              <w:rPr>
                <w:rFonts w:cs="Arial"/>
              </w:rPr>
              <w:t>+2/-3</w:t>
            </w:r>
          </w:p>
        </w:tc>
      </w:tr>
      <w:tr w:rsidR="00580832" w:rsidRPr="00A1115A" w14:paraId="1AC1B338" w14:textId="77777777" w:rsidTr="004B1AF0">
        <w:trPr>
          <w:trHeight w:val="187"/>
          <w:jc w:val="center"/>
        </w:trPr>
        <w:tc>
          <w:tcPr>
            <w:tcW w:w="852" w:type="pct"/>
          </w:tcPr>
          <w:p w14:paraId="3E791039" w14:textId="77777777" w:rsidR="00580832" w:rsidRPr="00A1115A" w:rsidRDefault="00580832" w:rsidP="004B1AF0">
            <w:pPr>
              <w:pStyle w:val="TAC"/>
              <w:rPr>
                <w:rFonts w:eastAsia="PMingLiU" w:cs="Arial"/>
                <w:szCs w:val="18"/>
                <w:lang w:eastAsia="zh-TW"/>
              </w:rPr>
            </w:pPr>
            <w:r>
              <w:rPr>
                <w:rFonts w:cs="Arial"/>
                <w:lang w:val="en-US" w:eastAsia="zh-CN"/>
              </w:rPr>
              <w:t>CA_25A-n48A</w:t>
            </w:r>
          </w:p>
        </w:tc>
        <w:tc>
          <w:tcPr>
            <w:tcW w:w="852" w:type="pct"/>
          </w:tcPr>
          <w:p w14:paraId="45703811" w14:textId="77777777" w:rsidR="00580832" w:rsidRPr="00A1115A" w:rsidRDefault="00580832" w:rsidP="004B1AF0">
            <w:pPr>
              <w:pStyle w:val="TAC"/>
            </w:pPr>
          </w:p>
        </w:tc>
        <w:tc>
          <w:tcPr>
            <w:tcW w:w="1330" w:type="pct"/>
          </w:tcPr>
          <w:p w14:paraId="7D23CA73" w14:textId="77777777" w:rsidR="00580832" w:rsidRPr="00A1115A" w:rsidRDefault="00580832" w:rsidP="004B1AF0">
            <w:pPr>
              <w:pStyle w:val="TAC"/>
            </w:pPr>
            <w:r w:rsidRPr="00EF5447">
              <w:rPr>
                <w:lang w:eastAsia="fi-FI"/>
              </w:rPr>
              <w:t>DC_48</w:t>
            </w:r>
            <w:r w:rsidRPr="00EF5447">
              <w:rPr>
                <w:lang w:eastAsia="zh-CN"/>
              </w:rPr>
              <w:t>A_n25A</w:t>
            </w:r>
          </w:p>
        </w:tc>
        <w:tc>
          <w:tcPr>
            <w:tcW w:w="865" w:type="pct"/>
          </w:tcPr>
          <w:p w14:paraId="611A9BA8" w14:textId="77777777" w:rsidR="00580832" w:rsidRPr="00A1115A" w:rsidRDefault="00580832" w:rsidP="004B1AF0">
            <w:pPr>
              <w:pStyle w:val="TAC"/>
            </w:pPr>
          </w:p>
        </w:tc>
        <w:tc>
          <w:tcPr>
            <w:tcW w:w="449" w:type="pct"/>
          </w:tcPr>
          <w:p w14:paraId="54D25BDD"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251B1357" w14:textId="77777777" w:rsidR="00580832" w:rsidRPr="00A1115A" w:rsidRDefault="00580832" w:rsidP="004B1AF0">
            <w:pPr>
              <w:pStyle w:val="TAC"/>
              <w:rPr>
                <w:rFonts w:cs="Arial"/>
              </w:rPr>
            </w:pPr>
            <w:r>
              <w:rPr>
                <w:rFonts w:cs="Arial"/>
              </w:rPr>
              <w:t>+2/-3</w:t>
            </w:r>
          </w:p>
        </w:tc>
      </w:tr>
      <w:tr w:rsidR="00580832" w:rsidRPr="00A1115A" w14:paraId="5D99FA7C" w14:textId="77777777" w:rsidTr="004B1AF0">
        <w:trPr>
          <w:trHeight w:val="187"/>
          <w:jc w:val="center"/>
        </w:trPr>
        <w:tc>
          <w:tcPr>
            <w:tcW w:w="852" w:type="pct"/>
          </w:tcPr>
          <w:p w14:paraId="1405312E" w14:textId="77777777" w:rsidR="00580832" w:rsidRPr="00A1115A" w:rsidRDefault="00580832" w:rsidP="004B1AF0">
            <w:pPr>
              <w:pStyle w:val="TAC"/>
              <w:rPr>
                <w:lang w:val="en-US" w:eastAsia="zh-CN"/>
              </w:rPr>
            </w:pPr>
            <w:r w:rsidRPr="00A1115A">
              <w:rPr>
                <w:rFonts w:eastAsia="PMingLiU" w:cs="Arial"/>
                <w:szCs w:val="18"/>
                <w:lang w:eastAsia="zh-TW"/>
              </w:rPr>
              <w:t>CA_n25A-n66A</w:t>
            </w:r>
          </w:p>
        </w:tc>
        <w:tc>
          <w:tcPr>
            <w:tcW w:w="852" w:type="pct"/>
          </w:tcPr>
          <w:p w14:paraId="263C7047" w14:textId="77777777" w:rsidR="00580832" w:rsidRPr="00A1115A" w:rsidRDefault="00580832" w:rsidP="004B1AF0">
            <w:pPr>
              <w:pStyle w:val="TAC"/>
            </w:pPr>
          </w:p>
        </w:tc>
        <w:tc>
          <w:tcPr>
            <w:tcW w:w="1330" w:type="pct"/>
          </w:tcPr>
          <w:p w14:paraId="77AC20F7" w14:textId="77777777" w:rsidR="00580832" w:rsidRPr="00A1115A" w:rsidRDefault="00580832" w:rsidP="004B1AF0">
            <w:pPr>
              <w:pStyle w:val="TAC"/>
            </w:pPr>
            <w:r w:rsidRPr="00EF5447">
              <w:rPr>
                <w:szCs w:val="18"/>
                <w:lang w:eastAsia="fi-FI"/>
              </w:rPr>
              <w:t>DC_66A_n25A</w:t>
            </w:r>
          </w:p>
        </w:tc>
        <w:tc>
          <w:tcPr>
            <w:tcW w:w="865" w:type="pct"/>
          </w:tcPr>
          <w:p w14:paraId="2179A762" w14:textId="77777777" w:rsidR="00580832" w:rsidRPr="00A1115A" w:rsidRDefault="00580832" w:rsidP="004B1AF0">
            <w:pPr>
              <w:pStyle w:val="TAC"/>
            </w:pPr>
          </w:p>
        </w:tc>
        <w:tc>
          <w:tcPr>
            <w:tcW w:w="449" w:type="pct"/>
          </w:tcPr>
          <w:p w14:paraId="5317139F"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7589D5E" w14:textId="77777777" w:rsidR="00580832" w:rsidRPr="00A1115A" w:rsidRDefault="00580832" w:rsidP="004B1AF0">
            <w:pPr>
              <w:pStyle w:val="TAC"/>
              <w:rPr>
                <w:rFonts w:cs="Arial"/>
              </w:rPr>
            </w:pPr>
            <w:r w:rsidRPr="00A1115A">
              <w:rPr>
                <w:rFonts w:cs="Arial"/>
              </w:rPr>
              <w:t>+2/-3</w:t>
            </w:r>
          </w:p>
        </w:tc>
      </w:tr>
      <w:tr w:rsidR="00580832" w:rsidRPr="00A1115A" w14:paraId="72C206FD" w14:textId="77777777" w:rsidTr="004B1AF0">
        <w:trPr>
          <w:trHeight w:val="187"/>
          <w:jc w:val="center"/>
        </w:trPr>
        <w:tc>
          <w:tcPr>
            <w:tcW w:w="852" w:type="pct"/>
          </w:tcPr>
          <w:p w14:paraId="772B50FE" w14:textId="77777777" w:rsidR="00580832" w:rsidRPr="00A1115A" w:rsidRDefault="00580832" w:rsidP="004B1AF0">
            <w:pPr>
              <w:pStyle w:val="TAC"/>
              <w:rPr>
                <w:rFonts w:eastAsia="PMingLiU" w:cs="Arial"/>
                <w:szCs w:val="18"/>
                <w:lang w:eastAsia="zh-TW"/>
              </w:rPr>
            </w:pPr>
            <w:r w:rsidRPr="00A1115A">
              <w:rPr>
                <w:rFonts w:eastAsia="PMingLiU" w:cs="Arial"/>
                <w:szCs w:val="18"/>
                <w:lang w:eastAsia="zh-TW"/>
              </w:rPr>
              <w:t>CA_n25A-n</w:t>
            </w:r>
            <w:r w:rsidRPr="00A1115A">
              <w:rPr>
                <w:rFonts w:hint="eastAsia"/>
                <w:lang w:val="en-US" w:eastAsia="zh-CN"/>
              </w:rPr>
              <w:t>77</w:t>
            </w:r>
            <w:r w:rsidRPr="00A1115A">
              <w:rPr>
                <w:rFonts w:eastAsia="PMingLiU" w:cs="Arial"/>
                <w:szCs w:val="18"/>
                <w:lang w:eastAsia="zh-TW"/>
              </w:rPr>
              <w:t>A</w:t>
            </w:r>
          </w:p>
        </w:tc>
        <w:tc>
          <w:tcPr>
            <w:tcW w:w="852" w:type="pct"/>
          </w:tcPr>
          <w:p w14:paraId="53CF1A55" w14:textId="77777777" w:rsidR="00580832" w:rsidRPr="00A1115A" w:rsidRDefault="00580832" w:rsidP="004B1AF0">
            <w:pPr>
              <w:pStyle w:val="TAC"/>
            </w:pPr>
          </w:p>
        </w:tc>
        <w:tc>
          <w:tcPr>
            <w:tcW w:w="1330" w:type="pct"/>
          </w:tcPr>
          <w:p w14:paraId="4B3204AC" w14:textId="77777777" w:rsidR="00580832" w:rsidRPr="00EF5447" w:rsidRDefault="00580832" w:rsidP="004B1AF0">
            <w:pPr>
              <w:pStyle w:val="TAC"/>
              <w:rPr>
                <w:szCs w:val="18"/>
                <w:lang w:eastAsia="fi-FI"/>
              </w:rPr>
            </w:pPr>
            <w:r w:rsidRPr="00662E3E">
              <w:rPr>
                <w:lang w:val="en-US" w:eastAsia="fi-FI"/>
              </w:rPr>
              <w:t>DC_2</w:t>
            </w:r>
            <w:r>
              <w:rPr>
                <w:lang w:val="en-US" w:eastAsia="fi-FI"/>
              </w:rPr>
              <w:t>5</w:t>
            </w:r>
            <w:r w:rsidRPr="00662E3E">
              <w:rPr>
                <w:lang w:val="en-US" w:eastAsia="fi-FI"/>
              </w:rPr>
              <w:t>A_n77A</w:t>
            </w:r>
          </w:p>
        </w:tc>
        <w:tc>
          <w:tcPr>
            <w:tcW w:w="865" w:type="pct"/>
          </w:tcPr>
          <w:p w14:paraId="58EA137F" w14:textId="77777777" w:rsidR="00580832" w:rsidRPr="00A1115A" w:rsidRDefault="00580832" w:rsidP="004B1AF0">
            <w:pPr>
              <w:pStyle w:val="TAC"/>
            </w:pPr>
          </w:p>
        </w:tc>
        <w:tc>
          <w:tcPr>
            <w:tcW w:w="449" w:type="pct"/>
          </w:tcPr>
          <w:p w14:paraId="26FAE740"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2863C40" w14:textId="77777777" w:rsidR="00580832" w:rsidRPr="00A1115A" w:rsidRDefault="00580832" w:rsidP="004B1AF0">
            <w:pPr>
              <w:pStyle w:val="TAC"/>
              <w:rPr>
                <w:rFonts w:cs="Arial"/>
              </w:rPr>
            </w:pPr>
            <w:r w:rsidRPr="00A1115A">
              <w:rPr>
                <w:rFonts w:cs="Arial"/>
              </w:rPr>
              <w:t>+2/-3</w:t>
            </w:r>
          </w:p>
        </w:tc>
      </w:tr>
      <w:tr w:rsidR="00580832" w:rsidRPr="00A1115A" w14:paraId="46527FE3" w14:textId="77777777" w:rsidTr="004B1AF0">
        <w:trPr>
          <w:trHeight w:val="187"/>
          <w:jc w:val="center"/>
        </w:trPr>
        <w:tc>
          <w:tcPr>
            <w:tcW w:w="852" w:type="pct"/>
          </w:tcPr>
          <w:p w14:paraId="18930A68" w14:textId="77777777" w:rsidR="00580832" w:rsidRPr="00A1115A" w:rsidRDefault="00580832" w:rsidP="004B1AF0">
            <w:pPr>
              <w:pStyle w:val="TAC"/>
              <w:rPr>
                <w:rFonts w:eastAsia="PMingLiU" w:cs="Arial"/>
                <w:szCs w:val="18"/>
                <w:lang w:eastAsia="zh-TW"/>
              </w:rPr>
            </w:pPr>
            <w:r w:rsidRPr="00A1115A">
              <w:rPr>
                <w:rFonts w:eastAsia="PMingLiU" w:cs="Arial"/>
                <w:szCs w:val="18"/>
                <w:lang w:eastAsia="zh-TW"/>
              </w:rPr>
              <w:t>CA_n25A-n</w:t>
            </w:r>
            <w:r w:rsidRPr="00A1115A">
              <w:rPr>
                <w:rFonts w:hint="eastAsia"/>
                <w:lang w:val="en-US" w:eastAsia="zh-CN"/>
              </w:rPr>
              <w:t>78</w:t>
            </w:r>
            <w:r w:rsidRPr="00A1115A">
              <w:rPr>
                <w:rFonts w:eastAsia="PMingLiU" w:cs="Arial"/>
                <w:szCs w:val="18"/>
                <w:lang w:eastAsia="zh-TW"/>
              </w:rPr>
              <w:t>A</w:t>
            </w:r>
          </w:p>
        </w:tc>
        <w:tc>
          <w:tcPr>
            <w:tcW w:w="852" w:type="pct"/>
          </w:tcPr>
          <w:p w14:paraId="5C02F0F3" w14:textId="77777777" w:rsidR="00580832" w:rsidRPr="00A1115A" w:rsidRDefault="00580832" w:rsidP="004B1AF0">
            <w:pPr>
              <w:pStyle w:val="TAC"/>
            </w:pPr>
          </w:p>
        </w:tc>
        <w:tc>
          <w:tcPr>
            <w:tcW w:w="1330" w:type="pct"/>
          </w:tcPr>
          <w:p w14:paraId="77E28AD1" w14:textId="77777777" w:rsidR="00580832" w:rsidRPr="00EF5447" w:rsidRDefault="00580832" w:rsidP="004B1AF0">
            <w:pPr>
              <w:pStyle w:val="TAC"/>
              <w:rPr>
                <w:szCs w:val="18"/>
                <w:lang w:eastAsia="fi-FI"/>
              </w:rPr>
            </w:pPr>
            <w:r w:rsidRPr="00662E3E">
              <w:rPr>
                <w:lang w:val="en-US" w:eastAsia="fi-FI"/>
              </w:rPr>
              <w:t>DC_2</w:t>
            </w:r>
            <w:r>
              <w:rPr>
                <w:lang w:val="en-US" w:eastAsia="fi-FI"/>
              </w:rPr>
              <w:t>5</w:t>
            </w:r>
            <w:r w:rsidRPr="00662E3E">
              <w:rPr>
                <w:lang w:val="en-US" w:eastAsia="fi-FI"/>
              </w:rPr>
              <w:t>A_n7</w:t>
            </w:r>
            <w:r>
              <w:rPr>
                <w:lang w:val="en-US" w:eastAsia="fi-FI"/>
              </w:rPr>
              <w:t>8</w:t>
            </w:r>
            <w:r w:rsidRPr="00662E3E">
              <w:rPr>
                <w:lang w:val="en-US" w:eastAsia="fi-FI"/>
              </w:rPr>
              <w:t>A</w:t>
            </w:r>
          </w:p>
        </w:tc>
        <w:tc>
          <w:tcPr>
            <w:tcW w:w="865" w:type="pct"/>
          </w:tcPr>
          <w:p w14:paraId="48F46D62" w14:textId="77777777" w:rsidR="00580832" w:rsidRPr="00A1115A" w:rsidRDefault="00580832" w:rsidP="004B1AF0">
            <w:pPr>
              <w:pStyle w:val="TAC"/>
            </w:pPr>
          </w:p>
        </w:tc>
        <w:tc>
          <w:tcPr>
            <w:tcW w:w="449" w:type="pct"/>
          </w:tcPr>
          <w:p w14:paraId="6415335F"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C60BD7F" w14:textId="77777777" w:rsidR="00580832" w:rsidRPr="00A1115A" w:rsidRDefault="00580832" w:rsidP="004B1AF0">
            <w:pPr>
              <w:pStyle w:val="TAC"/>
              <w:rPr>
                <w:rFonts w:cs="Arial"/>
              </w:rPr>
            </w:pPr>
            <w:r w:rsidRPr="00A1115A">
              <w:rPr>
                <w:rFonts w:cs="Arial"/>
              </w:rPr>
              <w:t>+2/-3</w:t>
            </w:r>
          </w:p>
        </w:tc>
      </w:tr>
      <w:tr w:rsidR="00580832" w:rsidRPr="00A1115A" w14:paraId="3988C14C" w14:textId="77777777" w:rsidTr="004B1AF0">
        <w:trPr>
          <w:trHeight w:val="187"/>
          <w:jc w:val="center"/>
        </w:trPr>
        <w:tc>
          <w:tcPr>
            <w:tcW w:w="852" w:type="pct"/>
          </w:tcPr>
          <w:p w14:paraId="6600FDA1" w14:textId="77777777" w:rsidR="00580832" w:rsidRPr="00A1115A" w:rsidRDefault="00580832" w:rsidP="004B1AF0">
            <w:pPr>
              <w:pStyle w:val="TAC"/>
              <w:rPr>
                <w:rFonts w:eastAsia="PMingLiU" w:cs="Arial"/>
                <w:szCs w:val="18"/>
                <w:lang w:eastAsia="zh-TW"/>
              </w:rPr>
            </w:pPr>
          </w:p>
        </w:tc>
        <w:tc>
          <w:tcPr>
            <w:tcW w:w="852" w:type="pct"/>
          </w:tcPr>
          <w:p w14:paraId="4F0F0558" w14:textId="77777777" w:rsidR="00580832" w:rsidRPr="00A1115A" w:rsidRDefault="00580832" w:rsidP="004B1AF0">
            <w:pPr>
              <w:pStyle w:val="TAC"/>
            </w:pPr>
          </w:p>
        </w:tc>
        <w:tc>
          <w:tcPr>
            <w:tcW w:w="1330" w:type="pct"/>
          </w:tcPr>
          <w:p w14:paraId="0E4CE47A" w14:textId="77777777" w:rsidR="00580832" w:rsidRPr="00662E3E" w:rsidRDefault="00580832" w:rsidP="004B1AF0">
            <w:pPr>
              <w:pStyle w:val="TAC"/>
              <w:rPr>
                <w:lang w:val="en-US" w:eastAsia="fi-FI"/>
              </w:rPr>
            </w:pPr>
            <w:r w:rsidRPr="00EF5447">
              <w:rPr>
                <w:szCs w:val="18"/>
                <w:lang w:eastAsia="fi-FI"/>
              </w:rPr>
              <w:t>DC_26</w:t>
            </w:r>
            <w:r w:rsidRPr="00EF5447">
              <w:rPr>
                <w:szCs w:val="18"/>
                <w:lang w:eastAsia="zh-CN"/>
              </w:rPr>
              <w:t>A_n25A</w:t>
            </w:r>
          </w:p>
        </w:tc>
        <w:tc>
          <w:tcPr>
            <w:tcW w:w="865" w:type="pct"/>
          </w:tcPr>
          <w:p w14:paraId="36E5D830" w14:textId="77777777" w:rsidR="00580832" w:rsidRPr="00A1115A" w:rsidRDefault="00580832" w:rsidP="004B1AF0">
            <w:pPr>
              <w:pStyle w:val="TAC"/>
            </w:pPr>
          </w:p>
        </w:tc>
        <w:tc>
          <w:tcPr>
            <w:tcW w:w="449" w:type="pct"/>
          </w:tcPr>
          <w:p w14:paraId="2AA3884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EB0A3CC" w14:textId="77777777" w:rsidR="00580832" w:rsidRPr="00A1115A" w:rsidRDefault="00580832" w:rsidP="004B1AF0">
            <w:pPr>
              <w:pStyle w:val="TAC"/>
              <w:rPr>
                <w:rFonts w:cs="Arial"/>
              </w:rPr>
            </w:pPr>
            <w:r w:rsidRPr="00A1115A">
              <w:rPr>
                <w:rFonts w:cs="Arial"/>
              </w:rPr>
              <w:t>+2/-3</w:t>
            </w:r>
          </w:p>
        </w:tc>
      </w:tr>
      <w:tr w:rsidR="00580832" w:rsidRPr="00A1115A" w14:paraId="60BB1A58" w14:textId="77777777" w:rsidTr="004B1AF0">
        <w:trPr>
          <w:trHeight w:val="187"/>
          <w:jc w:val="center"/>
        </w:trPr>
        <w:tc>
          <w:tcPr>
            <w:tcW w:w="852" w:type="pct"/>
          </w:tcPr>
          <w:p w14:paraId="4E6C4192" w14:textId="77777777" w:rsidR="00580832" w:rsidRPr="00A1115A" w:rsidRDefault="00580832" w:rsidP="004B1AF0">
            <w:pPr>
              <w:pStyle w:val="TAC"/>
              <w:rPr>
                <w:rFonts w:eastAsia="PMingLiU" w:cs="Arial"/>
                <w:szCs w:val="18"/>
                <w:lang w:eastAsia="zh-TW"/>
              </w:rPr>
            </w:pPr>
          </w:p>
        </w:tc>
        <w:tc>
          <w:tcPr>
            <w:tcW w:w="852" w:type="pct"/>
          </w:tcPr>
          <w:p w14:paraId="2A1C6A63" w14:textId="77777777" w:rsidR="00580832" w:rsidRPr="00A1115A" w:rsidRDefault="00580832" w:rsidP="004B1AF0">
            <w:pPr>
              <w:pStyle w:val="TAC"/>
            </w:pPr>
          </w:p>
        </w:tc>
        <w:tc>
          <w:tcPr>
            <w:tcW w:w="1330" w:type="pct"/>
          </w:tcPr>
          <w:p w14:paraId="1F2A2478" w14:textId="77777777" w:rsidR="00580832" w:rsidRPr="00EF5447" w:rsidRDefault="00580832" w:rsidP="004B1AF0">
            <w:pPr>
              <w:pStyle w:val="TAC"/>
              <w:rPr>
                <w:szCs w:val="18"/>
                <w:lang w:eastAsia="fi-FI"/>
              </w:rPr>
            </w:pPr>
            <w:r w:rsidRPr="00EF5447">
              <w:rPr>
                <w:lang w:eastAsia="fi-FI"/>
              </w:rPr>
              <w:t>DC_26A_n41A</w:t>
            </w:r>
          </w:p>
        </w:tc>
        <w:tc>
          <w:tcPr>
            <w:tcW w:w="865" w:type="pct"/>
          </w:tcPr>
          <w:p w14:paraId="2EC5D487" w14:textId="77777777" w:rsidR="00580832" w:rsidRPr="00A1115A" w:rsidRDefault="00580832" w:rsidP="004B1AF0">
            <w:pPr>
              <w:pStyle w:val="TAC"/>
            </w:pPr>
          </w:p>
        </w:tc>
        <w:tc>
          <w:tcPr>
            <w:tcW w:w="449" w:type="pct"/>
          </w:tcPr>
          <w:p w14:paraId="76771D13"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2A36088" w14:textId="77777777" w:rsidR="00580832" w:rsidRPr="00A1115A" w:rsidRDefault="00580832" w:rsidP="004B1AF0">
            <w:pPr>
              <w:pStyle w:val="TAC"/>
              <w:rPr>
                <w:rFonts w:cs="Arial"/>
              </w:rPr>
            </w:pPr>
            <w:r w:rsidRPr="00A1115A">
              <w:rPr>
                <w:rFonts w:cs="Arial"/>
              </w:rPr>
              <w:t>+2/-3</w:t>
            </w:r>
          </w:p>
        </w:tc>
      </w:tr>
      <w:tr w:rsidR="00580832" w:rsidRPr="00A1115A" w14:paraId="3875CB1C" w14:textId="77777777" w:rsidTr="004B1AF0">
        <w:trPr>
          <w:trHeight w:val="187"/>
          <w:jc w:val="center"/>
        </w:trPr>
        <w:tc>
          <w:tcPr>
            <w:tcW w:w="852" w:type="pct"/>
          </w:tcPr>
          <w:p w14:paraId="04EE931D" w14:textId="77777777" w:rsidR="00580832" w:rsidRPr="00A1115A" w:rsidRDefault="00580832" w:rsidP="004B1AF0">
            <w:pPr>
              <w:pStyle w:val="TAC"/>
              <w:rPr>
                <w:lang w:val="en-US" w:eastAsia="zh-CN"/>
              </w:rPr>
            </w:pPr>
            <w:r>
              <w:rPr>
                <w:rFonts w:cs="Arial"/>
                <w:szCs w:val="18"/>
                <w:lang w:val="en-US" w:eastAsia="zh-CN"/>
              </w:rPr>
              <w:t>CA_n26A-</w:t>
            </w:r>
            <w:r>
              <w:rPr>
                <w:rFonts w:cs="Arial" w:hint="eastAsia"/>
                <w:szCs w:val="18"/>
                <w:lang w:val="en-US" w:eastAsia="zh-CN"/>
              </w:rPr>
              <w:t>n</w:t>
            </w:r>
            <w:r>
              <w:rPr>
                <w:rFonts w:cs="Arial"/>
                <w:szCs w:val="18"/>
                <w:lang w:val="en-US" w:eastAsia="zh-CN"/>
              </w:rPr>
              <w:t>66A</w:t>
            </w:r>
          </w:p>
        </w:tc>
        <w:tc>
          <w:tcPr>
            <w:tcW w:w="852" w:type="pct"/>
          </w:tcPr>
          <w:p w14:paraId="4F8E7DA6" w14:textId="77777777" w:rsidR="00580832" w:rsidRPr="00A1115A" w:rsidRDefault="00580832" w:rsidP="004B1AF0">
            <w:pPr>
              <w:pStyle w:val="TAC"/>
            </w:pPr>
          </w:p>
        </w:tc>
        <w:tc>
          <w:tcPr>
            <w:tcW w:w="1330" w:type="pct"/>
          </w:tcPr>
          <w:p w14:paraId="28773966" w14:textId="77777777" w:rsidR="00580832" w:rsidRPr="00A1115A" w:rsidRDefault="00580832" w:rsidP="004B1AF0">
            <w:pPr>
              <w:pStyle w:val="TAC"/>
            </w:pPr>
          </w:p>
        </w:tc>
        <w:tc>
          <w:tcPr>
            <w:tcW w:w="865" w:type="pct"/>
          </w:tcPr>
          <w:p w14:paraId="00E1CDB5" w14:textId="77777777" w:rsidR="00580832" w:rsidRPr="00A1115A" w:rsidRDefault="00580832" w:rsidP="004B1AF0">
            <w:pPr>
              <w:pStyle w:val="TAC"/>
            </w:pPr>
          </w:p>
        </w:tc>
        <w:tc>
          <w:tcPr>
            <w:tcW w:w="449" w:type="pct"/>
          </w:tcPr>
          <w:p w14:paraId="719D4F73"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3AFDDF8C" w14:textId="77777777" w:rsidR="00580832" w:rsidRPr="00A1115A" w:rsidRDefault="00580832" w:rsidP="004B1AF0">
            <w:pPr>
              <w:pStyle w:val="TAC"/>
              <w:rPr>
                <w:rFonts w:cs="Arial"/>
              </w:rPr>
            </w:pPr>
            <w:r>
              <w:rPr>
                <w:rFonts w:cs="Arial"/>
              </w:rPr>
              <w:t>+2/-3</w:t>
            </w:r>
          </w:p>
        </w:tc>
      </w:tr>
      <w:tr w:rsidR="00580832" w:rsidRPr="00A1115A" w14:paraId="1B61A103" w14:textId="77777777" w:rsidTr="004B1AF0">
        <w:trPr>
          <w:trHeight w:val="187"/>
          <w:jc w:val="center"/>
        </w:trPr>
        <w:tc>
          <w:tcPr>
            <w:tcW w:w="852" w:type="pct"/>
          </w:tcPr>
          <w:p w14:paraId="19FDD56E" w14:textId="77777777" w:rsidR="00580832" w:rsidRPr="00A1115A" w:rsidRDefault="00580832" w:rsidP="004B1AF0">
            <w:pPr>
              <w:pStyle w:val="TAC"/>
              <w:rPr>
                <w:lang w:val="en-US" w:eastAsia="zh-CN"/>
              </w:rPr>
            </w:pPr>
            <w:r>
              <w:rPr>
                <w:rFonts w:cs="Arial"/>
                <w:szCs w:val="18"/>
                <w:lang w:val="en-US" w:eastAsia="zh-CN"/>
              </w:rPr>
              <w:t>CA_n26A-</w:t>
            </w:r>
            <w:r>
              <w:rPr>
                <w:rFonts w:cs="Arial" w:hint="eastAsia"/>
                <w:szCs w:val="18"/>
                <w:lang w:val="en-US" w:eastAsia="zh-CN"/>
              </w:rPr>
              <w:t>n70</w:t>
            </w:r>
            <w:r>
              <w:rPr>
                <w:rFonts w:cs="Arial"/>
                <w:szCs w:val="18"/>
                <w:lang w:val="en-US" w:eastAsia="zh-CN"/>
              </w:rPr>
              <w:t>A</w:t>
            </w:r>
          </w:p>
        </w:tc>
        <w:tc>
          <w:tcPr>
            <w:tcW w:w="852" w:type="pct"/>
          </w:tcPr>
          <w:p w14:paraId="39F191C9" w14:textId="77777777" w:rsidR="00580832" w:rsidRPr="00A1115A" w:rsidRDefault="00580832" w:rsidP="004B1AF0">
            <w:pPr>
              <w:pStyle w:val="TAC"/>
            </w:pPr>
          </w:p>
        </w:tc>
        <w:tc>
          <w:tcPr>
            <w:tcW w:w="1330" w:type="pct"/>
          </w:tcPr>
          <w:p w14:paraId="0372A809" w14:textId="77777777" w:rsidR="00580832" w:rsidRPr="00A1115A" w:rsidRDefault="00580832" w:rsidP="004B1AF0">
            <w:pPr>
              <w:pStyle w:val="TAC"/>
            </w:pPr>
          </w:p>
        </w:tc>
        <w:tc>
          <w:tcPr>
            <w:tcW w:w="865" w:type="pct"/>
          </w:tcPr>
          <w:p w14:paraId="60A516D7" w14:textId="77777777" w:rsidR="00580832" w:rsidRPr="00A1115A" w:rsidRDefault="00580832" w:rsidP="004B1AF0">
            <w:pPr>
              <w:pStyle w:val="TAC"/>
            </w:pPr>
          </w:p>
        </w:tc>
        <w:tc>
          <w:tcPr>
            <w:tcW w:w="449" w:type="pct"/>
          </w:tcPr>
          <w:p w14:paraId="386A3170"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5CF76EC7" w14:textId="77777777" w:rsidR="00580832" w:rsidRPr="00A1115A" w:rsidRDefault="00580832" w:rsidP="004B1AF0">
            <w:pPr>
              <w:pStyle w:val="TAC"/>
              <w:rPr>
                <w:rFonts w:cs="Arial"/>
              </w:rPr>
            </w:pPr>
            <w:r>
              <w:rPr>
                <w:rFonts w:cs="Arial"/>
              </w:rPr>
              <w:t>+2/-3</w:t>
            </w:r>
          </w:p>
        </w:tc>
      </w:tr>
      <w:tr w:rsidR="00580832" w:rsidRPr="00A1115A" w14:paraId="570FD659" w14:textId="77777777" w:rsidTr="004B1AF0">
        <w:trPr>
          <w:trHeight w:val="187"/>
          <w:jc w:val="center"/>
        </w:trPr>
        <w:tc>
          <w:tcPr>
            <w:tcW w:w="852" w:type="pct"/>
          </w:tcPr>
          <w:p w14:paraId="0B6AA5F8" w14:textId="77777777" w:rsidR="00580832" w:rsidRDefault="00580832" w:rsidP="004B1AF0">
            <w:pPr>
              <w:pStyle w:val="TAC"/>
              <w:rPr>
                <w:rFonts w:cs="Arial"/>
                <w:szCs w:val="18"/>
                <w:lang w:val="en-US" w:eastAsia="zh-CN"/>
              </w:rPr>
            </w:pPr>
          </w:p>
        </w:tc>
        <w:tc>
          <w:tcPr>
            <w:tcW w:w="852" w:type="pct"/>
          </w:tcPr>
          <w:p w14:paraId="156DBF36" w14:textId="77777777" w:rsidR="00580832" w:rsidRPr="00A1115A" w:rsidRDefault="00580832" w:rsidP="004B1AF0">
            <w:pPr>
              <w:pStyle w:val="TAC"/>
            </w:pPr>
          </w:p>
        </w:tc>
        <w:tc>
          <w:tcPr>
            <w:tcW w:w="1330" w:type="pct"/>
          </w:tcPr>
          <w:p w14:paraId="2E4D4339" w14:textId="77777777" w:rsidR="00580832" w:rsidRPr="00EF5447" w:rsidRDefault="00580832" w:rsidP="004B1AF0">
            <w:pPr>
              <w:pStyle w:val="TAC"/>
              <w:rPr>
                <w:lang w:eastAsia="fi-FI"/>
              </w:rPr>
            </w:pPr>
            <w:r w:rsidRPr="00EF5447">
              <w:rPr>
                <w:szCs w:val="18"/>
                <w:lang w:eastAsia="fi-FI"/>
              </w:rPr>
              <w:t>DC_26A_n77A</w:t>
            </w:r>
          </w:p>
        </w:tc>
        <w:tc>
          <w:tcPr>
            <w:tcW w:w="865" w:type="pct"/>
          </w:tcPr>
          <w:p w14:paraId="6518BBEB" w14:textId="77777777" w:rsidR="00580832" w:rsidRPr="00A1115A" w:rsidRDefault="00580832" w:rsidP="004B1AF0">
            <w:pPr>
              <w:pStyle w:val="TAC"/>
            </w:pPr>
          </w:p>
        </w:tc>
        <w:tc>
          <w:tcPr>
            <w:tcW w:w="449" w:type="pct"/>
          </w:tcPr>
          <w:p w14:paraId="00EE1AE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98A3B40" w14:textId="77777777" w:rsidR="00580832" w:rsidRPr="00A1115A" w:rsidRDefault="00580832" w:rsidP="004B1AF0">
            <w:pPr>
              <w:pStyle w:val="TAC"/>
              <w:rPr>
                <w:rFonts w:cs="Arial"/>
              </w:rPr>
            </w:pPr>
            <w:r w:rsidRPr="00A1115A">
              <w:rPr>
                <w:rFonts w:cs="Arial"/>
              </w:rPr>
              <w:t>+2/-3</w:t>
            </w:r>
          </w:p>
        </w:tc>
      </w:tr>
      <w:tr w:rsidR="00580832" w:rsidRPr="00A1115A" w14:paraId="6CE283DA" w14:textId="77777777" w:rsidTr="004B1AF0">
        <w:trPr>
          <w:trHeight w:val="187"/>
          <w:jc w:val="center"/>
        </w:trPr>
        <w:tc>
          <w:tcPr>
            <w:tcW w:w="852" w:type="pct"/>
          </w:tcPr>
          <w:p w14:paraId="159F004E" w14:textId="77777777" w:rsidR="00580832" w:rsidRDefault="00580832" w:rsidP="004B1AF0">
            <w:pPr>
              <w:pStyle w:val="TAC"/>
              <w:rPr>
                <w:rFonts w:cs="Arial"/>
                <w:szCs w:val="18"/>
                <w:lang w:val="en-US" w:eastAsia="zh-CN"/>
              </w:rPr>
            </w:pPr>
          </w:p>
        </w:tc>
        <w:tc>
          <w:tcPr>
            <w:tcW w:w="852" w:type="pct"/>
          </w:tcPr>
          <w:p w14:paraId="0FDB805D" w14:textId="77777777" w:rsidR="00580832" w:rsidRPr="00A1115A" w:rsidRDefault="00580832" w:rsidP="004B1AF0">
            <w:pPr>
              <w:pStyle w:val="TAC"/>
            </w:pPr>
          </w:p>
        </w:tc>
        <w:tc>
          <w:tcPr>
            <w:tcW w:w="1330" w:type="pct"/>
          </w:tcPr>
          <w:p w14:paraId="72D822F5" w14:textId="77777777" w:rsidR="00580832" w:rsidRPr="00EF5447" w:rsidRDefault="00580832" w:rsidP="004B1AF0">
            <w:pPr>
              <w:pStyle w:val="TAC"/>
              <w:rPr>
                <w:lang w:eastAsia="fi-FI"/>
              </w:rPr>
            </w:pPr>
            <w:r w:rsidRPr="00EF5447">
              <w:rPr>
                <w:szCs w:val="18"/>
                <w:lang w:eastAsia="fi-FI"/>
              </w:rPr>
              <w:t>DC_26A_n78A</w:t>
            </w:r>
          </w:p>
        </w:tc>
        <w:tc>
          <w:tcPr>
            <w:tcW w:w="865" w:type="pct"/>
          </w:tcPr>
          <w:p w14:paraId="68C21387" w14:textId="77777777" w:rsidR="00580832" w:rsidRPr="00A1115A" w:rsidRDefault="00580832" w:rsidP="004B1AF0">
            <w:pPr>
              <w:pStyle w:val="TAC"/>
            </w:pPr>
            <w:r w:rsidRPr="00EF5447">
              <w:rPr>
                <w:lang w:eastAsia="fi-FI"/>
              </w:rPr>
              <w:t>DC_n78A_26A</w:t>
            </w:r>
          </w:p>
        </w:tc>
        <w:tc>
          <w:tcPr>
            <w:tcW w:w="449" w:type="pct"/>
          </w:tcPr>
          <w:p w14:paraId="78740C10"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6FFC2D8" w14:textId="77777777" w:rsidR="00580832" w:rsidRPr="00A1115A" w:rsidRDefault="00580832" w:rsidP="004B1AF0">
            <w:pPr>
              <w:pStyle w:val="TAC"/>
              <w:rPr>
                <w:rFonts w:cs="Arial"/>
              </w:rPr>
            </w:pPr>
            <w:r w:rsidRPr="00A1115A">
              <w:rPr>
                <w:rFonts w:cs="Arial"/>
              </w:rPr>
              <w:t>+2/-3</w:t>
            </w:r>
          </w:p>
        </w:tc>
      </w:tr>
      <w:tr w:rsidR="00580832" w:rsidRPr="00A1115A" w14:paraId="52E4E860" w14:textId="77777777" w:rsidTr="004B1AF0">
        <w:trPr>
          <w:trHeight w:val="187"/>
          <w:jc w:val="center"/>
        </w:trPr>
        <w:tc>
          <w:tcPr>
            <w:tcW w:w="852" w:type="pct"/>
          </w:tcPr>
          <w:p w14:paraId="48E9228E" w14:textId="77777777" w:rsidR="00580832" w:rsidRDefault="00580832" w:rsidP="004B1AF0">
            <w:pPr>
              <w:pStyle w:val="TAC"/>
              <w:rPr>
                <w:rFonts w:cs="Arial"/>
                <w:szCs w:val="18"/>
                <w:lang w:val="en-US" w:eastAsia="zh-CN"/>
              </w:rPr>
            </w:pPr>
          </w:p>
        </w:tc>
        <w:tc>
          <w:tcPr>
            <w:tcW w:w="852" w:type="pct"/>
          </w:tcPr>
          <w:p w14:paraId="32DF6BD7" w14:textId="77777777" w:rsidR="00580832" w:rsidRPr="00A1115A" w:rsidRDefault="00580832" w:rsidP="004B1AF0">
            <w:pPr>
              <w:pStyle w:val="TAC"/>
            </w:pPr>
          </w:p>
        </w:tc>
        <w:tc>
          <w:tcPr>
            <w:tcW w:w="1330" w:type="pct"/>
          </w:tcPr>
          <w:p w14:paraId="4038F12B" w14:textId="77777777" w:rsidR="00580832" w:rsidRPr="00EF5447" w:rsidRDefault="00580832" w:rsidP="004B1AF0">
            <w:pPr>
              <w:pStyle w:val="TAC"/>
              <w:rPr>
                <w:lang w:eastAsia="fi-FI"/>
              </w:rPr>
            </w:pPr>
            <w:r w:rsidRPr="00EF5447">
              <w:rPr>
                <w:szCs w:val="18"/>
                <w:lang w:eastAsia="fi-FI"/>
              </w:rPr>
              <w:t>DC_26A_n79A</w:t>
            </w:r>
          </w:p>
        </w:tc>
        <w:tc>
          <w:tcPr>
            <w:tcW w:w="865" w:type="pct"/>
          </w:tcPr>
          <w:p w14:paraId="6388E532" w14:textId="77777777" w:rsidR="00580832" w:rsidRPr="00A1115A" w:rsidRDefault="00580832" w:rsidP="004B1AF0">
            <w:pPr>
              <w:pStyle w:val="TAC"/>
            </w:pPr>
          </w:p>
        </w:tc>
        <w:tc>
          <w:tcPr>
            <w:tcW w:w="449" w:type="pct"/>
          </w:tcPr>
          <w:p w14:paraId="15CDA28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CE1F0F0" w14:textId="77777777" w:rsidR="00580832" w:rsidRPr="00A1115A" w:rsidRDefault="00580832" w:rsidP="004B1AF0">
            <w:pPr>
              <w:pStyle w:val="TAC"/>
              <w:rPr>
                <w:rFonts w:cs="Arial"/>
              </w:rPr>
            </w:pPr>
            <w:r w:rsidRPr="00A1115A">
              <w:rPr>
                <w:rFonts w:cs="Arial"/>
              </w:rPr>
              <w:t>+2/-3</w:t>
            </w:r>
          </w:p>
        </w:tc>
      </w:tr>
      <w:tr w:rsidR="00580832" w:rsidRPr="00A1115A" w14:paraId="7D653047" w14:textId="77777777" w:rsidTr="004B1AF0">
        <w:trPr>
          <w:trHeight w:val="187"/>
          <w:jc w:val="center"/>
        </w:trPr>
        <w:tc>
          <w:tcPr>
            <w:tcW w:w="852" w:type="pct"/>
          </w:tcPr>
          <w:p w14:paraId="32B385C4" w14:textId="77777777" w:rsidR="00580832" w:rsidRDefault="00580832" w:rsidP="004B1AF0">
            <w:pPr>
              <w:pStyle w:val="TAC"/>
              <w:rPr>
                <w:rFonts w:cs="Arial"/>
                <w:szCs w:val="18"/>
                <w:lang w:val="en-US" w:eastAsia="zh-CN"/>
              </w:rPr>
            </w:pPr>
          </w:p>
        </w:tc>
        <w:tc>
          <w:tcPr>
            <w:tcW w:w="852" w:type="pct"/>
          </w:tcPr>
          <w:p w14:paraId="2C1F7058" w14:textId="77777777" w:rsidR="00580832" w:rsidRPr="00A1115A" w:rsidRDefault="00580832" w:rsidP="004B1AF0">
            <w:pPr>
              <w:pStyle w:val="TAC"/>
            </w:pPr>
          </w:p>
        </w:tc>
        <w:tc>
          <w:tcPr>
            <w:tcW w:w="1330" w:type="pct"/>
          </w:tcPr>
          <w:p w14:paraId="4D25A607" w14:textId="77777777" w:rsidR="00580832" w:rsidRPr="00EF5447" w:rsidRDefault="00580832" w:rsidP="004B1AF0">
            <w:pPr>
              <w:pStyle w:val="TAC"/>
              <w:rPr>
                <w:szCs w:val="18"/>
                <w:lang w:eastAsia="fi-FI"/>
              </w:rPr>
            </w:pPr>
            <w:r w:rsidRPr="00EF5447">
              <w:rPr>
                <w:lang w:eastAsia="fi-FI"/>
              </w:rPr>
              <w:t>DC_28</w:t>
            </w:r>
            <w:r w:rsidRPr="00EF5447">
              <w:rPr>
                <w:lang w:eastAsia="zh-CN"/>
              </w:rPr>
              <w:t>A_n5A</w:t>
            </w:r>
          </w:p>
        </w:tc>
        <w:tc>
          <w:tcPr>
            <w:tcW w:w="865" w:type="pct"/>
          </w:tcPr>
          <w:p w14:paraId="385F2E04" w14:textId="77777777" w:rsidR="00580832" w:rsidRPr="00A1115A" w:rsidRDefault="00580832" w:rsidP="004B1AF0">
            <w:pPr>
              <w:pStyle w:val="TAC"/>
            </w:pPr>
          </w:p>
        </w:tc>
        <w:tc>
          <w:tcPr>
            <w:tcW w:w="449" w:type="pct"/>
          </w:tcPr>
          <w:p w14:paraId="3675104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3FDDF1D" w14:textId="77777777" w:rsidR="00580832" w:rsidRPr="00A1115A" w:rsidRDefault="00580832" w:rsidP="004B1AF0">
            <w:pPr>
              <w:pStyle w:val="TAC"/>
              <w:rPr>
                <w:rFonts w:cs="Arial"/>
              </w:rPr>
            </w:pPr>
            <w:r w:rsidRPr="00A1115A">
              <w:rPr>
                <w:rFonts w:cs="Arial"/>
              </w:rPr>
              <w:t>+2/-3</w:t>
            </w:r>
          </w:p>
        </w:tc>
      </w:tr>
      <w:tr w:rsidR="00580832" w:rsidRPr="00A1115A" w14:paraId="7D9F2F36" w14:textId="77777777" w:rsidTr="004B1AF0">
        <w:trPr>
          <w:trHeight w:val="187"/>
          <w:jc w:val="center"/>
        </w:trPr>
        <w:tc>
          <w:tcPr>
            <w:tcW w:w="852" w:type="pct"/>
          </w:tcPr>
          <w:p w14:paraId="2DF9FE58" w14:textId="77777777" w:rsidR="00580832" w:rsidRPr="00A1115A" w:rsidRDefault="00580832" w:rsidP="004B1AF0">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28A-n34</w:t>
            </w:r>
            <w:r>
              <w:rPr>
                <w:rFonts w:cs="Arial"/>
                <w:szCs w:val="18"/>
                <w:lang w:val="sv-SE" w:eastAsia="ja-JP"/>
              </w:rPr>
              <w:t>A</w:t>
            </w:r>
          </w:p>
        </w:tc>
        <w:tc>
          <w:tcPr>
            <w:tcW w:w="852" w:type="pct"/>
          </w:tcPr>
          <w:p w14:paraId="6A9F34D5" w14:textId="77777777" w:rsidR="00580832" w:rsidRPr="00A1115A" w:rsidRDefault="00580832" w:rsidP="004B1AF0">
            <w:pPr>
              <w:pStyle w:val="TAC"/>
            </w:pPr>
          </w:p>
        </w:tc>
        <w:tc>
          <w:tcPr>
            <w:tcW w:w="1330" w:type="pct"/>
          </w:tcPr>
          <w:p w14:paraId="78BAB86D" w14:textId="77777777" w:rsidR="00580832" w:rsidRPr="00A1115A" w:rsidRDefault="00580832" w:rsidP="004B1AF0">
            <w:pPr>
              <w:pStyle w:val="TAC"/>
            </w:pPr>
          </w:p>
        </w:tc>
        <w:tc>
          <w:tcPr>
            <w:tcW w:w="865" w:type="pct"/>
          </w:tcPr>
          <w:p w14:paraId="2E4220C4" w14:textId="77777777" w:rsidR="00580832" w:rsidRPr="00A1115A" w:rsidRDefault="00580832" w:rsidP="004B1AF0">
            <w:pPr>
              <w:pStyle w:val="TAC"/>
            </w:pPr>
            <w:r w:rsidRPr="0052287B">
              <w:rPr>
                <w:rFonts w:eastAsia="Calibri" w:cs="Arial"/>
                <w:szCs w:val="18"/>
                <w:lang w:eastAsia="fi-FI"/>
              </w:rPr>
              <w:t>DC_n28A_34A</w:t>
            </w:r>
          </w:p>
        </w:tc>
        <w:tc>
          <w:tcPr>
            <w:tcW w:w="449" w:type="pct"/>
          </w:tcPr>
          <w:p w14:paraId="39EFB9B9"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3CB4C2BA" w14:textId="77777777" w:rsidR="00580832" w:rsidRPr="00A1115A" w:rsidRDefault="00580832" w:rsidP="004B1AF0">
            <w:pPr>
              <w:pStyle w:val="TAC"/>
              <w:rPr>
                <w:rFonts w:cs="Arial"/>
              </w:rPr>
            </w:pPr>
            <w:r>
              <w:rPr>
                <w:rFonts w:cs="Arial"/>
              </w:rPr>
              <w:t>+2/-3</w:t>
            </w:r>
          </w:p>
        </w:tc>
      </w:tr>
      <w:tr w:rsidR="00580832" w:rsidRPr="00A1115A" w14:paraId="73BB7E23" w14:textId="77777777" w:rsidTr="004B1AF0">
        <w:trPr>
          <w:trHeight w:val="187"/>
          <w:jc w:val="center"/>
        </w:trPr>
        <w:tc>
          <w:tcPr>
            <w:tcW w:w="852" w:type="pct"/>
          </w:tcPr>
          <w:p w14:paraId="5EE31C0F" w14:textId="77777777" w:rsidR="00580832" w:rsidRPr="00A1115A" w:rsidRDefault="00580832" w:rsidP="004B1AF0">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28A-n39</w:t>
            </w:r>
            <w:r>
              <w:rPr>
                <w:rFonts w:cs="Arial"/>
                <w:szCs w:val="18"/>
                <w:lang w:val="sv-SE" w:eastAsia="ja-JP"/>
              </w:rPr>
              <w:t>A</w:t>
            </w:r>
          </w:p>
        </w:tc>
        <w:tc>
          <w:tcPr>
            <w:tcW w:w="852" w:type="pct"/>
          </w:tcPr>
          <w:p w14:paraId="49B84596" w14:textId="77777777" w:rsidR="00580832" w:rsidRPr="00A1115A" w:rsidRDefault="00580832" w:rsidP="004B1AF0">
            <w:pPr>
              <w:pStyle w:val="TAC"/>
            </w:pPr>
          </w:p>
        </w:tc>
        <w:tc>
          <w:tcPr>
            <w:tcW w:w="1330" w:type="pct"/>
          </w:tcPr>
          <w:p w14:paraId="3D52790A" w14:textId="77777777" w:rsidR="00580832" w:rsidRPr="00A1115A" w:rsidRDefault="00580832" w:rsidP="004B1AF0">
            <w:pPr>
              <w:pStyle w:val="TAC"/>
            </w:pPr>
          </w:p>
        </w:tc>
        <w:tc>
          <w:tcPr>
            <w:tcW w:w="865" w:type="pct"/>
          </w:tcPr>
          <w:p w14:paraId="1FFA3D8A" w14:textId="77777777" w:rsidR="00580832" w:rsidRPr="00A1115A" w:rsidRDefault="00580832" w:rsidP="004B1AF0">
            <w:pPr>
              <w:pStyle w:val="TAC"/>
            </w:pPr>
            <w:r w:rsidRPr="00F166C5">
              <w:rPr>
                <w:rFonts w:cs="Arial"/>
                <w:szCs w:val="18"/>
                <w:lang w:eastAsia="fi-FI"/>
              </w:rPr>
              <w:t>DC_</w:t>
            </w:r>
            <w:r w:rsidRPr="00F166C5">
              <w:rPr>
                <w:rFonts w:cs="Arial"/>
                <w:szCs w:val="18"/>
                <w:lang w:val="en-US" w:eastAsia="zh-CN"/>
              </w:rPr>
              <w:t>n28</w:t>
            </w:r>
            <w:r w:rsidRPr="00F166C5">
              <w:rPr>
                <w:rFonts w:cs="Arial"/>
                <w:szCs w:val="18"/>
                <w:lang w:eastAsia="fi-FI"/>
              </w:rPr>
              <w:t>A_</w:t>
            </w:r>
            <w:r w:rsidRPr="00F166C5">
              <w:rPr>
                <w:rFonts w:cs="Arial"/>
                <w:szCs w:val="18"/>
                <w:lang w:val="en-US" w:eastAsia="zh-CN"/>
              </w:rPr>
              <w:t>39</w:t>
            </w:r>
            <w:r w:rsidRPr="00F166C5">
              <w:rPr>
                <w:rFonts w:cs="Arial"/>
                <w:szCs w:val="18"/>
                <w:lang w:eastAsia="fi-FI"/>
              </w:rPr>
              <w:t>A</w:t>
            </w:r>
          </w:p>
        </w:tc>
        <w:tc>
          <w:tcPr>
            <w:tcW w:w="449" w:type="pct"/>
          </w:tcPr>
          <w:p w14:paraId="5E17A6DB"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4C690396" w14:textId="77777777" w:rsidR="00580832" w:rsidRPr="00A1115A" w:rsidRDefault="00580832" w:rsidP="004B1AF0">
            <w:pPr>
              <w:pStyle w:val="TAC"/>
              <w:rPr>
                <w:rFonts w:cs="Arial"/>
              </w:rPr>
            </w:pPr>
            <w:r>
              <w:rPr>
                <w:rFonts w:cs="Arial"/>
              </w:rPr>
              <w:t>+2/-3</w:t>
            </w:r>
          </w:p>
        </w:tc>
      </w:tr>
      <w:tr w:rsidR="00580832" w:rsidRPr="00A1115A" w14:paraId="60A12C8E" w14:textId="77777777" w:rsidTr="004B1AF0">
        <w:trPr>
          <w:trHeight w:val="187"/>
          <w:jc w:val="center"/>
        </w:trPr>
        <w:tc>
          <w:tcPr>
            <w:tcW w:w="852" w:type="pct"/>
          </w:tcPr>
          <w:p w14:paraId="7AE2ED16" w14:textId="77777777" w:rsidR="00580832" w:rsidRPr="00A1115A" w:rsidRDefault="00580832" w:rsidP="004B1AF0">
            <w:pPr>
              <w:pStyle w:val="TAC"/>
              <w:rPr>
                <w:lang w:val="en-US" w:eastAsia="zh-CN"/>
              </w:rPr>
            </w:pPr>
            <w:r w:rsidRPr="00A1115A">
              <w:rPr>
                <w:rFonts w:hint="eastAsia"/>
                <w:lang w:val="en-US" w:eastAsia="zh-CN"/>
              </w:rPr>
              <w:t>CA_n28A-n40A</w:t>
            </w:r>
          </w:p>
        </w:tc>
        <w:tc>
          <w:tcPr>
            <w:tcW w:w="852" w:type="pct"/>
          </w:tcPr>
          <w:p w14:paraId="6EAE663E" w14:textId="77777777" w:rsidR="00580832" w:rsidRPr="00A1115A" w:rsidRDefault="00580832" w:rsidP="004B1AF0">
            <w:pPr>
              <w:pStyle w:val="TAC"/>
            </w:pPr>
          </w:p>
        </w:tc>
        <w:tc>
          <w:tcPr>
            <w:tcW w:w="1330" w:type="pct"/>
          </w:tcPr>
          <w:p w14:paraId="33953F1A" w14:textId="77777777" w:rsidR="00580832" w:rsidRPr="00A1115A" w:rsidRDefault="00580832" w:rsidP="004B1AF0">
            <w:pPr>
              <w:pStyle w:val="TAC"/>
            </w:pPr>
            <w:r w:rsidRPr="00EF5447">
              <w:rPr>
                <w:szCs w:val="18"/>
                <w:lang w:eastAsia="fi-FI"/>
              </w:rPr>
              <w:t>DC_28A_n40A</w:t>
            </w:r>
          </w:p>
        </w:tc>
        <w:tc>
          <w:tcPr>
            <w:tcW w:w="865" w:type="pct"/>
          </w:tcPr>
          <w:p w14:paraId="7FA2958B" w14:textId="77777777" w:rsidR="00580832" w:rsidRPr="00A1115A" w:rsidRDefault="00580832" w:rsidP="004B1AF0">
            <w:pPr>
              <w:pStyle w:val="TAC"/>
            </w:pPr>
            <w:r w:rsidRPr="00AC4414">
              <w:rPr>
                <w:rFonts w:cs="Arial"/>
                <w:lang w:eastAsia="fi-FI"/>
              </w:rPr>
              <w:t>DC_</w:t>
            </w:r>
            <w:r w:rsidRPr="00AC4414">
              <w:rPr>
                <w:rFonts w:cs="Arial"/>
                <w:lang w:val="en-US" w:eastAsia="zh-CN"/>
              </w:rPr>
              <w:t>n28</w:t>
            </w:r>
            <w:r w:rsidRPr="00AC4414">
              <w:rPr>
                <w:rFonts w:cs="Arial"/>
                <w:lang w:eastAsia="fi-FI"/>
              </w:rPr>
              <w:t>A</w:t>
            </w:r>
            <w:r w:rsidRPr="00AC4414">
              <w:rPr>
                <w:rFonts w:cs="Arial"/>
                <w:lang w:eastAsia="zh-CN"/>
              </w:rPr>
              <w:t>_40A</w:t>
            </w:r>
          </w:p>
        </w:tc>
        <w:tc>
          <w:tcPr>
            <w:tcW w:w="449" w:type="pct"/>
          </w:tcPr>
          <w:p w14:paraId="1B4FF22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50A8BC7" w14:textId="77777777" w:rsidR="00580832" w:rsidRPr="00A1115A" w:rsidRDefault="00580832" w:rsidP="004B1AF0">
            <w:pPr>
              <w:pStyle w:val="TAC"/>
              <w:rPr>
                <w:rFonts w:cs="Arial"/>
              </w:rPr>
            </w:pPr>
            <w:r w:rsidRPr="00A1115A">
              <w:rPr>
                <w:rFonts w:cs="Arial"/>
              </w:rPr>
              <w:t>+2/-3</w:t>
            </w:r>
          </w:p>
        </w:tc>
      </w:tr>
      <w:tr w:rsidR="00580832" w:rsidRPr="00A1115A" w14:paraId="02B84DAA" w14:textId="77777777" w:rsidTr="004B1AF0">
        <w:trPr>
          <w:trHeight w:val="187"/>
          <w:jc w:val="center"/>
        </w:trPr>
        <w:tc>
          <w:tcPr>
            <w:tcW w:w="852" w:type="pct"/>
          </w:tcPr>
          <w:p w14:paraId="22372691" w14:textId="77777777" w:rsidR="00580832" w:rsidRPr="00A1115A" w:rsidRDefault="00580832" w:rsidP="004B1AF0">
            <w:pPr>
              <w:pStyle w:val="TAC"/>
              <w:rPr>
                <w:lang w:val="en-US" w:eastAsia="zh-CN"/>
              </w:rPr>
            </w:pPr>
            <w:r w:rsidRPr="00A1115A">
              <w:rPr>
                <w:rFonts w:hint="eastAsia"/>
                <w:lang w:val="en-US" w:eastAsia="zh-CN"/>
              </w:rPr>
              <w:lastRenderedPageBreak/>
              <w:t>CA_n28A-n41A</w:t>
            </w:r>
          </w:p>
        </w:tc>
        <w:tc>
          <w:tcPr>
            <w:tcW w:w="852" w:type="pct"/>
          </w:tcPr>
          <w:p w14:paraId="38CF607E" w14:textId="77777777" w:rsidR="00580832" w:rsidRPr="00A1115A" w:rsidRDefault="00580832" w:rsidP="004B1AF0">
            <w:pPr>
              <w:pStyle w:val="TAC"/>
            </w:pPr>
            <w:r w:rsidRPr="00990308">
              <w:t>DC_n28A-n41A</w:t>
            </w:r>
          </w:p>
        </w:tc>
        <w:tc>
          <w:tcPr>
            <w:tcW w:w="1330" w:type="pct"/>
          </w:tcPr>
          <w:p w14:paraId="06B5971F" w14:textId="77777777" w:rsidR="00580832" w:rsidRDefault="00580832" w:rsidP="004B1AF0">
            <w:pPr>
              <w:pStyle w:val="TAC"/>
              <w:rPr>
                <w:lang w:eastAsia="zh-TW"/>
              </w:rPr>
            </w:pPr>
            <w:r w:rsidRPr="00EF5447">
              <w:rPr>
                <w:lang w:eastAsia="fi-FI"/>
              </w:rPr>
              <w:t>DC_</w:t>
            </w:r>
            <w:r w:rsidRPr="00EF5447">
              <w:rPr>
                <w:lang w:eastAsia="zh-TW"/>
              </w:rPr>
              <w:t>28</w:t>
            </w:r>
            <w:r w:rsidRPr="00EF5447">
              <w:rPr>
                <w:lang w:eastAsia="fi-FI"/>
              </w:rPr>
              <w:t>A_</w:t>
            </w:r>
            <w:r w:rsidRPr="00EF5447">
              <w:rPr>
                <w:lang w:eastAsia="zh-TW"/>
              </w:rPr>
              <w:t>n41A</w:t>
            </w:r>
          </w:p>
          <w:p w14:paraId="7F732F77" w14:textId="77777777" w:rsidR="00580832" w:rsidRDefault="00580832" w:rsidP="004B1AF0">
            <w:pPr>
              <w:pStyle w:val="TAC"/>
              <w:rPr>
                <w:lang w:eastAsia="fi-FI"/>
              </w:rPr>
            </w:pPr>
            <w:r w:rsidRPr="00EF5447">
              <w:rPr>
                <w:lang w:eastAsia="fi-FI"/>
              </w:rPr>
              <w:t>DC_28A_n83A_ULSUP-TDM_n41A</w:t>
            </w:r>
          </w:p>
          <w:p w14:paraId="00F0D2B5" w14:textId="77777777" w:rsidR="00580832" w:rsidRPr="00A1115A" w:rsidRDefault="00580832" w:rsidP="004B1AF0">
            <w:pPr>
              <w:pStyle w:val="TAC"/>
            </w:pPr>
            <w:r w:rsidRPr="00EF5447">
              <w:rPr>
                <w:szCs w:val="18"/>
                <w:lang w:eastAsia="fi-FI"/>
              </w:rPr>
              <w:t>DC_41A_n28A</w:t>
            </w:r>
          </w:p>
        </w:tc>
        <w:tc>
          <w:tcPr>
            <w:tcW w:w="865" w:type="pct"/>
          </w:tcPr>
          <w:p w14:paraId="31D02194" w14:textId="77777777" w:rsidR="00580832" w:rsidRPr="00A1115A" w:rsidRDefault="00580832" w:rsidP="004B1AF0">
            <w:pPr>
              <w:pStyle w:val="TAC"/>
            </w:pPr>
          </w:p>
        </w:tc>
        <w:tc>
          <w:tcPr>
            <w:tcW w:w="449" w:type="pct"/>
          </w:tcPr>
          <w:p w14:paraId="18A4EA9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9C9185D" w14:textId="77777777" w:rsidR="00580832" w:rsidRPr="00A1115A" w:rsidRDefault="00580832" w:rsidP="004B1AF0">
            <w:pPr>
              <w:pStyle w:val="TAC"/>
              <w:rPr>
                <w:rFonts w:cs="Arial"/>
              </w:rPr>
            </w:pPr>
            <w:r w:rsidRPr="00A1115A">
              <w:rPr>
                <w:rFonts w:cs="Arial"/>
              </w:rPr>
              <w:t>+2/-3</w:t>
            </w:r>
          </w:p>
        </w:tc>
      </w:tr>
      <w:tr w:rsidR="00580832" w:rsidRPr="00A1115A" w14:paraId="58EFC6B1" w14:textId="77777777" w:rsidTr="004B1AF0">
        <w:trPr>
          <w:trHeight w:val="187"/>
          <w:jc w:val="center"/>
        </w:trPr>
        <w:tc>
          <w:tcPr>
            <w:tcW w:w="852" w:type="pct"/>
          </w:tcPr>
          <w:p w14:paraId="7388327B" w14:textId="77777777" w:rsidR="00580832" w:rsidRPr="00A1115A" w:rsidRDefault="00580832" w:rsidP="004B1AF0">
            <w:pPr>
              <w:pStyle w:val="TAC"/>
              <w:rPr>
                <w:lang w:val="en-US" w:eastAsia="zh-CN"/>
              </w:rPr>
            </w:pPr>
            <w:r>
              <w:rPr>
                <w:rFonts w:cs="Arial"/>
                <w:szCs w:val="18"/>
                <w:lang w:eastAsia="zh-CN"/>
              </w:rPr>
              <w:t>CA_n28A-n46A</w:t>
            </w:r>
          </w:p>
        </w:tc>
        <w:tc>
          <w:tcPr>
            <w:tcW w:w="852" w:type="pct"/>
          </w:tcPr>
          <w:p w14:paraId="4B059853" w14:textId="77777777" w:rsidR="00580832" w:rsidRPr="00A1115A" w:rsidRDefault="00580832" w:rsidP="004B1AF0">
            <w:pPr>
              <w:pStyle w:val="TAC"/>
            </w:pPr>
            <w:r w:rsidRPr="00990308">
              <w:t>DC_n28A-n46A</w:t>
            </w:r>
          </w:p>
        </w:tc>
        <w:tc>
          <w:tcPr>
            <w:tcW w:w="1330" w:type="pct"/>
          </w:tcPr>
          <w:p w14:paraId="30B19639" w14:textId="77777777" w:rsidR="00580832" w:rsidRPr="00A1115A" w:rsidRDefault="00580832" w:rsidP="004B1AF0">
            <w:pPr>
              <w:pStyle w:val="TAC"/>
            </w:pPr>
          </w:p>
        </w:tc>
        <w:tc>
          <w:tcPr>
            <w:tcW w:w="865" w:type="pct"/>
          </w:tcPr>
          <w:p w14:paraId="27DCDC07" w14:textId="77777777" w:rsidR="00580832" w:rsidRPr="00A1115A" w:rsidRDefault="00580832" w:rsidP="004B1AF0">
            <w:pPr>
              <w:pStyle w:val="TAC"/>
            </w:pPr>
          </w:p>
        </w:tc>
        <w:tc>
          <w:tcPr>
            <w:tcW w:w="449" w:type="pct"/>
          </w:tcPr>
          <w:p w14:paraId="5EF1D1C8"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7E09CC4E" w14:textId="77777777" w:rsidR="00580832" w:rsidRPr="00A1115A" w:rsidRDefault="00580832" w:rsidP="004B1AF0">
            <w:pPr>
              <w:pStyle w:val="TAC"/>
              <w:rPr>
                <w:rFonts w:cs="Arial"/>
              </w:rPr>
            </w:pPr>
            <w:r>
              <w:rPr>
                <w:rFonts w:cs="Arial"/>
              </w:rPr>
              <w:t>+2/-3</w:t>
            </w:r>
          </w:p>
        </w:tc>
      </w:tr>
      <w:tr w:rsidR="00580832" w:rsidRPr="00A1115A" w14:paraId="19AA49A5" w14:textId="77777777" w:rsidTr="004B1AF0">
        <w:trPr>
          <w:trHeight w:val="187"/>
          <w:jc w:val="center"/>
        </w:trPr>
        <w:tc>
          <w:tcPr>
            <w:tcW w:w="852" w:type="pct"/>
          </w:tcPr>
          <w:p w14:paraId="01A665F9" w14:textId="77777777" w:rsidR="00580832" w:rsidRPr="00A1115A" w:rsidRDefault="00580832" w:rsidP="004B1AF0">
            <w:pPr>
              <w:pStyle w:val="TAC"/>
              <w:rPr>
                <w:lang w:val="en-US" w:eastAsia="zh-CN"/>
              </w:rPr>
            </w:pPr>
            <w:r w:rsidRPr="00A1115A">
              <w:rPr>
                <w:rFonts w:hint="eastAsia"/>
                <w:lang w:val="en-US" w:eastAsia="zh-CN"/>
              </w:rPr>
              <w:t>CA_n28A-n50A</w:t>
            </w:r>
          </w:p>
        </w:tc>
        <w:tc>
          <w:tcPr>
            <w:tcW w:w="852" w:type="pct"/>
          </w:tcPr>
          <w:p w14:paraId="67A2A39F" w14:textId="77777777" w:rsidR="00580832" w:rsidRPr="00A1115A" w:rsidRDefault="00580832" w:rsidP="004B1AF0">
            <w:pPr>
              <w:pStyle w:val="TAC"/>
            </w:pPr>
          </w:p>
        </w:tc>
        <w:tc>
          <w:tcPr>
            <w:tcW w:w="1330" w:type="pct"/>
          </w:tcPr>
          <w:p w14:paraId="656C045F" w14:textId="77777777" w:rsidR="00580832" w:rsidRPr="00A1115A" w:rsidRDefault="00580832" w:rsidP="004B1AF0">
            <w:pPr>
              <w:pStyle w:val="TAC"/>
            </w:pPr>
            <w:r w:rsidRPr="00EF5447">
              <w:rPr>
                <w:lang w:eastAsia="fi-FI"/>
              </w:rPr>
              <w:t>DC_</w:t>
            </w:r>
            <w:r w:rsidRPr="00EF5447">
              <w:rPr>
                <w:lang w:eastAsia="zh-TW"/>
              </w:rPr>
              <w:t>28</w:t>
            </w:r>
            <w:r w:rsidRPr="00EF5447">
              <w:rPr>
                <w:lang w:eastAsia="fi-FI"/>
              </w:rPr>
              <w:t>A_n</w:t>
            </w:r>
            <w:r w:rsidRPr="00EF5447">
              <w:rPr>
                <w:lang w:eastAsia="zh-TW"/>
              </w:rPr>
              <w:t>50A</w:t>
            </w:r>
          </w:p>
        </w:tc>
        <w:tc>
          <w:tcPr>
            <w:tcW w:w="865" w:type="pct"/>
          </w:tcPr>
          <w:p w14:paraId="7BF08E3E" w14:textId="77777777" w:rsidR="00580832" w:rsidRPr="00A1115A" w:rsidRDefault="00580832" w:rsidP="004B1AF0">
            <w:pPr>
              <w:pStyle w:val="TAC"/>
            </w:pPr>
          </w:p>
        </w:tc>
        <w:tc>
          <w:tcPr>
            <w:tcW w:w="449" w:type="pct"/>
          </w:tcPr>
          <w:p w14:paraId="568DE9A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D492201" w14:textId="77777777" w:rsidR="00580832" w:rsidRPr="00A1115A" w:rsidRDefault="00580832" w:rsidP="004B1AF0">
            <w:pPr>
              <w:pStyle w:val="TAC"/>
              <w:rPr>
                <w:rFonts w:cs="Arial"/>
              </w:rPr>
            </w:pPr>
            <w:r w:rsidRPr="00A1115A">
              <w:rPr>
                <w:rFonts w:cs="Arial"/>
              </w:rPr>
              <w:t>+2/-3</w:t>
            </w:r>
          </w:p>
        </w:tc>
      </w:tr>
      <w:tr w:rsidR="00580832" w:rsidRPr="00A1115A" w14:paraId="283757AB" w14:textId="77777777" w:rsidTr="004B1AF0">
        <w:trPr>
          <w:trHeight w:val="187"/>
          <w:jc w:val="center"/>
        </w:trPr>
        <w:tc>
          <w:tcPr>
            <w:tcW w:w="852" w:type="pct"/>
          </w:tcPr>
          <w:p w14:paraId="34D80B25" w14:textId="77777777" w:rsidR="00580832" w:rsidRPr="00A1115A" w:rsidRDefault="00580832" w:rsidP="004B1AF0">
            <w:pPr>
              <w:pStyle w:val="TAC"/>
              <w:rPr>
                <w:lang w:val="en-US" w:eastAsia="zh-CN"/>
              </w:rPr>
            </w:pPr>
          </w:p>
        </w:tc>
        <w:tc>
          <w:tcPr>
            <w:tcW w:w="852" w:type="pct"/>
          </w:tcPr>
          <w:p w14:paraId="5F3059DD" w14:textId="77777777" w:rsidR="00580832" w:rsidRPr="00A1115A" w:rsidRDefault="00580832" w:rsidP="004B1AF0">
            <w:pPr>
              <w:pStyle w:val="TAC"/>
            </w:pPr>
          </w:p>
        </w:tc>
        <w:tc>
          <w:tcPr>
            <w:tcW w:w="1330" w:type="pct"/>
          </w:tcPr>
          <w:p w14:paraId="5CF461CE" w14:textId="77777777" w:rsidR="00580832" w:rsidRPr="00EF5447" w:rsidRDefault="00580832" w:rsidP="004B1AF0">
            <w:pPr>
              <w:pStyle w:val="TAC"/>
              <w:rPr>
                <w:lang w:eastAsia="fi-FI"/>
              </w:rPr>
            </w:pPr>
            <w:r w:rsidRPr="00EF5447">
              <w:rPr>
                <w:lang w:eastAsia="fi-FI"/>
              </w:rPr>
              <w:t>DC_28A_n51A</w:t>
            </w:r>
          </w:p>
        </w:tc>
        <w:tc>
          <w:tcPr>
            <w:tcW w:w="865" w:type="pct"/>
          </w:tcPr>
          <w:p w14:paraId="2658F29B" w14:textId="77777777" w:rsidR="00580832" w:rsidRPr="00A1115A" w:rsidRDefault="00580832" w:rsidP="004B1AF0">
            <w:pPr>
              <w:pStyle w:val="TAC"/>
            </w:pPr>
          </w:p>
        </w:tc>
        <w:tc>
          <w:tcPr>
            <w:tcW w:w="449" w:type="pct"/>
          </w:tcPr>
          <w:p w14:paraId="3D5FE4D3"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2DA3531" w14:textId="77777777" w:rsidR="00580832" w:rsidRPr="00A1115A" w:rsidRDefault="00580832" w:rsidP="004B1AF0">
            <w:pPr>
              <w:pStyle w:val="TAC"/>
              <w:rPr>
                <w:rFonts w:cs="Arial"/>
              </w:rPr>
            </w:pPr>
            <w:r w:rsidRPr="00A1115A">
              <w:rPr>
                <w:rFonts w:cs="Arial"/>
              </w:rPr>
              <w:t>+2/-3</w:t>
            </w:r>
          </w:p>
        </w:tc>
      </w:tr>
      <w:tr w:rsidR="00580832" w:rsidRPr="00A1115A" w14:paraId="24852178" w14:textId="77777777" w:rsidTr="004B1AF0">
        <w:trPr>
          <w:trHeight w:val="187"/>
          <w:jc w:val="center"/>
        </w:trPr>
        <w:tc>
          <w:tcPr>
            <w:tcW w:w="852" w:type="pct"/>
          </w:tcPr>
          <w:p w14:paraId="6E2AFDCE" w14:textId="77777777" w:rsidR="00580832" w:rsidRPr="00A1115A" w:rsidRDefault="00580832" w:rsidP="004B1AF0">
            <w:pPr>
              <w:pStyle w:val="TAC"/>
              <w:rPr>
                <w:lang w:val="en-US" w:eastAsia="zh-CN"/>
              </w:rPr>
            </w:pPr>
          </w:p>
        </w:tc>
        <w:tc>
          <w:tcPr>
            <w:tcW w:w="852" w:type="pct"/>
          </w:tcPr>
          <w:p w14:paraId="0257BB01" w14:textId="77777777" w:rsidR="00580832" w:rsidRPr="00A1115A" w:rsidRDefault="00580832" w:rsidP="004B1AF0">
            <w:pPr>
              <w:pStyle w:val="TAC"/>
            </w:pPr>
          </w:p>
        </w:tc>
        <w:tc>
          <w:tcPr>
            <w:tcW w:w="1330" w:type="pct"/>
          </w:tcPr>
          <w:p w14:paraId="7AADCFE1" w14:textId="77777777" w:rsidR="00580832" w:rsidRDefault="00580832" w:rsidP="004B1AF0">
            <w:pPr>
              <w:pStyle w:val="TAC"/>
              <w:rPr>
                <w:lang w:eastAsia="fi-FI"/>
              </w:rPr>
            </w:pPr>
            <w:r w:rsidRPr="00EF5447">
              <w:rPr>
                <w:lang w:eastAsia="fi-FI"/>
              </w:rPr>
              <w:t>DC_28A_n66A</w:t>
            </w:r>
          </w:p>
          <w:p w14:paraId="790CE59F" w14:textId="77777777" w:rsidR="00580832" w:rsidRPr="00EF5447" w:rsidRDefault="00580832" w:rsidP="004B1AF0">
            <w:pPr>
              <w:pStyle w:val="TAC"/>
              <w:rPr>
                <w:lang w:eastAsia="fi-FI"/>
              </w:rPr>
            </w:pPr>
            <w:r w:rsidRPr="00EF5447">
              <w:rPr>
                <w:lang w:eastAsia="fi-FI"/>
              </w:rPr>
              <w:t>DC_66A_n28A</w:t>
            </w:r>
          </w:p>
        </w:tc>
        <w:tc>
          <w:tcPr>
            <w:tcW w:w="865" w:type="pct"/>
          </w:tcPr>
          <w:p w14:paraId="7ED1F17B" w14:textId="77777777" w:rsidR="00580832" w:rsidRPr="00A1115A" w:rsidRDefault="00580832" w:rsidP="004B1AF0">
            <w:pPr>
              <w:pStyle w:val="TAC"/>
            </w:pPr>
          </w:p>
        </w:tc>
        <w:tc>
          <w:tcPr>
            <w:tcW w:w="449" w:type="pct"/>
          </w:tcPr>
          <w:p w14:paraId="5729EB1A"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E2D222D" w14:textId="77777777" w:rsidR="00580832" w:rsidRPr="00A1115A" w:rsidRDefault="00580832" w:rsidP="004B1AF0">
            <w:pPr>
              <w:pStyle w:val="TAC"/>
              <w:rPr>
                <w:rFonts w:cs="Arial"/>
              </w:rPr>
            </w:pPr>
            <w:r w:rsidRPr="00A1115A">
              <w:rPr>
                <w:rFonts w:cs="Arial"/>
              </w:rPr>
              <w:t>+2/-3</w:t>
            </w:r>
          </w:p>
        </w:tc>
      </w:tr>
      <w:tr w:rsidR="00580832" w:rsidRPr="00A1115A" w14:paraId="21619622" w14:textId="77777777" w:rsidTr="004B1AF0">
        <w:trPr>
          <w:trHeight w:val="187"/>
          <w:jc w:val="center"/>
        </w:trPr>
        <w:tc>
          <w:tcPr>
            <w:tcW w:w="852" w:type="pct"/>
          </w:tcPr>
          <w:p w14:paraId="2261BBA8" w14:textId="77777777" w:rsidR="00580832" w:rsidRPr="00A1115A" w:rsidRDefault="00580832" w:rsidP="004B1AF0">
            <w:pPr>
              <w:pStyle w:val="TAC"/>
              <w:rPr>
                <w:lang w:val="en-US" w:eastAsia="zh-CN"/>
              </w:rPr>
            </w:pPr>
            <w:r>
              <w:rPr>
                <w:rFonts w:cs="Arial"/>
                <w:kern w:val="2"/>
                <w:lang w:val="en-US" w:eastAsia="zh-CN"/>
              </w:rPr>
              <w:t>CA_n28A-n74A</w:t>
            </w:r>
          </w:p>
        </w:tc>
        <w:tc>
          <w:tcPr>
            <w:tcW w:w="852" w:type="pct"/>
          </w:tcPr>
          <w:p w14:paraId="1A68E550" w14:textId="77777777" w:rsidR="00580832" w:rsidRPr="00A1115A" w:rsidRDefault="00580832" w:rsidP="004B1AF0">
            <w:pPr>
              <w:pStyle w:val="TAC"/>
            </w:pPr>
          </w:p>
        </w:tc>
        <w:tc>
          <w:tcPr>
            <w:tcW w:w="1330" w:type="pct"/>
          </w:tcPr>
          <w:p w14:paraId="4531FA44" w14:textId="77777777" w:rsidR="00580832" w:rsidRPr="00A1115A" w:rsidRDefault="00580832" w:rsidP="004B1AF0">
            <w:pPr>
              <w:pStyle w:val="TAC"/>
            </w:pPr>
          </w:p>
        </w:tc>
        <w:tc>
          <w:tcPr>
            <w:tcW w:w="865" w:type="pct"/>
          </w:tcPr>
          <w:p w14:paraId="295AD221" w14:textId="77777777" w:rsidR="00580832" w:rsidRPr="00A1115A" w:rsidRDefault="00580832" w:rsidP="004B1AF0">
            <w:pPr>
              <w:pStyle w:val="TAC"/>
            </w:pPr>
          </w:p>
        </w:tc>
        <w:tc>
          <w:tcPr>
            <w:tcW w:w="449" w:type="pct"/>
          </w:tcPr>
          <w:p w14:paraId="1C3C0426" w14:textId="77777777" w:rsidR="00580832" w:rsidRPr="00A1115A" w:rsidRDefault="00580832" w:rsidP="004B1AF0">
            <w:pPr>
              <w:pStyle w:val="TAC"/>
              <w:rPr>
                <w:lang w:val="en-US" w:eastAsia="zh-CN"/>
              </w:rPr>
            </w:pPr>
            <w:r>
              <w:rPr>
                <w:rFonts w:cs="Arial"/>
                <w:kern w:val="2"/>
                <w:lang w:val="en-US" w:eastAsia="zh-CN"/>
              </w:rPr>
              <w:t>23</w:t>
            </w:r>
          </w:p>
        </w:tc>
        <w:tc>
          <w:tcPr>
            <w:tcW w:w="651" w:type="pct"/>
          </w:tcPr>
          <w:p w14:paraId="4577D635" w14:textId="77777777" w:rsidR="00580832" w:rsidRPr="00A1115A" w:rsidRDefault="00580832" w:rsidP="004B1AF0">
            <w:pPr>
              <w:pStyle w:val="TAC"/>
              <w:rPr>
                <w:rFonts w:cs="Arial"/>
              </w:rPr>
            </w:pPr>
            <w:r>
              <w:rPr>
                <w:rFonts w:cs="Arial"/>
                <w:kern w:val="2"/>
              </w:rPr>
              <w:t>+2/-3</w:t>
            </w:r>
          </w:p>
        </w:tc>
      </w:tr>
      <w:tr w:rsidR="00580832" w:rsidRPr="00A1115A" w14:paraId="18E65CFF" w14:textId="77777777" w:rsidTr="004B1AF0">
        <w:trPr>
          <w:trHeight w:val="187"/>
          <w:jc w:val="center"/>
        </w:trPr>
        <w:tc>
          <w:tcPr>
            <w:tcW w:w="852" w:type="pct"/>
          </w:tcPr>
          <w:p w14:paraId="37C958E4" w14:textId="77777777" w:rsidR="00580832" w:rsidRPr="00A1115A" w:rsidRDefault="00580832" w:rsidP="004B1AF0">
            <w:pPr>
              <w:pStyle w:val="TAC"/>
              <w:rPr>
                <w:lang w:val="en-US" w:eastAsia="zh-CN"/>
              </w:rPr>
            </w:pPr>
            <w:r w:rsidRPr="00A1115A">
              <w:rPr>
                <w:rFonts w:hint="eastAsia"/>
                <w:lang w:val="en-US" w:eastAsia="zh-CN"/>
              </w:rPr>
              <w:t>CA_n28A-n77A</w:t>
            </w:r>
          </w:p>
        </w:tc>
        <w:tc>
          <w:tcPr>
            <w:tcW w:w="852" w:type="pct"/>
          </w:tcPr>
          <w:p w14:paraId="4263E1B1" w14:textId="77777777" w:rsidR="00580832" w:rsidRDefault="00580832" w:rsidP="004B1AF0">
            <w:pPr>
              <w:pStyle w:val="TAC"/>
              <w:rPr>
                <w:lang w:val="en-US" w:eastAsia="zh-CN"/>
              </w:rPr>
            </w:pPr>
            <w:r>
              <w:rPr>
                <w:rFonts w:hint="eastAsia"/>
                <w:lang w:val="en-US" w:eastAsia="ja-JP"/>
              </w:rPr>
              <w:t>D</w:t>
            </w:r>
            <w:r>
              <w:rPr>
                <w:lang w:val="en-US" w:eastAsia="ja-JP"/>
              </w:rPr>
              <w:t>C_n28A-n77A</w:t>
            </w:r>
          </w:p>
        </w:tc>
        <w:tc>
          <w:tcPr>
            <w:tcW w:w="1330" w:type="pct"/>
          </w:tcPr>
          <w:p w14:paraId="0CD62C5B" w14:textId="77777777" w:rsidR="00580832" w:rsidRPr="00EF5447" w:rsidRDefault="00580832" w:rsidP="004B1AF0">
            <w:pPr>
              <w:pStyle w:val="TAC"/>
              <w:rPr>
                <w:lang w:eastAsia="fi-FI"/>
              </w:rPr>
            </w:pPr>
            <w:r w:rsidRPr="00EF5447">
              <w:rPr>
                <w:lang w:eastAsia="fi-FI"/>
              </w:rPr>
              <w:t>DC_28A_n77A</w:t>
            </w:r>
          </w:p>
        </w:tc>
        <w:tc>
          <w:tcPr>
            <w:tcW w:w="865" w:type="pct"/>
          </w:tcPr>
          <w:p w14:paraId="0F704580" w14:textId="77777777" w:rsidR="00580832" w:rsidRPr="00A1115A" w:rsidRDefault="00580832" w:rsidP="004B1AF0">
            <w:pPr>
              <w:pStyle w:val="TAC"/>
            </w:pPr>
          </w:p>
        </w:tc>
        <w:tc>
          <w:tcPr>
            <w:tcW w:w="449" w:type="pct"/>
          </w:tcPr>
          <w:p w14:paraId="6126F9F1"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F4F8677" w14:textId="77777777" w:rsidR="00580832" w:rsidRPr="00A1115A" w:rsidRDefault="00580832" w:rsidP="004B1AF0">
            <w:pPr>
              <w:pStyle w:val="TAC"/>
              <w:rPr>
                <w:rFonts w:cs="Arial"/>
              </w:rPr>
            </w:pPr>
            <w:r w:rsidRPr="00A1115A">
              <w:rPr>
                <w:rFonts w:cs="Arial"/>
              </w:rPr>
              <w:t>+2/-3</w:t>
            </w:r>
          </w:p>
        </w:tc>
      </w:tr>
      <w:tr w:rsidR="00580832" w:rsidRPr="00A1115A" w14:paraId="549E00D6" w14:textId="77777777" w:rsidTr="004B1AF0">
        <w:trPr>
          <w:trHeight w:val="187"/>
          <w:jc w:val="center"/>
        </w:trPr>
        <w:tc>
          <w:tcPr>
            <w:tcW w:w="852" w:type="pct"/>
            <w:tcBorders>
              <w:top w:val="single" w:sz="4" w:space="0" w:color="auto"/>
              <w:left w:val="single" w:sz="4" w:space="0" w:color="auto"/>
              <w:bottom w:val="single" w:sz="4" w:space="0" w:color="auto"/>
              <w:right w:val="single" w:sz="4" w:space="0" w:color="auto"/>
            </w:tcBorders>
          </w:tcPr>
          <w:p w14:paraId="588A6D57" w14:textId="77777777" w:rsidR="00580832" w:rsidRPr="00A1115A" w:rsidRDefault="00580832" w:rsidP="004B1AF0">
            <w:pPr>
              <w:pStyle w:val="TAC"/>
              <w:rPr>
                <w:lang w:val="en-US" w:eastAsia="zh-CN"/>
              </w:rPr>
            </w:pPr>
            <w:r>
              <w:rPr>
                <w:lang w:val="en-US" w:eastAsia="zh-CN"/>
              </w:rPr>
              <w:t>CA_n28A-n78A</w:t>
            </w:r>
          </w:p>
        </w:tc>
        <w:tc>
          <w:tcPr>
            <w:tcW w:w="852" w:type="pct"/>
            <w:tcBorders>
              <w:top w:val="single" w:sz="4" w:space="0" w:color="auto"/>
              <w:left w:val="single" w:sz="4" w:space="0" w:color="auto"/>
              <w:bottom w:val="single" w:sz="4" w:space="0" w:color="auto"/>
              <w:right w:val="single" w:sz="4" w:space="0" w:color="auto"/>
            </w:tcBorders>
          </w:tcPr>
          <w:p w14:paraId="5191801D" w14:textId="77777777" w:rsidR="00580832" w:rsidRDefault="00580832" w:rsidP="004B1AF0">
            <w:pPr>
              <w:pStyle w:val="TAC"/>
            </w:pPr>
            <w:r>
              <w:rPr>
                <w:rFonts w:hint="eastAsia"/>
                <w:lang w:val="en-US" w:eastAsia="ja-JP"/>
              </w:rPr>
              <w:t>D</w:t>
            </w:r>
            <w:r>
              <w:rPr>
                <w:lang w:val="en-US" w:eastAsia="ja-JP"/>
              </w:rPr>
              <w:t>C_n28A-n78A</w:t>
            </w:r>
          </w:p>
        </w:tc>
        <w:tc>
          <w:tcPr>
            <w:tcW w:w="1330" w:type="pct"/>
            <w:tcBorders>
              <w:top w:val="single" w:sz="4" w:space="0" w:color="auto"/>
              <w:left w:val="single" w:sz="4" w:space="0" w:color="auto"/>
              <w:bottom w:val="single" w:sz="4" w:space="0" w:color="auto"/>
              <w:right w:val="single" w:sz="4" w:space="0" w:color="auto"/>
            </w:tcBorders>
          </w:tcPr>
          <w:p w14:paraId="55ECCCBF" w14:textId="77777777" w:rsidR="00580832" w:rsidRDefault="00580832" w:rsidP="004B1AF0">
            <w:pPr>
              <w:pStyle w:val="TAC"/>
              <w:rPr>
                <w:lang w:eastAsia="fi-FI"/>
              </w:rPr>
            </w:pPr>
            <w:r w:rsidRPr="00EF5447">
              <w:rPr>
                <w:lang w:eastAsia="fi-FI"/>
              </w:rPr>
              <w:t>DC_28A_n78A</w:t>
            </w:r>
          </w:p>
          <w:p w14:paraId="7877B105" w14:textId="77777777" w:rsidR="00580832" w:rsidRPr="00EF5447" w:rsidRDefault="00580832" w:rsidP="004B1AF0">
            <w:pPr>
              <w:pStyle w:val="TAC"/>
              <w:rPr>
                <w:lang w:eastAsia="fi-FI"/>
              </w:rPr>
            </w:pPr>
            <w:r w:rsidRPr="00EF5447">
              <w:rPr>
                <w:lang w:eastAsia="fi-FI"/>
              </w:rPr>
              <w:t>DC_28A_n83A_ULSUP-TDM_n78A</w:t>
            </w:r>
          </w:p>
        </w:tc>
        <w:tc>
          <w:tcPr>
            <w:tcW w:w="865" w:type="pct"/>
            <w:tcBorders>
              <w:top w:val="single" w:sz="4" w:space="0" w:color="auto"/>
              <w:left w:val="single" w:sz="4" w:space="0" w:color="auto"/>
              <w:bottom w:val="single" w:sz="4" w:space="0" w:color="auto"/>
              <w:right w:val="single" w:sz="4" w:space="0" w:color="auto"/>
            </w:tcBorders>
          </w:tcPr>
          <w:p w14:paraId="22CF13C4" w14:textId="77777777" w:rsidR="00580832" w:rsidRPr="00A1115A" w:rsidRDefault="00580832" w:rsidP="004B1AF0">
            <w:pPr>
              <w:pStyle w:val="TAC"/>
            </w:pPr>
          </w:p>
        </w:tc>
        <w:tc>
          <w:tcPr>
            <w:tcW w:w="449" w:type="pct"/>
            <w:tcBorders>
              <w:top w:val="single" w:sz="4" w:space="0" w:color="auto"/>
              <w:left w:val="single" w:sz="4" w:space="0" w:color="auto"/>
              <w:bottom w:val="single" w:sz="4" w:space="0" w:color="auto"/>
              <w:right w:val="single" w:sz="4" w:space="0" w:color="auto"/>
            </w:tcBorders>
          </w:tcPr>
          <w:p w14:paraId="7D35FEEC" w14:textId="77777777" w:rsidR="00580832" w:rsidRPr="00A1115A" w:rsidRDefault="00580832" w:rsidP="004B1AF0">
            <w:pPr>
              <w:pStyle w:val="TAC"/>
              <w:rPr>
                <w:lang w:val="en-US" w:eastAsia="zh-CN"/>
              </w:rPr>
            </w:pPr>
            <w:r>
              <w:rPr>
                <w:lang w:val="en-US" w:eastAsia="zh-CN"/>
              </w:rPr>
              <w:t>23</w:t>
            </w:r>
          </w:p>
        </w:tc>
        <w:tc>
          <w:tcPr>
            <w:tcW w:w="651" w:type="pct"/>
            <w:tcBorders>
              <w:top w:val="single" w:sz="4" w:space="0" w:color="auto"/>
              <w:left w:val="single" w:sz="4" w:space="0" w:color="auto"/>
              <w:bottom w:val="single" w:sz="4" w:space="0" w:color="auto"/>
              <w:right w:val="single" w:sz="4" w:space="0" w:color="auto"/>
            </w:tcBorders>
          </w:tcPr>
          <w:p w14:paraId="1B8190D5" w14:textId="77777777" w:rsidR="00580832" w:rsidRPr="00A1115A" w:rsidRDefault="00580832" w:rsidP="004B1AF0">
            <w:pPr>
              <w:pStyle w:val="TAC"/>
              <w:rPr>
                <w:rFonts w:cs="Arial"/>
              </w:rPr>
            </w:pPr>
            <w:r>
              <w:rPr>
                <w:rFonts w:cs="Arial"/>
              </w:rPr>
              <w:t>+2/-3</w:t>
            </w:r>
          </w:p>
        </w:tc>
      </w:tr>
      <w:tr w:rsidR="00580832" w:rsidRPr="00A1115A" w14:paraId="66CC77EA" w14:textId="77777777" w:rsidTr="004B1AF0">
        <w:trPr>
          <w:trHeight w:val="187"/>
          <w:jc w:val="center"/>
        </w:trPr>
        <w:tc>
          <w:tcPr>
            <w:tcW w:w="852" w:type="pct"/>
            <w:tcBorders>
              <w:top w:val="single" w:sz="4" w:space="0" w:color="auto"/>
              <w:left w:val="single" w:sz="4" w:space="0" w:color="auto"/>
              <w:bottom w:val="single" w:sz="4" w:space="0" w:color="auto"/>
              <w:right w:val="single" w:sz="4" w:space="0" w:color="auto"/>
            </w:tcBorders>
          </w:tcPr>
          <w:p w14:paraId="4C92FA31" w14:textId="77777777" w:rsidR="00580832" w:rsidRPr="00A1115A" w:rsidRDefault="00580832" w:rsidP="004B1AF0">
            <w:pPr>
              <w:pStyle w:val="TAC"/>
              <w:rPr>
                <w:lang w:val="en-US" w:eastAsia="zh-CN"/>
              </w:rPr>
            </w:pPr>
            <w:r>
              <w:rPr>
                <w:rFonts w:cs="Arial"/>
                <w:lang w:val="en-US" w:eastAsia="zh-CN"/>
              </w:rPr>
              <w:t>CA_n28A-n79A</w:t>
            </w:r>
          </w:p>
        </w:tc>
        <w:tc>
          <w:tcPr>
            <w:tcW w:w="852" w:type="pct"/>
            <w:tcBorders>
              <w:top w:val="single" w:sz="4" w:space="0" w:color="auto"/>
              <w:left w:val="single" w:sz="4" w:space="0" w:color="auto"/>
              <w:bottom w:val="single" w:sz="4" w:space="0" w:color="auto"/>
              <w:right w:val="single" w:sz="4" w:space="0" w:color="auto"/>
            </w:tcBorders>
          </w:tcPr>
          <w:p w14:paraId="3D950B95" w14:textId="77777777" w:rsidR="00580832" w:rsidRDefault="00580832" w:rsidP="004B1AF0">
            <w:pPr>
              <w:pStyle w:val="TAC"/>
            </w:pPr>
            <w:r>
              <w:rPr>
                <w:rFonts w:hint="eastAsia"/>
                <w:lang w:val="en-US" w:eastAsia="ja-JP"/>
              </w:rPr>
              <w:t>D</w:t>
            </w:r>
            <w:r>
              <w:rPr>
                <w:lang w:val="en-US" w:eastAsia="ja-JP"/>
              </w:rPr>
              <w:t>C_n28A-n7</w:t>
            </w:r>
            <w:r>
              <w:rPr>
                <w:rFonts w:hint="eastAsia"/>
                <w:lang w:val="en-US" w:eastAsia="zh-CN"/>
              </w:rPr>
              <w:t>9</w:t>
            </w:r>
            <w:r>
              <w:rPr>
                <w:lang w:val="en-US" w:eastAsia="ja-JP"/>
              </w:rPr>
              <w:t>A</w:t>
            </w:r>
          </w:p>
        </w:tc>
        <w:tc>
          <w:tcPr>
            <w:tcW w:w="1330" w:type="pct"/>
            <w:tcBorders>
              <w:top w:val="single" w:sz="4" w:space="0" w:color="auto"/>
              <w:left w:val="single" w:sz="4" w:space="0" w:color="auto"/>
              <w:bottom w:val="single" w:sz="4" w:space="0" w:color="auto"/>
              <w:right w:val="single" w:sz="4" w:space="0" w:color="auto"/>
            </w:tcBorders>
          </w:tcPr>
          <w:p w14:paraId="19EA2E8B" w14:textId="77777777" w:rsidR="00580832" w:rsidRPr="00EF5447" w:rsidRDefault="00580832" w:rsidP="004B1AF0">
            <w:pPr>
              <w:pStyle w:val="TAC"/>
              <w:rPr>
                <w:lang w:eastAsia="fi-FI"/>
              </w:rPr>
            </w:pPr>
            <w:r w:rsidRPr="00EF5447">
              <w:rPr>
                <w:lang w:eastAsia="fi-FI"/>
              </w:rPr>
              <w:t>DC_28A_n79A</w:t>
            </w:r>
          </w:p>
        </w:tc>
        <w:tc>
          <w:tcPr>
            <w:tcW w:w="865" w:type="pct"/>
            <w:tcBorders>
              <w:top w:val="single" w:sz="4" w:space="0" w:color="auto"/>
              <w:left w:val="single" w:sz="4" w:space="0" w:color="auto"/>
              <w:bottom w:val="single" w:sz="4" w:space="0" w:color="auto"/>
              <w:right w:val="single" w:sz="4" w:space="0" w:color="auto"/>
            </w:tcBorders>
          </w:tcPr>
          <w:p w14:paraId="4808550D" w14:textId="77777777" w:rsidR="00580832" w:rsidRPr="00A1115A" w:rsidRDefault="00580832" w:rsidP="004B1AF0">
            <w:pPr>
              <w:pStyle w:val="TAC"/>
            </w:pPr>
          </w:p>
        </w:tc>
        <w:tc>
          <w:tcPr>
            <w:tcW w:w="449" w:type="pct"/>
            <w:tcBorders>
              <w:top w:val="single" w:sz="4" w:space="0" w:color="auto"/>
              <w:left w:val="single" w:sz="4" w:space="0" w:color="auto"/>
              <w:bottom w:val="single" w:sz="4" w:space="0" w:color="auto"/>
              <w:right w:val="single" w:sz="4" w:space="0" w:color="auto"/>
            </w:tcBorders>
          </w:tcPr>
          <w:p w14:paraId="02B3A34D" w14:textId="77777777" w:rsidR="00580832" w:rsidRPr="00A1115A" w:rsidRDefault="00580832" w:rsidP="004B1AF0">
            <w:pPr>
              <w:pStyle w:val="TAC"/>
              <w:rPr>
                <w:lang w:val="en-US" w:eastAsia="zh-CN"/>
              </w:rPr>
            </w:pPr>
            <w:r>
              <w:rPr>
                <w:lang w:val="en-US" w:eastAsia="zh-CN"/>
              </w:rPr>
              <w:t>23</w:t>
            </w:r>
          </w:p>
        </w:tc>
        <w:tc>
          <w:tcPr>
            <w:tcW w:w="651" w:type="pct"/>
            <w:tcBorders>
              <w:top w:val="single" w:sz="4" w:space="0" w:color="auto"/>
              <w:left w:val="single" w:sz="4" w:space="0" w:color="auto"/>
              <w:bottom w:val="single" w:sz="4" w:space="0" w:color="auto"/>
              <w:right w:val="single" w:sz="4" w:space="0" w:color="auto"/>
            </w:tcBorders>
          </w:tcPr>
          <w:p w14:paraId="408C70B4" w14:textId="77777777" w:rsidR="00580832" w:rsidRPr="00A1115A" w:rsidRDefault="00580832" w:rsidP="004B1AF0">
            <w:pPr>
              <w:pStyle w:val="TAC"/>
              <w:rPr>
                <w:rFonts w:cs="Arial"/>
              </w:rPr>
            </w:pPr>
            <w:r>
              <w:rPr>
                <w:rFonts w:cs="Arial"/>
              </w:rPr>
              <w:t>+2/-3</w:t>
            </w:r>
          </w:p>
        </w:tc>
      </w:tr>
      <w:tr w:rsidR="00580832" w:rsidRPr="00A1115A" w14:paraId="495F5604" w14:textId="77777777" w:rsidTr="004B1AF0">
        <w:trPr>
          <w:trHeight w:val="187"/>
          <w:jc w:val="center"/>
        </w:trPr>
        <w:tc>
          <w:tcPr>
            <w:tcW w:w="852" w:type="pct"/>
          </w:tcPr>
          <w:p w14:paraId="4D214AA3" w14:textId="77777777" w:rsidR="00580832" w:rsidRPr="00A1115A" w:rsidRDefault="00580832" w:rsidP="004B1AF0">
            <w:pPr>
              <w:pStyle w:val="TAC"/>
              <w:rPr>
                <w:lang w:val="en-US" w:eastAsia="zh-CN"/>
              </w:rPr>
            </w:pPr>
            <w:r w:rsidRPr="00A1115A">
              <w:rPr>
                <w:rFonts w:cs="Arial"/>
                <w:lang w:val="en-US" w:eastAsia="zh-CN"/>
              </w:rPr>
              <w:t>CA_n</w:t>
            </w:r>
            <w:r w:rsidRPr="00A1115A">
              <w:rPr>
                <w:rFonts w:cs="Arial" w:hint="eastAsia"/>
                <w:lang w:val="en-US" w:eastAsia="zh-CN"/>
              </w:rPr>
              <w:t>34</w:t>
            </w:r>
            <w:r w:rsidRPr="00A1115A">
              <w:rPr>
                <w:rFonts w:cs="Arial"/>
                <w:lang w:val="en-US" w:eastAsia="zh-CN"/>
              </w:rPr>
              <w:t>A-n79A</w:t>
            </w:r>
          </w:p>
        </w:tc>
        <w:tc>
          <w:tcPr>
            <w:tcW w:w="852" w:type="pct"/>
          </w:tcPr>
          <w:p w14:paraId="11392802" w14:textId="77777777" w:rsidR="00580832" w:rsidRPr="00A1115A" w:rsidRDefault="00580832" w:rsidP="004B1AF0">
            <w:pPr>
              <w:pStyle w:val="TAC"/>
            </w:pPr>
          </w:p>
        </w:tc>
        <w:tc>
          <w:tcPr>
            <w:tcW w:w="1330" w:type="pct"/>
          </w:tcPr>
          <w:p w14:paraId="58C09191" w14:textId="77777777" w:rsidR="00580832" w:rsidRPr="00A1115A" w:rsidRDefault="00580832" w:rsidP="004B1AF0">
            <w:pPr>
              <w:pStyle w:val="TAC"/>
            </w:pPr>
          </w:p>
        </w:tc>
        <w:tc>
          <w:tcPr>
            <w:tcW w:w="865" w:type="pct"/>
          </w:tcPr>
          <w:p w14:paraId="6E9D5465" w14:textId="77777777" w:rsidR="00580832" w:rsidRPr="00A1115A" w:rsidRDefault="00580832" w:rsidP="004B1AF0">
            <w:pPr>
              <w:pStyle w:val="TAC"/>
            </w:pPr>
          </w:p>
        </w:tc>
        <w:tc>
          <w:tcPr>
            <w:tcW w:w="449" w:type="pct"/>
          </w:tcPr>
          <w:p w14:paraId="24BB9609"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B77AE1C" w14:textId="77777777" w:rsidR="00580832" w:rsidRPr="00A1115A" w:rsidRDefault="00580832" w:rsidP="004B1AF0">
            <w:pPr>
              <w:pStyle w:val="TAC"/>
              <w:rPr>
                <w:rFonts w:cs="Arial"/>
              </w:rPr>
            </w:pPr>
            <w:r w:rsidRPr="00A1115A">
              <w:rPr>
                <w:rFonts w:cs="Arial"/>
              </w:rPr>
              <w:t>+2/-3</w:t>
            </w:r>
          </w:p>
        </w:tc>
      </w:tr>
      <w:tr w:rsidR="00580832" w:rsidRPr="00A1115A" w14:paraId="2B947C55" w14:textId="77777777" w:rsidTr="004B1AF0">
        <w:trPr>
          <w:trHeight w:val="187"/>
          <w:jc w:val="center"/>
        </w:trPr>
        <w:tc>
          <w:tcPr>
            <w:tcW w:w="852" w:type="pct"/>
          </w:tcPr>
          <w:p w14:paraId="6973BC3B" w14:textId="77777777" w:rsidR="00580832" w:rsidRPr="00A1115A" w:rsidRDefault="00580832" w:rsidP="004B1AF0">
            <w:pPr>
              <w:pStyle w:val="TAC"/>
              <w:rPr>
                <w:rFonts w:cs="Arial"/>
                <w:lang w:val="en-US" w:eastAsia="zh-CN"/>
              </w:rPr>
            </w:pPr>
            <w:r>
              <w:rPr>
                <w:rFonts w:cs="Arial"/>
                <w:lang w:val="en-US" w:eastAsia="zh-CN"/>
              </w:rPr>
              <w:t>CA_n30A-n66A</w:t>
            </w:r>
          </w:p>
        </w:tc>
        <w:tc>
          <w:tcPr>
            <w:tcW w:w="852" w:type="pct"/>
          </w:tcPr>
          <w:p w14:paraId="1809090A" w14:textId="77777777" w:rsidR="00580832" w:rsidRPr="00A1115A" w:rsidRDefault="00580832" w:rsidP="004B1AF0">
            <w:pPr>
              <w:pStyle w:val="TAC"/>
            </w:pPr>
          </w:p>
        </w:tc>
        <w:tc>
          <w:tcPr>
            <w:tcW w:w="1330" w:type="pct"/>
          </w:tcPr>
          <w:p w14:paraId="2DAC83CC" w14:textId="77777777" w:rsidR="00580832" w:rsidRDefault="00580832" w:rsidP="004B1AF0">
            <w:pPr>
              <w:pStyle w:val="TAC"/>
              <w:rPr>
                <w:lang w:eastAsia="fi-FI"/>
              </w:rPr>
            </w:pPr>
            <w:r w:rsidRPr="00EF5447">
              <w:rPr>
                <w:lang w:eastAsia="fi-FI"/>
              </w:rPr>
              <w:t>DC_30A_n66A</w:t>
            </w:r>
          </w:p>
          <w:p w14:paraId="4E4907AB" w14:textId="77777777" w:rsidR="00580832" w:rsidRPr="00A1115A" w:rsidRDefault="00580832" w:rsidP="004B1AF0">
            <w:pPr>
              <w:pStyle w:val="TAC"/>
            </w:pPr>
            <w:r>
              <w:rPr>
                <w:lang w:val="fi-FI" w:eastAsia="fi-FI"/>
              </w:rPr>
              <w:t>DC_66A_n30A</w:t>
            </w:r>
          </w:p>
        </w:tc>
        <w:tc>
          <w:tcPr>
            <w:tcW w:w="865" w:type="pct"/>
          </w:tcPr>
          <w:p w14:paraId="62B80DCD" w14:textId="77777777" w:rsidR="00580832" w:rsidRPr="00A1115A" w:rsidRDefault="00580832" w:rsidP="004B1AF0">
            <w:pPr>
              <w:pStyle w:val="TAC"/>
            </w:pPr>
          </w:p>
        </w:tc>
        <w:tc>
          <w:tcPr>
            <w:tcW w:w="449" w:type="pct"/>
          </w:tcPr>
          <w:p w14:paraId="49F653C7" w14:textId="77777777" w:rsidR="00580832" w:rsidRPr="00A1115A" w:rsidRDefault="00580832" w:rsidP="004B1AF0">
            <w:pPr>
              <w:pStyle w:val="TAC"/>
              <w:rPr>
                <w:lang w:val="en-US" w:eastAsia="zh-CN"/>
              </w:rPr>
            </w:pPr>
            <w:r>
              <w:rPr>
                <w:rFonts w:cs="Arial"/>
                <w:lang w:val="en-US" w:eastAsia="zh-CN"/>
              </w:rPr>
              <w:t>23</w:t>
            </w:r>
          </w:p>
        </w:tc>
        <w:tc>
          <w:tcPr>
            <w:tcW w:w="651" w:type="pct"/>
          </w:tcPr>
          <w:p w14:paraId="09F8DF20" w14:textId="77777777" w:rsidR="00580832" w:rsidRPr="00A1115A" w:rsidRDefault="00580832" w:rsidP="004B1AF0">
            <w:pPr>
              <w:pStyle w:val="TAC"/>
              <w:rPr>
                <w:rFonts w:cs="Arial"/>
              </w:rPr>
            </w:pPr>
            <w:r>
              <w:rPr>
                <w:rFonts w:cs="Arial"/>
              </w:rPr>
              <w:t>+2/-3</w:t>
            </w:r>
          </w:p>
        </w:tc>
      </w:tr>
      <w:tr w:rsidR="00580832" w:rsidRPr="00A1115A" w14:paraId="648DDC75" w14:textId="77777777" w:rsidTr="004B1AF0">
        <w:trPr>
          <w:trHeight w:val="187"/>
          <w:jc w:val="center"/>
        </w:trPr>
        <w:tc>
          <w:tcPr>
            <w:tcW w:w="852" w:type="pct"/>
          </w:tcPr>
          <w:p w14:paraId="7A729B12" w14:textId="77777777" w:rsidR="00580832" w:rsidRPr="00A1115A" w:rsidRDefault="00580832" w:rsidP="004B1AF0">
            <w:pPr>
              <w:pStyle w:val="TAC"/>
              <w:rPr>
                <w:rFonts w:cs="Arial"/>
                <w:lang w:val="en-US" w:eastAsia="zh-CN"/>
              </w:rPr>
            </w:pPr>
            <w:r>
              <w:rPr>
                <w:rFonts w:cs="Arial"/>
                <w:lang w:val="en-US" w:eastAsia="zh-CN"/>
              </w:rPr>
              <w:t>CA_n30A-n77A</w:t>
            </w:r>
          </w:p>
        </w:tc>
        <w:tc>
          <w:tcPr>
            <w:tcW w:w="852" w:type="pct"/>
          </w:tcPr>
          <w:p w14:paraId="19B40BB6" w14:textId="77777777" w:rsidR="00580832" w:rsidRPr="00A1115A" w:rsidRDefault="00580832" w:rsidP="004B1AF0">
            <w:pPr>
              <w:pStyle w:val="TAC"/>
            </w:pPr>
          </w:p>
        </w:tc>
        <w:tc>
          <w:tcPr>
            <w:tcW w:w="1330" w:type="pct"/>
          </w:tcPr>
          <w:p w14:paraId="2B31F67F" w14:textId="77777777" w:rsidR="00580832" w:rsidRPr="00A1115A" w:rsidRDefault="00580832" w:rsidP="004B1AF0">
            <w:pPr>
              <w:pStyle w:val="TAC"/>
            </w:pPr>
            <w:r w:rsidRPr="00CE4A36">
              <w:rPr>
                <w:lang w:eastAsia="fi-FI"/>
              </w:rPr>
              <w:t>DC_30A_n77A</w:t>
            </w:r>
          </w:p>
        </w:tc>
        <w:tc>
          <w:tcPr>
            <w:tcW w:w="865" w:type="pct"/>
          </w:tcPr>
          <w:p w14:paraId="36CA3483" w14:textId="77777777" w:rsidR="00580832" w:rsidRPr="00A1115A" w:rsidRDefault="00580832" w:rsidP="004B1AF0">
            <w:pPr>
              <w:pStyle w:val="TAC"/>
            </w:pPr>
          </w:p>
        </w:tc>
        <w:tc>
          <w:tcPr>
            <w:tcW w:w="449" w:type="pct"/>
          </w:tcPr>
          <w:p w14:paraId="064D5F48" w14:textId="77777777" w:rsidR="00580832" w:rsidRPr="00A1115A" w:rsidRDefault="00580832" w:rsidP="004B1AF0">
            <w:pPr>
              <w:pStyle w:val="TAC"/>
              <w:rPr>
                <w:lang w:val="en-US" w:eastAsia="zh-CN"/>
              </w:rPr>
            </w:pPr>
            <w:r>
              <w:rPr>
                <w:rFonts w:cs="Arial"/>
                <w:lang w:val="en-US" w:eastAsia="zh-CN"/>
              </w:rPr>
              <w:t>23</w:t>
            </w:r>
          </w:p>
        </w:tc>
        <w:tc>
          <w:tcPr>
            <w:tcW w:w="651" w:type="pct"/>
          </w:tcPr>
          <w:p w14:paraId="614D10E4" w14:textId="77777777" w:rsidR="00580832" w:rsidRPr="00A1115A" w:rsidRDefault="00580832" w:rsidP="004B1AF0">
            <w:pPr>
              <w:pStyle w:val="TAC"/>
              <w:rPr>
                <w:rFonts w:cs="Arial"/>
              </w:rPr>
            </w:pPr>
            <w:r>
              <w:rPr>
                <w:rFonts w:cs="Arial"/>
              </w:rPr>
              <w:t>+</w:t>
            </w:r>
            <w:r>
              <w:rPr>
                <w:rFonts w:cs="Arial"/>
                <w:lang w:val="en-US" w:eastAsia="zh-CN"/>
              </w:rPr>
              <w:t>2</w:t>
            </w:r>
            <w:r>
              <w:rPr>
                <w:rFonts w:cs="Arial"/>
              </w:rPr>
              <w:t>/-</w:t>
            </w:r>
            <w:r>
              <w:rPr>
                <w:rFonts w:cs="Arial"/>
                <w:lang w:val="en-US" w:eastAsia="zh-CN"/>
              </w:rPr>
              <w:t>3</w:t>
            </w:r>
          </w:p>
        </w:tc>
      </w:tr>
      <w:tr w:rsidR="00580832" w:rsidRPr="00A1115A" w14:paraId="15176441" w14:textId="77777777" w:rsidTr="004B1AF0">
        <w:trPr>
          <w:trHeight w:val="187"/>
          <w:jc w:val="center"/>
        </w:trPr>
        <w:tc>
          <w:tcPr>
            <w:tcW w:w="852" w:type="pct"/>
          </w:tcPr>
          <w:p w14:paraId="314F6858" w14:textId="77777777" w:rsidR="00580832" w:rsidRPr="00A1115A" w:rsidRDefault="00580832" w:rsidP="004B1AF0">
            <w:pPr>
              <w:pStyle w:val="TAC"/>
              <w:rPr>
                <w:rFonts w:cs="Arial"/>
                <w:lang w:val="en-US" w:eastAsia="zh-CN"/>
              </w:rPr>
            </w:pPr>
            <w:r>
              <w:rPr>
                <w:rFonts w:cs="Arial"/>
                <w:lang w:val="en-US" w:eastAsia="zh-CN"/>
              </w:rPr>
              <w:t>CA_n3</w:t>
            </w:r>
            <w:r>
              <w:rPr>
                <w:rFonts w:cs="Arial" w:hint="eastAsia"/>
                <w:lang w:val="en-US" w:eastAsia="zh-CN"/>
              </w:rPr>
              <w:t>4</w:t>
            </w:r>
            <w:r>
              <w:rPr>
                <w:rFonts w:cs="Arial"/>
                <w:lang w:val="en-US" w:eastAsia="zh-CN"/>
              </w:rPr>
              <w:t>A-n</w:t>
            </w:r>
            <w:r>
              <w:rPr>
                <w:rFonts w:cs="Arial" w:hint="eastAsia"/>
                <w:lang w:val="en-US" w:eastAsia="zh-CN"/>
              </w:rPr>
              <w:t>40</w:t>
            </w:r>
            <w:r>
              <w:rPr>
                <w:rFonts w:cs="Arial"/>
                <w:lang w:val="en-US" w:eastAsia="zh-CN"/>
              </w:rPr>
              <w:t>A</w:t>
            </w:r>
          </w:p>
        </w:tc>
        <w:tc>
          <w:tcPr>
            <w:tcW w:w="852" w:type="pct"/>
          </w:tcPr>
          <w:p w14:paraId="4E62CAC4" w14:textId="77777777" w:rsidR="00580832" w:rsidRPr="00A1115A" w:rsidRDefault="00580832" w:rsidP="004B1AF0">
            <w:pPr>
              <w:pStyle w:val="TAC"/>
            </w:pPr>
          </w:p>
        </w:tc>
        <w:tc>
          <w:tcPr>
            <w:tcW w:w="1330" w:type="pct"/>
          </w:tcPr>
          <w:p w14:paraId="3F099007" w14:textId="77777777" w:rsidR="00580832" w:rsidRPr="00A1115A" w:rsidRDefault="00580832" w:rsidP="004B1AF0">
            <w:pPr>
              <w:pStyle w:val="TAC"/>
            </w:pPr>
          </w:p>
        </w:tc>
        <w:tc>
          <w:tcPr>
            <w:tcW w:w="865" w:type="pct"/>
          </w:tcPr>
          <w:p w14:paraId="6CE739AD" w14:textId="77777777" w:rsidR="00580832" w:rsidRPr="00A1115A" w:rsidRDefault="00580832" w:rsidP="004B1AF0">
            <w:pPr>
              <w:pStyle w:val="TAC"/>
            </w:pPr>
          </w:p>
        </w:tc>
        <w:tc>
          <w:tcPr>
            <w:tcW w:w="449" w:type="pct"/>
          </w:tcPr>
          <w:p w14:paraId="7D9C9994" w14:textId="77777777" w:rsidR="00580832" w:rsidRPr="00A1115A" w:rsidRDefault="00580832" w:rsidP="004B1AF0">
            <w:pPr>
              <w:pStyle w:val="TAC"/>
              <w:rPr>
                <w:lang w:val="en-US" w:eastAsia="zh-CN"/>
              </w:rPr>
            </w:pPr>
            <w:r>
              <w:rPr>
                <w:rFonts w:cs="Arial"/>
                <w:lang w:val="en-US" w:eastAsia="zh-CN"/>
              </w:rPr>
              <w:t>23</w:t>
            </w:r>
          </w:p>
        </w:tc>
        <w:tc>
          <w:tcPr>
            <w:tcW w:w="651" w:type="pct"/>
          </w:tcPr>
          <w:p w14:paraId="7BBCCD28" w14:textId="77777777" w:rsidR="00580832" w:rsidRPr="00A1115A" w:rsidRDefault="00580832" w:rsidP="004B1AF0">
            <w:pPr>
              <w:pStyle w:val="TAC"/>
              <w:rPr>
                <w:rFonts w:cs="Arial"/>
              </w:rPr>
            </w:pPr>
            <w:r>
              <w:rPr>
                <w:rFonts w:cs="Arial"/>
              </w:rPr>
              <w:t>+2/-3</w:t>
            </w:r>
          </w:p>
        </w:tc>
      </w:tr>
      <w:tr w:rsidR="00580832" w:rsidRPr="00A1115A" w14:paraId="0BF923FB" w14:textId="77777777" w:rsidTr="004B1AF0">
        <w:trPr>
          <w:trHeight w:val="187"/>
          <w:jc w:val="center"/>
        </w:trPr>
        <w:tc>
          <w:tcPr>
            <w:tcW w:w="852" w:type="pct"/>
          </w:tcPr>
          <w:p w14:paraId="3D6DDAAB" w14:textId="77777777" w:rsidR="00580832" w:rsidRPr="00A1115A" w:rsidRDefault="00580832" w:rsidP="004B1AF0">
            <w:pPr>
              <w:pStyle w:val="TAC"/>
              <w:rPr>
                <w:rFonts w:eastAsia="PMingLiU" w:cs="Arial"/>
                <w:szCs w:val="18"/>
                <w:lang w:eastAsia="zh-TW"/>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w:t>
            </w:r>
            <w:r>
              <w:rPr>
                <w:rFonts w:cs="Arial"/>
                <w:szCs w:val="18"/>
                <w:lang w:val="sv-SE" w:eastAsia="ja-JP"/>
              </w:rPr>
              <w:t>A</w:t>
            </w:r>
          </w:p>
        </w:tc>
        <w:tc>
          <w:tcPr>
            <w:tcW w:w="852" w:type="pct"/>
          </w:tcPr>
          <w:p w14:paraId="3A6AAFC8" w14:textId="77777777" w:rsidR="00580832" w:rsidRPr="00A1115A" w:rsidRDefault="00580832" w:rsidP="004B1AF0">
            <w:pPr>
              <w:pStyle w:val="TAC"/>
            </w:pPr>
          </w:p>
        </w:tc>
        <w:tc>
          <w:tcPr>
            <w:tcW w:w="1330" w:type="pct"/>
          </w:tcPr>
          <w:p w14:paraId="29E66772" w14:textId="77777777" w:rsidR="00580832" w:rsidRPr="00A1115A" w:rsidRDefault="00580832" w:rsidP="004B1AF0">
            <w:pPr>
              <w:pStyle w:val="TAC"/>
            </w:pPr>
          </w:p>
        </w:tc>
        <w:tc>
          <w:tcPr>
            <w:tcW w:w="865" w:type="pct"/>
          </w:tcPr>
          <w:p w14:paraId="071B4773" w14:textId="77777777" w:rsidR="00580832" w:rsidRPr="00A1115A" w:rsidRDefault="00580832" w:rsidP="004B1AF0">
            <w:pPr>
              <w:pStyle w:val="TAC"/>
            </w:pPr>
            <w:r w:rsidRPr="00AC4414">
              <w:rPr>
                <w:rFonts w:cs="Arial"/>
                <w:lang w:eastAsia="fi-FI"/>
              </w:rPr>
              <w:t>DC_</w:t>
            </w:r>
            <w:r w:rsidRPr="00AC4414">
              <w:rPr>
                <w:rFonts w:cs="Arial"/>
                <w:lang w:val="en-US" w:eastAsia="zh-CN"/>
              </w:rPr>
              <w:t>n41</w:t>
            </w:r>
            <w:r w:rsidRPr="00AC4414">
              <w:rPr>
                <w:rFonts w:cs="Arial"/>
                <w:lang w:eastAsia="fi-FI"/>
              </w:rPr>
              <w:t>A_</w:t>
            </w:r>
            <w:r w:rsidRPr="00AC4414">
              <w:rPr>
                <w:rFonts w:cs="Arial"/>
                <w:lang w:val="en-US" w:eastAsia="zh-CN"/>
              </w:rPr>
              <w:t>34</w:t>
            </w:r>
            <w:r w:rsidRPr="00AC4414">
              <w:rPr>
                <w:rFonts w:cs="Arial"/>
                <w:lang w:eastAsia="fi-FI"/>
              </w:rPr>
              <w:t>A</w:t>
            </w:r>
          </w:p>
        </w:tc>
        <w:tc>
          <w:tcPr>
            <w:tcW w:w="449" w:type="pct"/>
          </w:tcPr>
          <w:p w14:paraId="3C90C1BF"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1865945B" w14:textId="77777777" w:rsidR="00580832" w:rsidRPr="00A1115A" w:rsidRDefault="00580832" w:rsidP="004B1AF0">
            <w:pPr>
              <w:pStyle w:val="TAC"/>
              <w:rPr>
                <w:rFonts w:cs="Arial"/>
              </w:rPr>
            </w:pPr>
            <w:r>
              <w:rPr>
                <w:rFonts w:cs="Arial"/>
              </w:rPr>
              <w:t>+2/-3</w:t>
            </w:r>
          </w:p>
        </w:tc>
      </w:tr>
      <w:tr w:rsidR="00580832" w:rsidRPr="00A1115A" w14:paraId="62679553" w14:textId="77777777" w:rsidTr="004B1AF0">
        <w:trPr>
          <w:trHeight w:val="187"/>
          <w:jc w:val="center"/>
        </w:trPr>
        <w:tc>
          <w:tcPr>
            <w:tcW w:w="852" w:type="pct"/>
          </w:tcPr>
          <w:p w14:paraId="6FE5FB25" w14:textId="77777777" w:rsidR="00580832" w:rsidRDefault="00580832" w:rsidP="004B1AF0">
            <w:pPr>
              <w:pStyle w:val="TAC"/>
              <w:rPr>
                <w:rFonts w:cs="Arial"/>
                <w:szCs w:val="18"/>
                <w:lang w:eastAsia="zh-CN"/>
              </w:rPr>
            </w:pPr>
          </w:p>
        </w:tc>
        <w:tc>
          <w:tcPr>
            <w:tcW w:w="852" w:type="pct"/>
          </w:tcPr>
          <w:p w14:paraId="64E0A5A9" w14:textId="77777777" w:rsidR="00580832" w:rsidRPr="00A1115A" w:rsidRDefault="00580832" w:rsidP="004B1AF0">
            <w:pPr>
              <w:pStyle w:val="TAC"/>
            </w:pPr>
          </w:p>
        </w:tc>
        <w:tc>
          <w:tcPr>
            <w:tcW w:w="1330" w:type="pct"/>
          </w:tcPr>
          <w:p w14:paraId="194041E7" w14:textId="77777777" w:rsidR="00580832" w:rsidRPr="00A1115A" w:rsidRDefault="00580832" w:rsidP="004B1AF0">
            <w:pPr>
              <w:pStyle w:val="TAC"/>
            </w:pPr>
            <w:r w:rsidRPr="00AC4414">
              <w:rPr>
                <w:lang w:val="en-US" w:eastAsia="fi-FI"/>
              </w:rPr>
              <w:t>DC_38A_n8A</w:t>
            </w:r>
          </w:p>
        </w:tc>
        <w:tc>
          <w:tcPr>
            <w:tcW w:w="865" w:type="pct"/>
          </w:tcPr>
          <w:p w14:paraId="512CF7E9" w14:textId="77777777" w:rsidR="00580832" w:rsidRPr="00A1115A" w:rsidRDefault="00580832" w:rsidP="004B1AF0">
            <w:pPr>
              <w:pStyle w:val="TAC"/>
            </w:pPr>
          </w:p>
        </w:tc>
        <w:tc>
          <w:tcPr>
            <w:tcW w:w="449" w:type="pct"/>
          </w:tcPr>
          <w:p w14:paraId="452F79F0"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965D34A" w14:textId="77777777" w:rsidR="00580832" w:rsidRPr="00A1115A" w:rsidRDefault="00580832" w:rsidP="004B1AF0">
            <w:pPr>
              <w:pStyle w:val="TAC"/>
              <w:rPr>
                <w:rFonts w:cs="Arial"/>
              </w:rPr>
            </w:pPr>
            <w:r w:rsidRPr="00A1115A">
              <w:rPr>
                <w:rFonts w:cs="Arial"/>
              </w:rPr>
              <w:t>+2/-3</w:t>
            </w:r>
          </w:p>
        </w:tc>
      </w:tr>
      <w:tr w:rsidR="00580832" w:rsidRPr="00A1115A" w14:paraId="0186C521" w14:textId="77777777" w:rsidTr="004B1AF0">
        <w:trPr>
          <w:trHeight w:val="187"/>
          <w:jc w:val="center"/>
        </w:trPr>
        <w:tc>
          <w:tcPr>
            <w:tcW w:w="852" w:type="pct"/>
          </w:tcPr>
          <w:p w14:paraId="3AD86A05" w14:textId="77777777" w:rsidR="00580832" w:rsidRDefault="00580832" w:rsidP="004B1AF0">
            <w:pPr>
              <w:pStyle w:val="TAC"/>
              <w:rPr>
                <w:rFonts w:cs="Arial"/>
                <w:szCs w:val="18"/>
                <w:lang w:eastAsia="zh-CN"/>
              </w:rPr>
            </w:pPr>
          </w:p>
        </w:tc>
        <w:tc>
          <w:tcPr>
            <w:tcW w:w="852" w:type="pct"/>
          </w:tcPr>
          <w:p w14:paraId="1B6805A1" w14:textId="77777777" w:rsidR="00580832" w:rsidRPr="00A1115A" w:rsidRDefault="00580832" w:rsidP="004B1AF0">
            <w:pPr>
              <w:pStyle w:val="TAC"/>
            </w:pPr>
          </w:p>
        </w:tc>
        <w:tc>
          <w:tcPr>
            <w:tcW w:w="1330" w:type="pct"/>
          </w:tcPr>
          <w:p w14:paraId="00ACB3BB" w14:textId="77777777" w:rsidR="00580832" w:rsidRPr="00AC4414" w:rsidRDefault="00580832" w:rsidP="004B1AF0">
            <w:pPr>
              <w:pStyle w:val="TAC"/>
              <w:rPr>
                <w:lang w:val="en-US" w:eastAsia="fi-FI"/>
              </w:rPr>
            </w:pPr>
            <w:r w:rsidRPr="00D27FCE">
              <w:rPr>
                <w:lang w:val="en-US" w:eastAsia="fi-FI"/>
              </w:rPr>
              <w:t>DC_38A_n28A</w:t>
            </w:r>
          </w:p>
        </w:tc>
        <w:tc>
          <w:tcPr>
            <w:tcW w:w="865" w:type="pct"/>
          </w:tcPr>
          <w:p w14:paraId="7C77AFEC" w14:textId="77777777" w:rsidR="00580832" w:rsidRPr="00A1115A" w:rsidRDefault="00580832" w:rsidP="004B1AF0">
            <w:pPr>
              <w:pStyle w:val="TAC"/>
            </w:pPr>
          </w:p>
        </w:tc>
        <w:tc>
          <w:tcPr>
            <w:tcW w:w="449" w:type="pct"/>
          </w:tcPr>
          <w:p w14:paraId="16A4EA46"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FBC2FE8" w14:textId="77777777" w:rsidR="00580832" w:rsidRPr="00A1115A" w:rsidRDefault="00580832" w:rsidP="004B1AF0">
            <w:pPr>
              <w:pStyle w:val="TAC"/>
              <w:rPr>
                <w:rFonts w:cs="Arial"/>
              </w:rPr>
            </w:pPr>
            <w:r w:rsidRPr="00A1115A">
              <w:rPr>
                <w:rFonts w:cs="Arial"/>
              </w:rPr>
              <w:t>+2/-3</w:t>
            </w:r>
          </w:p>
        </w:tc>
      </w:tr>
      <w:tr w:rsidR="00580832" w:rsidRPr="00A1115A" w14:paraId="7222BF70" w14:textId="77777777" w:rsidTr="004B1AF0">
        <w:trPr>
          <w:trHeight w:val="187"/>
          <w:jc w:val="center"/>
        </w:trPr>
        <w:tc>
          <w:tcPr>
            <w:tcW w:w="852" w:type="pct"/>
          </w:tcPr>
          <w:p w14:paraId="2A454168" w14:textId="77777777" w:rsidR="00580832" w:rsidRPr="00A1115A" w:rsidRDefault="00580832" w:rsidP="004B1AF0">
            <w:pPr>
              <w:pStyle w:val="TAC"/>
              <w:rPr>
                <w:lang w:val="en-US" w:eastAsia="zh-CN"/>
              </w:rPr>
            </w:pPr>
            <w:r w:rsidRPr="00A1115A">
              <w:rPr>
                <w:rFonts w:eastAsia="PMingLiU" w:cs="Arial"/>
                <w:szCs w:val="18"/>
                <w:lang w:eastAsia="zh-TW"/>
              </w:rPr>
              <w:t>CA_n38A-n66A</w:t>
            </w:r>
          </w:p>
        </w:tc>
        <w:tc>
          <w:tcPr>
            <w:tcW w:w="852" w:type="pct"/>
          </w:tcPr>
          <w:p w14:paraId="3DEAF206" w14:textId="77777777" w:rsidR="00580832" w:rsidRPr="00A1115A" w:rsidRDefault="00580832" w:rsidP="004B1AF0">
            <w:pPr>
              <w:pStyle w:val="TAC"/>
            </w:pPr>
          </w:p>
        </w:tc>
        <w:tc>
          <w:tcPr>
            <w:tcW w:w="1330" w:type="pct"/>
          </w:tcPr>
          <w:p w14:paraId="79539AD8" w14:textId="77777777" w:rsidR="00580832" w:rsidRPr="00A1115A" w:rsidRDefault="00580832" w:rsidP="004B1AF0">
            <w:pPr>
              <w:pStyle w:val="TAC"/>
            </w:pPr>
            <w:r w:rsidRPr="00EF5447">
              <w:rPr>
                <w:szCs w:val="18"/>
                <w:lang w:eastAsia="fi-FI"/>
              </w:rPr>
              <w:t>DC_66A_n38A</w:t>
            </w:r>
          </w:p>
        </w:tc>
        <w:tc>
          <w:tcPr>
            <w:tcW w:w="865" w:type="pct"/>
          </w:tcPr>
          <w:p w14:paraId="17683DB8" w14:textId="77777777" w:rsidR="00580832" w:rsidRPr="00A1115A" w:rsidRDefault="00580832" w:rsidP="004B1AF0">
            <w:pPr>
              <w:pStyle w:val="TAC"/>
            </w:pPr>
          </w:p>
        </w:tc>
        <w:tc>
          <w:tcPr>
            <w:tcW w:w="449" w:type="pct"/>
          </w:tcPr>
          <w:p w14:paraId="1514690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B0DF953" w14:textId="77777777" w:rsidR="00580832" w:rsidRPr="00A1115A" w:rsidRDefault="00580832" w:rsidP="004B1AF0">
            <w:pPr>
              <w:pStyle w:val="TAC"/>
              <w:rPr>
                <w:rFonts w:cs="Arial"/>
              </w:rPr>
            </w:pPr>
            <w:r w:rsidRPr="00A1115A">
              <w:rPr>
                <w:rFonts w:cs="Arial"/>
              </w:rPr>
              <w:t>+2/-3</w:t>
            </w:r>
          </w:p>
        </w:tc>
      </w:tr>
      <w:tr w:rsidR="00580832" w:rsidRPr="00A1115A" w14:paraId="5F1847C7" w14:textId="77777777" w:rsidTr="004B1AF0">
        <w:trPr>
          <w:trHeight w:val="187"/>
          <w:jc w:val="center"/>
        </w:trPr>
        <w:tc>
          <w:tcPr>
            <w:tcW w:w="852" w:type="pct"/>
          </w:tcPr>
          <w:p w14:paraId="3A17272C" w14:textId="77777777" w:rsidR="00580832" w:rsidRPr="00A1115A" w:rsidRDefault="00580832" w:rsidP="004B1AF0">
            <w:pPr>
              <w:pStyle w:val="TAC"/>
              <w:rPr>
                <w:lang w:val="en-US" w:eastAsia="zh-CN"/>
              </w:rPr>
            </w:pPr>
            <w:r w:rsidRPr="00A1115A">
              <w:rPr>
                <w:rFonts w:eastAsia="PMingLiU" w:cs="Arial"/>
                <w:szCs w:val="18"/>
                <w:lang w:eastAsia="zh-TW"/>
              </w:rPr>
              <w:t>CA_n38A-n78A</w:t>
            </w:r>
          </w:p>
        </w:tc>
        <w:tc>
          <w:tcPr>
            <w:tcW w:w="852" w:type="pct"/>
          </w:tcPr>
          <w:p w14:paraId="254683A6" w14:textId="77777777" w:rsidR="00580832" w:rsidRPr="00A1115A" w:rsidRDefault="00580832" w:rsidP="004B1AF0">
            <w:pPr>
              <w:pStyle w:val="TAC"/>
            </w:pPr>
          </w:p>
        </w:tc>
        <w:tc>
          <w:tcPr>
            <w:tcW w:w="1330" w:type="pct"/>
          </w:tcPr>
          <w:p w14:paraId="1D3547C8" w14:textId="77777777" w:rsidR="00580832" w:rsidRPr="00A1115A" w:rsidRDefault="00580832" w:rsidP="004B1AF0">
            <w:pPr>
              <w:pStyle w:val="TAC"/>
            </w:pPr>
            <w:r w:rsidRPr="00EF5447">
              <w:rPr>
                <w:lang w:eastAsia="fi-FI"/>
              </w:rPr>
              <w:t>DC_38A_n78A</w:t>
            </w:r>
          </w:p>
        </w:tc>
        <w:tc>
          <w:tcPr>
            <w:tcW w:w="865" w:type="pct"/>
          </w:tcPr>
          <w:p w14:paraId="200F7A48" w14:textId="77777777" w:rsidR="00580832" w:rsidRPr="00A1115A" w:rsidRDefault="00580832" w:rsidP="004B1AF0">
            <w:pPr>
              <w:pStyle w:val="TAC"/>
            </w:pPr>
          </w:p>
        </w:tc>
        <w:tc>
          <w:tcPr>
            <w:tcW w:w="449" w:type="pct"/>
          </w:tcPr>
          <w:p w14:paraId="0CD2DF98"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0D88FFB" w14:textId="77777777" w:rsidR="00580832" w:rsidRPr="00A1115A" w:rsidRDefault="00580832" w:rsidP="004B1AF0">
            <w:pPr>
              <w:pStyle w:val="TAC"/>
              <w:rPr>
                <w:rFonts w:cs="Arial"/>
              </w:rPr>
            </w:pPr>
            <w:r w:rsidRPr="00A1115A">
              <w:rPr>
                <w:rFonts w:cs="Arial"/>
              </w:rPr>
              <w:t>+2/-3</w:t>
            </w:r>
          </w:p>
        </w:tc>
      </w:tr>
      <w:tr w:rsidR="00580832" w:rsidRPr="00A1115A" w14:paraId="29AD080B" w14:textId="77777777" w:rsidTr="004B1AF0">
        <w:trPr>
          <w:trHeight w:val="187"/>
          <w:jc w:val="center"/>
        </w:trPr>
        <w:tc>
          <w:tcPr>
            <w:tcW w:w="852" w:type="pct"/>
          </w:tcPr>
          <w:p w14:paraId="418694F4" w14:textId="77777777" w:rsidR="00580832" w:rsidRPr="00A1115A" w:rsidRDefault="00580832" w:rsidP="004B1AF0">
            <w:pPr>
              <w:pStyle w:val="TAC"/>
              <w:rPr>
                <w:rFonts w:eastAsia="PMingLiU" w:cs="Arial"/>
                <w:szCs w:val="18"/>
                <w:lang w:eastAsia="zh-TW"/>
              </w:rPr>
            </w:pPr>
          </w:p>
        </w:tc>
        <w:tc>
          <w:tcPr>
            <w:tcW w:w="852" w:type="pct"/>
          </w:tcPr>
          <w:p w14:paraId="630D318D" w14:textId="77777777" w:rsidR="00580832" w:rsidRPr="00A1115A" w:rsidRDefault="00580832" w:rsidP="004B1AF0">
            <w:pPr>
              <w:pStyle w:val="TAC"/>
            </w:pPr>
          </w:p>
        </w:tc>
        <w:tc>
          <w:tcPr>
            <w:tcW w:w="1330" w:type="pct"/>
          </w:tcPr>
          <w:p w14:paraId="0C32D10E" w14:textId="77777777" w:rsidR="00580832" w:rsidRPr="00EF5447" w:rsidRDefault="00580832" w:rsidP="004B1AF0">
            <w:pPr>
              <w:pStyle w:val="TAC"/>
              <w:rPr>
                <w:lang w:eastAsia="fi-FI"/>
              </w:rPr>
            </w:pPr>
            <w:r w:rsidRPr="00F166C5">
              <w:rPr>
                <w:lang w:val="fi-FI" w:eastAsia="fi-FI"/>
              </w:rPr>
              <w:t>DC_38A_n79A</w:t>
            </w:r>
          </w:p>
        </w:tc>
        <w:tc>
          <w:tcPr>
            <w:tcW w:w="865" w:type="pct"/>
          </w:tcPr>
          <w:p w14:paraId="148ACFF8" w14:textId="77777777" w:rsidR="00580832" w:rsidRPr="00A1115A" w:rsidRDefault="00580832" w:rsidP="004B1AF0">
            <w:pPr>
              <w:pStyle w:val="TAC"/>
            </w:pPr>
          </w:p>
        </w:tc>
        <w:tc>
          <w:tcPr>
            <w:tcW w:w="449" w:type="pct"/>
          </w:tcPr>
          <w:p w14:paraId="2C591451"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06D3C3E" w14:textId="77777777" w:rsidR="00580832" w:rsidRPr="00A1115A" w:rsidRDefault="00580832" w:rsidP="004B1AF0">
            <w:pPr>
              <w:pStyle w:val="TAC"/>
              <w:rPr>
                <w:rFonts w:cs="Arial"/>
              </w:rPr>
            </w:pPr>
            <w:r w:rsidRPr="00A1115A">
              <w:rPr>
                <w:rFonts w:cs="Arial"/>
              </w:rPr>
              <w:t>+2/-3</w:t>
            </w:r>
          </w:p>
        </w:tc>
      </w:tr>
      <w:tr w:rsidR="00580832" w:rsidRPr="00A1115A" w14:paraId="4E91C3E6" w14:textId="77777777" w:rsidTr="004B1AF0">
        <w:trPr>
          <w:trHeight w:val="187"/>
          <w:jc w:val="center"/>
        </w:trPr>
        <w:tc>
          <w:tcPr>
            <w:tcW w:w="852" w:type="pct"/>
          </w:tcPr>
          <w:p w14:paraId="6E1A48AA" w14:textId="77777777" w:rsidR="00580832" w:rsidRPr="00A1115A" w:rsidRDefault="00580832" w:rsidP="004B1AF0">
            <w:pPr>
              <w:pStyle w:val="TAC"/>
              <w:rPr>
                <w:lang w:val="en-US" w:eastAsia="zh-CN"/>
              </w:rPr>
            </w:pPr>
            <w:r w:rsidRPr="00A1115A">
              <w:rPr>
                <w:rFonts w:hint="eastAsia"/>
                <w:lang w:val="en-US" w:eastAsia="zh-CN"/>
              </w:rPr>
              <w:t>CA_n39A-n40A</w:t>
            </w:r>
          </w:p>
        </w:tc>
        <w:tc>
          <w:tcPr>
            <w:tcW w:w="852" w:type="pct"/>
          </w:tcPr>
          <w:p w14:paraId="01628438" w14:textId="77777777" w:rsidR="00580832" w:rsidRPr="00A1115A" w:rsidRDefault="00580832" w:rsidP="004B1AF0">
            <w:pPr>
              <w:pStyle w:val="TAC"/>
            </w:pPr>
          </w:p>
        </w:tc>
        <w:tc>
          <w:tcPr>
            <w:tcW w:w="1330" w:type="pct"/>
          </w:tcPr>
          <w:p w14:paraId="3B76FF88" w14:textId="77777777" w:rsidR="00580832" w:rsidRPr="00A1115A" w:rsidRDefault="00580832" w:rsidP="004B1AF0">
            <w:pPr>
              <w:pStyle w:val="TAC"/>
            </w:pPr>
            <w:r w:rsidRPr="00EF5447">
              <w:rPr>
                <w:szCs w:val="18"/>
                <w:lang w:eastAsia="zh-CN"/>
              </w:rPr>
              <w:t>DC_39A_n40A</w:t>
            </w:r>
          </w:p>
        </w:tc>
        <w:tc>
          <w:tcPr>
            <w:tcW w:w="865" w:type="pct"/>
          </w:tcPr>
          <w:p w14:paraId="5F35DE2C" w14:textId="77777777" w:rsidR="00580832" w:rsidRPr="00A1115A" w:rsidRDefault="00580832" w:rsidP="004B1AF0">
            <w:pPr>
              <w:pStyle w:val="TAC"/>
            </w:pPr>
          </w:p>
        </w:tc>
        <w:tc>
          <w:tcPr>
            <w:tcW w:w="449" w:type="pct"/>
          </w:tcPr>
          <w:p w14:paraId="3099142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BA6F1A8" w14:textId="77777777" w:rsidR="00580832" w:rsidRPr="00A1115A" w:rsidRDefault="00580832" w:rsidP="004B1AF0">
            <w:pPr>
              <w:pStyle w:val="TAC"/>
              <w:rPr>
                <w:rFonts w:cs="Arial"/>
              </w:rPr>
            </w:pPr>
            <w:r w:rsidRPr="00A1115A">
              <w:rPr>
                <w:rFonts w:cs="Arial"/>
              </w:rPr>
              <w:t>+2/-3</w:t>
            </w:r>
          </w:p>
        </w:tc>
      </w:tr>
      <w:tr w:rsidR="00580832" w:rsidRPr="00A1115A" w14:paraId="51431B8F" w14:textId="77777777" w:rsidTr="004B1AF0">
        <w:trPr>
          <w:trHeight w:val="187"/>
          <w:jc w:val="center"/>
        </w:trPr>
        <w:tc>
          <w:tcPr>
            <w:tcW w:w="852" w:type="pct"/>
          </w:tcPr>
          <w:p w14:paraId="491530C9" w14:textId="77777777" w:rsidR="00580832" w:rsidRPr="00A1115A" w:rsidRDefault="00580832" w:rsidP="004B1AF0">
            <w:pPr>
              <w:pStyle w:val="TAC"/>
              <w:rPr>
                <w:lang w:val="en-US" w:eastAsia="zh-CN"/>
              </w:rPr>
            </w:pPr>
            <w:r w:rsidRPr="00A1115A">
              <w:rPr>
                <w:rFonts w:hint="eastAsia"/>
                <w:lang w:val="en-US" w:eastAsia="zh-CN"/>
              </w:rPr>
              <w:t>CA_n39A-n41A</w:t>
            </w:r>
          </w:p>
        </w:tc>
        <w:tc>
          <w:tcPr>
            <w:tcW w:w="852" w:type="pct"/>
          </w:tcPr>
          <w:p w14:paraId="4CFD6DE1" w14:textId="77777777" w:rsidR="00580832" w:rsidRPr="00A1115A" w:rsidRDefault="00580832" w:rsidP="004B1AF0">
            <w:pPr>
              <w:pStyle w:val="TAC"/>
            </w:pPr>
          </w:p>
        </w:tc>
        <w:tc>
          <w:tcPr>
            <w:tcW w:w="1330" w:type="pct"/>
          </w:tcPr>
          <w:p w14:paraId="316D28EE" w14:textId="77777777" w:rsidR="00580832" w:rsidRPr="00A1115A" w:rsidRDefault="00580832" w:rsidP="004B1AF0">
            <w:pPr>
              <w:pStyle w:val="TAC"/>
            </w:pPr>
            <w:r w:rsidRPr="00EF5447">
              <w:rPr>
                <w:lang w:eastAsia="fi-FI"/>
              </w:rPr>
              <w:t>DC_</w:t>
            </w:r>
            <w:r w:rsidRPr="00EF5447">
              <w:rPr>
                <w:lang w:eastAsia="zh-CN"/>
              </w:rPr>
              <w:t>39</w:t>
            </w:r>
            <w:r w:rsidRPr="00EF5447">
              <w:rPr>
                <w:lang w:eastAsia="fi-FI"/>
              </w:rPr>
              <w:t>A_n</w:t>
            </w:r>
            <w:r w:rsidRPr="00EF5447">
              <w:rPr>
                <w:lang w:eastAsia="zh-CN"/>
              </w:rPr>
              <w:t>41</w:t>
            </w:r>
            <w:r w:rsidRPr="00EF5447">
              <w:rPr>
                <w:lang w:eastAsia="fi-FI"/>
              </w:rPr>
              <w:t>A</w:t>
            </w:r>
          </w:p>
        </w:tc>
        <w:tc>
          <w:tcPr>
            <w:tcW w:w="865" w:type="pct"/>
          </w:tcPr>
          <w:p w14:paraId="43C80448" w14:textId="77777777" w:rsidR="00580832" w:rsidRPr="00A1115A" w:rsidRDefault="00580832" w:rsidP="004B1AF0">
            <w:pPr>
              <w:pStyle w:val="TAC"/>
            </w:pPr>
            <w:r w:rsidRPr="00AC4414">
              <w:rPr>
                <w:rFonts w:cs="Arial"/>
                <w:lang w:eastAsia="fi-FI"/>
              </w:rPr>
              <w:t>DC_</w:t>
            </w:r>
            <w:r w:rsidRPr="00AC4414">
              <w:rPr>
                <w:rFonts w:cs="Arial"/>
                <w:lang w:val="en-US" w:eastAsia="zh-CN"/>
              </w:rPr>
              <w:t>n41</w:t>
            </w:r>
            <w:r w:rsidRPr="00AC4414">
              <w:rPr>
                <w:rFonts w:cs="Arial"/>
                <w:lang w:eastAsia="fi-FI"/>
              </w:rPr>
              <w:t>A_</w:t>
            </w:r>
            <w:r w:rsidRPr="00AC4414">
              <w:rPr>
                <w:rFonts w:cs="Arial"/>
                <w:lang w:val="en-US" w:eastAsia="zh-CN"/>
              </w:rPr>
              <w:t>39</w:t>
            </w:r>
            <w:r w:rsidRPr="00AC4414">
              <w:rPr>
                <w:rFonts w:cs="Arial"/>
                <w:lang w:eastAsia="fi-FI"/>
              </w:rPr>
              <w:t>A</w:t>
            </w:r>
          </w:p>
        </w:tc>
        <w:tc>
          <w:tcPr>
            <w:tcW w:w="449" w:type="pct"/>
          </w:tcPr>
          <w:p w14:paraId="6B59257B"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5FFCC07" w14:textId="77777777" w:rsidR="00580832" w:rsidRPr="00A1115A" w:rsidRDefault="00580832" w:rsidP="004B1AF0">
            <w:pPr>
              <w:pStyle w:val="TAC"/>
              <w:rPr>
                <w:rFonts w:cs="Arial"/>
              </w:rPr>
            </w:pPr>
            <w:r w:rsidRPr="00A1115A">
              <w:rPr>
                <w:rFonts w:cs="Arial"/>
              </w:rPr>
              <w:t>+2/-3</w:t>
            </w:r>
          </w:p>
        </w:tc>
      </w:tr>
      <w:tr w:rsidR="00580832" w:rsidRPr="00A1115A" w14:paraId="19BE939C" w14:textId="77777777" w:rsidTr="004B1AF0">
        <w:trPr>
          <w:trHeight w:val="187"/>
          <w:jc w:val="center"/>
        </w:trPr>
        <w:tc>
          <w:tcPr>
            <w:tcW w:w="852" w:type="pct"/>
          </w:tcPr>
          <w:p w14:paraId="16850FD3" w14:textId="77777777" w:rsidR="00580832" w:rsidRPr="00A1115A" w:rsidRDefault="00580832" w:rsidP="004B1AF0">
            <w:pPr>
              <w:pStyle w:val="TAC"/>
              <w:rPr>
                <w:lang w:val="en-US" w:eastAsia="zh-CN"/>
              </w:rPr>
            </w:pPr>
          </w:p>
        </w:tc>
        <w:tc>
          <w:tcPr>
            <w:tcW w:w="852" w:type="pct"/>
          </w:tcPr>
          <w:p w14:paraId="09BCC116" w14:textId="77777777" w:rsidR="00580832" w:rsidRPr="00A1115A" w:rsidRDefault="00580832" w:rsidP="004B1AF0">
            <w:pPr>
              <w:pStyle w:val="TAC"/>
            </w:pPr>
          </w:p>
        </w:tc>
        <w:tc>
          <w:tcPr>
            <w:tcW w:w="1330" w:type="pct"/>
          </w:tcPr>
          <w:p w14:paraId="29481BA5" w14:textId="77777777" w:rsidR="00580832" w:rsidRPr="00EF5447" w:rsidRDefault="00580832" w:rsidP="004B1AF0">
            <w:pPr>
              <w:pStyle w:val="TAC"/>
              <w:rPr>
                <w:lang w:eastAsia="fi-FI"/>
              </w:rPr>
            </w:pPr>
            <w:r w:rsidRPr="00EF5447">
              <w:rPr>
                <w:lang w:eastAsia="fi-FI"/>
              </w:rPr>
              <w:t>DC_39A_n78A</w:t>
            </w:r>
          </w:p>
        </w:tc>
        <w:tc>
          <w:tcPr>
            <w:tcW w:w="865" w:type="pct"/>
          </w:tcPr>
          <w:p w14:paraId="4E595AB0" w14:textId="77777777" w:rsidR="00580832" w:rsidRPr="00A1115A" w:rsidRDefault="00580832" w:rsidP="004B1AF0">
            <w:pPr>
              <w:pStyle w:val="TAC"/>
            </w:pPr>
          </w:p>
        </w:tc>
        <w:tc>
          <w:tcPr>
            <w:tcW w:w="449" w:type="pct"/>
          </w:tcPr>
          <w:p w14:paraId="54F8F24B"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D7417B6" w14:textId="77777777" w:rsidR="00580832" w:rsidRPr="00A1115A" w:rsidRDefault="00580832" w:rsidP="004B1AF0">
            <w:pPr>
              <w:pStyle w:val="TAC"/>
              <w:rPr>
                <w:rFonts w:cs="Arial"/>
              </w:rPr>
            </w:pPr>
            <w:r w:rsidRPr="00A1115A">
              <w:rPr>
                <w:rFonts w:cs="Arial"/>
              </w:rPr>
              <w:t>+2/-3</w:t>
            </w:r>
          </w:p>
        </w:tc>
      </w:tr>
      <w:tr w:rsidR="00580832" w:rsidRPr="00A1115A" w14:paraId="70736A68" w14:textId="77777777" w:rsidTr="004B1AF0">
        <w:trPr>
          <w:trHeight w:val="187"/>
          <w:jc w:val="center"/>
        </w:trPr>
        <w:tc>
          <w:tcPr>
            <w:tcW w:w="852" w:type="pct"/>
          </w:tcPr>
          <w:p w14:paraId="3F319021" w14:textId="77777777" w:rsidR="00580832" w:rsidRPr="00A1115A" w:rsidRDefault="00580832" w:rsidP="004B1AF0">
            <w:pPr>
              <w:pStyle w:val="TAC"/>
              <w:rPr>
                <w:lang w:val="en-US" w:eastAsia="zh-CN"/>
              </w:rPr>
            </w:pPr>
            <w:r w:rsidRPr="00A1115A">
              <w:rPr>
                <w:rFonts w:hint="eastAsia"/>
                <w:lang w:val="en-US" w:eastAsia="zh-CN"/>
              </w:rPr>
              <w:t>CA_n39A-n79A</w:t>
            </w:r>
          </w:p>
        </w:tc>
        <w:tc>
          <w:tcPr>
            <w:tcW w:w="852" w:type="pct"/>
          </w:tcPr>
          <w:p w14:paraId="6B730E43" w14:textId="77777777" w:rsidR="00580832" w:rsidRPr="00A1115A" w:rsidRDefault="00580832" w:rsidP="004B1AF0">
            <w:pPr>
              <w:pStyle w:val="TAC"/>
            </w:pPr>
          </w:p>
        </w:tc>
        <w:tc>
          <w:tcPr>
            <w:tcW w:w="1330" w:type="pct"/>
          </w:tcPr>
          <w:p w14:paraId="37F71D19" w14:textId="77777777" w:rsidR="00580832" w:rsidRPr="00A1115A" w:rsidRDefault="00580832" w:rsidP="004B1AF0">
            <w:pPr>
              <w:pStyle w:val="TAC"/>
            </w:pPr>
            <w:r w:rsidRPr="00EF5447">
              <w:rPr>
                <w:lang w:eastAsia="fi-FI"/>
              </w:rPr>
              <w:t>DC_39A_n79A</w:t>
            </w:r>
          </w:p>
        </w:tc>
        <w:tc>
          <w:tcPr>
            <w:tcW w:w="865" w:type="pct"/>
          </w:tcPr>
          <w:p w14:paraId="1E240C32" w14:textId="77777777" w:rsidR="00580832" w:rsidRPr="00A1115A" w:rsidRDefault="00580832" w:rsidP="004B1AF0">
            <w:pPr>
              <w:pStyle w:val="TAC"/>
            </w:pPr>
          </w:p>
        </w:tc>
        <w:tc>
          <w:tcPr>
            <w:tcW w:w="449" w:type="pct"/>
          </w:tcPr>
          <w:p w14:paraId="67F491E9"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C8E76E1" w14:textId="77777777" w:rsidR="00580832" w:rsidRPr="00A1115A" w:rsidRDefault="00580832" w:rsidP="004B1AF0">
            <w:pPr>
              <w:pStyle w:val="TAC"/>
              <w:rPr>
                <w:rFonts w:cs="Arial"/>
              </w:rPr>
            </w:pPr>
            <w:r w:rsidRPr="00A1115A">
              <w:rPr>
                <w:rFonts w:cs="Arial"/>
              </w:rPr>
              <w:t>+2/-3</w:t>
            </w:r>
          </w:p>
        </w:tc>
      </w:tr>
      <w:tr w:rsidR="00580832" w:rsidRPr="00A1115A" w14:paraId="3E03A7C2" w14:textId="77777777" w:rsidTr="004B1AF0">
        <w:trPr>
          <w:trHeight w:val="187"/>
          <w:jc w:val="center"/>
        </w:trPr>
        <w:tc>
          <w:tcPr>
            <w:tcW w:w="852" w:type="pct"/>
          </w:tcPr>
          <w:p w14:paraId="16C5FB5D" w14:textId="77777777" w:rsidR="00580832" w:rsidRPr="00A1115A" w:rsidRDefault="00580832" w:rsidP="004B1AF0">
            <w:pPr>
              <w:pStyle w:val="TAC"/>
              <w:rPr>
                <w:lang w:val="en-US" w:eastAsia="zh-CN"/>
              </w:rPr>
            </w:pPr>
            <w:r w:rsidRPr="00A1115A">
              <w:rPr>
                <w:rFonts w:hint="eastAsia"/>
                <w:lang w:val="en-US" w:eastAsia="zh-CN"/>
              </w:rPr>
              <w:t>CA_n40A-n41A</w:t>
            </w:r>
          </w:p>
        </w:tc>
        <w:tc>
          <w:tcPr>
            <w:tcW w:w="852" w:type="pct"/>
          </w:tcPr>
          <w:p w14:paraId="4448E1B2" w14:textId="77777777" w:rsidR="00580832" w:rsidRPr="00A1115A" w:rsidRDefault="00580832" w:rsidP="004B1AF0">
            <w:pPr>
              <w:pStyle w:val="TAC"/>
            </w:pPr>
          </w:p>
        </w:tc>
        <w:tc>
          <w:tcPr>
            <w:tcW w:w="1330" w:type="pct"/>
          </w:tcPr>
          <w:p w14:paraId="3B074B5F" w14:textId="77777777" w:rsidR="00580832" w:rsidRPr="00A1115A" w:rsidRDefault="00580832" w:rsidP="004B1AF0">
            <w:pPr>
              <w:pStyle w:val="TAC"/>
            </w:pPr>
            <w:r w:rsidRPr="00EF5447">
              <w:rPr>
                <w:szCs w:val="18"/>
                <w:lang w:eastAsia="fi-FI"/>
              </w:rPr>
              <w:t>DC_</w:t>
            </w:r>
            <w:r w:rsidRPr="00EF5447">
              <w:rPr>
                <w:szCs w:val="18"/>
                <w:lang w:eastAsia="zh-CN"/>
              </w:rPr>
              <w:t>40</w:t>
            </w:r>
            <w:r w:rsidRPr="00EF5447">
              <w:rPr>
                <w:szCs w:val="18"/>
                <w:lang w:eastAsia="fi-FI"/>
              </w:rPr>
              <w:t>A_n</w:t>
            </w:r>
            <w:r w:rsidRPr="00EF5447">
              <w:rPr>
                <w:szCs w:val="18"/>
                <w:lang w:eastAsia="zh-CN"/>
              </w:rPr>
              <w:t>41</w:t>
            </w:r>
            <w:r w:rsidRPr="00EF5447">
              <w:rPr>
                <w:szCs w:val="18"/>
                <w:lang w:eastAsia="fi-FI"/>
              </w:rPr>
              <w:t>A</w:t>
            </w:r>
          </w:p>
        </w:tc>
        <w:tc>
          <w:tcPr>
            <w:tcW w:w="865" w:type="pct"/>
          </w:tcPr>
          <w:p w14:paraId="21E34FF5" w14:textId="77777777" w:rsidR="00580832" w:rsidRPr="00A1115A" w:rsidRDefault="00580832" w:rsidP="004B1AF0">
            <w:pPr>
              <w:pStyle w:val="TAC"/>
            </w:pPr>
            <w:r w:rsidRPr="00AC4414">
              <w:rPr>
                <w:rFonts w:cs="Arial"/>
                <w:lang w:eastAsia="fi-FI"/>
              </w:rPr>
              <w:t>DC_</w:t>
            </w:r>
            <w:r w:rsidRPr="00AC4414">
              <w:rPr>
                <w:rFonts w:cs="Arial"/>
                <w:lang w:val="en-US" w:eastAsia="zh-CN"/>
              </w:rPr>
              <w:t>n41</w:t>
            </w:r>
            <w:r w:rsidRPr="00AC4414">
              <w:rPr>
                <w:rFonts w:cs="Arial"/>
                <w:lang w:eastAsia="fi-FI"/>
              </w:rPr>
              <w:t>A_</w:t>
            </w:r>
            <w:r w:rsidRPr="00AC4414">
              <w:rPr>
                <w:rFonts w:cs="Arial"/>
                <w:lang w:val="en-US" w:eastAsia="zh-CN"/>
              </w:rPr>
              <w:t>40</w:t>
            </w:r>
            <w:r w:rsidRPr="00AC4414">
              <w:rPr>
                <w:rFonts w:cs="Arial"/>
                <w:lang w:eastAsia="fi-FI"/>
              </w:rPr>
              <w:t>A</w:t>
            </w:r>
          </w:p>
        </w:tc>
        <w:tc>
          <w:tcPr>
            <w:tcW w:w="449" w:type="pct"/>
          </w:tcPr>
          <w:p w14:paraId="287F38A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3AE3A69" w14:textId="77777777" w:rsidR="00580832" w:rsidRPr="00A1115A" w:rsidRDefault="00580832" w:rsidP="004B1AF0">
            <w:pPr>
              <w:pStyle w:val="TAC"/>
              <w:rPr>
                <w:rFonts w:cs="Arial"/>
              </w:rPr>
            </w:pPr>
            <w:r w:rsidRPr="00A1115A">
              <w:rPr>
                <w:rFonts w:cs="Arial"/>
              </w:rPr>
              <w:t>+2/-3</w:t>
            </w:r>
          </w:p>
        </w:tc>
      </w:tr>
      <w:tr w:rsidR="00580832" w14:paraId="09E4B250" w14:textId="77777777" w:rsidTr="004B1AF0">
        <w:tblPrEx>
          <w:tblLook w:val="04A0" w:firstRow="1" w:lastRow="0" w:firstColumn="1" w:lastColumn="0" w:noHBand="0" w:noVBand="1"/>
        </w:tblPrEx>
        <w:trPr>
          <w:trHeight w:val="187"/>
          <w:jc w:val="center"/>
        </w:trPr>
        <w:tc>
          <w:tcPr>
            <w:tcW w:w="852" w:type="pct"/>
          </w:tcPr>
          <w:p w14:paraId="2D47A09C" w14:textId="77777777" w:rsidR="00580832" w:rsidRDefault="00580832" w:rsidP="004B1AF0">
            <w:pPr>
              <w:pStyle w:val="TAC"/>
              <w:rPr>
                <w:lang w:val="en-US" w:eastAsia="zh-CN"/>
              </w:rPr>
            </w:pPr>
            <w:r>
              <w:rPr>
                <w:rFonts w:hint="eastAsia"/>
                <w:lang w:val="en-US" w:eastAsia="zh-CN"/>
              </w:rPr>
              <w:t>CA_</w:t>
            </w:r>
            <w:r>
              <w:rPr>
                <w:lang w:val="en-US" w:eastAsia="zh-CN"/>
              </w:rPr>
              <w:t>n40A</w:t>
            </w:r>
            <w:r>
              <w:rPr>
                <w:rFonts w:hint="eastAsia"/>
                <w:lang w:val="en-US" w:eastAsia="zh-CN"/>
              </w:rPr>
              <w:t>-</w:t>
            </w:r>
            <w:r>
              <w:rPr>
                <w:lang w:val="en-US" w:eastAsia="zh-CN"/>
              </w:rPr>
              <w:t>n7</w:t>
            </w:r>
            <w:r>
              <w:rPr>
                <w:rFonts w:hint="eastAsia"/>
                <w:lang w:val="en-US" w:eastAsia="zh-CN"/>
              </w:rPr>
              <w:t>7</w:t>
            </w:r>
            <w:r>
              <w:rPr>
                <w:lang w:val="en-US" w:eastAsia="zh-CN"/>
              </w:rPr>
              <w:t>A</w:t>
            </w:r>
          </w:p>
        </w:tc>
        <w:tc>
          <w:tcPr>
            <w:tcW w:w="852" w:type="pct"/>
          </w:tcPr>
          <w:p w14:paraId="2FE94010" w14:textId="77777777" w:rsidR="00580832" w:rsidRDefault="00580832" w:rsidP="004B1AF0">
            <w:pPr>
              <w:pStyle w:val="TAC"/>
            </w:pPr>
          </w:p>
        </w:tc>
        <w:tc>
          <w:tcPr>
            <w:tcW w:w="1330" w:type="pct"/>
          </w:tcPr>
          <w:p w14:paraId="224B72EA" w14:textId="77777777" w:rsidR="00580832" w:rsidRPr="00EF5447" w:rsidRDefault="00580832" w:rsidP="004B1AF0">
            <w:pPr>
              <w:pStyle w:val="TAC"/>
              <w:rPr>
                <w:lang w:eastAsia="fi-FI"/>
              </w:rPr>
            </w:pPr>
            <w:r w:rsidRPr="00EF5447">
              <w:rPr>
                <w:lang w:eastAsia="fi-FI"/>
              </w:rPr>
              <w:t>DC_40A_n77A</w:t>
            </w:r>
          </w:p>
        </w:tc>
        <w:tc>
          <w:tcPr>
            <w:tcW w:w="865" w:type="pct"/>
          </w:tcPr>
          <w:p w14:paraId="43845153" w14:textId="77777777" w:rsidR="00580832" w:rsidRDefault="00580832" w:rsidP="004B1AF0">
            <w:pPr>
              <w:pStyle w:val="TAC"/>
            </w:pPr>
          </w:p>
        </w:tc>
        <w:tc>
          <w:tcPr>
            <w:tcW w:w="449" w:type="pct"/>
          </w:tcPr>
          <w:p w14:paraId="4630C095" w14:textId="77777777" w:rsidR="00580832" w:rsidRDefault="00580832" w:rsidP="004B1AF0">
            <w:pPr>
              <w:pStyle w:val="TAC"/>
              <w:rPr>
                <w:lang w:val="en-US" w:eastAsia="zh-CN"/>
              </w:rPr>
            </w:pPr>
            <w:r>
              <w:rPr>
                <w:rFonts w:hint="eastAsia"/>
                <w:lang w:val="en-US" w:eastAsia="zh-CN"/>
              </w:rPr>
              <w:t>23</w:t>
            </w:r>
          </w:p>
        </w:tc>
        <w:tc>
          <w:tcPr>
            <w:tcW w:w="651" w:type="pct"/>
          </w:tcPr>
          <w:p w14:paraId="5758EF64" w14:textId="77777777" w:rsidR="00580832" w:rsidRDefault="00580832" w:rsidP="004B1AF0">
            <w:pPr>
              <w:pStyle w:val="TAC"/>
              <w:rPr>
                <w:rFonts w:cs="Arial"/>
              </w:rPr>
            </w:pPr>
            <w:r>
              <w:rPr>
                <w:rFonts w:cs="Arial"/>
              </w:rPr>
              <w:t>+2/-3</w:t>
            </w:r>
          </w:p>
        </w:tc>
      </w:tr>
      <w:tr w:rsidR="00580832" w:rsidRPr="00A1115A" w14:paraId="77DEBB8C" w14:textId="77777777" w:rsidTr="004B1AF0">
        <w:trPr>
          <w:trHeight w:val="187"/>
          <w:jc w:val="center"/>
        </w:trPr>
        <w:tc>
          <w:tcPr>
            <w:tcW w:w="852" w:type="pct"/>
          </w:tcPr>
          <w:p w14:paraId="25995884" w14:textId="77777777" w:rsidR="00580832" w:rsidRPr="00A1115A" w:rsidRDefault="00580832" w:rsidP="004B1AF0">
            <w:pPr>
              <w:pStyle w:val="TAC"/>
              <w:rPr>
                <w:lang w:val="en-US" w:eastAsia="zh-CN"/>
              </w:rPr>
            </w:pPr>
            <w:r w:rsidRPr="00A1115A">
              <w:rPr>
                <w:rFonts w:hint="eastAsia"/>
                <w:lang w:val="en-US" w:eastAsia="zh-CN"/>
              </w:rPr>
              <w:t>CA_</w:t>
            </w:r>
            <w:r w:rsidRPr="00A1115A">
              <w:rPr>
                <w:lang w:val="en-US" w:eastAsia="zh-CN"/>
              </w:rPr>
              <w:t>n40A</w:t>
            </w:r>
            <w:r w:rsidRPr="00A1115A">
              <w:rPr>
                <w:rFonts w:hint="eastAsia"/>
                <w:lang w:val="en-US" w:eastAsia="zh-CN"/>
              </w:rPr>
              <w:t>-</w:t>
            </w:r>
            <w:r w:rsidRPr="00A1115A">
              <w:rPr>
                <w:lang w:val="en-US" w:eastAsia="zh-CN"/>
              </w:rPr>
              <w:t>n78A</w:t>
            </w:r>
          </w:p>
        </w:tc>
        <w:tc>
          <w:tcPr>
            <w:tcW w:w="852" w:type="pct"/>
          </w:tcPr>
          <w:p w14:paraId="06E5954D" w14:textId="77777777" w:rsidR="00580832" w:rsidRPr="00A1115A" w:rsidRDefault="00580832" w:rsidP="004B1AF0">
            <w:pPr>
              <w:pStyle w:val="TAC"/>
            </w:pPr>
          </w:p>
        </w:tc>
        <w:tc>
          <w:tcPr>
            <w:tcW w:w="1330" w:type="pct"/>
          </w:tcPr>
          <w:p w14:paraId="309D5A2E" w14:textId="77777777" w:rsidR="00580832" w:rsidRPr="00EF5447" w:rsidRDefault="00580832" w:rsidP="004B1AF0">
            <w:pPr>
              <w:pStyle w:val="TAC"/>
              <w:rPr>
                <w:lang w:eastAsia="fi-FI"/>
              </w:rPr>
            </w:pPr>
            <w:r w:rsidRPr="00EF5447">
              <w:rPr>
                <w:lang w:eastAsia="fi-FI"/>
              </w:rPr>
              <w:t>DC_</w:t>
            </w:r>
            <w:r w:rsidRPr="00EF5447">
              <w:rPr>
                <w:lang w:eastAsia="zh-CN"/>
              </w:rPr>
              <w:t>40A_n78A</w:t>
            </w:r>
          </w:p>
        </w:tc>
        <w:tc>
          <w:tcPr>
            <w:tcW w:w="865" w:type="pct"/>
          </w:tcPr>
          <w:p w14:paraId="1F995AD3" w14:textId="77777777" w:rsidR="00580832" w:rsidRPr="00A1115A" w:rsidRDefault="00580832" w:rsidP="004B1AF0">
            <w:pPr>
              <w:pStyle w:val="TAC"/>
            </w:pPr>
          </w:p>
        </w:tc>
        <w:tc>
          <w:tcPr>
            <w:tcW w:w="449" w:type="pct"/>
          </w:tcPr>
          <w:p w14:paraId="593E0866"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BD5104A" w14:textId="77777777" w:rsidR="00580832" w:rsidRPr="00A1115A" w:rsidRDefault="00580832" w:rsidP="004B1AF0">
            <w:pPr>
              <w:pStyle w:val="TAC"/>
              <w:rPr>
                <w:rFonts w:cs="Arial"/>
              </w:rPr>
            </w:pPr>
            <w:r w:rsidRPr="00A1115A">
              <w:rPr>
                <w:rFonts w:cs="Arial"/>
              </w:rPr>
              <w:t>+2/-3</w:t>
            </w:r>
          </w:p>
        </w:tc>
      </w:tr>
      <w:tr w:rsidR="00580832" w:rsidRPr="00A1115A" w14:paraId="775BBACA" w14:textId="77777777" w:rsidTr="004B1AF0">
        <w:trPr>
          <w:trHeight w:val="187"/>
          <w:jc w:val="center"/>
        </w:trPr>
        <w:tc>
          <w:tcPr>
            <w:tcW w:w="852" w:type="pct"/>
          </w:tcPr>
          <w:p w14:paraId="36CDF3CE" w14:textId="77777777" w:rsidR="00580832" w:rsidRPr="00A1115A" w:rsidRDefault="00580832" w:rsidP="004B1AF0">
            <w:pPr>
              <w:pStyle w:val="TAC"/>
              <w:rPr>
                <w:lang w:val="en-US" w:eastAsia="zh-CN"/>
              </w:rPr>
            </w:pPr>
            <w:r w:rsidRPr="00A1115A">
              <w:rPr>
                <w:rFonts w:hint="eastAsia"/>
                <w:lang w:val="en-US" w:eastAsia="zh-CN"/>
              </w:rPr>
              <w:t>CA_n40A-n79A</w:t>
            </w:r>
          </w:p>
        </w:tc>
        <w:tc>
          <w:tcPr>
            <w:tcW w:w="852" w:type="pct"/>
          </w:tcPr>
          <w:p w14:paraId="160EE8C0" w14:textId="77777777" w:rsidR="00580832" w:rsidRPr="00A1115A" w:rsidRDefault="00580832" w:rsidP="004B1AF0">
            <w:pPr>
              <w:pStyle w:val="TAC"/>
            </w:pPr>
          </w:p>
        </w:tc>
        <w:tc>
          <w:tcPr>
            <w:tcW w:w="1330" w:type="pct"/>
          </w:tcPr>
          <w:p w14:paraId="5503C918" w14:textId="77777777" w:rsidR="00580832" w:rsidRPr="00A1115A" w:rsidRDefault="00580832" w:rsidP="004B1AF0">
            <w:pPr>
              <w:pStyle w:val="TAC"/>
            </w:pPr>
            <w:r w:rsidRPr="00EF5447">
              <w:rPr>
                <w:lang w:eastAsia="fi-FI"/>
              </w:rPr>
              <w:t>DC_</w:t>
            </w:r>
            <w:r w:rsidRPr="00EF5447">
              <w:rPr>
                <w:lang w:eastAsia="zh-CN"/>
              </w:rPr>
              <w:t>40</w:t>
            </w:r>
            <w:r w:rsidRPr="00EF5447">
              <w:rPr>
                <w:lang w:eastAsia="fi-FI"/>
              </w:rPr>
              <w:t>A_</w:t>
            </w:r>
            <w:r w:rsidRPr="00EF5447">
              <w:rPr>
                <w:lang w:eastAsia="zh-CN"/>
              </w:rPr>
              <w:t>n79</w:t>
            </w:r>
            <w:r w:rsidRPr="00EF5447">
              <w:rPr>
                <w:lang w:eastAsia="fi-FI"/>
              </w:rPr>
              <w:t>A</w:t>
            </w:r>
          </w:p>
        </w:tc>
        <w:tc>
          <w:tcPr>
            <w:tcW w:w="865" w:type="pct"/>
          </w:tcPr>
          <w:p w14:paraId="0D46722B" w14:textId="77777777" w:rsidR="00580832" w:rsidRPr="00A1115A" w:rsidRDefault="00580832" w:rsidP="004B1AF0">
            <w:pPr>
              <w:pStyle w:val="TAC"/>
            </w:pPr>
          </w:p>
        </w:tc>
        <w:tc>
          <w:tcPr>
            <w:tcW w:w="449" w:type="pct"/>
          </w:tcPr>
          <w:p w14:paraId="629683E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3503706" w14:textId="77777777" w:rsidR="00580832" w:rsidRPr="00A1115A" w:rsidRDefault="00580832" w:rsidP="004B1AF0">
            <w:pPr>
              <w:pStyle w:val="TAC"/>
              <w:rPr>
                <w:rFonts w:cs="Arial"/>
              </w:rPr>
            </w:pPr>
            <w:r w:rsidRPr="00A1115A">
              <w:rPr>
                <w:rFonts w:cs="Arial"/>
              </w:rPr>
              <w:t>+2/-3</w:t>
            </w:r>
          </w:p>
        </w:tc>
      </w:tr>
      <w:tr w:rsidR="00580832" w:rsidRPr="00A1115A" w14:paraId="29E44BF4" w14:textId="77777777" w:rsidTr="004B1AF0">
        <w:trPr>
          <w:trHeight w:val="187"/>
          <w:jc w:val="center"/>
        </w:trPr>
        <w:tc>
          <w:tcPr>
            <w:tcW w:w="852" w:type="pct"/>
          </w:tcPr>
          <w:p w14:paraId="1519E0E1" w14:textId="77777777" w:rsidR="00580832" w:rsidRPr="00A1115A" w:rsidRDefault="00580832" w:rsidP="004B1AF0">
            <w:pPr>
              <w:pStyle w:val="TAC"/>
              <w:rPr>
                <w:lang w:val="en-US" w:eastAsia="zh-CN"/>
              </w:rPr>
            </w:pPr>
            <w:r>
              <w:rPr>
                <w:rFonts w:cs="Arial"/>
                <w:lang w:val="en-US" w:eastAsia="zh-CN"/>
              </w:rPr>
              <w:t>CA_n41A-n48A</w:t>
            </w:r>
          </w:p>
        </w:tc>
        <w:tc>
          <w:tcPr>
            <w:tcW w:w="852" w:type="pct"/>
          </w:tcPr>
          <w:p w14:paraId="1CD4D734" w14:textId="77777777" w:rsidR="00580832" w:rsidRPr="00A1115A" w:rsidRDefault="00580832" w:rsidP="004B1AF0">
            <w:pPr>
              <w:pStyle w:val="TAC"/>
            </w:pPr>
          </w:p>
        </w:tc>
        <w:tc>
          <w:tcPr>
            <w:tcW w:w="1330" w:type="pct"/>
          </w:tcPr>
          <w:p w14:paraId="2C50B9F6" w14:textId="77777777" w:rsidR="00580832" w:rsidRPr="00A1115A" w:rsidRDefault="00580832" w:rsidP="004B1AF0">
            <w:pPr>
              <w:pStyle w:val="TAC"/>
            </w:pPr>
          </w:p>
        </w:tc>
        <w:tc>
          <w:tcPr>
            <w:tcW w:w="865" w:type="pct"/>
          </w:tcPr>
          <w:p w14:paraId="2FFAE491" w14:textId="77777777" w:rsidR="00580832" w:rsidRPr="00A1115A" w:rsidRDefault="00580832" w:rsidP="004B1AF0">
            <w:pPr>
              <w:pStyle w:val="TAC"/>
            </w:pPr>
          </w:p>
        </w:tc>
        <w:tc>
          <w:tcPr>
            <w:tcW w:w="449" w:type="pct"/>
          </w:tcPr>
          <w:p w14:paraId="471F4C1E"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16B7F2A4" w14:textId="77777777" w:rsidR="00580832" w:rsidRPr="00A1115A" w:rsidRDefault="00580832" w:rsidP="004B1AF0">
            <w:pPr>
              <w:pStyle w:val="TAC"/>
              <w:rPr>
                <w:rFonts w:cs="Arial"/>
              </w:rPr>
            </w:pPr>
            <w:r>
              <w:rPr>
                <w:rFonts w:cs="Arial"/>
              </w:rPr>
              <w:t>+2/-3</w:t>
            </w:r>
          </w:p>
        </w:tc>
      </w:tr>
      <w:tr w:rsidR="00580832" w:rsidRPr="00A1115A" w14:paraId="3CC704F3" w14:textId="77777777" w:rsidTr="004B1AF0">
        <w:trPr>
          <w:trHeight w:val="187"/>
          <w:jc w:val="center"/>
        </w:trPr>
        <w:tc>
          <w:tcPr>
            <w:tcW w:w="852" w:type="pct"/>
          </w:tcPr>
          <w:p w14:paraId="3642A955" w14:textId="77777777" w:rsidR="00580832" w:rsidRPr="00A1115A" w:rsidRDefault="00580832" w:rsidP="004B1AF0">
            <w:pPr>
              <w:pStyle w:val="TAC"/>
              <w:rPr>
                <w:lang w:val="en-US" w:eastAsia="zh-CN"/>
              </w:rPr>
            </w:pPr>
            <w:r>
              <w:rPr>
                <w:rFonts w:hint="eastAsia"/>
                <w:lang w:val="en-US" w:eastAsia="zh-CN"/>
              </w:rPr>
              <w:t>CA_n41A-n50A</w:t>
            </w:r>
          </w:p>
        </w:tc>
        <w:tc>
          <w:tcPr>
            <w:tcW w:w="852" w:type="pct"/>
          </w:tcPr>
          <w:p w14:paraId="3666E59D" w14:textId="77777777" w:rsidR="00580832" w:rsidRPr="00A1115A" w:rsidRDefault="00580832" w:rsidP="004B1AF0">
            <w:pPr>
              <w:pStyle w:val="TAC"/>
            </w:pPr>
          </w:p>
        </w:tc>
        <w:tc>
          <w:tcPr>
            <w:tcW w:w="1330" w:type="pct"/>
          </w:tcPr>
          <w:p w14:paraId="248399AB" w14:textId="77777777" w:rsidR="00580832" w:rsidRPr="00A1115A" w:rsidRDefault="00580832" w:rsidP="004B1AF0">
            <w:pPr>
              <w:pStyle w:val="TAC"/>
            </w:pPr>
          </w:p>
        </w:tc>
        <w:tc>
          <w:tcPr>
            <w:tcW w:w="865" w:type="pct"/>
          </w:tcPr>
          <w:p w14:paraId="67AB0298" w14:textId="77777777" w:rsidR="00580832" w:rsidRPr="00A1115A" w:rsidRDefault="00580832" w:rsidP="004B1AF0">
            <w:pPr>
              <w:pStyle w:val="TAC"/>
            </w:pPr>
          </w:p>
        </w:tc>
        <w:tc>
          <w:tcPr>
            <w:tcW w:w="449" w:type="pct"/>
          </w:tcPr>
          <w:p w14:paraId="268F7A61"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6956AA10" w14:textId="77777777" w:rsidR="00580832" w:rsidRPr="00A1115A" w:rsidRDefault="00580832" w:rsidP="004B1AF0">
            <w:pPr>
              <w:pStyle w:val="TAC"/>
              <w:rPr>
                <w:rFonts w:cs="Arial"/>
              </w:rPr>
            </w:pPr>
            <w:r>
              <w:rPr>
                <w:rFonts w:cs="Arial"/>
              </w:rPr>
              <w:t>+2/-3</w:t>
            </w:r>
          </w:p>
        </w:tc>
      </w:tr>
      <w:tr w:rsidR="00580832" w:rsidRPr="00A1115A" w14:paraId="38F791B9" w14:textId="77777777" w:rsidTr="004B1AF0">
        <w:trPr>
          <w:trHeight w:val="187"/>
          <w:jc w:val="center"/>
        </w:trPr>
        <w:tc>
          <w:tcPr>
            <w:tcW w:w="852" w:type="pct"/>
          </w:tcPr>
          <w:p w14:paraId="3A15AFA6" w14:textId="77777777" w:rsidR="00580832" w:rsidRPr="00A1115A" w:rsidRDefault="00580832" w:rsidP="004B1AF0">
            <w:pPr>
              <w:pStyle w:val="TAC"/>
              <w:rPr>
                <w:lang w:val="en-US" w:eastAsia="zh-CN"/>
              </w:rPr>
            </w:pPr>
            <w:r w:rsidRPr="00A1115A">
              <w:rPr>
                <w:rFonts w:hint="eastAsia"/>
                <w:lang w:val="en-US" w:eastAsia="zh-CN"/>
              </w:rPr>
              <w:t>CA_n41A-n66A</w:t>
            </w:r>
          </w:p>
        </w:tc>
        <w:tc>
          <w:tcPr>
            <w:tcW w:w="852" w:type="pct"/>
          </w:tcPr>
          <w:p w14:paraId="6D00572F" w14:textId="77777777" w:rsidR="00580832" w:rsidRPr="00A1115A" w:rsidRDefault="00580832" w:rsidP="004B1AF0">
            <w:pPr>
              <w:pStyle w:val="TAC"/>
            </w:pPr>
          </w:p>
        </w:tc>
        <w:tc>
          <w:tcPr>
            <w:tcW w:w="1330" w:type="pct"/>
          </w:tcPr>
          <w:p w14:paraId="411D84C9" w14:textId="77777777" w:rsidR="00580832" w:rsidRPr="00A1115A" w:rsidRDefault="00580832" w:rsidP="004B1AF0">
            <w:pPr>
              <w:pStyle w:val="TAC"/>
            </w:pPr>
            <w:r w:rsidRPr="00EF5447">
              <w:rPr>
                <w:szCs w:val="18"/>
                <w:lang w:eastAsia="fi-FI"/>
              </w:rPr>
              <w:t>DC_66A_n41A</w:t>
            </w:r>
          </w:p>
        </w:tc>
        <w:tc>
          <w:tcPr>
            <w:tcW w:w="865" w:type="pct"/>
          </w:tcPr>
          <w:p w14:paraId="247BDD47" w14:textId="77777777" w:rsidR="00580832" w:rsidRPr="00A1115A" w:rsidRDefault="00580832" w:rsidP="004B1AF0">
            <w:pPr>
              <w:pStyle w:val="TAC"/>
            </w:pPr>
          </w:p>
        </w:tc>
        <w:tc>
          <w:tcPr>
            <w:tcW w:w="449" w:type="pct"/>
          </w:tcPr>
          <w:p w14:paraId="3EE4A07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3EDE859" w14:textId="77777777" w:rsidR="00580832" w:rsidRPr="00A1115A" w:rsidRDefault="00580832" w:rsidP="004B1AF0">
            <w:pPr>
              <w:pStyle w:val="TAC"/>
              <w:rPr>
                <w:rFonts w:cs="Arial"/>
              </w:rPr>
            </w:pPr>
            <w:r w:rsidRPr="00A1115A">
              <w:rPr>
                <w:rFonts w:cs="Arial"/>
              </w:rPr>
              <w:t>+2/-3</w:t>
            </w:r>
          </w:p>
        </w:tc>
      </w:tr>
      <w:tr w:rsidR="00580832" w14:paraId="0233F3CC" w14:textId="77777777" w:rsidTr="004B1AF0">
        <w:tblPrEx>
          <w:tblLook w:val="04A0" w:firstRow="1" w:lastRow="0" w:firstColumn="1" w:lastColumn="0" w:noHBand="0" w:noVBand="1"/>
        </w:tblPrEx>
        <w:trPr>
          <w:trHeight w:val="187"/>
          <w:jc w:val="center"/>
        </w:trPr>
        <w:tc>
          <w:tcPr>
            <w:tcW w:w="852" w:type="pct"/>
          </w:tcPr>
          <w:p w14:paraId="0C9E358F" w14:textId="77777777" w:rsidR="00580832" w:rsidRDefault="00580832" w:rsidP="004B1AF0">
            <w:pPr>
              <w:pStyle w:val="TAC"/>
              <w:rPr>
                <w:lang w:val="en-US" w:eastAsia="zh-CN"/>
              </w:rPr>
            </w:pPr>
            <w:r>
              <w:rPr>
                <w:rFonts w:hint="eastAsia"/>
                <w:lang w:val="en-US" w:eastAsia="zh-CN"/>
              </w:rPr>
              <w:t>CA_n41A-n70A</w:t>
            </w:r>
          </w:p>
        </w:tc>
        <w:tc>
          <w:tcPr>
            <w:tcW w:w="852" w:type="pct"/>
          </w:tcPr>
          <w:p w14:paraId="2C797023" w14:textId="77777777" w:rsidR="00580832" w:rsidRDefault="00580832" w:rsidP="004B1AF0">
            <w:pPr>
              <w:pStyle w:val="TAC"/>
            </w:pPr>
          </w:p>
        </w:tc>
        <w:tc>
          <w:tcPr>
            <w:tcW w:w="1330" w:type="pct"/>
          </w:tcPr>
          <w:p w14:paraId="49CFC99A" w14:textId="77777777" w:rsidR="00580832" w:rsidRDefault="00580832" w:rsidP="004B1AF0">
            <w:pPr>
              <w:pStyle w:val="TAC"/>
            </w:pPr>
          </w:p>
        </w:tc>
        <w:tc>
          <w:tcPr>
            <w:tcW w:w="865" w:type="pct"/>
          </w:tcPr>
          <w:p w14:paraId="4375FF73" w14:textId="77777777" w:rsidR="00580832" w:rsidRDefault="00580832" w:rsidP="004B1AF0">
            <w:pPr>
              <w:pStyle w:val="TAC"/>
            </w:pPr>
          </w:p>
        </w:tc>
        <w:tc>
          <w:tcPr>
            <w:tcW w:w="449" w:type="pct"/>
          </w:tcPr>
          <w:p w14:paraId="20D5A4D6" w14:textId="77777777" w:rsidR="00580832" w:rsidRDefault="00580832" w:rsidP="004B1AF0">
            <w:pPr>
              <w:pStyle w:val="TAC"/>
              <w:rPr>
                <w:lang w:val="en-US" w:eastAsia="zh-CN"/>
              </w:rPr>
            </w:pPr>
            <w:r>
              <w:rPr>
                <w:rFonts w:hint="eastAsia"/>
                <w:lang w:val="en-US" w:eastAsia="zh-CN"/>
              </w:rPr>
              <w:t>23</w:t>
            </w:r>
          </w:p>
        </w:tc>
        <w:tc>
          <w:tcPr>
            <w:tcW w:w="651" w:type="pct"/>
          </w:tcPr>
          <w:p w14:paraId="3F217936" w14:textId="77777777" w:rsidR="00580832" w:rsidRDefault="00580832" w:rsidP="004B1AF0">
            <w:pPr>
              <w:pStyle w:val="TAC"/>
              <w:rPr>
                <w:rFonts w:cs="Arial"/>
              </w:rPr>
            </w:pPr>
            <w:r>
              <w:rPr>
                <w:rFonts w:cs="Arial"/>
              </w:rPr>
              <w:t>+2/-3</w:t>
            </w:r>
          </w:p>
        </w:tc>
      </w:tr>
      <w:tr w:rsidR="00580832" w:rsidRPr="00A1115A" w14:paraId="279B928C" w14:textId="77777777" w:rsidTr="004B1AF0">
        <w:trPr>
          <w:trHeight w:val="187"/>
          <w:jc w:val="center"/>
        </w:trPr>
        <w:tc>
          <w:tcPr>
            <w:tcW w:w="852" w:type="pct"/>
          </w:tcPr>
          <w:p w14:paraId="1E1C9128" w14:textId="77777777" w:rsidR="00580832" w:rsidRPr="00A1115A" w:rsidRDefault="00580832" w:rsidP="004B1AF0">
            <w:pPr>
              <w:pStyle w:val="TAC"/>
              <w:rPr>
                <w:lang w:val="en-US" w:eastAsia="zh-CN"/>
              </w:rPr>
            </w:pPr>
            <w:r w:rsidRPr="00A1115A">
              <w:rPr>
                <w:rFonts w:hint="eastAsia"/>
                <w:lang w:val="en-US" w:eastAsia="zh-CN"/>
              </w:rPr>
              <w:t>CA_n41A-n71A</w:t>
            </w:r>
          </w:p>
        </w:tc>
        <w:tc>
          <w:tcPr>
            <w:tcW w:w="852" w:type="pct"/>
          </w:tcPr>
          <w:p w14:paraId="48F98047" w14:textId="77777777" w:rsidR="00580832" w:rsidRPr="00A1115A" w:rsidRDefault="00580832" w:rsidP="004B1AF0">
            <w:pPr>
              <w:pStyle w:val="TAC"/>
            </w:pPr>
          </w:p>
        </w:tc>
        <w:tc>
          <w:tcPr>
            <w:tcW w:w="1330" w:type="pct"/>
          </w:tcPr>
          <w:p w14:paraId="26BAFEFC" w14:textId="77777777" w:rsidR="00580832" w:rsidRPr="00A1115A" w:rsidRDefault="00580832" w:rsidP="004B1AF0">
            <w:pPr>
              <w:pStyle w:val="TAC"/>
            </w:pPr>
            <w:r>
              <w:rPr>
                <w:lang w:val="fi-FI" w:eastAsia="fi-FI"/>
              </w:rPr>
              <w:t>DC_71A_n41A</w:t>
            </w:r>
          </w:p>
        </w:tc>
        <w:tc>
          <w:tcPr>
            <w:tcW w:w="865" w:type="pct"/>
          </w:tcPr>
          <w:p w14:paraId="6ED4BF31" w14:textId="77777777" w:rsidR="00580832" w:rsidRPr="00A1115A" w:rsidRDefault="00580832" w:rsidP="004B1AF0">
            <w:pPr>
              <w:pStyle w:val="TAC"/>
            </w:pPr>
          </w:p>
        </w:tc>
        <w:tc>
          <w:tcPr>
            <w:tcW w:w="449" w:type="pct"/>
          </w:tcPr>
          <w:p w14:paraId="72B7BD19"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DDE637E" w14:textId="77777777" w:rsidR="00580832" w:rsidRPr="00A1115A" w:rsidRDefault="00580832" w:rsidP="004B1AF0">
            <w:pPr>
              <w:pStyle w:val="TAC"/>
              <w:rPr>
                <w:rFonts w:cs="Arial"/>
              </w:rPr>
            </w:pPr>
            <w:r w:rsidRPr="00A1115A">
              <w:rPr>
                <w:rFonts w:cs="Arial"/>
              </w:rPr>
              <w:t>+2/-3</w:t>
            </w:r>
          </w:p>
        </w:tc>
      </w:tr>
      <w:tr w:rsidR="00580832" w:rsidRPr="00A1115A" w14:paraId="1B1F2C33" w14:textId="77777777" w:rsidTr="004B1AF0">
        <w:trPr>
          <w:trHeight w:val="187"/>
          <w:jc w:val="center"/>
        </w:trPr>
        <w:tc>
          <w:tcPr>
            <w:tcW w:w="852" w:type="pct"/>
          </w:tcPr>
          <w:p w14:paraId="1651BA10" w14:textId="77777777" w:rsidR="00580832" w:rsidRPr="00A1115A" w:rsidRDefault="00580832" w:rsidP="004B1AF0">
            <w:pPr>
              <w:pStyle w:val="TAC"/>
              <w:rPr>
                <w:rFonts w:cs="Arial"/>
                <w:lang w:eastAsia="zh-CN"/>
              </w:rPr>
            </w:pPr>
            <w:r>
              <w:rPr>
                <w:rFonts w:cs="Arial"/>
                <w:lang w:val="en-US" w:eastAsia="zh-CN"/>
              </w:rPr>
              <w:t>CA_n41A-n74A</w:t>
            </w:r>
          </w:p>
        </w:tc>
        <w:tc>
          <w:tcPr>
            <w:tcW w:w="852" w:type="pct"/>
          </w:tcPr>
          <w:p w14:paraId="585BA9F0" w14:textId="77777777" w:rsidR="00580832" w:rsidRPr="00A1115A" w:rsidRDefault="00580832" w:rsidP="004B1AF0">
            <w:pPr>
              <w:pStyle w:val="TAC"/>
            </w:pPr>
          </w:p>
        </w:tc>
        <w:tc>
          <w:tcPr>
            <w:tcW w:w="1330" w:type="pct"/>
          </w:tcPr>
          <w:p w14:paraId="4F9349E2" w14:textId="77777777" w:rsidR="00580832" w:rsidRPr="00A1115A" w:rsidRDefault="00580832" w:rsidP="004B1AF0">
            <w:pPr>
              <w:pStyle w:val="TAC"/>
            </w:pPr>
          </w:p>
        </w:tc>
        <w:tc>
          <w:tcPr>
            <w:tcW w:w="865" w:type="pct"/>
          </w:tcPr>
          <w:p w14:paraId="608639F1" w14:textId="77777777" w:rsidR="00580832" w:rsidRPr="00A1115A" w:rsidRDefault="00580832" w:rsidP="004B1AF0">
            <w:pPr>
              <w:pStyle w:val="TAC"/>
            </w:pPr>
          </w:p>
        </w:tc>
        <w:tc>
          <w:tcPr>
            <w:tcW w:w="449" w:type="pct"/>
          </w:tcPr>
          <w:p w14:paraId="1869C066" w14:textId="77777777" w:rsidR="00580832" w:rsidRPr="00A1115A" w:rsidRDefault="00580832" w:rsidP="004B1AF0">
            <w:pPr>
              <w:pStyle w:val="TAC"/>
              <w:rPr>
                <w:lang w:val="en-US" w:eastAsia="zh-CN"/>
              </w:rPr>
            </w:pPr>
            <w:r>
              <w:rPr>
                <w:rFonts w:cs="Arial"/>
                <w:lang w:val="en-US" w:eastAsia="zh-CN"/>
              </w:rPr>
              <w:t>23</w:t>
            </w:r>
          </w:p>
        </w:tc>
        <w:tc>
          <w:tcPr>
            <w:tcW w:w="651" w:type="pct"/>
          </w:tcPr>
          <w:p w14:paraId="2C06C779" w14:textId="77777777" w:rsidR="00580832" w:rsidRPr="00A1115A" w:rsidRDefault="00580832" w:rsidP="004B1AF0">
            <w:pPr>
              <w:pStyle w:val="TAC"/>
              <w:rPr>
                <w:rFonts w:cs="Arial"/>
              </w:rPr>
            </w:pPr>
            <w:r>
              <w:rPr>
                <w:rFonts w:cs="Arial"/>
              </w:rPr>
              <w:t>+2/-3</w:t>
            </w:r>
          </w:p>
        </w:tc>
      </w:tr>
      <w:tr w:rsidR="00580832" w:rsidRPr="00A1115A" w14:paraId="6891803B" w14:textId="77777777" w:rsidTr="004B1AF0">
        <w:trPr>
          <w:trHeight w:val="187"/>
          <w:jc w:val="center"/>
        </w:trPr>
        <w:tc>
          <w:tcPr>
            <w:tcW w:w="852" w:type="pct"/>
          </w:tcPr>
          <w:p w14:paraId="15EF5FB2" w14:textId="77777777" w:rsidR="00580832" w:rsidRPr="00A1115A" w:rsidRDefault="00580832" w:rsidP="004B1AF0">
            <w:pPr>
              <w:pStyle w:val="TAC"/>
              <w:rPr>
                <w:lang w:val="en-US" w:eastAsia="zh-CN"/>
              </w:rPr>
            </w:pPr>
            <w:r w:rsidRPr="00A1115A">
              <w:rPr>
                <w:rFonts w:cs="Arial"/>
                <w:lang w:eastAsia="zh-CN"/>
              </w:rPr>
              <w:lastRenderedPageBreak/>
              <w:t>CA_n41A-n77A</w:t>
            </w:r>
          </w:p>
        </w:tc>
        <w:tc>
          <w:tcPr>
            <w:tcW w:w="852" w:type="pct"/>
          </w:tcPr>
          <w:p w14:paraId="1B36E7DD" w14:textId="77777777" w:rsidR="00580832" w:rsidRDefault="00580832" w:rsidP="004B1AF0">
            <w:pPr>
              <w:pStyle w:val="TAC"/>
              <w:rPr>
                <w:szCs w:val="18"/>
                <w:lang w:eastAsia="zh-CN"/>
              </w:rPr>
            </w:pPr>
            <w:r>
              <w:t>DC_n41A-n77A</w:t>
            </w:r>
          </w:p>
        </w:tc>
        <w:tc>
          <w:tcPr>
            <w:tcW w:w="1330" w:type="pct"/>
          </w:tcPr>
          <w:p w14:paraId="2469C59B" w14:textId="77777777" w:rsidR="00580832" w:rsidRPr="00EF5447" w:rsidRDefault="00580832" w:rsidP="004B1AF0">
            <w:pPr>
              <w:pStyle w:val="TAC"/>
              <w:rPr>
                <w:lang w:eastAsia="fi-FI"/>
              </w:rPr>
            </w:pPr>
            <w:r w:rsidRPr="00EF5447">
              <w:rPr>
                <w:lang w:eastAsia="fi-FI"/>
              </w:rPr>
              <w:t>DC_41A_n77A</w:t>
            </w:r>
          </w:p>
          <w:p w14:paraId="08CE8741" w14:textId="77777777" w:rsidR="00580832" w:rsidRPr="00A1115A" w:rsidRDefault="00580832" w:rsidP="004B1AF0">
            <w:pPr>
              <w:pStyle w:val="TAC"/>
            </w:pPr>
          </w:p>
        </w:tc>
        <w:tc>
          <w:tcPr>
            <w:tcW w:w="865" w:type="pct"/>
          </w:tcPr>
          <w:p w14:paraId="76278813" w14:textId="77777777" w:rsidR="00580832" w:rsidRPr="00A1115A" w:rsidRDefault="00580832" w:rsidP="004B1AF0">
            <w:pPr>
              <w:pStyle w:val="TAC"/>
            </w:pPr>
          </w:p>
        </w:tc>
        <w:tc>
          <w:tcPr>
            <w:tcW w:w="449" w:type="pct"/>
          </w:tcPr>
          <w:p w14:paraId="659C3B55"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59D2497" w14:textId="77777777" w:rsidR="00580832" w:rsidRPr="00A1115A" w:rsidRDefault="00580832" w:rsidP="004B1AF0">
            <w:pPr>
              <w:pStyle w:val="TAC"/>
              <w:rPr>
                <w:rFonts w:cs="Arial"/>
              </w:rPr>
            </w:pPr>
            <w:r w:rsidRPr="00A1115A">
              <w:rPr>
                <w:rFonts w:cs="Arial"/>
              </w:rPr>
              <w:t>+2/-3</w:t>
            </w:r>
          </w:p>
        </w:tc>
      </w:tr>
      <w:tr w:rsidR="00580832" w:rsidRPr="00A1115A" w14:paraId="1D1B51B9" w14:textId="77777777" w:rsidTr="004B1AF0">
        <w:trPr>
          <w:trHeight w:val="187"/>
          <w:jc w:val="center"/>
        </w:trPr>
        <w:tc>
          <w:tcPr>
            <w:tcW w:w="852" w:type="pct"/>
          </w:tcPr>
          <w:p w14:paraId="30F14D4C" w14:textId="77777777" w:rsidR="00580832" w:rsidRPr="00A1115A" w:rsidRDefault="00580832" w:rsidP="004B1AF0">
            <w:pPr>
              <w:pStyle w:val="TAC"/>
              <w:rPr>
                <w:lang w:val="en-US" w:eastAsia="zh-CN"/>
              </w:rPr>
            </w:pPr>
            <w:r w:rsidRPr="00A1115A">
              <w:rPr>
                <w:rFonts w:hint="eastAsia"/>
                <w:lang w:eastAsia="zh-CN"/>
              </w:rPr>
              <w:t>CA_n41</w:t>
            </w:r>
            <w:r w:rsidRPr="00A1115A">
              <w:rPr>
                <w:lang w:val="sv-SE" w:eastAsia="ja-JP"/>
              </w:rPr>
              <w:t>A-</w:t>
            </w:r>
            <w:r w:rsidRPr="00A1115A">
              <w:rPr>
                <w:rFonts w:hint="eastAsia"/>
                <w:lang w:val="en-US" w:eastAsia="zh-CN"/>
              </w:rPr>
              <w:t>n7</w:t>
            </w:r>
            <w:r w:rsidRPr="00A1115A">
              <w:rPr>
                <w:lang w:val="en-US" w:eastAsia="zh-CN"/>
              </w:rPr>
              <w:t>8</w:t>
            </w:r>
            <w:r w:rsidRPr="00A1115A">
              <w:rPr>
                <w:lang w:val="sv-SE" w:eastAsia="ja-JP"/>
              </w:rPr>
              <w:t>A</w:t>
            </w:r>
          </w:p>
        </w:tc>
        <w:tc>
          <w:tcPr>
            <w:tcW w:w="852" w:type="pct"/>
          </w:tcPr>
          <w:p w14:paraId="342F2BBC" w14:textId="77777777" w:rsidR="00580832" w:rsidRDefault="00580832" w:rsidP="004B1AF0">
            <w:pPr>
              <w:pStyle w:val="TAC"/>
              <w:rPr>
                <w:szCs w:val="18"/>
                <w:lang w:eastAsia="zh-CN"/>
              </w:rPr>
            </w:pPr>
            <w:r>
              <w:t>DC_n41A-n78A</w:t>
            </w:r>
          </w:p>
        </w:tc>
        <w:tc>
          <w:tcPr>
            <w:tcW w:w="1330" w:type="pct"/>
          </w:tcPr>
          <w:p w14:paraId="10AD9DF2" w14:textId="77777777" w:rsidR="00580832" w:rsidRPr="00A1115A" w:rsidRDefault="00580832" w:rsidP="004B1AF0">
            <w:pPr>
              <w:pStyle w:val="TAC"/>
            </w:pPr>
            <w:r w:rsidRPr="00EF5447">
              <w:rPr>
                <w:lang w:eastAsia="fi-FI"/>
              </w:rPr>
              <w:t>DC_41A_n78A</w:t>
            </w:r>
          </w:p>
        </w:tc>
        <w:tc>
          <w:tcPr>
            <w:tcW w:w="865" w:type="pct"/>
          </w:tcPr>
          <w:p w14:paraId="6F910DCD" w14:textId="77777777" w:rsidR="00580832" w:rsidRPr="00A1115A" w:rsidRDefault="00580832" w:rsidP="004B1AF0">
            <w:pPr>
              <w:pStyle w:val="TAC"/>
            </w:pPr>
          </w:p>
        </w:tc>
        <w:tc>
          <w:tcPr>
            <w:tcW w:w="449" w:type="pct"/>
          </w:tcPr>
          <w:p w14:paraId="2ACB56DA"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5CFB9E4" w14:textId="77777777" w:rsidR="00580832" w:rsidRPr="00A1115A" w:rsidRDefault="00580832" w:rsidP="004B1AF0">
            <w:pPr>
              <w:pStyle w:val="TAC"/>
              <w:rPr>
                <w:rFonts w:cs="Arial"/>
              </w:rPr>
            </w:pPr>
            <w:r w:rsidRPr="00A1115A">
              <w:rPr>
                <w:rFonts w:cs="Arial"/>
              </w:rPr>
              <w:t>+2/-3</w:t>
            </w:r>
          </w:p>
        </w:tc>
      </w:tr>
      <w:tr w:rsidR="00580832" w:rsidRPr="00A1115A" w14:paraId="7E6BD1F3" w14:textId="77777777" w:rsidTr="004B1AF0">
        <w:trPr>
          <w:trHeight w:val="187"/>
          <w:jc w:val="center"/>
        </w:trPr>
        <w:tc>
          <w:tcPr>
            <w:tcW w:w="852" w:type="pct"/>
          </w:tcPr>
          <w:p w14:paraId="3C1ADD48" w14:textId="77777777" w:rsidR="00580832" w:rsidRPr="00A1115A" w:rsidRDefault="00580832" w:rsidP="004B1AF0">
            <w:pPr>
              <w:pStyle w:val="TAC"/>
              <w:rPr>
                <w:lang w:val="en-US" w:eastAsia="zh-CN"/>
              </w:rPr>
            </w:pPr>
            <w:r w:rsidRPr="00A1115A">
              <w:rPr>
                <w:rFonts w:hint="eastAsia"/>
                <w:lang w:val="en-US" w:eastAsia="zh-CN"/>
              </w:rPr>
              <w:t>CA_n41A-n79A</w:t>
            </w:r>
          </w:p>
        </w:tc>
        <w:tc>
          <w:tcPr>
            <w:tcW w:w="852" w:type="pct"/>
          </w:tcPr>
          <w:p w14:paraId="6DA7DA09" w14:textId="77777777" w:rsidR="00580832" w:rsidRPr="00A1115A" w:rsidRDefault="00580832" w:rsidP="004B1AF0">
            <w:pPr>
              <w:pStyle w:val="TAC"/>
            </w:pPr>
          </w:p>
        </w:tc>
        <w:tc>
          <w:tcPr>
            <w:tcW w:w="1330" w:type="pct"/>
          </w:tcPr>
          <w:p w14:paraId="5B648507" w14:textId="77777777" w:rsidR="00580832" w:rsidRPr="00A1115A" w:rsidRDefault="00580832" w:rsidP="004B1AF0">
            <w:pPr>
              <w:pStyle w:val="TAC"/>
            </w:pPr>
            <w:r w:rsidRPr="00EF5447">
              <w:rPr>
                <w:lang w:eastAsia="fi-FI"/>
              </w:rPr>
              <w:t>DC_41A_n79A</w:t>
            </w:r>
          </w:p>
        </w:tc>
        <w:tc>
          <w:tcPr>
            <w:tcW w:w="865" w:type="pct"/>
          </w:tcPr>
          <w:p w14:paraId="3A503DD4" w14:textId="77777777" w:rsidR="00580832" w:rsidRPr="00A1115A" w:rsidRDefault="00580832" w:rsidP="004B1AF0">
            <w:pPr>
              <w:pStyle w:val="TAC"/>
            </w:pPr>
          </w:p>
        </w:tc>
        <w:tc>
          <w:tcPr>
            <w:tcW w:w="449" w:type="pct"/>
          </w:tcPr>
          <w:p w14:paraId="3360B12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F78F56B" w14:textId="77777777" w:rsidR="00580832" w:rsidRPr="00A1115A" w:rsidRDefault="00580832" w:rsidP="004B1AF0">
            <w:pPr>
              <w:pStyle w:val="TAC"/>
              <w:rPr>
                <w:rFonts w:cs="Arial"/>
              </w:rPr>
            </w:pPr>
            <w:r w:rsidRPr="00A1115A">
              <w:rPr>
                <w:rFonts w:cs="Arial"/>
              </w:rPr>
              <w:t>+2/-3</w:t>
            </w:r>
          </w:p>
        </w:tc>
      </w:tr>
      <w:tr w:rsidR="00580832" w:rsidRPr="00A1115A" w14:paraId="4FF7F135" w14:textId="77777777" w:rsidTr="004B1AF0">
        <w:trPr>
          <w:trHeight w:val="187"/>
          <w:jc w:val="center"/>
        </w:trPr>
        <w:tc>
          <w:tcPr>
            <w:tcW w:w="852" w:type="pct"/>
          </w:tcPr>
          <w:p w14:paraId="09624D71" w14:textId="77777777" w:rsidR="00580832" w:rsidRPr="00A1115A" w:rsidRDefault="00580832" w:rsidP="004B1AF0">
            <w:pPr>
              <w:pStyle w:val="TAC"/>
              <w:rPr>
                <w:lang w:val="en-US" w:eastAsia="zh-CN"/>
              </w:rPr>
            </w:pPr>
          </w:p>
        </w:tc>
        <w:tc>
          <w:tcPr>
            <w:tcW w:w="852" w:type="pct"/>
          </w:tcPr>
          <w:p w14:paraId="1B41ACC3" w14:textId="77777777" w:rsidR="00580832" w:rsidRPr="00A1115A" w:rsidRDefault="00580832" w:rsidP="004B1AF0">
            <w:pPr>
              <w:pStyle w:val="TAC"/>
            </w:pPr>
          </w:p>
        </w:tc>
        <w:tc>
          <w:tcPr>
            <w:tcW w:w="1330" w:type="pct"/>
          </w:tcPr>
          <w:p w14:paraId="418D7DF8" w14:textId="77777777" w:rsidR="00580832" w:rsidRPr="00262D83" w:rsidRDefault="00580832" w:rsidP="004B1AF0">
            <w:pPr>
              <w:pStyle w:val="TAC"/>
              <w:rPr>
                <w:rFonts w:eastAsia="PMingLiU"/>
                <w:lang w:eastAsia="zh-TW"/>
              </w:rPr>
            </w:pPr>
            <w:r w:rsidRPr="00EF5447">
              <w:rPr>
                <w:lang w:eastAsia="fi-FI"/>
              </w:rPr>
              <w:t>DC_42A_n1A</w:t>
            </w:r>
          </w:p>
        </w:tc>
        <w:tc>
          <w:tcPr>
            <w:tcW w:w="865" w:type="pct"/>
          </w:tcPr>
          <w:p w14:paraId="6C2677B8" w14:textId="77777777" w:rsidR="00580832" w:rsidRPr="00A1115A" w:rsidRDefault="00580832" w:rsidP="004B1AF0">
            <w:pPr>
              <w:pStyle w:val="TAC"/>
            </w:pPr>
          </w:p>
        </w:tc>
        <w:tc>
          <w:tcPr>
            <w:tcW w:w="449" w:type="pct"/>
          </w:tcPr>
          <w:p w14:paraId="1ACBCBE0"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75917EF" w14:textId="77777777" w:rsidR="00580832" w:rsidRPr="00A1115A" w:rsidRDefault="00580832" w:rsidP="004B1AF0">
            <w:pPr>
              <w:pStyle w:val="TAC"/>
              <w:rPr>
                <w:rFonts w:cs="Arial"/>
              </w:rPr>
            </w:pPr>
            <w:r w:rsidRPr="00A1115A">
              <w:rPr>
                <w:rFonts w:cs="Arial"/>
              </w:rPr>
              <w:t>+2/-3</w:t>
            </w:r>
          </w:p>
        </w:tc>
      </w:tr>
      <w:tr w:rsidR="00580832" w:rsidRPr="00A1115A" w14:paraId="7650B257" w14:textId="77777777" w:rsidTr="004B1AF0">
        <w:trPr>
          <w:trHeight w:val="187"/>
          <w:jc w:val="center"/>
        </w:trPr>
        <w:tc>
          <w:tcPr>
            <w:tcW w:w="852" w:type="pct"/>
          </w:tcPr>
          <w:p w14:paraId="75ED5FBC" w14:textId="77777777" w:rsidR="00580832" w:rsidRPr="00A1115A" w:rsidRDefault="00580832" w:rsidP="004B1AF0">
            <w:pPr>
              <w:pStyle w:val="TAC"/>
              <w:rPr>
                <w:lang w:val="en-US" w:eastAsia="zh-CN"/>
              </w:rPr>
            </w:pPr>
          </w:p>
        </w:tc>
        <w:tc>
          <w:tcPr>
            <w:tcW w:w="852" w:type="pct"/>
          </w:tcPr>
          <w:p w14:paraId="2E7E9533" w14:textId="77777777" w:rsidR="00580832" w:rsidRPr="00A1115A" w:rsidRDefault="00580832" w:rsidP="004B1AF0">
            <w:pPr>
              <w:pStyle w:val="TAC"/>
            </w:pPr>
          </w:p>
        </w:tc>
        <w:tc>
          <w:tcPr>
            <w:tcW w:w="1330" w:type="pct"/>
          </w:tcPr>
          <w:p w14:paraId="492EA091" w14:textId="77777777" w:rsidR="00580832" w:rsidRPr="00262D83" w:rsidRDefault="00580832" w:rsidP="004B1AF0">
            <w:pPr>
              <w:pStyle w:val="TAC"/>
              <w:rPr>
                <w:lang w:eastAsia="zh-CN"/>
              </w:rPr>
            </w:pPr>
            <w:r w:rsidRPr="00EF5447">
              <w:rPr>
                <w:lang w:eastAsia="fi-FI"/>
              </w:rPr>
              <w:t>DC_42</w:t>
            </w:r>
            <w:r w:rsidRPr="00EF5447">
              <w:rPr>
                <w:lang w:eastAsia="zh-CN"/>
              </w:rPr>
              <w:t>A_n3A</w:t>
            </w:r>
          </w:p>
        </w:tc>
        <w:tc>
          <w:tcPr>
            <w:tcW w:w="865" w:type="pct"/>
          </w:tcPr>
          <w:p w14:paraId="1CD2A8C1" w14:textId="77777777" w:rsidR="00580832" w:rsidRPr="00A1115A" w:rsidRDefault="00580832" w:rsidP="004B1AF0">
            <w:pPr>
              <w:pStyle w:val="TAC"/>
            </w:pPr>
          </w:p>
        </w:tc>
        <w:tc>
          <w:tcPr>
            <w:tcW w:w="449" w:type="pct"/>
          </w:tcPr>
          <w:p w14:paraId="58A0B1E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7D6CBAF" w14:textId="77777777" w:rsidR="00580832" w:rsidRPr="00A1115A" w:rsidRDefault="00580832" w:rsidP="004B1AF0">
            <w:pPr>
              <w:pStyle w:val="TAC"/>
              <w:rPr>
                <w:rFonts w:cs="Arial"/>
              </w:rPr>
            </w:pPr>
            <w:r w:rsidRPr="00A1115A">
              <w:rPr>
                <w:rFonts w:cs="Arial"/>
              </w:rPr>
              <w:t>+2/-3</w:t>
            </w:r>
          </w:p>
        </w:tc>
      </w:tr>
      <w:tr w:rsidR="00580832" w:rsidRPr="00A1115A" w14:paraId="411790D3" w14:textId="77777777" w:rsidTr="004B1AF0">
        <w:trPr>
          <w:trHeight w:val="187"/>
          <w:jc w:val="center"/>
        </w:trPr>
        <w:tc>
          <w:tcPr>
            <w:tcW w:w="852" w:type="pct"/>
          </w:tcPr>
          <w:p w14:paraId="10D6B589" w14:textId="77777777" w:rsidR="00580832" w:rsidRPr="00A1115A" w:rsidRDefault="00580832" w:rsidP="004B1AF0">
            <w:pPr>
              <w:pStyle w:val="TAC"/>
              <w:rPr>
                <w:lang w:val="en-US" w:eastAsia="zh-CN"/>
              </w:rPr>
            </w:pPr>
          </w:p>
        </w:tc>
        <w:tc>
          <w:tcPr>
            <w:tcW w:w="852" w:type="pct"/>
          </w:tcPr>
          <w:p w14:paraId="17FEFB0D" w14:textId="77777777" w:rsidR="00580832" w:rsidRPr="00A1115A" w:rsidRDefault="00580832" w:rsidP="004B1AF0">
            <w:pPr>
              <w:pStyle w:val="TAC"/>
            </w:pPr>
          </w:p>
        </w:tc>
        <w:tc>
          <w:tcPr>
            <w:tcW w:w="1330" w:type="pct"/>
          </w:tcPr>
          <w:p w14:paraId="2BF1D0A1" w14:textId="77777777" w:rsidR="00580832" w:rsidRPr="00262D83" w:rsidRDefault="00580832" w:rsidP="004B1AF0">
            <w:pPr>
              <w:pStyle w:val="TAC"/>
              <w:rPr>
                <w:rFonts w:eastAsia="PMingLiU"/>
                <w:szCs w:val="18"/>
                <w:lang w:eastAsia="zh-TW"/>
              </w:rPr>
            </w:pPr>
            <w:r w:rsidRPr="00EF5447">
              <w:rPr>
                <w:szCs w:val="18"/>
                <w:lang w:eastAsia="fi-FI"/>
              </w:rPr>
              <w:t>DC_42</w:t>
            </w:r>
            <w:r w:rsidRPr="00EF5447">
              <w:rPr>
                <w:szCs w:val="18"/>
                <w:lang w:eastAsia="zh-CN"/>
              </w:rPr>
              <w:t>A_n28A</w:t>
            </w:r>
          </w:p>
        </w:tc>
        <w:tc>
          <w:tcPr>
            <w:tcW w:w="865" w:type="pct"/>
          </w:tcPr>
          <w:p w14:paraId="76DD7F16" w14:textId="77777777" w:rsidR="00580832" w:rsidRPr="00A1115A" w:rsidRDefault="00580832" w:rsidP="004B1AF0">
            <w:pPr>
              <w:pStyle w:val="TAC"/>
            </w:pPr>
          </w:p>
        </w:tc>
        <w:tc>
          <w:tcPr>
            <w:tcW w:w="449" w:type="pct"/>
          </w:tcPr>
          <w:p w14:paraId="2A615D9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450213A" w14:textId="77777777" w:rsidR="00580832" w:rsidRPr="00A1115A" w:rsidRDefault="00580832" w:rsidP="004B1AF0">
            <w:pPr>
              <w:pStyle w:val="TAC"/>
              <w:rPr>
                <w:rFonts w:cs="Arial"/>
              </w:rPr>
            </w:pPr>
            <w:r w:rsidRPr="00A1115A">
              <w:rPr>
                <w:rFonts w:cs="Arial"/>
              </w:rPr>
              <w:t>+2/-3</w:t>
            </w:r>
          </w:p>
        </w:tc>
      </w:tr>
      <w:tr w:rsidR="00580832" w:rsidRPr="00A1115A" w14:paraId="13C21CAE" w14:textId="77777777" w:rsidTr="004B1AF0">
        <w:trPr>
          <w:trHeight w:val="187"/>
          <w:jc w:val="center"/>
        </w:trPr>
        <w:tc>
          <w:tcPr>
            <w:tcW w:w="852" w:type="pct"/>
          </w:tcPr>
          <w:p w14:paraId="401BD814" w14:textId="77777777" w:rsidR="00580832" w:rsidRPr="00A1115A" w:rsidRDefault="00580832" w:rsidP="004B1AF0">
            <w:pPr>
              <w:pStyle w:val="TAC"/>
              <w:rPr>
                <w:lang w:val="en-US" w:eastAsia="zh-CN"/>
              </w:rPr>
            </w:pPr>
          </w:p>
        </w:tc>
        <w:tc>
          <w:tcPr>
            <w:tcW w:w="852" w:type="pct"/>
          </w:tcPr>
          <w:p w14:paraId="073D408D" w14:textId="77777777" w:rsidR="00580832" w:rsidRPr="00A1115A" w:rsidRDefault="00580832" w:rsidP="004B1AF0">
            <w:pPr>
              <w:pStyle w:val="TAC"/>
            </w:pPr>
          </w:p>
        </w:tc>
        <w:tc>
          <w:tcPr>
            <w:tcW w:w="1330" w:type="pct"/>
          </w:tcPr>
          <w:p w14:paraId="53E20710" w14:textId="77777777" w:rsidR="00580832" w:rsidRPr="00EF5447" w:rsidRDefault="00580832" w:rsidP="004B1AF0">
            <w:pPr>
              <w:pStyle w:val="TAC"/>
              <w:rPr>
                <w:lang w:eastAsia="fi-FI"/>
              </w:rPr>
            </w:pPr>
            <w:r w:rsidRPr="00EF5447">
              <w:rPr>
                <w:lang w:eastAsia="fi-FI"/>
              </w:rPr>
              <w:t>DC_42A_n51A</w:t>
            </w:r>
          </w:p>
        </w:tc>
        <w:tc>
          <w:tcPr>
            <w:tcW w:w="865" w:type="pct"/>
          </w:tcPr>
          <w:p w14:paraId="2135C03D" w14:textId="77777777" w:rsidR="00580832" w:rsidRPr="00A1115A" w:rsidRDefault="00580832" w:rsidP="004B1AF0">
            <w:pPr>
              <w:pStyle w:val="TAC"/>
            </w:pPr>
          </w:p>
        </w:tc>
        <w:tc>
          <w:tcPr>
            <w:tcW w:w="449" w:type="pct"/>
          </w:tcPr>
          <w:p w14:paraId="261CAC51"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50B7632" w14:textId="77777777" w:rsidR="00580832" w:rsidRPr="00A1115A" w:rsidRDefault="00580832" w:rsidP="004B1AF0">
            <w:pPr>
              <w:pStyle w:val="TAC"/>
              <w:rPr>
                <w:rFonts w:cs="Arial"/>
              </w:rPr>
            </w:pPr>
            <w:r w:rsidRPr="00A1115A">
              <w:rPr>
                <w:rFonts w:cs="Arial"/>
              </w:rPr>
              <w:t>+2/-3</w:t>
            </w:r>
          </w:p>
        </w:tc>
      </w:tr>
      <w:tr w:rsidR="00580832" w:rsidRPr="00A1115A" w14:paraId="7CF4FA9F" w14:textId="77777777" w:rsidTr="004B1AF0">
        <w:trPr>
          <w:trHeight w:val="187"/>
          <w:jc w:val="center"/>
        </w:trPr>
        <w:tc>
          <w:tcPr>
            <w:tcW w:w="852" w:type="pct"/>
          </w:tcPr>
          <w:p w14:paraId="18D301C0" w14:textId="77777777" w:rsidR="00580832" w:rsidRPr="00A1115A" w:rsidRDefault="00580832" w:rsidP="004B1AF0">
            <w:pPr>
              <w:pStyle w:val="TAC"/>
              <w:rPr>
                <w:lang w:val="en-US" w:eastAsia="zh-CN"/>
              </w:rPr>
            </w:pPr>
          </w:p>
        </w:tc>
        <w:tc>
          <w:tcPr>
            <w:tcW w:w="852" w:type="pct"/>
          </w:tcPr>
          <w:p w14:paraId="71F6E19D" w14:textId="77777777" w:rsidR="00580832" w:rsidRPr="00A1115A" w:rsidRDefault="00580832" w:rsidP="004B1AF0">
            <w:pPr>
              <w:pStyle w:val="TAC"/>
            </w:pPr>
          </w:p>
        </w:tc>
        <w:tc>
          <w:tcPr>
            <w:tcW w:w="1330" w:type="pct"/>
          </w:tcPr>
          <w:p w14:paraId="273A2D16" w14:textId="77777777" w:rsidR="00580832" w:rsidRPr="00EF5447" w:rsidRDefault="00580832" w:rsidP="004B1AF0">
            <w:pPr>
              <w:pStyle w:val="TAC"/>
              <w:rPr>
                <w:lang w:eastAsia="fi-FI"/>
              </w:rPr>
            </w:pPr>
            <w:r w:rsidRPr="00EF5447">
              <w:rPr>
                <w:lang w:eastAsia="fi-FI"/>
              </w:rPr>
              <w:t>DC_42A_n77A</w:t>
            </w:r>
          </w:p>
        </w:tc>
        <w:tc>
          <w:tcPr>
            <w:tcW w:w="865" w:type="pct"/>
          </w:tcPr>
          <w:p w14:paraId="7DE071F1" w14:textId="77777777" w:rsidR="00580832" w:rsidRPr="00A1115A" w:rsidRDefault="00580832" w:rsidP="004B1AF0">
            <w:pPr>
              <w:pStyle w:val="TAC"/>
            </w:pPr>
          </w:p>
        </w:tc>
        <w:tc>
          <w:tcPr>
            <w:tcW w:w="449" w:type="pct"/>
          </w:tcPr>
          <w:p w14:paraId="2680194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B573E12" w14:textId="77777777" w:rsidR="00580832" w:rsidRPr="00A1115A" w:rsidRDefault="00580832" w:rsidP="004B1AF0">
            <w:pPr>
              <w:pStyle w:val="TAC"/>
              <w:rPr>
                <w:rFonts w:cs="Arial"/>
              </w:rPr>
            </w:pPr>
            <w:r w:rsidRPr="00A1115A">
              <w:rPr>
                <w:rFonts w:cs="Arial"/>
              </w:rPr>
              <w:t>+2/-3</w:t>
            </w:r>
          </w:p>
        </w:tc>
      </w:tr>
      <w:tr w:rsidR="00580832" w:rsidRPr="00A1115A" w14:paraId="4A33C0A5" w14:textId="77777777" w:rsidTr="004B1AF0">
        <w:trPr>
          <w:trHeight w:val="187"/>
          <w:jc w:val="center"/>
        </w:trPr>
        <w:tc>
          <w:tcPr>
            <w:tcW w:w="852" w:type="pct"/>
          </w:tcPr>
          <w:p w14:paraId="5D3FADE8" w14:textId="77777777" w:rsidR="00580832" w:rsidRPr="00A1115A" w:rsidRDefault="00580832" w:rsidP="004B1AF0">
            <w:pPr>
              <w:pStyle w:val="TAC"/>
              <w:rPr>
                <w:lang w:val="en-US" w:eastAsia="zh-CN"/>
              </w:rPr>
            </w:pPr>
          </w:p>
        </w:tc>
        <w:tc>
          <w:tcPr>
            <w:tcW w:w="852" w:type="pct"/>
          </w:tcPr>
          <w:p w14:paraId="6EFF78C4" w14:textId="77777777" w:rsidR="00580832" w:rsidRPr="00A1115A" w:rsidRDefault="00580832" w:rsidP="004B1AF0">
            <w:pPr>
              <w:pStyle w:val="TAC"/>
            </w:pPr>
          </w:p>
        </w:tc>
        <w:tc>
          <w:tcPr>
            <w:tcW w:w="1330" w:type="pct"/>
          </w:tcPr>
          <w:p w14:paraId="59C8EF16" w14:textId="77777777" w:rsidR="00580832" w:rsidRPr="00EF5447" w:rsidRDefault="00580832" w:rsidP="004B1AF0">
            <w:pPr>
              <w:pStyle w:val="TAC"/>
              <w:rPr>
                <w:lang w:eastAsia="fi-FI"/>
              </w:rPr>
            </w:pPr>
            <w:r w:rsidRPr="00EF5447">
              <w:rPr>
                <w:lang w:eastAsia="fi-FI"/>
              </w:rPr>
              <w:t>DC_42A_n78A</w:t>
            </w:r>
          </w:p>
        </w:tc>
        <w:tc>
          <w:tcPr>
            <w:tcW w:w="865" w:type="pct"/>
          </w:tcPr>
          <w:p w14:paraId="0C8910D0" w14:textId="77777777" w:rsidR="00580832" w:rsidRPr="00A1115A" w:rsidRDefault="00580832" w:rsidP="004B1AF0">
            <w:pPr>
              <w:pStyle w:val="TAC"/>
            </w:pPr>
          </w:p>
        </w:tc>
        <w:tc>
          <w:tcPr>
            <w:tcW w:w="449" w:type="pct"/>
          </w:tcPr>
          <w:p w14:paraId="0156ABA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5048A1F" w14:textId="77777777" w:rsidR="00580832" w:rsidRPr="00A1115A" w:rsidRDefault="00580832" w:rsidP="004B1AF0">
            <w:pPr>
              <w:pStyle w:val="TAC"/>
              <w:rPr>
                <w:rFonts w:cs="Arial"/>
              </w:rPr>
            </w:pPr>
            <w:r w:rsidRPr="00A1115A">
              <w:rPr>
                <w:rFonts w:cs="Arial"/>
              </w:rPr>
              <w:t>+2/-3</w:t>
            </w:r>
          </w:p>
        </w:tc>
      </w:tr>
      <w:tr w:rsidR="00580832" w:rsidRPr="00A1115A" w14:paraId="112942D3" w14:textId="77777777" w:rsidTr="004B1AF0">
        <w:trPr>
          <w:trHeight w:val="187"/>
          <w:jc w:val="center"/>
        </w:trPr>
        <w:tc>
          <w:tcPr>
            <w:tcW w:w="852" w:type="pct"/>
          </w:tcPr>
          <w:p w14:paraId="3E726936" w14:textId="77777777" w:rsidR="00580832" w:rsidRPr="00A1115A" w:rsidRDefault="00580832" w:rsidP="004B1AF0">
            <w:pPr>
              <w:pStyle w:val="TAC"/>
              <w:rPr>
                <w:lang w:val="en-US" w:eastAsia="zh-CN"/>
              </w:rPr>
            </w:pPr>
          </w:p>
        </w:tc>
        <w:tc>
          <w:tcPr>
            <w:tcW w:w="852" w:type="pct"/>
          </w:tcPr>
          <w:p w14:paraId="463B0C57" w14:textId="77777777" w:rsidR="00580832" w:rsidRPr="00A1115A" w:rsidRDefault="00580832" w:rsidP="004B1AF0">
            <w:pPr>
              <w:pStyle w:val="TAC"/>
            </w:pPr>
          </w:p>
        </w:tc>
        <w:tc>
          <w:tcPr>
            <w:tcW w:w="1330" w:type="pct"/>
          </w:tcPr>
          <w:p w14:paraId="625549A2" w14:textId="77777777" w:rsidR="00580832" w:rsidRPr="00EF5447" w:rsidRDefault="00580832" w:rsidP="004B1AF0">
            <w:pPr>
              <w:pStyle w:val="TAC"/>
              <w:rPr>
                <w:lang w:eastAsia="fi-FI"/>
              </w:rPr>
            </w:pPr>
            <w:r w:rsidRPr="00EF5447">
              <w:rPr>
                <w:lang w:eastAsia="fi-FI"/>
              </w:rPr>
              <w:t>DC_42A_n79A</w:t>
            </w:r>
          </w:p>
        </w:tc>
        <w:tc>
          <w:tcPr>
            <w:tcW w:w="865" w:type="pct"/>
          </w:tcPr>
          <w:p w14:paraId="7CF6B87F" w14:textId="77777777" w:rsidR="00580832" w:rsidRPr="00A1115A" w:rsidRDefault="00580832" w:rsidP="004B1AF0">
            <w:pPr>
              <w:pStyle w:val="TAC"/>
            </w:pPr>
          </w:p>
        </w:tc>
        <w:tc>
          <w:tcPr>
            <w:tcW w:w="449" w:type="pct"/>
          </w:tcPr>
          <w:p w14:paraId="2010C88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3EE9247A" w14:textId="77777777" w:rsidR="00580832" w:rsidRPr="00A1115A" w:rsidRDefault="00580832" w:rsidP="004B1AF0">
            <w:pPr>
              <w:pStyle w:val="TAC"/>
              <w:rPr>
                <w:rFonts w:cs="Arial"/>
              </w:rPr>
            </w:pPr>
            <w:r w:rsidRPr="00A1115A">
              <w:rPr>
                <w:rFonts w:cs="Arial"/>
              </w:rPr>
              <w:t>+2/-3</w:t>
            </w:r>
          </w:p>
        </w:tc>
      </w:tr>
      <w:tr w:rsidR="00580832" w:rsidRPr="00A1115A" w14:paraId="3A231C83" w14:textId="77777777" w:rsidTr="004B1AF0">
        <w:trPr>
          <w:trHeight w:val="187"/>
          <w:jc w:val="center"/>
        </w:trPr>
        <w:tc>
          <w:tcPr>
            <w:tcW w:w="852" w:type="pct"/>
          </w:tcPr>
          <w:p w14:paraId="76F55EB5" w14:textId="77777777" w:rsidR="00580832" w:rsidRPr="00A1115A" w:rsidRDefault="00580832" w:rsidP="004B1AF0">
            <w:pPr>
              <w:pStyle w:val="TAC"/>
              <w:rPr>
                <w:lang w:val="en-US" w:eastAsia="zh-CN"/>
              </w:rPr>
            </w:pPr>
            <w:r w:rsidRPr="005C3C9B">
              <w:t>CA_n46A-n48A</w:t>
            </w:r>
          </w:p>
        </w:tc>
        <w:tc>
          <w:tcPr>
            <w:tcW w:w="852" w:type="pct"/>
          </w:tcPr>
          <w:p w14:paraId="3E3F3F96" w14:textId="77777777" w:rsidR="00580832" w:rsidRDefault="00580832" w:rsidP="004B1AF0">
            <w:pPr>
              <w:pStyle w:val="TAC"/>
              <w:rPr>
                <w:szCs w:val="18"/>
                <w:lang w:eastAsia="zh-CN"/>
              </w:rPr>
            </w:pPr>
            <w:r>
              <w:rPr>
                <w:szCs w:val="18"/>
                <w:lang w:eastAsia="zh-CN"/>
              </w:rPr>
              <w:t>DC_n4</w:t>
            </w:r>
            <w:r>
              <w:rPr>
                <w:szCs w:val="18"/>
                <w:lang w:val="en-US" w:eastAsia="zh-CN"/>
              </w:rPr>
              <w:t>6</w:t>
            </w:r>
            <w:r>
              <w:rPr>
                <w:szCs w:val="18"/>
                <w:lang w:eastAsia="zh-CN"/>
              </w:rPr>
              <w:t>A-n</w:t>
            </w:r>
            <w:r>
              <w:rPr>
                <w:szCs w:val="18"/>
                <w:lang w:val="en-US" w:eastAsia="zh-CN"/>
              </w:rPr>
              <w:t>48</w:t>
            </w:r>
            <w:r>
              <w:rPr>
                <w:szCs w:val="18"/>
                <w:lang w:eastAsia="zh-CN"/>
              </w:rPr>
              <w:t>A</w:t>
            </w:r>
          </w:p>
        </w:tc>
        <w:tc>
          <w:tcPr>
            <w:tcW w:w="1330" w:type="pct"/>
          </w:tcPr>
          <w:p w14:paraId="1B7744D2" w14:textId="77777777" w:rsidR="00580832" w:rsidRPr="00A1115A" w:rsidRDefault="00580832" w:rsidP="004B1AF0">
            <w:pPr>
              <w:pStyle w:val="TAC"/>
            </w:pPr>
          </w:p>
        </w:tc>
        <w:tc>
          <w:tcPr>
            <w:tcW w:w="865" w:type="pct"/>
          </w:tcPr>
          <w:p w14:paraId="4997F246" w14:textId="77777777" w:rsidR="00580832" w:rsidRPr="00A1115A" w:rsidRDefault="00580832" w:rsidP="004B1AF0">
            <w:pPr>
              <w:pStyle w:val="TAC"/>
            </w:pPr>
          </w:p>
        </w:tc>
        <w:tc>
          <w:tcPr>
            <w:tcW w:w="449" w:type="pct"/>
          </w:tcPr>
          <w:p w14:paraId="653633EE" w14:textId="77777777" w:rsidR="00580832" w:rsidRPr="00A1115A" w:rsidRDefault="00580832" w:rsidP="004B1AF0">
            <w:pPr>
              <w:pStyle w:val="TAC"/>
              <w:rPr>
                <w:lang w:val="en-US" w:eastAsia="zh-CN"/>
              </w:rPr>
            </w:pPr>
            <w:r w:rsidRPr="005C3C9B">
              <w:t>23</w:t>
            </w:r>
          </w:p>
        </w:tc>
        <w:tc>
          <w:tcPr>
            <w:tcW w:w="651" w:type="pct"/>
          </w:tcPr>
          <w:p w14:paraId="6B731CC2" w14:textId="77777777" w:rsidR="00580832" w:rsidRPr="00A1115A" w:rsidRDefault="00580832" w:rsidP="004B1AF0">
            <w:pPr>
              <w:pStyle w:val="TAC"/>
              <w:rPr>
                <w:rFonts w:cs="Arial"/>
              </w:rPr>
            </w:pPr>
            <w:r w:rsidRPr="005C3C9B">
              <w:t>+2/-3</w:t>
            </w:r>
          </w:p>
        </w:tc>
      </w:tr>
      <w:tr w:rsidR="00580832" w:rsidRPr="00A1115A" w14:paraId="08994D83" w14:textId="77777777" w:rsidTr="004B1AF0">
        <w:trPr>
          <w:trHeight w:val="187"/>
          <w:jc w:val="center"/>
        </w:trPr>
        <w:tc>
          <w:tcPr>
            <w:tcW w:w="852" w:type="pct"/>
          </w:tcPr>
          <w:p w14:paraId="7009A5ED" w14:textId="77777777" w:rsidR="00580832" w:rsidRPr="00A1115A" w:rsidRDefault="00580832" w:rsidP="004B1AF0">
            <w:pPr>
              <w:pStyle w:val="TAC"/>
              <w:rPr>
                <w:lang w:val="en-US" w:eastAsia="zh-CN"/>
              </w:rPr>
            </w:pPr>
            <w:r w:rsidRPr="005C3C9B">
              <w:t>CA_n46A-n48B</w:t>
            </w:r>
          </w:p>
        </w:tc>
        <w:tc>
          <w:tcPr>
            <w:tcW w:w="852" w:type="pct"/>
          </w:tcPr>
          <w:p w14:paraId="3D2F7B38" w14:textId="77777777" w:rsidR="00580832" w:rsidRDefault="00580832" w:rsidP="004B1AF0">
            <w:pPr>
              <w:pStyle w:val="TAC"/>
              <w:rPr>
                <w:rFonts w:cs="Arial"/>
                <w:szCs w:val="18"/>
                <w:lang w:val="en-US"/>
              </w:rPr>
            </w:pPr>
            <w:r>
              <w:rPr>
                <w:rFonts w:hint="eastAsia"/>
                <w:lang w:eastAsia="zh-CN"/>
              </w:rPr>
              <w:t>DC_n46A-n48B</w:t>
            </w:r>
          </w:p>
        </w:tc>
        <w:tc>
          <w:tcPr>
            <w:tcW w:w="1330" w:type="pct"/>
          </w:tcPr>
          <w:p w14:paraId="6196F293" w14:textId="77777777" w:rsidR="00580832" w:rsidRPr="00A1115A" w:rsidRDefault="00580832" w:rsidP="004B1AF0">
            <w:pPr>
              <w:pStyle w:val="TAC"/>
            </w:pPr>
          </w:p>
        </w:tc>
        <w:tc>
          <w:tcPr>
            <w:tcW w:w="865" w:type="pct"/>
          </w:tcPr>
          <w:p w14:paraId="76E4EC6E" w14:textId="77777777" w:rsidR="00580832" w:rsidRPr="00A1115A" w:rsidRDefault="00580832" w:rsidP="004B1AF0">
            <w:pPr>
              <w:pStyle w:val="TAC"/>
            </w:pPr>
          </w:p>
        </w:tc>
        <w:tc>
          <w:tcPr>
            <w:tcW w:w="449" w:type="pct"/>
          </w:tcPr>
          <w:p w14:paraId="474F41E7" w14:textId="77777777" w:rsidR="00580832" w:rsidRPr="00A1115A" w:rsidRDefault="00580832" w:rsidP="004B1AF0">
            <w:pPr>
              <w:pStyle w:val="TAC"/>
              <w:rPr>
                <w:lang w:val="en-US" w:eastAsia="zh-CN"/>
              </w:rPr>
            </w:pPr>
            <w:r w:rsidRPr="005C3C9B">
              <w:t>23</w:t>
            </w:r>
          </w:p>
        </w:tc>
        <w:tc>
          <w:tcPr>
            <w:tcW w:w="651" w:type="pct"/>
          </w:tcPr>
          <w:p w14:paraId="46A02431" w14:textId="77777777" w:rsidR="00580832" w:rsidRPr="00A1115A" w:rsidRDefault="00580832" w:rsidP="004B1AF0">
            <w:pPr>
              <w:pStyle w:val="TAC"/>
              <w:rPr>
                <w:rFonts w:cs="Arial"/>
              </w:rPr>
            </w:pPr>
            <w:r w:rsidRPr="005C3C9B">
              <w:t>+2/-3</w:t>
            </w:r>
          </w:p>
        </w:tc>
      </w:tr>
      <w:tr w:rsidR="00580832" w:rsidRPr="00A1115A" w14:paraId="47B2FB65" w14:textId="77777777" w:rsidTr="004B1AF0">
        <w:trPr>
          <w:trHeight w:val="187"/>
          <w:jc w:val="center"/>
        </w:trPr>
        <w:tc>
          <w:tcPr>
            <w:tcW w:w="852" w:type="pct"/>
          </w:tcPr>
          <w:p w14:paraId="7C3F48AB" w14:textId="77777777" w:rsidR="00580832" w:rsidRPr="00A1115A" w:rsidRDefault="00580832" w:rsidP="004B1AF0">
            <w:pPr>
              <w:pStyle w:val="TAC"/>
              <w:rPr>
                <w:lang w:val="en-US" w:eastAsia="zh-CN"/>
              </w:rPr>
            </w:pPr>
            <w:r>
              <w:rPr>
                <w:rFonts w:cs="Arial"/>
                <w:lang w:val="en-US" w:eastAsia="zh-CN"/>
              </w:rPr>
              <w:t>CA_n46</w:t>
            </w:r>
            <w:r>
              <w:rPr>
                <w:rFonts w:cs="Arial" w:hint="eastAsia"/>
                <w:lang w:val="en-US" w:eastAsia="zh-CN"/>
              </w:rPr>
              <w:t>A</w:t>
            </w:r>
            <w:r>
              <w:rPr>
                <w:rFonts w:cs="Arial"/>
                <w:lang w:val="en-US" w:eastAsia="zh-CN"/>
              </w:rPr>
              <w:t>-n78</w:t>
            </w:r>
            <w:r>
              <w:rPr>
                <w:rFonts w:cs="Arial" w:hint="eastAsia"/>
                <w:lang w:val="en-US" w:eastAsia="zh-CN"/>
              </w:rPr>
              <w:t>A</w:t>
            </w:r>
          </w:p>
        </w:tc>
        <w:tc>
          <w:tcPr>
            <w:tcW w:w="852" w:type="pct"/>
          </w:tcPr>
          <w:p w14:paraId="22D3BD29" w14:textId="77777777" w:rsidR="00580832" w:rsidRPr="00A1115A" w:rsidRDefault="00580832" w:rsidP="004B1AF0">
            <w:pPr>
              <w:pStyle w:val="TAC"/>
            </w:pPr>
            <w:r>
              <w:rPr>
                <w:rFonts w:cs="Arial"/>
                <w:szCs w:val="18"/>
                <w:lang w:val="en-US"/>
              </w:rPr>
              <w:t>DC_n46A-n78A</w:t>
            </w:r>
          </w:p>
        </w:tc>
        <w:tc>
          <w:tcPr>
            <w:tcW w:w="1330" w:type="pct"/>
          </w:tcPr>
          <w:p w14:paraId="300C9D3F" w14:textId="77777777" w:rsidR="00580832" w:rsidRPr="00A1115A" w:rsidRDefault="00580832" w:rsidP="004B1AF0">
            <w:pPr>
              <w:pStyle w:val="TAC"/>
            </w:pPr>
          </w:p>
        </w:tc>
        <w:tc>
          <w:tcPr>
            <w:tcW w:w="865" w:type="pct"/>
          </w:tcPr>
          <w:p w14:paraId="6EF93B12" w14:textId="77777777" w:rsidR="00580832" w:rsidRPr="00A1115A" w:rsidRDefault="00580832" w:rsidP="004B1AF0">
            <w:pPr>
              <w:pStyle w:val="TAC"/>
            </w:pPr>
          </w:p>
        </w:tc>
        <w:tc>
          <w:tcPr>
            <w:tcW w:w="449" w:type="pct"/>
          </w:tcPr>
          <w:p w14:paraId="6A5C22CA" w14:textId="77777777" w:rsidR="00580832" w:rsidRPr="005C3C9B" w:rsidRDefault="00580832" w:rsidP="004B1AF0">
            <w:pPr>
              <w:pStyle w:val="TAC"/>
            </w:pPr>
            <w:r>
              <w:rPr>
                <w:rFonts w:hint="eastAsia"/>
                <w:lang w:val="en-US" w:eastAsia="zh-CN"/>
              </w:rPr>
              <w:t>23</w:t>
            </w:r>
          </w:p>
        </w:tc>
        <w:tc>
          <w:tcPr>
            <w:tcW w:w="651" w:type="pct"/>
          </w:tcPr>
          <w:p w14:paraId="6BAF85F5" w14:textId="77777777" w:rsidR="00580832" w:rsidRPr="005C3C9B" w:rsidRDefault="00580832" w:rsidP="004B1AF0">
            <w:pPr>
              <w:pStyle w:val="TAC"/>
            </w:pPr>
            <w:r>
              <w:t>+2/-3</w:t>
            </w:r>
          </w:p>
        </w:tc>
      </w:tr>
      <w:tr w:rsidR="00580832" w:rsidRPr="00A1115A" w14:paraId="6F2FB2E6" w14:textId="77777777" w:rsidTr="004B1AF0">
        <w:trPr>
          <w:trHeight w:val="187"/>
          <w:jc w:val="center"/>
        </w:trPr>
        <w:tc>
          <w:tcPr>
            <w:tcW w:w="852" w:type="pct"/>
          </w:tcPr>
          <w:p w14:paraId="3863210B" w14:textId="77777777" w:rsidR="00580832" w:rsidRDefault="00580832" w:rsidP="004B1AF0">
            <w:pPr>
              <w:pStyle w:val="TAC"/>
              <w:rPr>
                <w:rFonts w:cs="Arial"/>
                <w:lang w:val="en-US" w:eastAsia="zh-CN"/>
              </w:rPr>
            </w:pPr>
          </w:p>
        </w:tc>
        <w:tc>
          <w:tcPr>
            <w:tcW w:w="852" w:type="pct"/>
          </w:tcPr>
          <w:p w14:paraId="4DF7642F" w14:textId="77777777" w:rsidR="00580832" w:rsidRDefault="00580832" w:rsidP="004B1AF0">
            <w:pPr>
              <w:pStyle w:val="TAC"/>
              <w:rPr>
                <w:rFonts w:cs="Arial"/>
                <w:szCs w:val="18"/>
                <w:lang w:val="en-US"/>
              </w:rPr>
            </w:pPr>
          </w:p>
        </w:tc>
        <w:tc>
          <w:tcPr>
            <w:tcW w:w="1330" w:type="pct"/>
          </w:tcPr>
          <w:p w14:paraId="26CB39F7" w14:textId="77777777" w:rsidR="00580832" w:rsidRPr="00A1115A" w:rsidRDefault="00580832" w:rsidP="004B1AF0">
            <w:pPr>
              <w:pStyle w:val="TAC"/>
            </w:pPr>
            <w:r w:rsidRPr="00EF5447">
              <w:rPr>
                <w:szCs w:val="18"/>
                <w:lang w:eastAsia="fi-FI"/>
              </w:rPr>
              <w:t>DC_</w:t>
            </w:r>
            <w:r w:rsidRPr="00EF5447">
              <w:rPr>
                <w:szCs w:val="18"/>
                <w:lang w:eastAsia="zh-CN"/>
              </w:rPr>
              <w:t>48</w:t>
            </w:r>
            <w:r w:rsidRPr="00EF5447">
              <w:rPr>
                <w:szCs w:val="18"/>
                <w:lang w:eastAsia="fi-FI"/>
              </w:rPr>
              <w:t>A_n12A</w:t>
            </w:r>
          </w:p>
        </w:tc>
        <w:tc>
          <w:tcPr>
            <w:tcW w:w="865" w:type="pct"/>
          </w:tcPr>
          <w:p w14:paraId="5D7B78DE" w14:textId="77777777" w:rsidR="00580832" w:rsidRPr="00A1115A" w:rsidRDefault="00580832" w:rsidP="004B1AF0">
            <w:pPr>
              <w:pStyle w:val="TAC"/>
            </w:pPr>
          </w:p>
        </w:tc>
        <w:tc>
          <w:tcPr>
            <w:tcW w:w="449" w:type="pct"/>
          </w:tcPr>
          <w:p w14:paraId="64D8C911"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BA68B02" w14:textId="77777777" w:rsidR="00580832" w:rsidRPr="00A1115A" w:rsidRDefault="00580832" w:rsidP="004B1AF0">
            <w:pPr>
              <w:pStyle w:val="TAC"/>
              <w:rPr>
                <w:rFonts w:cs="Arial"/>
              </w:rPr>
            </w:pPr>
            <w:r w:rsidRPr="00A1115A">
              <w:rPr>
                <w:rFonts w:cs="Arial"/>
              </w:rPr>
              <w:t>+2/-3</w:t>
            </w:r>
          </w:p>
        </w:tc>
      </w:tr>
      <w:tr w:rsidR="00580832" w:rsidRPr="00A1115A" w14:paraId="63D971B4" w14:textId="77777777" w:rsidTr="004B1AF0">
        <w:trPr>
          <w:trHeight w:val="187"/>
          <w:jc w:val="center"/>
        </w:trPr>
        <w:tc>
          <w:tcPr>
            <w:tcW w:w="852" w:type="pct"/>
          </w:tcPr>
          <w:p w14:paraId="13EF2668" w14:textId="77777777" w:rsidR="00580832" w:rsidRPr="00A1115A" w:rsidRDefault="00580832" w:rsidP="004B1AF0">
            <w:pPr>
              <w:pStyle w:val="TAC"/>
              <w:rPr>
                <w:lang w:val="en-US" w:eastAsia="zh-CN"/>
              </w:rPr>
            </w:pPr>
            <w:r w:rsidRPr="00A1115A">
              <w:rPr>
                <w:rFonts w:hint="eastAsia"/>
                <w:lang w:val="en-US" w:eastAsia="zh-CN"/>
              </w:rPr>
              <w:t>CA_n48A-n66A</w:t>
            </w:r>
          </w:p>
        </w:tc>
        <w:tc>
          <w:tcPr>
            <w:tcW w:w="852" w:type="pct"/>
          </w:tcPr>
          <w:p w14:paraId="58A11934" w14:textId="77777777" w:rsidR="00580832" w:rsidRDefault="00580832" w:rsidP="004B1AF0">
            <w:pPr>
              <w:pStyle w:val="TAC"/>
              <w:rPr>
                <w:rFonts w:cs="Arial"/>
                <w:szCs w:val="18"/>
                <w:lang w:eastAsia="ja-JP"/>
              </w:rPr>
            </w:pPr>
            <w:r>
              <w:rPr>
                <w:szCs w:val="18"/>
                <w:lang w:eastAsia="zh-CN"/>
              </w:rPr>
              <w:t>DC_n4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1330" w:type="pct"/>
          </w:tcPr>
          <w:p w14:paraId="3750CD49" w14:textId="77777777" w:rsidR="00580832" w:rsidRDefault="00580832" w:rsidP="004B1AF0">
            <w:pPr>
              <w:pStyle w:val="TAC"/>
              <w:rPr>
                <w:szCs w:val="18"/>
                <w:lang w:eastAsia="zh-CN"/>
              </w:rPr>
            </w:pPr>
            <w:r w:rsidRPr="00EF5447">
              <w:rPr>
                <w:szCs w:val="18"/>
                <w:lang w:eastAsia="fi-FI"/>
              </w:rPr>
              <w:t>DC_48</w:t>
            </w:r>
            <w:r w:rsidRPr="00EF5447">
              <w:rPr>
                <w:szCs w:val="18"/>
                <w:lang w:eastAsia="zh-CN"/>
              </w:rPr>
              <w:t>A_n66A</w:t>
            </w:r>
          </w:p>
          <w:p w14:paraId="31E04ADA" w14:textId="77777777" w:rsidR="00580832" w:rsidRPr="00A1115A" w:rsidRDefault="00580832" w:rsidP="004B1AF0">
            <w:pPr>
              <w:pStyle w:val="TAC"/>
            </w:pPr>
            <w:r w:rsidRPr="00EF5447">
              <w:rPr>
                <w:szCs w:val="18"/>
                <w:lang w:eastAsia="fi-FI"/>
              </w:rPr>
              <w:t>DC_66A_n48A</w:t>
            </w:r>
          </w:p>
        </w:tc>
        <w:tc>
          <w:tcPr>
            <w:tcW w:w="865" w:type="pct"/>
          </w:tcPr>
          <w:p w14:paraId="04A4652A" w14:textId="77777777" w:rsidR="00580832" w:rsidRPr="00A1115A" w:rsidRDefault="00580832" w:rsidP="004B1AF0">
            <w:pPr>
              <w:pStyle w:val="TAC"/>
            </w:pPr>
          </w:p>
        </w:tc>
        <w:tc>
          <w:tcPr>
            <w:tcW w:w="449" w:type="pct"/>
          </w:tcPr>
          <w:p w14:paraId="31C9B92D" w14:textId="77777777" w:rsidR="00580832" w:rsidRPr="00A1115A" w:rsidRDefault="00580832" w:rsidP="004B1AF0">
            <w:pPr>
              <w:pStyle w:val="TAC"/>
              <w:rPr>
                <w:lang w:val="en-US" w:eastAsia="zh-CN"/>
              </w:rPr>
            </w:pPr>
            <w:r w:rsidRPr="005C3C9B">
              <w:t>23</w:t>
            </w:r>
          </w:p>
        </w:tc>
        <w:tc>
          <w:tcPr>
            <w:tcW w:w="651" w:type="pct"/>
          </w:tcPr>
          <w:p w14:paraId="22D1C0AD" w14:textId="77777777" w:rsidR="00580832" w:rsidRPr="00A1115A" w:rsidRDefault="00580832" w:rsidP="004B1AF0">
            <w:pPr>
              <w:pStyle w:val="TAC"/>
              <w:rPr>
                <w:rFonts w:cs="Arial"/>
              </w:rPr>
            </w:pPr>
            <w:r w:rsidRPr="005C3C9B">
              <w:t>+2/-3</w:t>
            </w:r>
          </w:p>
        </w:tc>
      </w:tr>
      <w:tr w:rsidR="00580832" w:rsidRPr="00A1115A" w14:paraId="1A336761" w14:textId="77777777" w:rsidTr="004B1AF0">
        <w:trPr>
          <w:trHeight w:val="187"/>
          <w:jc w:val="center"/>
        </w:trPr>
        <w:tc>
          <w:tcPr>
            <w:tcW w:w="852" w:type="pct"/>
          </w:tcPr>
          <w:p w14:paraId="27EC03D3" w14:textId="77777777" w:rsidR="00580832" w:rsidRPr="00A1115A" w:rsidRDefault="00580832" w:rsidP="004B1AF0">
            <w:pPr>
              <w:pStyle w:val="TAC"/>
              <w:rPr>
                <w:lang w:val="en-US" w:eastAsia="zh-CN"/>
              </w:rPr>
            </w:pPr>
            <w:r>
              <w:rPr>
                <w:rFonts w:cs="Arial"/>
                <w:lang w:val="en-US" w:eastAsia="zh-CN"/>
              </w:rPr>
              <w:t>CA_n48A-n7</w:t>
            </w:r>
            <w:r>
              <w:rPr>
                <w:rFonts w:cs="Arial" w:hint="eastAsia"/>
                <w:lang w:val="en-US" w:eastAsia="zh-CN"/>
              </w:rPr>
              <w:t>0</w:t>
            </w:r>
            <w:r>
              <w:rPr>
                <w:rFonts w:cs="Arial"/>
                <w:lang w:val="en-US" w:eastAsia="zh-CN"/>
              </w:rPr>
              <w:t>A</w:t>
            </w:r>
          </w:p>
        </w:tc>
        <w:tc>
          <w:tcPr>
            <w:tcW w:w="852" w:type="pct"/>
          </w:tcPr>
          <w:p w14:paraId="245B6BAD" w14:textId="77777777" w:rsidR="00580832" w:rsidRDefault="00580832" w:rsidP="004B1AF0">
            <w:pPr>
              <w:pStyle w:val="TAC"/>
              <w:rPr>
                <w:szCs w:val="18"/>
                <w:lang w:val="en-US" w:eastAsia="zh-CN"/>
              </w:rPr>
            </w:pPr>
            <w:r>
              <w:rPr>
                <w:rFonts w:cs="Arial"/>
                <w:szCs w:val="18"/>
                <w:lang w:val="en-US"/>
              </w:rPr>
              <w:t>DC_n48A-n70A</w:t>
            </w:r>
          </w:p>
        </w:tc>
        <w:tc>
          <w:tcPr>
            <w:tcW w:w="1330" w:type="pct"/>
          </w:tcPr>
          <w:p w14:paraId="623EA443" w14:textId="77777777" w:rsidR="00580832" w:rsidRPr="00A1115A" w:rsidRDefault="00580832" w:rsidP="004B1AF0">
            <w:pPr>
              <w:pStyle w:val="TAC"/>
            </w:pPr>
          </w:p>
        </w:tc>
        <w:tc>
          <w:tcPr>
            <w:tcW w:w="865" w:type="pct"/>
          </w:tcPr>
          <w:p w14:paraId="18308512" w14:textId="77777777" w:rsidR="00580832" w:rsidRPr="00A1115A" w:rsidRDefault="00580832" w:rsidP="004B1AF0">
            <w:pPr>
              <w:pStyle w:val="TAC"/>
            </w:pPr>
          </w:p>
        </w:tc>
        <w:tc>
          <w:tcPr>
            <w:tcW w:w="449" w:type="pct"/>
          </w:tcPr>
          <w:p w14:paraId="186DB824"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443E042F" w14:textId="77777777" w:rsidR="00580832" w:rsidRPr="00A1115A" w:rsidRDefault="00580832" w:rsidP="004B1AF0">
            <w:pPr>
              <w:pStyle w:val="TAC"/>
              <w:rPr>
                <w:rFonts w:cs="Arial"/>
              </w:rPr>
            </w:pPr>
            <w:r>
              <w:t>+2/-3</w:t>
            </w:r>
          </w:p>
        </w:tc>
      </w:tr>
      <w:tr w:rsidR="00580832" w:rsidRPr="00A1115A" w14:paraId="58BE5E91" w14:textId="77777777" w:rsidTr="004B1AF0">
        <w:trPr>
          <w:trHeight w:val="187"/>
          <w:jc w:val="center"/>
        </w:trPr>
        <w:tc>
          <w:tcPr>
            <w:tcW w:w="852" w:type="pct"/>
          </w:tcPr>
          <w:p w14:paraId="4111A1B8" w14:textId="77777777" w:rsidR="00580832" w:rsidRPr="00A1115A" w:rsidRDefault="00580832" w:rsidP="004B1AF0">
            <w:pPr>
              <w:pStyle w:val="TAC"/>
              <w:rPr>
                <w:lang w:val="en-US" w:eastAsia="zh-CN"/>
              </w:rPr>
            </w:pPr>
            <w:r>
              <w:rPr>
                <w:rFonts w:cs="Arial"/>
                <w:lang w:val="en-US" w:eastAsia="zh-CN"/>
              </w:rPr>
              <w:t>CA_n48A-n71A</w:t>
            </w:r>
          </w:p>
        </w:tc>
        <w:tc>
          <w:tcPr>
            <w:tcW w:w="852" w:type="pct"/>
          </w:tcPr>
          <w:p w14:paraId="5C75F37F" w14:textId="77777777" w:rsidR="00580832" w:rsidRDefault="00580832" w:rsidP="004B1AF0">
            <w:pPr>
              <w:pStyle w:val="TAC"/>
              <w:rPr>
                <w:szCs w:val="18"/>
                <w:lang w:val="en-US" w:eastAsia="ja-JP"/>
              </w:rPr>
            </w:pPr>
            <w:r>
              <w:rPr>
                <w:rFonts w:hint="eastAsia"/>
                <w:szCs w:val="18"/>
                <w:lang w:val="en-US" w:eastAsia="zh-CN"/>
              </w:rPr>
              <w:t>DC_n48A-n71A</w:t>
            </w:r>
          </w:p>
        </w:tc>
        <w:tc>
          <w:tcPr>
            <w:tcW w:w="1330" w:type="pct"/>
          </w:tcPr>
          <w:p w14:paraId="340B3F4E" w14:textId="77777777" w:rsidR="00580832" w:rsidRDefault="00580832" w:rsidP="004B1AF0">
            <w:pPr>
              <w:pStyle w:val="TAC"/>
              <w:rPr>
                <w:szCs w:val="18"/>
                <w:lang w:eastAsia="fi-FI"/>
              </w:rPr>
            </w:pPr>
            <w:r w:rsidRPr="00EF5447">
              <w:rPr>
                <w:szCs w:val="18"/>
                <w:lang w:eastAsia="fi-FI"/>
              </w:rPr>
              <w:t>DC_48A_n71A</w:t>
            </w:r>
          </w:p>
          <w:p w14:paraId="2E8869F4" w14:textId="77777777" w:rsidR="00580832" w:rsidRPr="00A1115A" w:rsidRDefault="00580832" w:rsidP="004B1AF0">
            <w:pPr>
              <w:pStyle w:val="TAC"/>
            </w:pPr>
            <w:r w:rsidRPr="00EF5447">
              <w:rPr>
                <w:szCs w:val="18"/>
                <w:lang w:eastAsia="fi-FI"/>
              </w:rPr>
              <w:t>DC_71A_n48A</w:t>
            </w:r>
          </w:p>
        </w:tc>
        <w:tc>
          <w:tcPr>
            <w:tcW w:w="865" w:type="pct"/>
          </w:tcPr>
          <w:p w14:paraId="42558E95" w14:textId="77777777" w:rsidR="00580832" w:rsidRPr="00A1115A" w:rsidRDefault="00580832" w:rsidP="004B1AF0">
            <w:pPr>
              <w:pStyle w:val="TAC"/>
            </w:pPr>
          </w:p>
        </w:tc>
        <w:tc>
          <w:tcPr>
            <w:tcW w:w="449" w:type="pct"/>
          </w:tcPr>
          <w:p w14:paraId="674BB4E8"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5E680CC2" w14:textId="77777777" w:rsidR="00580832" w:rsidRPr="00A1115A" w:rsidRDefault="00580832" w:rsidP="004B1AF0">
            <w:pPr>
              <w:pStyle w:val="TAC"/>
              <w:rPr>
                <w:rFonts w:cs="Arial"/>
              </w:rPr>
            </w:pPr>
            <w:r>
              <w:t>+2/-3</w:t>
            </w:r>
          </w:p>
        </w:tc>
      </w:tr>
      <w:tr w:rsidR="00580832" w:rsidRPr="00A1115A" w14:paraId="021F734F" w14:textId="77777777" w:rsidTr="004B1AF0">
        <w:trPr>
          <w:trHeight w:val="187"/>
          <w:jc w:val="center"/>
        </w:trPr>
        <w:tc>
          <w:tcPr>
            <w:tcW w:w="852" w:type="pct"/>
          </w:tcPr>
          <w:p w14:paraId="1A3ED6B1" w14:textId="77777777" w:rsidR="00580832" w:rsidRPr="00A1115A" w:rsidRDefault="00580832" w:rsidP="004B1AF0">
            <w:pPr>
              <w:pStyle w:val="TAC"/>
              <w:rPr>
                <w:lang w:val="en-US" w:eastAsia="zh-CN"/>
              </w:rPr>
            </w:pPr>
            <w:r>
              <w:rPr>
                <w:rFonts w:cs="Arial"/>
                <w:szCs w:val="18"/>
                <w:lang w:val="en-US"/>
              </w:rPr>
              <w:t xml:space="preserve">CA_n48A-n96A  </w:t>
            </w:r>
          </w:p>
        </w:tc>
        <w:tc>
          <w:tcPr>
            <w:tcW w:w="852" w:type="pct"/>
          </w:tcPr>
          <w:p w14:paraId="77BEFAFF" w14:textId="77777777" w:rsidR="00580832" w:rsidRDefault="00580832" w:rsidP="004B1AF0">
            <w:pPr>
              <w:pStyle w:val="TAC"/>
              <w:rPr>
                <w:szCs w:val="18"/>
                <w:lang w:val="en-US" w:eastAsia="ja-JP"/>
              </w:rPr>
            </w:pPr>
            <w:r>
              <w:rPr>
                <w:rFonts w:eastAsia="Calibri" w:cs="Arial"/>
                <w:szCs w:val="18"/>
                <w:lang w:eastAsia="fi-FI"/>
              </w:rPr>
              <w:t>DC_n48A-n96A</w:t>
            </w:r>
          </w:p>
        </w:tc>
        <w:tc>
          <w:tcPr>
            <w:tcW w:w="1330" w:type="pct"/>
          </w:tcPr>
          <w:p w14:paraId="74AFF967" w14:textId="77777777" w:rsidR="00580832" w:rsidRPr="00A1115A" w:rsidRDefault="00580832" w:rsidP="004B1AF0">
            <w:pPr>
              <w:pStyle w:val="TAC"/>
            </w:pPr>
          </w:p>
        </w:tc>
        <w:tc>
          <w:tcPr>
            <w:tcW w:w="865" w:type="pct"/>
          </w:tcPr>
          <w:p w14:paraId="1DFFCC7F" w14:textId="77777777" w:rsidR="00580832" w:rsidRPr="00A1115A" w:rsidRDefault="00580832" w:rsidP="004B1AF0">
            <w:pPr>
              <w:pStyle w:val="TAC"/>
            </w:pPr>
          </w:p>
        </w:tc>
        <w:tc>
          <w:tcPr>
            <w:tcW w:w="449" w:type="pct"/>
          </w:tcPr>
          <w:p w14:paraId="7954E326"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489B1FCA" w14:textId="77777777" w:rsidR="00580832" w:rsidRPr="00A1115A" w:rsidRDefault="00580832" w:rsidP="004B1AF0">
            <w:pPr>
              <w:pStyle w:val="TAC"/>
              <w:rPr>
                <w:rFonts w:cs="Arial"/>
              </w:rPr>
            </w:pPr>
            <w:r>
              <w:t>+2/-3</w:t>
            </w:r>
          </w:p>
        </w:tc>
      </w:tr>
      <w:tr w:rsidR="00580832" w:rsidRPr="00A1115A" w14:paraId="4AA7369D" w14:textId="77777777" w:rsidTr="004B1AF0">
        <w:trPr>
          <w:trHeight w:val="187"/>
          <w:jc w:val="center"/>
        </w:trPr>
        <w:tc>
          <w:tcPr>
            <w:tcW w:w="852" w:type="pct"/>
          </w:tcPr>
          <w:p w14:paraId="0B9758E5" w14:textId="77777777" w:rsidR="00580832" w:rsidRPr="00A1115A" w:rsidRDefault="00580832" w:rsidP="004B1AF0">
            <w:pPr>
              <w:pStyle w:val="TAC"/>
              <w:rPr>
                <w:lang w:val="en-US" w:eastAsia="zh-CN"/>
              </w:rPr>
            </w:pPr>
            <w:r>
              <w:rPr>
                <w:rFonts w:cs="Arial"/>
                <w:szCs w:val="18"/>
                <w:lang w:val="en-US"/>
              </w:rPr>
              <w:t>CA_n48</w:t>
            </w:r>
            <w:r>
              <w:rPr>
                <w:rFonts w:cs="Arial" w:hint="eastAsia"/>
                <w:szCs w:val="18"/>
                <w:lang w:val="en-US" w:eastAsia="zh-CN"/>
              </w:rPr>
              <w:t>B</w:t>
            </w:r>
            <w:r>
              <w:rPr>
                <w:rFonts w:cs="Arial"/>
                <w:szCs w:val="18"/>
                <w:lang w:val="en-US"/>
              </w:rPr>
              <w:t xml:space="preserve">-n96A  </w:t>
            </w:r>
          </w:p>
        </w:tc>
        <w:tc>
          <w:tcPr>
            <w:tcW w:w="852" w:type="pct"/>
          </w:tcPr>
          <w:p w14:paraId="483A0FB3" w14:textId="77777777" w:rsidR="00580832" w:rsidRDefault="00580832" w:rsidP="004B1AF0">
            <w:pPr>
              <w:pStyle w:val="TAC"/>
              <w:rPr>
                <w:rFonts w:eastAsia="Calibri" w:cs="Arial"/>
                <w:szCs w:val="18"/>
                <w:lang w:eastAsia="fi-FI"/>
              </w:rPr>
            </w:pPr>
            <w:r>
              <w:rPr>
                <w:rFonts w:eastAsia="Calibri" w:cs="Arial"/>
                <w:szCs w:val="18"/>
                <w:lang w:eastAsia="fi-FI"/>
              </w:rPr>
              <w:t>DC_n48B-n96A</w:t>
            </w:r>
          </w:p>
        </w:tc>
        <w:tc>
          <w:tcPr>
            <w:tcW w:w="1330" w:type="pct"/>
          </w:tcPr>
          <w:p w14:paraId="767933EF" w14:textId="77777777" w:rsidR="00580832" w:rsidRPr="00A1115A" w:rsidRDefault="00580832" w:rsidP="004B1AF0">
            <w:pPr>
              <w:pStyle w:val="TAC"/>
            </w:pPr>
          </w:p>
        </w:tc>
        <w:tc>
          <w:tcPr>
            <w:tcW w:w="865" w:type="pct"/>
          </w:tcPr>
          <w:p w14:paraId="22CA5AA7" w14:textId="77777777" w:rsidR="00580832" w:rsidRPr="00A1115A" w:rsidRDefault="00580832" w:rsidP="004B1AF0">
            <w:pPr>
              <w:pStyle w:val="TAC"/>
            </w:pPr>
          </w:p>
        </w:tc>
        <w:tc>
          <w:tcPr>
            <w:tcW w:w="449" w:type="pct"/>
          </w:tcPr>
          <w:p w14:paraId="480471D7" w14:textId="77777777" w:rsidR="00580832" w:rsidRPr="00A1115A" w:rsidRDefault="00580832" w:rsidP="004B1AF0">
            <w:pPr>
              <w:pStyle w:val="TAC"/>
              <w:rPr>
                <w:lang w:val="en-US" w:eastAsia="zh-CN"/>
              </w:rPr>
            </w:pPr>
            <w:r>
              <w:rPr>
                <w:rFonts w:hint="eastAsia"/>
                <w:lang w:val="en-US" w:eastAsia="zh-CN"/>
              </w:rPr>
              <w:t>23</w:t>
            </w:r>
          </w:p>
        </w:tc>
        <w:tc>
          <w:tcPr>
            <w:tcW w:w="651" w:type="pct"/>
          </w:tcPr>
          <w:p w14:paraId="6D900F48" w14:textId="77777777" w:rsidR="00580832" w:rsidRPr="00A1115A" w:rsidRDefault="00580832" w:rsidP="004B1AF0">
            <w:pPr>
              <w:pStyle w:val="TAC"/>
              <w:rPr>
                <w:rFonts w:cs="Arial"/>
              </w:rPr>
            </w:pPr>
            <w:r>
              <w:t>+2/-3</w:t>
            </w:r>
          </w:p>
        </w:tc>
      </w:tr>
      <w:tr w:rsidR="00580832" w14:paraId="17298F08" w14:textId="77777777" w:rsidTr="004B1AF0">
        <w:tblPrEx>
          <w:tblLook w:val="04A0" w:firstRow="1" w:lastRow="0" w:firstColumn="1" w:lastColumn="0" w:noHBand="0" w:noVBand="1"/>
        </w:tblPrEx>
        <w:trPr>
          <w:trHeight w:val="187"/>
          <w:jc w:val="center"/>
        </w:trPr>
        <w:tc>
          <w:tcPr>
            <w:tcW w:w="852" w:type="pct"/>
          </w:tcPr>
          <w:p w14:paraId="0BE70FD0" w14:textId="77777777" w:rsidR="00580832" w:rsidRDefault="00580832" w:rsidP="004B1AF0">
            <w:pPr>
              <w:pStyle w:val="TAC"/>
              <w:rPr>
                <w:rFonts w:cs="Arial"/>
                <w:szCs w:val="18"/>
                <w:lang w:val="en-US"/>
              </w:rPr>
            </w:pPr>
            <w:r>
              <w:rPr>
                <w:rFonts w:cs="Arial"/>
                <w:szCs w:val="18"/>
                <w:lang w:val="en-US"/>
              </w:rPr>
              <w:t>CA_n48A-n96</w:t>
            </w:r>
            <w:r>
              <w:rPr>
                <w:rFonts w:cs="Arial" w:hint="eastAsia"/>
                <w:szCs w:val="18"/>
                <w:lang w:val="en-US" w:eastAsia="zh-CN"/>
              </w:rPr>
              <w:t>B</w:t>
            </w:r>
            <w:r>
              <w:rPr>
                <w:rFonts w:cs="Arial"/>
                <w:szCs w:val="18"/>
                <w:lang w:val="en-US"/>
              </w:rPr>
              <w:t xml:space="preserve">  </w:t>
            </w:r>
          </w:p>
        </w:tc>
        <w:tc>
          <w:tcPr>
            <w:tcW w:w="852" w:type="pct"/>
          </w:tcPr>
          <w:p w14:paraId="3A564BD2" w14:textId="77777777" w:rsidR="00580832" w:rsidRDefault="00580832" w:rsidP="004B1AF0">
            <w:pPr>
              <w:pStyle w:val="TAC"/>
            </w:pPr>
          </w:p>
        </w:tc>
        <w:tc>
          <w:tcPr>
            <w:tcW w:w="1330" w:type="pct"/>
          </w:tcPr>
          <w:p w14:paraId="1BA7860B" w14:textId="77777777" w:rsidR="00580832" w:rsidRDefault="00580832" w:rsidP="004B1AF0">
            <w:pPr>
              <w:pStyle w:val="TAC"/>
            </w:pPr>
          </w:p>
        </w:tc>
        <w:tc>
          <w:tcPr>
            <w:tcW w:w="865" w:type="pct"/>
          </w:tcPr>
          <w:p w14:paraId="04CE03CE" w14:textId="77777777" w:rsidR="00580832" w:rsidRDefault="00580832" w:rsidP="004B1AF0">
            <w:pPr>
              <w:pStyle w:val="TAC"/>
            </w:pPr>
          </w:p>
        </w:tc>
        <w:tc>
          <w:tcPr>
            <w:tcW w:w="449" w:type="pct"/>
          </w:tcPr>
          <w:p w14:paraId="6E74A4F7" w14:textId="77777777" w:rsidR="00580832" w:rsidRDefault="00580832" w:rsidP="004B1AF0">
            <w:pPr>
              <w:pStyle w:val="TAC"/>
              <w:rPr>
                <w:lang w:val="en-US" w:eastAsia="zh-CN"/>
              </w:rPr>
            </w:pPr>
            <w:r>
              <w:rPr>
                <w:rFonts w:hint="eastAsia"/>
                <w:lang w:val="en-US" w:eastAsia="zh-CN"/>
              </w:rPr>
              <w:t>23</w:t>
            </w:r>
          </w:p>
        </w:tc>
        <w:tc>
          <w:tcPr>
            <w:tcW w:w="651" w:type="pct"/>
          </w:tcPr>
          <w:p w14:paraId="0BE97B3D" w14:textId="77777777" w:rsidR="00580832" w:rsidRDefault="00580832" w:rsidP="004B1AF0">
            <w:pPr>
              <w:pStyle w:val="TAC"/>
            </w:pPr>
            <w:r>
              <w:t>+2/-3</w:t>
            </w:r>
          </w:p>
        </w:tc>
      </w:tr>
      <w:tr w:rsidR="00580832" w:rsidRPr="00A1115A" w14:paraId="54402D2A" w14:textId="77777777" w:rsidTr="004B1AF0">
        <w:trPr>
          <w:trHeight w:val="187"/>
          <w:jc w:val="center"/>
        </w:trPr>
        <w:tc>
          <w:tcPr>
            <w:tcW w:w="852" w:type="pct"/>
          </w:tcPr>
          <w:p w14:paraId="3060DE67" w14:textId="77777777" w:rsidR="00580832" w:rsidRPr="00A1115A" w:rsidRDefault="00580832" w:rsidP="004B1AF0">
            <w:pPr>
              <w:pStyle w:val="TAC"/>
              <w:rPr>
                <w:lang w:val="en-US" w:eastAsia="zh-CN"/>
              </w:rPr>
            </w:pPr>
            <w:r w:rsidRPr="00A1115A">
              <w:rPr>
                <w:rFonts w:hint="eastAsia"/>
                <w:lang w:val="en-US" w:eastAsia="zh-CN"/>
              </w:rPr>
              <w:t>CA_n50A-n78A</w:t>
            </w:r>
          </w:p>
        </w:tc>
        <w:tc>
          <w:tcPr>
            <w:tcW w:w="852" w:type="pct"/>
          </w:tcPr>
          <w:p w14:paraId="0F40ED9D" w14:textId="77777777" w:rsidR="00580832" w:rsidRPr="00A1115A" w:rsidRDefault="00580832" w:rsidP="004B1AF0">
            <w:pPr>
              <w:pStyle w:val="TAC"/>
            </w:pPr>
          </w:p>
        </w:tc>
        <w:tc>
          <w:tcPr>
            <w:tcW w:w="1330" w:type="pct"/>
          </w:tcPr>
          <w:p w14:paraId="48E84B7E" w14:textId="77777777" w:rsidR="00580832" w:rsidRPr="00A1115A" w:rsidRDefault="00580832" w:rsidP="004B1AF0">
            <w:pPr>
              <w:pStyle w:val="TAC"/>
            </w:pPr>
          </w:p>
        </w:tc>
        <w:tc>
          <w:tcPr>
            <w:tcW w:w="865" w:type="pct"/>
          </w:tcPr>
          <w:p w14:paraId="12A5081A" w14:textId="77777777" w:rsidR="00580832" w:rsidRPr="00A1115A" w:rsidRDefault="00580832" w:rsidP="004B1AF0">
            <w:pPr>
              <w:pStyle w:val="TAC"/>
            </w:pPr>
          </w:p>
        </w:tc>
        <w:tc>
          <w:tcPr>
            <w:tcW w:w="449" w:type="pct"/>
          </w:tcPr>
          <w:p w14:paraId="6034936D"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5C08AF76" w14:textId="77777777" w:rsidR="00580832" w:rsidRPr="00A1115A" w:rsidRDefault="00580832" w:rsidP="004B1AF0">
            <w:pPr>
              <w:pStyle w:val="TAC"/>
              <w:rPr>
                <w:rFonts w:cs="Arial"/>
              </w:rPr>
            </w:pPr>
            <w:r w:rsidRPr="00A1115A">
              <w:rPr>
                <w:rFonts w:cs="Arial"/>
              </w:rPr>
              <w:t>+2/-3</w:t>
            </w:r>
          </w:p>
        </w:tc>
      </w:tr>
      <w:tr w:rsidR="00580832" w:rsidRPr="00A1115A" w14:paraId="3483B156" w14:textId="77777777" w:rsidTr="004B1AF0">
        <w:trPr>
          <w:trHeight w:val="187"/>
          <w:jc w:val="center"/>
        </w:trPr>
        <w:tc>
          <w:tcPr>
            <w:tcW w:w="852" w:type="pct"/>
          </w:tcPr>
          <w:p w14:paraId="3D11824B" w14:textId="77777777" w:rsidR="00580832" w:rsidRPr="00A1115A" w:rsidRDefault="00580832" w:rsidP="004B1AF0">
            <w:pPr>
              <w:pStyle w:val="TAC"/>
              <w:rPr>
                <w:lang w:val="en-US" w:eastAsia="zh-CN"/>
              </w:rPr>
            </w:pPr>
          </w:p>
        </w:tc>
        <w:tc>
          <w:tcPr>
            <w:tcW w:w="852" w:type="pct"/>
          </w:tcPr>
          <w:p w14:paraId="63C04F82" w14:textId="77777777" w:rsidR="00580832" w:rsidRPr="00A1115A" w:rsidRDefault="00580832" w:rsidP="004B1AF0">
            <w:pPr>
              <w:pStyle w:val="TAC"/>
            </w:pPr>
          </w:p>
        </w:tc>
        <w:tc>
          <w:tcPr>
            <w:tcW w:w="1330" w:type="pct"/>
          </w:tcPr>
          <w:p w14:paraId="63B72D61" w14:textId="77777777" w:rsidR="00580832" w:rsidRPr="00A1115A" w:rsidRDefault="00580832" w:rsidP="004B1AF0">
            <w:pPr>
              <w:pStyle w:val="TAC"/>
            </w:pPr>
            <w:r w:rsidRPr="00EF5447">
              <w:rPr>
                <w:lang w:eastAsia="fi-FI"/>
              </w:rPr>
              <w:t>DC_66A_n46A</w:t>
            </w:r>
          </w:p>
        </w:tc>
        <w:tc>
          <w:tcPr>
            <w:tcW w:w="865" w:type="pct"/>
          </w:tcPr>
          <w:p w14:paraId="0554C572" w14:textId="77777777" w:rsidR="00580832" w:rsidRPr="00A1115A" w:rsidRDefault="00580832" w:rsidP="004B1AF0">
            <w:pPr>
              <w:pStyle w:val="TAC"/>
            </w:pPr>
          </w:p>
        </w:tc>
        <w:tc>
          <w:tcPr>
            <w:tcW w:w="449" w:type="pct"/>
          </w:tcPr>
          <w:p w14:paraId="20276CC6"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2384B0E9" w14:textId="77777777" w:rsidR="00580832" w:rsidRPr="00A1115A" w:rsidRDefault="00580832" w:rsidP="004B1AF0">
            <w:pPr>
              <w:pStyle w:val="TAC"/>
              <w:rPr>
                <w:rFonts w:cs="Arial"/>
              </w:rPr>
            </w:pPr>
            <w:r w:rsidRPr="00A1115A">
              <w:rPr>
                <w:rFonts w:cs="Arial"/>
              </w:rPr>
              <w:t>+2/-3</w:t>
            </w:r>
          </w:p>
        </w:tc>
      </w:tr>
      <w:tr w:rsidR="00580832" w:rsidRPr="00A1115A" w14:paraId="590912C5" w14:textId="77777777" w:rsidTr="004B1AF0">
        <w:trPr>
          <w:trHeight w:val="187"/>
          <w:jc w:val="center"/>
        </w:trPr>
        <w:tc>
          <w:tcPr>
            <w:tcW w:w="852" w:type="pct"/>
          </w:tcPr>
          <w:p w14:paraId="3B371027" w14:textId="77777777" w:rsidR="00580832" w:rsidRPr="00A1115A" w:rsidRDefault="00580832" w:rsidP="004B1AF0">
            <w:pPr>
              <w:pStyle w:val="TAC"/>
              <w:rPr>
                <w:lang w:val="en-US" w:eastAsia="zh-CN"/>
              </w:rPr>
            </w:pPr>
            <w:r w:rsidRPr="00A1115A">
              <w:rPr>
                <w:lang w:val="en-US" w:eastAsia="zh-CN"/>
              </w:rPr>
              <w:t>CA_n66A-n71A</w:t>
            </w:r>
          </w:p>
        </w:tc>
        <w:tc>
          <w:tcPr>
            <w:tcW w:w="852" w:type="pct"/>
          </w:tcPr>
          <w:p w14:paraId="4A736ED3" w14:textId="77777777" w:rsidR="00580832" w:rsidRPr="00A1115A" w:rsidRDefault="00580832" w:rsidP="004B1AF0">
            <w:pPr>
              <w:pStyle w:val="TAC"/>
            </w:pPr>
          </w:p>
        </w:tc>
        <w:tc>
          <w:tcPr>
            <w:tcW w:w="1330" w:type="pct"/>
          </w:tcPr>
          <w:p w14:paraId="496F7981" w14:textId="77777777" w:rsidR="00580832" w:rsidRDefault="00580832" w:rsidP="004B1AF0">
            <w:pPr>
              <w:pStyle w:val="TAC"/>
              <w:rPr>
                <w:lang w:eastAsia="ja-JP"/>
              </w:rPr>
            </w:pPr>
            <w:r w:rsidRPr="00EF5447">
              <w:rPr>
                <w:lang w:eastAsia="ja-JP"/>
              </w:rPr>
              <w:t>DC_66A_n71A</w:t>
            </w:r>
          </w:p>
          <w:p w14:paraId="5495366F" w14:textId="77777777" w:rsidR="00580832" w:rsidRPr="00A1115A" w:rsidRDefault="00580832" w:rsidP="004B1AF0">
            <w:pPr>
              <w:pStyle w:val="TAC"/>
            </w:pPr>
            <w:r w:rsidRPr="00EF5447">
              <w:rPr>
                <w:szCs w:val="18"/>
                <w:lang w:eastAsia="fi-FI"/>
              </w:rPr>
              <w:t>DC_71A_n</w:t>
            </w:r>
            <w:r w:rsidRPr="00EF5447">
              <w:rPr>
                <w:szCs w:val="18"/>
                <w:lang w:eastAsia="zh-TW"/>
              </w:rPr>
              <w:t>66</w:t>
            </w:r>
            <w:r w:rsidRPr="00EF5447">
              <w:rPr>
                <w:szCs w:val="18"/>
                <w:lang w:eastAsia="fi-FI"/>
              </w:rPr>
              <w:t>A</w:t>
            </w:r>
          </w:p>
        </w:tc>
        <w:tc>
          <w:tcPr>
            <w:tcW w:w="865" w:type="pct"/>
          </w:tcPr>
          <w:p w14:paraId="7B5621BA" w14:textId="77777777" w:rsidR="00580832" w:rsidRPr="00A1115A" w:rsidRDefault="00580832" w:rsidP="004B1AF0">
            <w:pPr>
              <w:pStyle w:val="TAC"/>
            </w:pPr>
          </w:p>
        </w:tc>
        <w:tc>
          <w:tcPr>
            <w:tcW w:w="449" w:type="pct"/>
          </w:tcPr>
          <w:p w14:paraId="3258E1DE"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6DDE0E3" w14:textId="77777777" w:rsidR="00580832" w:rsidRPr="00A1115A" w:rsidRDefault="00580832" w:rsidP="004B1AF0">
            <w:pPr>
              <w:pStyle w:val="TAC"/>
              <w:rPr>
                <w:rFonts w:cs="Arial"/>
              </w:rPr>
            </w:pPr>
            <w:r w:rsidRPr="00A1115A">
              <w:rPr>
                <w:rFonts w:cs="Arial"/>
              </w:rPr>
              <w:t>+2/-3</w:t>
            </w:r>
          </w:p>
        </w:tc>
      </w:tr>
      <w:tr w:rsidR="00580832" w:rsidRPr="00A1115A" w14:paraId="4C58E77B" w14:textId="77777777" w:rsidTr="004B1AF0">
        <w:trPr>
          <w:trHeight w:val="187"/>
          <w:jc w:val="center"/>
        </w:trPr>
        <w:tc>
          <w:tcPr>
            <w:tcW w:w="852" w:type="pct"/>
          </w:tcPr>
          <w:p w14:paraId="4C21F325" w14:textId="77777777" w:rsidR="00580832" w:rsidRPr="00A1115A" w:rsidRDefault="00580832" w:rsidP="004B1AF0">
            <w:pPr>
              <w:pStyle w:val="TAC"/>
              <w:rPr>
                <w:lang w:val="en-US" w:eastAsia="zh-CN"/>
              </w:rPr>
            </w:pPr>
            <w:r w:rsidRPr="00A1115A">
              <w:rPr>
                <w:rFonts w:hint="eastAsia"/>
                <w:lang w:val="en-US" w:eastAsia="zh-CN"/>
              </w:rPr>
              <w:t>CA_n66A-n77A</w:t>
            </w:r>
          </w:p>
        </w:tc>
        <w:tc>
          <w:tcPr>
            <w:tcW w:w="852" w:type="pct"/>
          </w:tcPr>
          <w:p w14:paraId="4D79BBA4" w14:textId="77777777" w:rsidR="00580832" w:rsidRPr="00A1115A" w:rsidRDefault="00580832" w:rsidP="004B1AF0">
            <w:pPr>
              <w:pStyle w:val="TAC"/>
            </w:pPr>
            <w:r>
              <w:rPr>
                <w:rFonts w:hint="eastAsia"/>
                <w:szCs w:val="18"/>
                <w:lang w:val="en-US" w:eastAsia="ja-JP"/>
              </w:rPr>
              <w:t>DC_n66A-n77A</w:t>
            </w:r>
          </w:p>
        </w:tc>
        <w:tc>
          <w:tcPr>
            <w:tcW w:w="1330" w:type="pct"/>
          </w:tcPr>
          <w:p w14:paraId="52205D51" w14:textId="77777777" w:rsidR="00580832" w:rsidRPr="00A1115A" w:rsidRDefault="00580832" w:rsidP="004B1AF0">
            <w:pPr>
              <w:pStyle w:val="TAC"/>
            </w:pPr>
            <w:r w:rsidRPr="00EF5447">
              <w:rPr>
                <w:lang w:eastAsia="ja-JP"/>
              </w:rPr>
              <w:t>DC_66A_n77A</w:t>
            </w:r>
          </w:p>
        </w:tc>
        <w:tc>
          <w:tcPr>
            <w:tcW w:w="865" w:type="pct"/>
          </w:tcPr>
          <w:p w14:paraId="3EA8C4FE" w14:textId="77777777" w:rsidR="00580832" w:rsidRPr="00A1115A" w:rsidRDefault="00580832" w:rsidP="004B1AF0">
            <w:pPr>
              <w:pStyle w:val="TAC"/>
            </w:pPr>
          </w:p>
        </w:tc>
        <w:tc>
          <w:tcPr>
            <w:tcW w:w="449" w:type="pct"/>
          </w:tcPr>
          <w:p w14:paraId="6B9A1292"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0C76420" w14:textId="77777777" w:rsidR="00580832" w:rsidRPr="00A1115A" w:rsidRDefault="00580832" w:rsidP="004B1AF0">
            <w:pPr>
              <w:pStyle w:val="TAC"/>
              <w:rPr>
                <w:rFonts w:cs="Arial"/>
              </w:rPr>
            </w:pPr>
            <w:r w:rsidRPr="00A1115A">
              <w:rPr>
                <w:rFonts w:cs="Arial"/>
              </w:rPr>
              <w:t>+2/-3</w:t>
            </w:r>
          </w:p>
        </w:tc>
      </w:tr>
      <w:tr w:rsidR="00580832" w:rsidRPr="00A1115A" w14:paraId="540FF110" w14:textId="77777777" w:rsidTr="004B1AF0">
        <w:trPr>
          <w:trHeight w:val="187"/>
          <w:jc w:val="center"/>
        </w:trPr>
        <w:tc>
          <w:tcPr>
            <w:tcW w:w="852" w:type="pct"/>
          </w:tcPr>
          <w:p w14:paraId="09B53AF2" w14:textId="77777777" w:rsidR="00580832" w:rsidRPr="00A1115A" w:rsidRDefault="00580832" w:rsidP="004B1AF0">
            <w:pPr>
              <w:pStyle w:val="TAC"/>
              <w:rPr>
                <w:lang w:val="en-US" w:eastAsia="zh-CN"/>
              </w:rPr>
            </w:pPr>
            <w:r w:rsidRPr="00A1115A">
              <w:rPr>
                <w:rFonts w:hint="eastAsia"/>
                <w:lang w:val="en-US" w:eastAsia="zh-CN"/>
              </w:rPr>
              <w:t>CA_n66A-n78A</w:t>
            </w:r>
          </w:p>
        </w:tc>
        <w:tc>
          <w:tcPr>
            <w:tcW w:w="852" w:type="pct"/>
          </w:tcPr>
          <w:p w14:paraId="08A3008D" w14:textId="77777777" w:rsidR="00580832" w:rsidRPr="00A1115A" w:rsidRDefault="00580832" w:rsidP="004B1AF0">
            <w:pPr>
              <w:pStyle w:val="TAC"/>
            </w:pPr>
          </w:p>
        </w:tc>
        <w:tc>
          <w:tcPr>
            <w:tcW w:w="1330" w:type="pct"/>
          </w:tcPr>
          <w:p w14:paraId="7058E242" w14:textId="77777777" w:rsidR="00580832" w:rsidRDefault="00580832" w:rsidP="004B1AF0">
            <w:pPr>
              <w:pStyle w:val="TAC"/>
            </w:pPr>
            <w:r w:rsidRPr="00EF5447">
              <w:t>DC_66A_n78A</w:t>
            </w:r>
          </w:p>
          <w:p w14:paraId="1CECF14B" w14:textId="77777777" w:rsidR="00580832" w:rsidRPr="00A1115A" w:rsidRDefault="00580832" w:rsidP="004B1AF0">
            <w:pPr>
              <w:pStyle w:val="TAC"/>
            </w:pPr>
            <w:r w:rsidRPr="00EF5447">
              <w:rPr>
                <w:lang w:eastAsia="ja-JP"/>
              </w:rPr>
              <w:t>DC_66A_n86A_ULSUP-TDM_n78A</w:t>
            </w:r>
          </w:p>
        </w:tc>
        <w:tc>
          <w:tcPr>
            <w:tcW w:w="865" w:type="pct"/>
          </w:tcPr>
          <w:p w14:paraId="48F192B4" w14:textId="77777777" w:rsidR="00580832" w:rsidRPr="00A1115A" w:rsidRDefault="00580832" w:rsidP="004B1AF0">
            <w:pPr>
              <w:pStyle w:val="TAC"/>
            </w:pPr>
          </w:p>
        </w:tc>
        <w:tc>
          <w:tcPr>
            <w:tcW w:w="449" w:type="pct"/>
          </w:tcPr>
          <w:p w14:paraId="7695CFAA"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C4CA983" w14:textId="77777777" w:rsidR="00580832" w:rsidRPr="00A1115A" w:rsidRDefault="00580832" w:rsidP="004B1AF0">
            <w:pPr>
              <w:pStyle w:val="TAC"/>
              <w:rPr>
                <w:rFonts w:cs="Arial"/>
              </w:rPr>
            </w:pPr>
            <w:r w:rsidRPr="00A1115A">
              <w:rPr>
                <w:rFonts w:cs="Arial"/>
              </w:rPr>
              <w:t>+2/-3</w:t>
            </w:r>
          </w:p>
        </w:tc>
      </w:tr>
      <w:tr w:rsidR="00580832" w:rsidRPr="00A1115A" w14:paraId="01B06BC4" w14:textId="77777777" w:rsidTr="004B1AF0">
        <w:trPr>
          <w:trHeight w:val="187"/>
          <w:jc w:val="center"/>
        </w:trPr>
        <w:tc>
          <w:tcPr>
            <w:tcW w:w="852" w:type="pct"/>
          </w:tcPr>
          <w:p w14:paraId="029FD100" w14:textId="77777777" w:rsidR="00580832" w:rsidRPr="00A1115A" w:rsidRDefault="00580832" w:rsidP="004B1AF0">
            <w:pPr>
              <w:pStyle w:val="TAC"/>
              <w:rPr>
                <w:lang w:val="en-US" w:eastAsia="zh-CN"/>
              </w:rPr>
            </w:pPr>
            <w:r w:rsidRPr="00A1115A">
              <w:rPr>
                <w:rFonts w:cs="Arial"/>
                <w:szCs w:val="18"/>
                <w:lang w:val="en-US" w:eastAsia="zh-CN"/>
              </w:rPr>
              <w:t>CA_n70A-n71A</w:t>
            </w:r>
          </w:p>
        </w:tc>
        <w:tc>
          <w:tcPr>
            <w:tcW w:w="852" w:type="pct"/>
          </w:tcPr>
          <w:p w14:paraId="4821ACD7" w14:textId="77777777" w:rsidR="00580832" w:rsidRPr="00A1115A" w:rsidRDefault="00580832" w:rsidP="004B1AF0">
            <w:pPr>
              <w:pStyle w:val="TAC"/>
            </w:pPr>
          </w:p>
        </w:tc>
        <w:tc>
          <w:tcPr>
            <w:tcW w:w="1330" w:type="pct"/>
          </w:tcPr>
          <w:p w14:paraId="4EF084A8" w14:textId="77777777" w:rsidR="00580832" w:rsidRPr="00A1115A" w:rsidRDefault="00580832" w:rsidP="004B1AF0">
            <w:pPr>
              <w:pStyle w:val="TAC"/>
            </w:pPr>
          </w:p>
        </w:tc>
        <w:tc>
          <w:tcPr>
            <w:tcW w:w="865" w:type="pct"/>
          </w:tcPr>
          <w:p w14:paraId="7C1DF59F" w14:textId="77777777" w:rsidR="00580832" w:rsidRPr="00A1115A" w:rsidRDefault="00580832" w:rsidP="004B1AF0">
            <w:pPr>
              <w:pStyle w:val="TAC"/>
            </w:pPr>
          </w:p>
        </w:tc>
        <w:tc>
          <w:tcPr>
            <w:tcW w:w="449" w:type="pct"/>
          </w:tcPr>
          <w:p w14:paraId="2464D7BD"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4BB5349E" w14:textId="77777777" w:rsidR="00580832" w:rsidRPr="00A1115A" w:rsidRDefault="00580832" w:rsidP="004B1AF0">
            <w:pPr>
              <w:pStyle w:val="TAC"/>
              <w:rPr>
                <w:rFonts w:cs="Arial"/>
              </w:rPr>
            </w:pPr>
            <w:r w:rsidRPr="00A1115A">
              <w:rPr>
                <w:rFonts w:cs="Arial"/>
              </w:rPr>
              <w:t>+2/-3</w:t>
            </w:r>
          </w:p>
        </w:tc>
      </w:tr>
      <w:tr w:rsidR="00580832" w14:paraId="5250CD27" w14:textId="77777777" w:rsidTr="004B1AF0">
        <w:tblPrEx>
          <w:tblLook w:val="04A0" w:firstRow="1" w:lastRow="0" w:firstColumn="1" w:lastColumn="0" w:noHBand="0" w:noVBand="1"/>
        </w:tblPrEx>
        <w:trPr>
          <w:trHeight w:val="187"/>
          <w:jc w:val="center"/>
        </w:trPr>
        <w:tc>
          <w:tcPr>
            <w:tcW w:w="852" w:type="pct"/>
          </w:tcPr>
          <w:p w14:paraId="6822F3ED" w14:textId="77777777" w:rsidR="00580832" w:rsidRDefault="00580832" w:rsidP="004B1AF0">
            <w:pPr>
              <w:pStyle w:val="TAC"/>
              <w:rPr>
                <w:rFonts w:cs="Arial"/>
                <w:szCs w:val="18"/>
              </w:rPr>
            </w:pPr>
            <w:r>
              <w:rPr>
                <w:lang w:val="en-US" w:eastAsia="zh-CN"/>
              </w:rPr>
              <w:t>CA_n70A-n78A</w:t>
            </w:r>
          </w:p>
        </w:tc>
        <w:tc>
          <w:tcPr>
            <w:tcW w:w="852" w:type="pct"/>
          </w:tcPr>
          <w:p w14:paraId="1FF4AE02" w14:textId="77777777" w:rsidR="00580832" w:rsidRDefault="00580832" w:rsidP="004B1AF0">
            <w:pPr>
              <w:pStyle w:val="TAC"/>
            </w:pPr>
          </w:p>
        </w:tc>
        <w:tc>
          <w:tcPr>
            <w:tcW w:w="1330" w:type="pct"/>
          </w:tcPr>
          <w:p w14:paraId="08C44438" w14:textId="77777777" w:rsidR="00580832" w:rsidRDefault="00580832" w:rsidP="004B1AF0">
            <w:pPr>
              <w:pStyle w:val="TAC"/>
            </w:pPr>
          </w:p>
        </w:tc>
        <w:tc>
          <w:tcPr>
            <w:tcW w:w="865" w:type="pct"/>
          </w:tcPr>
          <w:p w14:paraId="6C79C260" w14:textId="77777777" w:rsidR="00580832" w:rsidRDefault="00580832" w:rsidP="004B1AF0">
            <w:pPr>
              <w:pStyle w:val="TAC"/>
            </w:pPr>
          </w:p>
        </w:tc>
        <w:tc>
          <w:tcPr>
            <w:tcW w:w="449" w:type="pct"/>
          </w:tcPr>
          <w:p w14:paraId="1622D942" w14:textId="77777777" w:rsidR="00580832" w:rsidRDefault="00580832" w:rsidP="004B1AF0">
            <w:pPr>
              <w:pStyle w:val="TAC"/>
              <w:rPr>
                <w:lang w:val="en-US" w:eastAsia="zh-CN"/>
              </w:rPr>
            </w:pPr>
            <w:r>
              <w:rPr>
                <w:rFonts w:hint="eastAsia"/>
                <w:lang w:val="en-US" w:eastAsia="zh-CN"/>
              </w:rPr>
              <w:t>23</w:t>
            </w:r>
          </w:p>
        </w:tc>
        <w:tc>
          <w:tcPr>
            <w:tcW w:w="651" w:type="pct"/>
          </w:tcPr>
          <w:p w14:paraId="51F58088" w14:textId="77777777" w:rsidR="00580832" w:rsidRDefault="00580832" w:rsidP="004B1AF0">
            <w:pPr>
              <w:pStyle w:val="TAC"/>
              <w:rPr>
                <w:rFonts w:cs="Arial"/>
              </w:rPr>
            </w:pPr>
            <w:r>
              <w:rPr>
                <w:rFonts w:cs="Arial"/>
              </w:rPr>
              <w:t>+2/-3</w:t>
            </w:r>
          </w:p>
        </w:tc>
      </w:tr>
      <w:tr w:rsidR="00580832" w14:paraId="4DAEFAA0" w14:textId="77777777" w:rsidTr="004B1AF0">
        <w:tblPrEx>
          <w:tblLook w:val="04A0" w:firstRow="1" w:lastRow="0" w:firstColumn="1" w:lastColumn="0" w:noHBand="0" w:noVBand="1"/>
        </w:tblPrEx>
        <w:trPr>
          <w:trHeight w:val="187"/>
          <w:jc w:val="center"/>
        </w:trPr>
        <w:tc>
          <w:tcPr>
            <w:tcW w:w="852" w:type="pct"/>
          </w:tcPr>
          <w:p w14:paraId="00DB32A7" w14:textId="77777777" w:rsidR="00580832" w:rsidRDefault="00580832" w:rsidP="004B1AF0">
            <w:pPr>
              <w:pStyle w:val="TAC"/>
              <w:rPr>
                <w:lang w:val="en-US" w:eastAsia="zh-CN"/>
              </w:rPr>
            </w:pPr>
          </w:p>
        </w:tc>
        <w:tc>
          <w:tcPr>
            <w:tcW w:w="852" w:type="pct"/>
          </w:tcPr>
          <w:p w14:paraId="7432F034" w14:textId="77777777" w:rsidR="00580832" w:rsidRDefault="00580832" w:rsidP="004B1AF0">
            <w:pPr>
              <w:pStyle w:val="TAC"/>
            </w:pPr>
          </w:p>
        </w:tc>
        <w:tc>
          <w:tcPr>
            <w:tcW w:w="1330" w:type="pct"/>
          </w:tcPr>
          <w:p w14:paraId="6135FC4B" w14:textId="77777777" w:rsidR="00580832" w:rsidRDefault="00580832" w:rsidP="004B1AF0">
            <w:pPr>
              <w:pStyle w:val="TAC"/>
            </w:pPr>
            <w:r w:rsidRPr="00EF5447">
              <w:rPr>
                <w:szCs w:val="18"/>
                <w:lang w:eastAsia="fi-FI"/>
              </w:rPr>
              <w:t>DC_</w:t>
            </w:r>
            <w:r w:rsidRPr="00EF5447">
              <w:rPr>
                <w:szCs w:val="18"/>
                <w:lang w:eastAsia="zh-CN"/>
              </w:rPr>
              <w:t>71</w:t>
            </w:r>
            <w:r w:rsidRPr="00EF5447">
              <w:rPr>
                <w:szCs w:val="18"/>
                <w:lang w:eastAsia="fi-FI"/>
              </w:rPr>
              <w:t>A_n38A</w:t>
            </w:r>
          </w:p>
        </w:tc>
        <w:tc>
          <w:tcPr>
            <w:tcW w:w="865" w:type="pct"/>
          </w:tcPr>
          <w:p w14:paraId="6F1CA2EF" w14:textId="77777777" w:rsidR="00580832" w:rsidRDefault="00580832" w:rsidP="004B1AF0">
            <w:pPr>
              <w:pStyle w:val="TAC"/>
            </w:pPr>
          </w:p>
        </w:tc>
        <w:tc>
          <w:tcPr>
            <w:tcW w:w="449" w:type="pct"/>
          </w:tcPr>
          <w:p w14:paraId="38A394EC"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695035D" w14:textId="77777777" w:rsidR="00580832" w:rsidRPr="00A1115A" w:rsidRDefault="00580832" w:rsidP="004B1AF0">
            <w:pPr>
              <w:pStyle w:val="TAC"/>
              <w:rPr>
                <w:rFonts w:cs="Arial"/>
              </w:rPr>
            </w:pPr>
            <w:r w:rsidRPr="00A1115A">
              <w:rPr>
                <w:rFonts w:cs="Arial"/>
              </w:rPr>
              <w:t>+2/-3</w:t>
            </w:r>
          </w:p>
        </w:tc>
      </w:tr>
      <w:tr w:rsidR="00580832" w:rsidRPr="00A1115A" w14:paraId="5502DF28" w14:textId="77777777" w:rsidTr="004B1AF0">
        <w:trPr>
          <w:trHeight w:val="187"/>
          <w:jc w:val="center"/>
        </w:trPr>
        <w:tc>
          <w:tcPr>
            <w:tcW w:w="852" w:type="pct"/>
          </w:tcPr>
          <w:p w14:paraId="4CD19F12" w14:textId="77777777" w:rsidR="00580832" w:rsidRPr="00A1115A" w:rsidRDefault="00580832" w:rsidP="004B1AF0">
            <w:pPr>
              <w:pStyle w:val="TAC"/>
              <w:rPr>
                <w:rFonts w:cs="Arial"/>
                <w:szCs w:val="18"/>
                <w:lang w:val="en-US" w:eastAsia="zh-CN"/>
              </w:rPr>
            </w:pPr>
            <w:r w:rsidRPr="00A1115A">
              <w:rPr>
                <w:rFonts w:cs="Arial"/>
                <w:szCs w:val="18"/>
              </w:rPr>
              <w:t>CA_n71A-n7</w:t>
            </w:r>
            <w:r w:rsidRPr="00A1115A">
              <w:rPr>
                <w:rFonts w:cs="Arial" w:hint="eastAsia"/>
                <w:szCs w:val="18"/>
                <w:lang w:val="en-US" w:eastAsia="zh-CN"/>
              </w:rPr>
              <w:t>7</w:t>
            </w:r>
            <w:r w:rsidRPr="00A1115A">
              <w:rPr>
                <w:rFonts w:cs="Arial"/>
                <w:szCs w:val="18"/>
              </w:rPr>
              <w:t>A</w:t>
            </w:r>
          </w:p>
        </w:tc>
        <w:tc>
          <w:tcPr>
            <w:tcW w:w="852" w:type="pct"/>
          </w:tcPr>
          <w:p w14:paraId="20D0524D" w14:textId="77777777" w:rsidR="00580832" w:rsidRPr="00A1115A" w:rsidRDefault="00580832" w:rsidP="004B1AF0">
            <w:pPr>
              <w:pStyle w:val="TAC"/>
            </w:pPr>
          </w:p>
        </w:tc>
        <w:tc>
          <w:tcPr>
            <w:tcW w:w="1330" w:type="pct"/>
          </w:tcPr>
          <w:p w14:paraId="72F228DD" w14:textId="77777777" w:rsidR="00580832" w:rsidRPr="00A1115A" w:rsidRDefault="00580832" w:rsidP="004B1AF0">
            <w:pPr>
              <w:pStyle w:val="TAC"/>
            </w:pPr>
          </w:p>
        </w:tc>
        <w:tc>
          <w:tcPr>
            <w:tcW w:w="865" w:type="pct"/>
          </w:tcPr>
          <w:p w14:paraId="4F169EC5" w14:textId="77777777" w:rsidR="00580832" w:rsidRPr="00A1115A" w:rsidRDefault="00580832" w:rsidP="004B1AF0">
            <w:pPr>
              <w:pStyle w:val="TAC"/>
            </w:pPr>
          </w:p>
        </w:tc>
        <w:tc>
          <w:tcPr>
            <w:tcW w:w="449" w:type="pct"/>
          </w:tcPr>
          <w:p w14:paraId="31D5C867"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7175F347" w14:textId="77777777" w:rsidR="00580832" w:rsidRPr="00A1115A" w:rsidRDefault="00580832" w:rsidP="004B1AF0">
            <w:pPr>
              <w:pStyle w:val="TAC"/>
              <w:rPr>
                <w:rFonts w:cs="Arial"/>
              </w:rPr>
            </w:pPr>
            <w:r w:rsidRPr="00A1115A">
              <w:rPr>
                <w:rFonts w:cs="Arial"/>
              </w:rPr>
              <w:t>+2/-3</w:t>
            </w:r>
          </w:p>
        </w:tc>
      </w:tr>
      <w:tr w:rsidR="00580832" w:rsidRPr="00A1115A" w14:paraId="3AE67BD5" w14:textId="77777777" w:rsidTr="004B1AF0">
        <w:trPr>
          <w:trHeight w:val="187"/>
          <w:jc w:val="center"/>
        </w:trPr>
        <w:tc>
          <w:tcPr>
            <w:tcW w:w="852" w:type="pct"/>
          </w:tcPr>
          <w:p w14:paraId="6A37DED1" w14:textId="77777777" w:rsidR="00580832" w:rsidRPr="00A1115A" w:rsidRDefault="00580832" w:rsidP="004B1AF0">
            <w:pPr>
              <w:pStyle w:val="TAC"/>
              <w:rPr>
                <w:rFonts w:cs="Arial"/>
                <w:szCs w:val="18"/>
                <w:lang w:val="en-US" w:eastAsia="zh-CN"/>
              </w:rPr>
            </w:pPr>
            <w:r w:rsidRPr="00A1115A">
              <w:rPr>
                <w:rFonts w:cs="Arial"/>
                <w:szCs w:val="18"/>
              </w:rPr>
              <w:t>CA_n71A-n78A</w:t>
            </w:r>
          </w:p>
        </w:tc>
        <w:tc>
          <w:tcPr>
            <w:tcW w:w="852" w:type="pct"/>
          </w:tcPr>
          <w:p w14:paraId="7C6BD73B" w14:textId="77777777" w:rsidR="00580832" w:rsidRPr="00A1115A" w:rsidRDefault="00580832" w:rsidP="004B1AF0">
            <w:pPr>
              <w:pStyle w:val="TAC"/>
            </w:pPr>
          </w:p>
        </w:tc>
        <w:tc>
          <w:tcPr>
            <w:tcW w:w="1330" w:type="pct"/>
          </w:tcPr>
          <w:p w14:paraId="502CF46F" w14:textId="77777777" w:rsidR="00580832" w:rsidRPr="00A1115A" w:rsidRDefault="00580832" w:rsidP="004B1AF0">
            <w:pPr>
              <w:pStyle w:val="TAC"/>
            </w:pPr>
            <w:r w:rsidRPr="00EF5447">
              <w:rPr>
                <w:szCs w:val="18"/>
                <w:lang w:eastAsia="fi-FI"/>
              </w:rPr>
              <w:t>DC_</w:t>
            </w:r>
            <w:r w:rsidRPr="00EF5447">
              <w:rPr>
                <w:szCs w:val="18"/>
                <w:lang w:eastAsia="zh-CN"/>
              </w:rPr>
              <w:t>71</w:t>
            </w:r>
            <w:r w:rsidRPr="00EF5447">
              <w:rPr>
                <w:szCs w:val="18"/>
                <w:lang w:eastAsia="fi-FI"/>
              </w:rPr>
              <w:t>A_n78A</w:t>
            </w:r>
          </w:p>
        </w:tc>
        <w:tc>
          <w:tcPr>
            <w:tcW w:w="865" w:type="pct"/>
          </w:tcPr>
          <w:p w14:paraId="67AA25DB" w14:textId="77777777" w:rsidR="00580832" w:rsidRPr="00A1115A" w:rsidRDefault="00580832" w:rsidP="004B1AF0">
            <w:pPr>
              <w:pStyle w:val="TAC"/>
            </w:pPr>
          </w:p>
        </w:tc>
        <w:tc>
          <w:tcPr>
            <w:tcW w:w="449" w:type="pct"/>
          </w:tcPr>
          <w:p w14:paraId="057B331B"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62643F8A" w14:textId="77777777" w:rsidR="00580832" w:rsidRPr="00A1115A" w:rsidRDefault="00580832" w:rsidP="004B1AF0">
            <w:pPr>
              <w:pStyle w:val="TAC"/>
              <w:rPr>
                <w:rFonts w:cs="Arial"/>
              </w:rPr>
            </w:pPr>
            <w:r w:rsidRPr="00A1115A">
              <w:rPr>
                <w:rFonts w:cs="Arial"/>
              </w:rPr>
              <w:t>+2/-3</w:t>
            </w:r>
          </w:p>
        </w:tc>
      </w:tr>
      <w:tr w:rsidR="00580832" w:rsidRPr="00A1115A" w14:paraId="2023A667" w14:textId="77777777" w:rsidTr="004B1AF0">
        <w:trPr>
          <w:trHeight w:val="187"/>
          <w:jc w:val="center"/>
        </w:trPr>
        <w:tc>
          <w:tcPr>
            <w:tcW w:w="852" w:type="pct"/>
          </w:tcPr>
          <w:p w14:paraId="37296708" w14:textId="77777777" w:rsidR="00580832" w:rsidRPr="00A1115A" w:rsidRDefault="00580832" w:rsidP="004B1AF0">
            <w:pPr>
              <w:pStyle w:val="TAC"/>
              <w:rPr>
                <w:lang w:eastAsia="zh-CN"/>
              </w:rPr>
            </w:pPr>
            <w:r>
              <w:rPr>
                <w:rFonts w:cs="Arial"/>
                <w:kern w:val="2"/>
                <w:lang w:val="en-US" w:eastAsia="zh-CN"/>
              </w:rPr>
              <w:t>CA_n74A-n77A</w:t>
            </w:r>
          </w:p>
        </w:tc>
        <w:tc>
          <w:tcPr>
            <w:tcW w:w="852" w:type="pct"/>
          </w:tcPr>
          <w:p w14:paraId="4A6270C7" w14:textId="77777777" w:rsidR="00580832" w:rsidRPr="00A1115A" w:rsidRDefault="00580832" w:rsidP="004B1AF0">
            <w:pPr>
              <w:pStyle w:val="TAC"/>
            </w:pPr>
          </w:p>
        </w:tc>
        <w:tc>
          <w:tcPr>
            <w:tcW w:w="1330" w:type="pct"/>
          </w:tcPr>
          <w:p w14:paraId="3D8D5816" w14:textId="77777777" w:rsidR="00580832" w:rsidRPr="00A1115A" w:rsidRDefault="00580832" w:rsidP="004B1AF0">
            <w:pPr>
              <w:pStyle w:val="TAC"/>
            </w:pPr>
          </w:p>
        </w:tc>
        <w:tc>
          <w:tcPr>
            <w:tcW w:w="865" w:type="pct"/>
          </w:tcPr>
          <w:p w14:paraId="72791D01" w14:textId="77777777" w:rsidR="00580832" w:rsidRPr="00A1115A" w:rsidRDefault="00580832" w:rsidP="004B1AF0">
            <w:pPr>
              <w:pStyle w:val="TAC"/>
            </w:pPr>
          </w:p>
        </w:tc>
        <w:tc>
          <w:tcPr>
            <w:tcW w:w="449" w:type="pct"/>
          </w:tcPr>
          <w:p w14:paraId="2B5AA77A" w14:textId="77777777" w:rsidR="00580832" w:rsidRPr="00A1115A" w:rsidRDefault="00580832" w:rsidP="004B1AF0">
            <w:pPr>
              <w:pStyle w:val="TAC"/>
              <w:rPr>
                <w:lang w:val="en-US" w:eastAsia="zh-CN"/>
              </w:rPr>
            </w:pPr>
            <w:r>
              <w:rPr>
                <w:rFonts w:cs="Arial"/>
                <w:lang w:val="en-US" w:eastAsia="zh-CN"/>
              </w:rPr>
              <w:t>23</w:t>
            </w:r>
          </w:p>
        </w:tc>
        <w:tc>
          <w:tcPr>
            <w:tcW w:w="651" w:type="pct"/>
          </w:tcPr>
          <w:p w14:paraId="4FD7AD64" w14:textId="77777777" w:rsidR="00580832" w:rsidRPr="00A1115A" w:rsidRDefault="00580832" w:rsidP="004B1AF0">
            <w:pPr>
              <w:pStyle w:val="TAC"/>
              <w:rPr>
                <w:rFonts w:cs="Arial"/>
              </w:rPr>
            </w:pPr>
            <w:r>
              <w:rPr>
                <w:rFonts w:cs="Arial"/>
              </w:rPr>
              <w:t>+2/-3</w:t>
            </w:r>
          </w:p>
        </w:tc>
      </w:tr>
      <w:tr w:rsidR="00580832" w:rsidRPr="00A1115A" w14:paraId="2A41C8EF" w14:textId="77777777" w:rsidTr="004B1AF0">
        <w:trPr>
          <w:trHeight w:val="187"/>
          <w:jc w:val="center"/>
        </w:trPr>
        <w:tc>
          <w:tcPr>
            <w:tcW w:w="852" w:type="pct"/>
          </w:tcPr>
          <w:p w14:paraId="12B3856D" w14:textId="77777777" w:rsidR="00580832" w:rsidRPr="00A1115A" w:rsidRDefault="00580832" w:rsidP="004B1AF0">
            <w:pPr>
              <w:pStyle w:val="TAC"/>
              <w:rPr>
                <w:lang w:eastAsia="zh-CN"/>
              </w:rPr>
            </w:pPr>
            <w:r>
              <w:rPr>
                <w:rFonts w:cs="Arial"/>
                <w:lang w:val="en-US" w:eastAsia="zh-CN"/>
              </w:rPr>
              <w:t>CA_n74A-n78A</w:t>
            </w:r>
          </w:p>
        </w:tc>
        <w:tc>
          <w:tcPr>
            <w:tcW w:w="852" w:type="pct"/>
          </w:tcPr>
          <w:p w14:paraId="0C126F6E" w14:textId="77777777" w:rsidR="00580832" w:rsidRPr="00A1115A" w:rsidRDefault="00580832" w:rsidP="004B1AF0">
            <w:pPr>
              <w:pStyle w:val="TAC"/>
            </w:pPr>
          </w:p>
        </w:tc>
        <w:tc>
          <w:tcPr>
            <w:tcW w:w="1330" w:type="pct"/>
          </w:tcPr>
          <w:p w14:paraId="3A4997B8" w14:textId="77777777" w:rsidR="00580832" w:rsidRPr="00A1115A" w:rsidRDefault="00580832" w:rsidP="004B1AF0">
            <w:pPr>
              <w:pStyle w:val="TAC"/>
            </w:pPr>
          </w:p>
        </w:tc>
        <w:tc>
          <w:tcPr>
            <w:tcW w:w="865" w:type="pct"/>
          </w:tcPr>
          <w:p w14:paraId="344E2FA2" w14:textId="77777777" w:rsidR="00580832" w:rsidRPr="00A1115A" w:rsidRDefault="00580832" w:rsidP="004B1AF0">
            <w:pPr>
              <w:pStyle w:val="TAC"/>
            </w:pPr>
          </w:p>
        </w:tc>
        <w:tc>
          <w:tcPr>
            <w:tcW w:w="449" w:type="pct"/>
          </w:tcPr>
          <w:p w14:paraId="36861FC3" w14:textId="77777777" w:rsidR="00580832" w:rsidRPr="00A1115A" w:rsidRDefault="00580832" w:rsidP="004B1AF0">
            <w:pPr>
              <w:pStyle w:val="TAC"/>
              <w:rPr>
                <w:lang w:val="en-US" w:eastAsia="zh-CN"/>
              </w:rPr>
            </w:pPr>
            <w:r>
              <w:rPr>
                <w:rFonts w:cs="Arial"/>
                <w:lang w:val="en-US" w:eastAsia="zh-CN"/>
              </w:rPr>
              <w:t>23</w:t>
            </w:r>
          </w:p>
        </w:tc>
        <w:tc>
          <w:tcPr>
            <w:tcW w:w="651" w:type="pct"/>
          </w:tcPr>
          <w:p w14:paraId="527D415F" w14:textId="77777777" w:rsidR="00580832" w:rsidRPr="00A1115A" w:rsidRDefault="00580832" w:rsidP="004B1AF0">
            <w:pPr>
              <w:pStyle w:val="TAC"/>
              <w:rPr>
                <w:rFonts w:cs="Arial"/>
              </w:rPr>
            </w:pPr>
            <w:r>
              <w:rPr>
                <w:rFonts w:cs="Arial"/>
              </w:rPr>
              <w:t>+2/-3</w:t>
            </w:r>
          </w:p>
        </w:tc>
      </w:tr>
      <w:tr w:rsidR="00580832" w:rsidRPr="00A1115A" w14:paraId="204F33B8" w14:textId="77777777" w:rsidTr="004B1AF0">
        <w:trPr>
          <w:trHeight w:val="187"/>
          <w:jc w:val="center"/>
        </w:trPr>
        <w:tc>
          <w:tcPr>
            <w:tcW w:w="852" w:type="pct"/>
          </w:tcPr>
          <w:p w14:paraId="38C6301F" w14:textId="77777777" w:rsidR="00580832" w:rsidRPr="00A1115A" w:rsidRDefault="00580832" w:rsidP="004B1AF0">
            <w:pPr>
              <w:pStyle w:val="TAC"/>
              <w:rPr>
                <w:rFonts w:cs="Arial"/>
                <w:szCs w:val="18"/>
                <w:lang w:val="en-US" w:eastAsia="zh-CN"/>
              </w:rPr>
            </w:pPr>
            <w:r w:rsidRPr="00A1115A">
              <w:rPr>
                <w:lang w:eastAsia="zh-CN"/>
              </w:rPr>
              <w:t>CA_n77A-n79A</w:t>
            </w:r>
          </w:p>
        </w:tc>
        <w:tc>
          <w:tcPr>
            <w:tcW w:w="852" w:type="pct"/>
          </w:tcPr>
          <w:p w14:paraId="2630F10D" w14:textId="77777777" w:rsidR="00580832" w:rsidRPr="00A1115A" w:rsidRDefault="00580832" w:rsidP="004B1AF0">
            <w:pPr>
              <w:pStyle w:val="TAC"/>
            </w:pPr>
            <w:r>
              <w:rPr>
                <w:rFonts w:hint="eastAsia"/>
                <w:lang w:val="en-US" w:eastAsia="ja-JP"/>
              </w:rPr>
              <w:t>D</w:t>
            </w:r>
            <w:r>
              <w:rPr>
                <w:lang w:val="en-US" w:eastAsia="ja-JP"/>
              </w:rPr>
              <w:t>C_n77A-n79A</w:t>
            </w:r>
          </w:p>
        </w:tc>
        <w:tc>
          <w:tcPr>
            <w:tcW w:w="1330" w:type="pct"/>
          </w:tcPr>
          <w:p w14:paraId="3E9C46C1" w14:textId="77777777" w:rsidR="00580832" w:rsidRPr="00A1115A" w:rsidRDefault="00580832" w:rsidP="004B1AF0">
            <w:pPr>
              <w:pStyle w:val="TAC"/>
            </w:pPr>
          </w:p>
        </w:tc>
        <w:tc>
          <w:tcPr>
            <w:tcW w:w="865" w:type="pct"/>
          </w:tcPr>
          <w:p w14:paraId="0C533B73" w14:textId="77777777" w:rsidR="00580832" w:rsidRPr="00A1115A" w:rsidRDefault="00580832" w:rsidP="004B1AF0">
            <w:pPr>
              <w:pStyle w:val="TAC"/>
            </w:pPr>
          </w:p>
        </w:tc>
        <w:tc>
          <w:tcPr>
            <w:tcW w:w="449" w:type="pct"/>
          </w:tcPr>
          <w:p w14:paraId="701C5C61"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B10D886" w14:textId="77777777" w:rsidR="00580832" w:rsidRPr="00A1115A" w:rsidRDefault="00580832" w:rsidP="004B1AF0">
            <w:pPr>
              <w:pStyle w:val="TAC"/>
              <w:rPr>
                <w:rFonts w:cs="Arial"/>
              </w:rPr>
            </w:pPr>
            <w:r w:rsidRPr="00A1115A">
              <w:rPr>
                <w:rFonts w:cs="Arial"/>
              </w:rPr>
              <w:t>+2/-3</w:t>
            </w:r>
          </w:p>
        </w:tc>
      </w:tr>
      <w:tr w:rsidR="00580832" w:rsidRPr="00A1115A" w14:paraId="335BF137" w14:textId="77777777" w:rsidTr="004B1AF0">
        <w:trPr>
          <w:trHeight w:val="187"/>
          <w:jc w:val="center"/>
        </w:trPr>
        <w:tc>
          <w:tcPr>
            <w:tcW w:w="852" w:type="pct"/>
          </w:tcPr>
          <w:p w14:paraId="197FE5AD" w14:textId="77777777" w:rsidR="00580832" w:rsidRPr="00A1115A" w:rsidRDefault="00580832" w:rsidP="004B1AF0">
            <w:pPr>
              <w:pStyle w:val="TAC"/>
              <w:rPr>
                <w:rFonts w:cs="Arial"/>
                <w:szCs w:val="18"/>
                <w:lang w:val="en-US" w:eastAsia="zh-CN"/>
              </w:rPr>
            </w:pPr>
            <w:r w:rsidRPr="00A1115A">
              <w:rPr>
                <w:lang w:eastAsia="zh-CN"/>
              </w:rPr>
              <w:t>CA_n7</w:t>
            </w:r>
            <w:r w:rsidRPr="00A1115A">
              <w:rPr>
                <w:rFonts w:hint="eastAsia"/>
                <w:lang w:val="en-US" w:eastAsia="zh-CN"/>
              </w:rPr>
              <w:t>8</w:t>
            </w:r>
            <w:r w:rsidRPr="00A1115A">
              <w:rPr>
                <w:lang w:eastAsia="zh-CN"/>
              </w:rPr>
              <w:t>A-n79A</w:t>
            </w:r>
          </w:p>
        </w:tc>
        <w:tc>
          <w:tcPr>
            <w:tcW w:w="852" w:type="pct"/>
          </w:tcPr>
          <w:p w14:paraId="5A9ACA6E" w14:textId="77777777" w:rsidR="00580832" w:rsidRPr="00A1115A" w:rsidRDefault="00580832" w:rsidP="004B1AF0">
            <w:pPr>
              <w:pStyle w:val="TAC"/>
            </w:pPr>
          </w:p>
        </w:tc>
        <w:tc>
          <w:tcPr>
            <w:tcW w:w="1330" w:type="pct"/>
          </w:tcPr>
          <w:p w14:paraId="7F54BAB8" w14:textId="77777777" w:rsidR="00580832" w:rsidRPr="00A1115A" w:rsidRDefault="00580832" w:rsidP="004B1AF0">
            <w:pPr>
              <w:pStyle w:val="TAC"/>
            </w:pPr>
          </w:p>
        </w:tc>
        <w:tc>
          <w:tcPr>
            <w:tcW w:w="865" w:type="pct"/>
          </w:tcPr>
          <w:p w14:paraId="708C2019" w14:textId="77777777" w:rsidR="00580832" w:rsidRPr="00A1115A" w:rsidRDefault="00580832" w:rsidP="004B1AF0">
            <w:pPr>
              <w:pStyle w:val="TAC"/>
            </w:pPr>
          </w:p>
        </w:tc>
        <w:tc>
          <w:tcPr>
            <w:tcW w:w="449" w:type="pct"/>
          </w:tcPr>
          <w:p w14:paraId="4AB857A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1D071276" w14:textId="77777777" w:rsidR="00580832" w:rsidRPr="00A1115A" w:rsidRDefault="00580832" w:rsidP="004B1AF0">
            <w:pPr>
              <w:pStyle w:val="TAC"/>
              <w:rPr>
                <w:rFonts w:cs="Arial"/>
              </w:rPr>
            </w:pPr>
            <w:r w:rsidRPr="00A1115A">
              <w:rPr>
                <w:rFonts w:cs="Arial"/>
              </w:rPr>
              <w:t>+2/-3</w:t>
            </w:r>
          </w:p>
        </w:tc>
      </w:tr>
      <w:tr w:rsidR="00580832" w:rsidRPr="00A1115A" w14:paraId="4164A0A0" w14:textId="77777777" w:rsidTr="004B1AF0">
        <w:trPr>
          <w:trHeight w:val="187"/>
          <w:jc w:val="center"/>
        </w:trPr>
        <w:tc>
          <w:tcPr>
            <w:tcW w:w="852" w:type="pct"/>
          </w:tcPr>
          <w:p w14:paraId="6941953B" w14:textId="77777777" w:rsidR="00580832" w:rsidRPr="00A1115A" w:rsidRDefault="00580832" w:rsidP="004B1AF0">
            <w:pPr>
              <w:pStyle w:val="TAC"/>
              <w:rPr>
                <w:rFonts w:cs="Arial"/>
                <w:szCs w:val="18"/>
                <w:lang w:val="en-US" w:eastAsia="zh-CN"/>
              </w:rPr>
            </w:pPr>
            <w:r w:rsidRPr="00A1115A">
              <w:rPr>
                <w:rFonts w:hint="eastAsia"/>
                <w:lang w:eastAsia="zh-CN"/>
              </w:rPr>
              <w:t>CA</w:t>
            </w:r>
            <w:r w:rsidRPr="00A1115A">
              <w:t>_</w:t>
            </w:r>
            <w:r w:rsidRPr="00A1115A">
              <w:rPr>
                <w:rFonts w:hint="eastAsia"/>
                <w:lang w:val="en-US" w:eastAsia="zh-CN"/>
              </w:rPr>
              <w:t>n</w:t>
            </w:r>
            <w:r w:rsidRPr="00A1115A">
              <w:rPr>
                <w:lang w:val="en-US" w:eastAsia="zh-CN"/>
              </w:rPr>
              <w:t>78</w:t>
            </w:r>
            <w:r w:rsidRPr="00A1115A">
              <w:rPr>
                <w:lang w:val="sv-SE" w:eastAsia="ja-JP"/>
              </w:rPr>
              <w:t>A-</w:t>
            </w:r>
            <w:r w:rsidRPr="00A1115A">
              <w:rPr>
                <w:rFonts w:hint="eastAsia"/>
                <w:lang w:val="en-US" w:eastAsia="zh-CN"/>
              </w:rPr>
              <w:t>n</w:t>
            </w:r>
            <w:r w:rsidRPr="00A1115A">
              <w:rPr>
                <w:lang w:val="en-US" w:eastAsia="zh-CN"/>
              </w:rPr>
              <w:t>92</w:t>
            </w:r>
            <w:r w:rsidRPr="00A1115A">
              <w:rPr>
                <w:lang w:val="sv-SE" w:eastAsia="ja-JP"/>
              </w:rPr>
              <w:t>A</w:t>
            </w:r>
          </w:p>
        </w:tc>
        <w:tc>
          <w:tcPr>
            <w:tcW w:w="852" w:type="pct"/>
          </w:tcPr>
          <w:p w14:paraId="1406F8DD" w14:textId="77777777" w:rsidR="00580832" w:rsidRPr="00A1115A" w:rsidRDefault="00580832" w:rsidP="004B1AF0">
            <w:pPr>
              <w:pStyle w:val="TAC"/>
            </w:pPr>
          </w:p>
        </w:tc>
        <w:tc>
          <w:tcPr>
            <w:tcW w:w="1330" w:type="pct"/>
          </w:tcPr>
          <w:p w14:paraId="6A85F67F" w14:textId="77777777" w:rsidR="00580832" w:rsidRPr="00A1115A" w:rsidRDefault="00580832" w:rsidP="004B1AF0">
            <w:pPr>
              <w:pStyle w:val="TAC"/>
            </w:pPr>
          </w:p>
        </w:tc>
        <w:tc>
          <w:tcPr>
            <w:tcW w:w="865" w:type="pct"/>
          </w:tcPr>
          <w:p w14:paraId="304E5987" w14:textId="77777777" w:rsidR="00580832" w:rsidRPr="00A1115A" w:rsidRDefault="00580832" w:rsidP="004B1AF0">
            <w:pPr>
              <w:pStyle w:val="TAC"/>
            </w:pPr>
          </w:p>
        </w:tc>
        <w:tc>
          <w:tcPr>
            <w:tcW w:w="449" w:type="pct"/>
          </w:tcPr>
          <w:p w14:paraId="48CD5F64" w14:textId="77777777" w:rsidR="00580832" w:rsidRPr="00A1115A" w:rsidRDefault="00580832" w:rsidP="004B1AF0">
            <w:pPr>
              <w:pStyle w:val="TAC"/>
              <w:rPr>
                <w:lang w:val="en-US" w:eastAsia="zh-CN"/>
              </w:rPr>
            </w:pPr>
            <w:r w:rsidRPr="00A1115A">
              <w:rPr>
                <w:rFonts w:hint="eastAsia"/>
                <w:lang w:val="en-US" w:eastAsia="zh-CN"/>
              </w:rPr>
              <w:t>23</w:t>
            </w:r>
          </w:p>
        </w:tc>
        <w:tc>
          <w:tcPr>
            <w:tcW w:w="651" w:type="pct"/>
          </w:tcPr>
          <w:p w14:paraId="09D166E2" w14:textId="77777777" w:rsidR="00580832" w:rsidRPr="00A1115A" w:rsidRDefault="00580832" w:rsidP="004B1AF0">
            <w:pPr>
              <w:pStyle w:val="TAC"/>
              <w:rPr>
                <w:rFonts w:cs="Arial"/>
              </w:rPr>
            </w:pPr>
            <w:r w:rsidRPr="00A1115A">
              <w:rPr>
                <w:rFonts w:cs="Arial"/>
              </w:rPr>
              <w:t>+2/-3</w:t>
            </w:r>
          </w:p>
        </w:tc>
      </w:tr>
    </w:tbl>
    <w:p w14:paraId="4C7300A0" w14:textId="77777777" w:rsidR="00580832" w:rsidRPr="00C33054" w:rsidRDefault="00580832" w:rsidP="00580832">
      <w:pPr>
        <w:rPr>
          <w:lang w:eastAsia="zh-CN"/>
        </w:rPr>
      </w:pPr>
    </w:p>
    <w:p w14:paraId="2A2158A8" w14:textId="77777777" w:rsidR="00580832" w:rsidRDefault="00580832" w:rsidP="003D3577"/>
    <w:p w14:paraId="7FE6F2EC" w14:textId="693C3BF7" w:rsidR="004B1AF0" w:rsidRPr="00815EB8" w:rsidRDefault="004B1AF0" w:rsidP="004B1AF0">
      <w:pPr>
        <w:pStyle w:val="31"/>
        <w:spacing w:after="240"/>
      </w:pPr>
      <w:bookmarkStart w:id="1012" w:name="_Toc151467862"/>
      <w:r>
        <w:t>7.2.2</w:t>
      </w:r>
      <w:r w:rsidRPr="00815EB8">
        <w:tab/>
      </w:r>
      <w:r>
        <w:rPr>
          <w:rFonts w:cs="Arial"/>
          <w:szCs w:val="28"/>
          <w:lang w:val="en-US" w:eastAsia="zh-CN"/>
        </w:rPr>
        <w:t>Spurious emission for UE-to-UE coexistence</w:t>
      </w:r>
      <w:bookmarkEnd w:id="1012"/>
    </w:p>
    <w:p w14:paraId="6C22BBE3" w14:textId="22759F40" w:rsidR="004B1AF0" w:rsidRPr="00912544" w:rsidRDefault="004B1AF0" w:rsidP="004B1AF0">
      <w:pPr>
        <w:rPr>
          <w:rFonts w:eastAsia="宋体"/>
          <w:lang w:val="en-US" w:eastAsia="zh-CN"/>
        </w:rPr>
      </w:pPr>
      <w:r w:rsidRPr="00912544">
        <w:rPr>
          <w:rFonts w:eastAsia="宋体"/>
          <w:lang w:val="en-US" w:eastAsia="zh-CN"/>
        </w:rPr>
        <w:t xml:space="preserve">Generally, if CA_nA-nB, DC_A_nB (DC_A_nD), DC_B_nA (DC_B_nC), DC_nB_A, DC_nA_B have same spurious emission requirements for UE to UE coexistence, </w:t>
      </w:r>
      <w:r>
        <w:rPr>
          <w:rFonts w:eastAsia="宋体"/>
          <w:lang w:val="en-US" w:eastAsia="zh-CN"/>
        </w:rPr>
        <w:t>it may not be needed</w:t>
      </w:r>
      <w:r w:rsidRPr="00912544">
        <w:rPr>
          <w:rFonts w:eastAsia="宋体"/>
          <w:lang w:val="en-US" w:eastAsia="zh-CN"/>
        </w:rPr>
        <w:t xml:space="preserve"> to test the spurious emission requirements for UE to UE coexistence for each UL configuration again and again. Once one of these UL configurations is verified, the other UL configurations for different feature in same band combination can be considered as being capable of meeting these requirements.</w:t>
      </w:r>
    </w:p>
    <w:p w14:paraId="0B8EF52B" w14:textId="77777777" w:rsidR="004B1AF0" w:rsidRDefault="004B1AF0" w:rsidP="004B1AF0">
      <w:pPr>
        <w:rPr>
          <w:rFonts w:eastAsia="宋体"/>
          <w:lang w:val="en-US" w:eastAsia="zh-CN"/>
        </w:rPr>
      </w:pPr>
      <w:r w:rsidRPr="00912544">
        <w:rPr>
          <w:rFonts w:eastAsia="宋体"/>
          <w:lang w:val="en-US" w:eastAsia="zh-CN"/>
        </w:rPr>
        <w:tab/>
      </w:r>
      <w:r w:rsidRPr="00912544">
        <w:rPr>
          <w:rFonts w:eastAsia="宋体"/>
          <w:lang w:val="en-US" w:eastAsia="zh-CN"/>
        </w:rPr>
        <w:tab/>
        <w:t>NOTE: Band nC and nD are the corresponding SUL bands with same UL frequency range of band nA and nB, e.g. SUL band n80 has same UL frequency range of band n3.</w:t>
      </w:r>
    </w:p>
    <w:p w14:paraId="06146C38" w14:textId="2231EE17" w:rsidR="004B1AF0" w:rsidRDefault="004B1AF0" w:rsidP="004B1AF0">
      <w:pPr>
        <w:pStyle w:val="21"/>
        <w:rPr>
          <w:lang w:val="en-US"/>
        </w:rPr>
      </w:pPr>
      <w:bookmarkStart w:id="1013" w:name="_Toc151467863"/>
      <w:r>
        <w:rPr>
          <w:lang w:val="en-US"/>
        </w:rPr>
        <w:t>7.3</w:t>
      </w:r>
      <w:r w:rsidRPr="00616096">
        <w:rPr>
          <w:rFonts w:ascii="Calibri" w:hAnsi="Calibri"/>
          <w:sz w:val="22"/>
          <w:szCs w:val="22"/>
          <w:lang w:val="en-US" w:eastAsia="sv-SE"/>
        </w:rPr>
        <w:tab/>
      </w:r>
      <w:r w:rsidRPr="00E74EA1">
        <w:rPr>
          <w:lang w:val="en-US"/>
        </w:rPr>
        <w:t xml:space="preserve">Similarity and Dependency of </w:t>
      </w:r>
      <w:r>
        <w:rPr>
          <w:lang w:val="en-US"/>
        </w:rPr>
        <w:t>R</w:t>
      </w:r>
      <w:r w:rsidRPr="00E74EA1">
        <w:rPr>
          <w:lang w:val="en-US"/>
        </w:rPr>
        <w:t>x RF requirements for different features</w:t>
      </w:r>
      <w:r>
        <w:rPr>
          <w:lang w:val="en-US"/>
        </w:rPr>
        <w:t xml:space="preserve"> on the same band combination</w:t>
      </w:r>
      <w:bookmarkEnd w:id="1013"/>
    </w:p>
    <w:p w14:paraId="3D5A6DA5" w14:textId="06B81B47" w:rsidR="004B1AF0" w:rsidRDefault="004B1AF0" w:rsidP="004B1AF0">
      <w:pPr>
        <w:pStyle w:val="31"/>
        <w:spacing w:after="240"/>
        <w:rPr>
          <w:rFonts w:cs="Arial"/>
          <w:szCs w:val="28"/>
          <w:lang w:val="en-US" w:eastAsia="zh-CN"/>
        </w:rPr>
      </w:pPr>
      <w:bookmarkStart w:id="1014" w:name="_Toc151467864"/>
      <w:r>
        <w:t>7.3.1</w:t>
      </w:r>
      <w:r w:rsidRPr="00815EB8">
        <w:tab/>
      </w:r>
      <w:r>
        <w:rPr>
          <w:rFonts w:cs="Arial"/>
          <w:szCs w:val="28"/>
          <w:lang w:val="en-US" w:eastAsia="zh-CN"/>
        </w:rPr>
        <w:t>REFSENS exception due to harmonic/harmonic mixing interference for inter-band combinations (two bands)</w:t>
      </w:r>
      <w:bookmarkEnd w:id="1014"/>
    </w:p>
    <w:p w14:paraId="0DD38E85" w14:textId="7BD7AA06" w:rsidR="003604E3" w:rsidRDefault="003604E3" w:rsidP="00BE3136">
      <w:pPr>
        <w:rPr>
          <w:rFonts w:eastAsia="宋体"/>
          <w:lang w:val="en-US" w:eastAsia="zh-CN"/>
        </w:rPr>
      </w:pPr>
      <w:r w:rsidRPr="00C1450A">
        <w:rPr>
          <w:rFonts w:eastAsia="宋体"/>
          <w:lang w:val="en-US" w:eastAsia="zh-CN"/>
        </w:rPr>
        <w:t>For reference sensitivity exception due to harmonic/harmonic mixing specified for ENDC</w:t>
      </w:r>
      <w:r>
        <w:rPr>
          <w:rFonts w:eastAsia="宋体"/>
          <w:lang w:val="en-US" w:eastAsia="zh-CN"/>
        </w:rPr>
        <w:t>/NEDC</w:t>
      </w:r>
      <w:r w:rsidRPr="00C1450A">
        <w:rPr>
          <w:rFonts w:eastAsia="宋体"/>
          <w:lang w:val="en-US" w:eastAsia="zh-CN"/>
        </w:rPr>
        <w:t xml:space="preserve"> band combinations, it’s </w:t>
      </w:r>
      <w:r>
        <w:rPr>
          <w:rFonts w:eastAsia="宋体"/>
          <w:lang w:val="en-US" w:eastAsia="zh-CN"/>
        </w:rPr>
        <w:t>suggested</w:t>
      </w:r>
      <w:r w:rsidRPr="00C1450A">
        <w:rPr>
          <w:rFonts w:eastAsia="宋体"/>
          <w:lang w:val="en-US" w:eastAsia="zh-CN"/>
        </w:rPr>
        <w:t xml:space="preserve"> to follow the same principles </w:t>
      </w:r>
      <w:r>
        <w:rPr>
          <w:rFonts w:eastAsia="宋体"/>
          <w:lang w:val="en-US" w:eastAsia="zh-CN"/>
        </w:rPr>
        <w:t>as for</w:t>
      </w:r>
      <w:r w:rsidRPr="00C1450A">
        <w:rPr>
          <w:rFonts w:eastAsia="宋体"/>
          <w:lang w:val="en-US" w:eastAsia="zh-CN"/>
        </w:rPr>
        <w:t xml:space="preserve"> NR CA BCS4 WI in WF R4-2210565</w:t>
      </w:r>
      <w:r>
        <w:rPr>
          <w:rFonts w:eastAsia="宋体"/>
          <w:lang w:val="en-US" w:eastAsia="zh-CN"/>
        </w:rPr>
        <w:t xml:space="preserve"> as a starting point.</w:t>
      </w:r>
    </w:p>
    <w:p w14:paraId="56D971BD" w14:textId="77777777" w:rsidR="003604E3" w:rsidRPr="00BE3136" w:rsidRDefault="003604E3" w:rsidP="003604E3">
      <w:pPr>
        <w:rPr>
          <w:lang w:val="en-US" w:eastAsia="zh-CN"/>
        </w:rPr>
      </w:pPr>
    </w:p>
    <w:p w14:paraId="7B3B93B6" w14:textId="45BC70BD" w:rsidR="004B1AF0" w:rsidRPr="00BE3136" w:rsidRDefault="004B1AF0" w:rsidP="004B1AF0">
      <w:pPr>
        <w:pStyle w:val="31"/>
        <w:spacing w:after="240"/>
        <w:rPr>
          <w:rFonts w:cs="Arial"/>
          <w:szCs w:val="28"/>
          <w:lang w:val="en-US" w:eastAsia="zh-CN"/>
        </w:rPr>
      </w:pPr>
      <w:bookmarkStart w:id="1015" w:name="_Toc151467865"/>
      <w:r>
        <w:t>7.3.2</w:t>
      </w:r>
      <w:r w:rsidRPr="00815EB8">
        <w:tab/>
      </w:r>
      <w:r w:rsidR="008A187F">
        <w:rPr>
          <w:rFonts w:cs="Arial"/>
          <w:szCs w:val="28"/>
          <w:lang w:val="en-US" w:eastAsia="zh-CN"/>
        </w:rPr>
        <w:t>REFSENS exception due to cross band isolation interference</w:t>
      </w:r>
      <w:r w:rsidR="008A187F" w:rsidRPr="00C1450A">
        <w:rPr>
          <w:rFonts w:cs="Arial"/>
          <w:szCs w:val="28"/>
          <w:lang w:val="en-US" w:eastAsia="zh-CN"/>
        </w:rPr>
        <w:t xml:space="preserve"> </w:t>
      </w:r>
      <w:r w:rsidR="008A187F">
        <w:rPr>
          <w:rFonts w:cs="Arial"/>
          <w:szCs w:val="28"/>
          <w:lang w:val="en-US" w:eastAsia="zh-CN"/>
        </w:rPr>
        <w:t>for inter-band combinations (two bands)</w:t>
      </w:r>
      <w:bookmarkEnd w:id="1015"/>
    </w:p>
    <w:p w14:paraId="132D6C0C" w14:textId="5439A120" w:rsidR="008A187F" w:rsidRDefault="008A187F" w:rsidP="008A187F">
      <w:pPr>
        <w:rPr>
          <w:ins w:id="1016" w:author="ZTE-Ma Zhifeng" w:date="2023-11-21T12:18:00Z"/>
          <w:rFonts w:eastAsia="宋体"/>
          <w:lang w:val="en-US" w:eastAsia="zh-CN"/>
        </w:rPr>
      </w:pPr>
      <w:r w:rsidRPr="00C1450A">
        <w:rPr>
          <w:rFonts w:eastAsia="宋体"/>
          <w:lang w:val="en-US" w:eastAsia="zh-CN"/>
        </w:rPr>
        <w:t xml:space="preserve">For reference sensitivity exception due to cross band isolation specified for ENDC band combinations, it’s </w:t>
      </w:r>
      <w:r>
        <w:rPr>
          <w:rFonts w:eastAsia="宋体"/>
          <w:lang w:val="en-US" w:eastAsia="zh-CN"/>
        </w:rPr>
        <w:t>suggested</w:t>
      </w:r>
      <w:r w:rsidRPr="00C1450A">
        <w:rPr>
          <w:rFonts w:eastAsia="宋体"/>
          <w:lang w:val="en-US" w:eastAsia="zh-CN"/>
        </w:rPr>
        <w:t xml:space="preserve"> to follow the same principles</w:t>
      </w:r>
      <w:r>
        <w:rPr>
          <w:rFonts w:eastAsia="宋体"/>
          <w:lang w:val="en-US" w:eastAsia="zh-CN"/>
        </w:rPr>
        <w:t xml:space="preserve"> as for</w:t>
      </w:r>
      <w:r w:rsidRPr="00C1450A">
        <w:rPr>
          <w:rFonts w:eastAsia="宋体"/>
          <w:lang w:val="en-US" w:eastAsia="zh-CN"/>
        </w:rPr>
        <w:t xml:space="preserve"> NR CA BCS4 WI in WF R4-2210565</w:t>
      </w:r>
      <w:r>
        <w:rPr>
          <w:rFonts w:eastAsia="宋体"/>
          <w:lang w:val="en-US" w:eastAsia="zh-CN"/>
        </w:rPr>
        <w:t xml:space="preserve"> as a starting point.</w:t>
      </w:r>
    </w:p>
    <w:p w14:paraId="359A3C8F" w14:textId="79120600" w:rsidR="00475838" w:rsidRDefault="00475838" w:rsidP="008A187F">
      <w:pPr>
        <w:rPr>
          <w:ins w:id="1017" w:author="ZTE-Ma Zhifeng" w:date="2023-11-21T12:19:00Z"/>
          <w:lang w:val="en-CA"/>
        </w:rPr>
      </w:pPr>
      <w:ins w:id="1018" w:author="ZTE-Ma Zhifeng" w:date="2023-11-21T12:18:00Z">
        <w:r>
          <w:rPr>
            <w:lang w:val="en-CA"/>
          </w:rPr>
          <w:t>The following guidelines clarify WF R4-2210565 with regards to specifying MSD test points due to cross-band isolation when the UL band is an FDD band configured for intra-band uplink CA operation.</w:t>
        </w:r>
      </w:ins>
    </w:p>
    <w:p w14:paraId="437D15DA" w14:textId="253EC480" w:rsidR="00475838" w:rsidRDefault="00475838" w:rsidP="008A187F">
      <w:pPr>
        <w:rPr>
          <w:ins w:id="1019" w:author="ZTE-Ma Zhifeng" w:date="2023-11-21T12:19:00Z"/>
          <w:lang w:val="en-CA"/>
        </w:rPr>
      </w:pPr>
      <w:ins w:id="1020" w:author="ZTE-Ma Zhifeng" w:date="2023-11-21T12:19:00Z">
        <w:r>
          <w:rPr>
            <w:lang w:val="en-CA"/>
          </w:rPr>
          <w:t xml:space="preserve">Guidelines for cross-band isolation MSD </w:t>
        </w:r>
        <w:r w:rsidRPr="002D2293">
          <w:rPr>
            <w:lang w:val="en-CA"/>
          </w:rPr>
          <w:t>due to FDD band dual uplink intra-band contiguous CA interference</w:t>
        </w:r>
        <w:r>
          <w:rPr>
            <w:lang w:val="en-CA"/>
          </w:rPr>
          <w:t>:</w:t>
        </w:r>
      </w:ins>
    </w:p>
    <w:p w14:paraId="740528A1" w14:textId="3CA5682F" w:rsidR="00475838" w:rsidRDefault="00475838" w:rsidP="008A187F">
      <w:pPr>
        <w:rPr>
          <w:ins w:id="1021" w:author="ZTE-Ma Zhifeng" w:date="2023-11-21T12:20:00Z"/>
          <w:lang w:val="en-US" w:eastAsia="zh-CN"/>
        </w:rPr>
      </w:pPr>
      <w:ins w:id="1022" w:author="ZTE-Ma Zhifeng" w:date="2023-11-21T12:19:00Z">
        <w:r>
          <w:rPr>
            <w:rFonts w:eastAsia="宋体" w:hint="eastAsia"/>
            <w:lang w:val="en-US" w:eastAsia="zh-CN"/>
          </w:rPr>
          <w:t>1</w:t>
        </w:r>
        <w:r>
          <w:rPr>
            <w:rFonts w:eastAsia="宋体"/>
            <w:lang w:val="en-US" w:eastAsia="zh-CN"/>
          </w:rPr>
          <w:t>)</w:t>
        </w:r>
      </w:ins>
      <w:ins w:id="1023" w:author="ZTE-Ma Zhifeng" w:date="2023-11-21T12:20:00Z">
        <w:r>
          <w:rPr>
            <w:rFonts w:eastAsia="宋体"/>
            <w:lang w:val="en-US" w:eastAsia="zh-CN"/>
          </w:rPr>
          <w:t xml:space="preserve">  </w:t>
        </w:r>
        <w:r w:rsidRPr="002D2293">
          <w:rPr>
            <w:lang w:val="en-US" w:eastAsia="zh-CN"/>
            <w:rPrChange w:id="1024" w:author="Laurent Noel" w:date="2023-11-03T12:03:00Z">
              <w:rPr>
                <w:b/>
                <w:bCs/>
                <w:lang w:val="en-US" w:eastAsia="zh-CN"/>
              </w:rPr>
            </w:rPrChange>
          </w:rPr>
          <w:t>FDD band intra-band contiguous uplink CA configuration:</w:t>
        </w:r>
      </w:ins>
    </w:p>
    <w:p w14:paraId="6C7A29B3" w14:textId="11E4491D" w:rsidR="00475838" w:rsidRDefault="00475838" w:rsidP="00475838">
      <w:pPr>
        <w:overflowPunct w:val="0"/>
        <w:autoSpaceDE w:val="0"/>
        <w:autoSpaceDN w:val="0"/>
        <w:adjustRightInd w:val="0"/>
        <w:spacing w:after="120"/>
        <w:ind w:leftChars="315" w:left="798" w:hangingChars="84" w:hanging="168"/>
        <w:jc w:val="both"/>
        <w:textAlignment w:val="baseline"/>
        <w:rPr>
          <w:ins w:id="1025" w:author="ZTE-Ma Zhifeng" w:date="2023-11-21T12:26:00Z"/>
          <w:lang w:val="en-US" w:eastAsia="zh-CN"/>
        </w:rPr>
        <w:pPrChange w:id="1026" w:author="ZTE-Ma Zhifeng" w:date="2023-11-21T12:25:00Z">
          <w:pPr>
            <w:pStyle w:val="aff2"/>
            <w:numPr>
              <w:ilvl w:val="1"/>
              <w:numId w:val="41"/>
            </w:numPr>
            <w:tabs>
              <w:tab w:val="num" w:pos="360"/>
            </w:tabs>
            <w:jc w:val="both"/>
          </w:pPr>
        </w:pPrChange>
      </w:pPr>
      <w:ins w:id="1027" w:author="ZTE-Ma Zhifeng" w:date="2023-11-21T12:21:00Z">
        <w:r>
          <w:rPr>
            <w:lang w:val="en-US" w:eastAsia="zh-CN"/>
          </w:rPr>
          <w:t>a</w:t>
        </w:r>
      </w:ins>
      <w:ins w:id="1028" w:author="ZTE-Ma Zhifeng" w:date="2023-11-21T12:26:00Z">
        <w:r>
          <w:rPr>
            <w:lang w:val="en-US" w:eastAsia="zh-CN"/>
          </w:rPr>
          <w:t>)</w:t>
        </w:r>
      </w:ins>
      <w:ins w:id="1029" w:author="ZTE-Ma Zhifeng" w:date="2023-11-21T12:21:00Z">
        <w:r>
          <w:rPr>
            <w:lang w:val="en-US" w:eastAsia="zh-CN"/>
          </w:rPr>
          <w:t xml:space="preserve">  </w:t>
        </w:r>
      </w:ins>
      <w:ins w:id="1030" w:author="ZTE-Ma Zhifeng" w:date="2023-11-21T12:20:00Z">
        <w:r w:rsidRPr="00475838">
          <w:rPr>
            <w:lang w:val="en-US" w:eastAsia="zh-CN"/>
            <w:rPrChange w:id="1031" w:author="ZTE-Ma Zhifeng" w:date="2023-11-21T12:21:00Z">
              <w:rPr>
                <w:b/>
                <w:bCs/>
                <w:lang w:val="en-US" w:eastAsia="zh-CN"/>
              </w:rPr>
            </w:rPrChange>
          </w:rPr>
          <w:t>PCC/SCC: the UL CBW, SCS, and UL RB allocation "Lcrb" should be configured to the specified PCC/SCC CBW/SCS/Lcrb of the band's MSD test point.</w:t>
        </w:r>
      </w:ins>
    </w:p>
    <w:p w14:paraId="32C6176A" w14:textId="7B57C122" w:rsidR="00905D51" w:rsidRDefault="00905D51" w:rsidP="00475838">
      <w:pPr>
        <w:overflowPunct w:val="0"/>
        <w:autoSpaceDE w:val="0"/>
        <w:autoSpaceDN w:val="0"/>
        <w:adjustRightInd w:val="0"/>
        <w:spacing w:after="120"/>
        <w:ind w:leftChars="315" w:left="798" w:hangingChars="84" w:hanging="168"/>
        <w:jc w:val="both"/>
        <w:textAlignment w:val="baseline"/>
        <w:rPr>
          <w:ins w:id="1032" w:author="ZTE-Ma Zhifeng" w:date="2023-11-21T12:26:00Z"/>
          <w:lang w:val="en-US" w:eastAsia="zh-CN"/>
        </w:rPr>
        <w:pPrChange w:id="1033" w:author="ZTE-Ma Zhifeng" w:date="2023-11-21T12:25:00Z">
          <w:pPr>
            <w:pStyle w:val="aff2"/>
            <w:numPr>
              <w:ilvl w:val="1"/>
              <w:numId w:val="41"/>
            </w:numPr>
            <w:tabs>
              <w:tab w:val="num" w:pos="360"/>
            </w:tabs>
            <w:jc w:val="both"/>
          </w:pPr>
        </w:pPrChange>
      </w:pPr>
      <w:ins w:id="1034" w:author="ZTE-Ma Zhifeng" w:date="2023-11-21T12:26:00Z">
        <w:r>
          <w:rPr>
            <w:lang w:val="en-US" w:eastAsia="zh-CN"/>
          </w:rPr>
          <w:t xml:space="preserve">For example, for uplink CA_n5B, the PCC/SCC CBW, SCS and Lcrb should be configured according to the TS38.101-1 </w:t>
        </w:r>
        <w:r w:rsidRPr="002D2293">
          <w:rPr>
            <w:lang w:val="en-US" w:eastAsia="zh-CN"/>
          </w:rPr>
          <w:t>Table 7.3A.2.1-1</w:t>
        </w:r>
        <w:r>
          <w:rPr>
            <w:lang w:val="en-US" w:eastAsia="zh-CN"/>
          </w:rPr>
          <w:t>, i.e. CBW: 10MHz+10MHz, SCS:15/15 (kHz), Lcrb:10RB/10RB.</w:t>
        </w:r>
      </w:ins>
    </w:p>
    <w:p w14:paraId="7099364D" w14:textId="1650A32A" w:rsidR="00905D51" w:rsidRDefault="00905D51" w:rsidP="00475838">
      <w:pPr>
        <w:overflowPunct w:val="0"/>
        <w:autoSpaceDE w:val="0"/>
        <w:autoSpaceDN w:val="0"/>
        <w:adjustRightInd w:val="0"/>
        <w:spacing w:after="120"/>
        <w:ind w:leftChars="315" w:left="798" w:hangingChars="84" w:hanging="168"/>
        <w:jc w:val="both"/>
        <w:textAlignment w:val="baseline"/>
        <w:rPr>
          <w:ins w:id="1035" w:author="ZTE-Ma Zhifeng" w:date="2023-11-21T12:26:00Z"/>
          <w:lang w:val="en-US" w:eastAsia="zh-CN"/>
        </w:rPr>
        <w:pPrChange w:id="1036" w:author="ZTE-Ma Zhifeng" w:date="2023-11-21T12:25:00Z">
          <w:pPr>
            <w:pStyle w:val="aff2"/>
            <w:numPr>
              <w:ilvl w:val="1"/>
              <w:numId w:val="41"/>
            </w:numPr>
            <w:tabs>
              <w:tab w:val="num" w:pos="360"/>
            </w:tabs>
            <w:jc w:val="both"/>
          </w:pPr>
        </w:pPrChange>
      </w:pPr>
      <w:ins w:id="1037" w:author="ZTE-Ma Zhifeng" w:date="2023-11-21T12:26:00Z">
        <w:r w:rsidRPr="002D2293">
          <w:rPr>
            <w:lang w:val="en-US" w:eastAsia="zh-CN"/>
            <w:rPrChange w:id="1038" w:author="Laurent Noel" w:date="2023-11-03T12:03:00Z">
              <w:rPr>
                <w:b/>
                <w:bCs/>
                <w:lang w:val="en-US" w:eastAsia="zh-CN"/>
              </w:rPr>
            </w:rPrChange>
          </w:rPr>
          <w:t>In case the FDD band UL-CA MSD test point is not specified:</w:t>
        </w:r>
      </w:ins>
    </w:p>
    <w:p w14:paraId="2E904D6A" w14:textId="1E15ED32" w:rsidR="00905D51" w:rsidRPr="00475838" w:rsidRDefault="00905D51" w:rsidP="00905D51">
      <w:pPr>
        <w:overflowPunct w:val="0"/>
        <w:autoSpaceDE w:val="0"/>
        <w:autoSpaceDN w:val="0"/>
        <w:adjustRightInd w:val="0"/>
        <w:spacing w:after="120"/>
        <w:ind w:leftChars="399" w:left="798" w:firstLineChars="147" w:firstLine="294"/>
        <w:jc w:val="both"/>
        <w:textAlignment w:val="baseline"/>
        <w:rPr>
          <w:ins w:id="1039" w:author="ZTE-Ma Zhifeng" w:date="2023-11-21T12:20:00Z"/>
          <w:lang w:val="en-US" w:eastAsia="zh-CN"/>
        </w:rPr>
        <w:pPrChange w:id="1040" w:author="ZTE-Ma Zhifeng" w:date="2023-11-21T12:31:00Z">
          <w:pPr>
            <w:pStyle w:val="aff2"/>
            <w:numPr>
              <w:ilvl w:val="1"/>
              <w:numId w:val="41"/>
            </w:numPr>
            <w:tabs>
              <w:tab w:val="num" w:pos="360"/>
            </w:tabs>
            <w:jc w:val="both"/>
          </w:pPr>
        </w:pPrChange>
      </w:pPr>
      <w:ins w:id="1041" w:author="ZTE-Ma Zhifeng" w:date="2023-11-21T12:27:00Z">
        <w:r>
          <w:rPr>
            <w:lang w:val="en-US" w:eastAsia="zh-CN"/>
          </w:rPr>
          <w:t xml:space="preserve">i)  </w:t>
        </w:r>
        <w:r w:rsidRPr="002D2293">
          <w:rPr>
            <w:lang w:val="en-US" w:eastAsia="zh-CN"/>
            <w:rPrChange w:id="1042" w:author="Laurent Noel" w:date="2023-11-03T12:03:00Z">
              <w:rPr>
                <w:b/>
                <w:bCs/>
                <w:lang w:val="en-US" w:eastAsia="zh-CN"/>
              </w:rPr>
            </w:rPrChange>
          </w:rPr>
          <w:t>The PCC/SCC UL CBW shall be set equal</w:t>
        </w:r>
      </w:ins>
      <w:ins w:id="1043" w:author="ZTE-Ma Zhifeng" w:date="2023-11-21T12:47:00Z">
        <w:r w:rsidR="00201361">
          <w:rPr>
            <w:lang w:val="en-US" w:eastAsia="zh-CN"/>
          </w:rPr>
          <w:t>.</w:t>
        </w:r>
      </w:ins>
    </w:p>
    <w:p w14:paraId="309AA02D" w14:textId="1630F034" w:rsidR="00475838" w:rsidRPr="00475838" w:rsidRDefault="00905D51" w:rsidP="00905D51">
      <w:pPr>
        <w:ind w:firstLineChars="850" w:firstLine="1700"/>
        <w:rPr>
          <w:ins w:id="1044" w:author="ZTE-Ma Zhifeng" w:date="2023-11-21T12:19:00Z"/>
          <w:rFonts w:eastAsia="宋体"/>
          <w:lang w:val="en-US" w:eastAsia="zh-CN"/>
        </w:rPr>
        <w:pPrChange w:id="1045" w:author="ZTE-Ma Zhifeng" w:date="2023-11-21T12:28:00Z">
          <w:pPr/>
        </w:pPrChange>
      </w:pPr>
      <w:ins w:id="1046" w:author="ZTE-Ma Zhifeng" w:date="2023-11-21T12:28:00Z">
        <w:r w:rsidRPr="002D2293">
          <w:rPr>
            <w:lang w:val="en-US" w:eastAsia="zh-CN"/>
            <w:rPrChange w:id="1047" w:author="Laurent Noel" w:date="2023-11-03T12:03:00Z">
              <w:rPr>
                <w:b/>
                <w:bCs/>
                <w:lang w:val="en-US" w:eastAsia="zh-CN"/>
              </w:rPr>
            </w:rPrChange>
          </w:rPr>
          <w:t xml:space="preserve">If configuring equal CBW is not possible, then </w:t>
        </w:r>
        <w:r w:rsidRPr="00905D51">
          <w:rPr>
            <w:lang w:val="en-US" w:eastAsia="zh-CN"/>
          </w:rPr>
          <w:t>set the PCC CBW 5MHz smaller</w:t>
        </w:r>
      </w:ins>
      <w:ins w:id="1048" w:author="ZTE-Ma Zhifeng" w:date="2023-11-21T12:34:00Z">
        <w:r>
          <w:rPr>
            <w:lang w:val="en-US" w:eastAsia="zh-CN"/>
          </w:rPr>
          <w:t xml:space="preserve"> [R4-2320995]</w:t>
        </w:r>
      </w:ins>
      <w:ins w:id="1049" w:author="ZTE-Ma Zhifeng" w:date="2023-11-21T12:46:00Z">
        <w:r w:rsidR="00201361">
          <w:rPr>
            <w:lang w:val="en-US" w:eastAsia="zh-CN"/>
          </w:rPr>
          <w:t>.</w:t>
        </w:r>
      </w:ins>
    </w:p>
    <w:p w14:paraId="30630094" w14:textId="64DC9310" w:rsidR="00905D51" w:rsidRDefault="00905D51" w:rsidP="00905D51">
      <w:pPr>
        <w:overflowPunct w:val="0"/>
        <w:autoSpaceDE w:val="0"/>
        <w:autoSpaceDN w:val="0"/>
        <w:adjustRightInd w:val="0"/>
        <w:spacing w:after="120"/>
        <w:ind w:leftChars="546" w:left="1418" w:hangingChars="163" w:hanging="326"/>
        <w:jc w:val="both"/>
        <w:textAlignment w:val="baseline"/>
        <w:rPr>
          <w:ins w:id="1050" w:author="ZTE-Ma Zhifeng" w:date="2023-11-21T12:32:00Z"/>
          <w:lang w:val="en-US" w:eastAsia="zh-CN"/>
        </w:rPr>
        <w:pPrChange w:id="1051" w:author="ZTE-Ma Zhifeng" w:date="2023-11-21T12:32:00Z">
          <w:pPr>
            <w:overflowPunct w:val="0"/>
            <w:autoSpaceDE w:val="0"/>
            <w:autoSpaceDN w:val="0"/>
            <w:adjustRightInd w:val="0"/>
            <w:spacing w:after="120"/>
            <w:ind w:leftChars="399" w:left="798" w:firstLineChars="97" w:firstLine="194"/>
            <w:jc w:val="both"/>
            <w:textAlignment w:val="baseline"/>
          </w:pPr>
        </w:pPrChange>
      </w:pPr>
      <w:ins w:id="1052" w:author="ZTE-Ma Zhifeng" w:date="2023-11-21T12:30:00Z">
        <w:r>
          <w:rPr>
            <w:lang w:val="en-US" w:eastAsia="zh-CN"/>
          </w:rPr>
          <w:t>i</w:t>
        </w:r>
      </w:ins>
      <w:ins w:id="1053" w:author="ZTE-Ma Zhifeng" w:date="2023-11-21T12:32:00Z">
        <w:r>
          <w:rPr>
            <w:lang w:val="en-US" w:eastAsia="zh-CN"/>
          </w:rPr>
          <w:t>i</w:t>
        </w:r>
      </w:ins>
      <w:ins w:id="1054" w:author="ZTE-Ma Zhifeng" w:date="2023-11-21T12:30:00Z">
        <w:r>
          <w:rPr>
            <w:lang w:val="en-US" w:eastAsia="zh-CN"/>
          </w:rPr>
          <w:t xml:space="preserve">)  </w:t>
        </w:r>
      </w:ins>
      <w:ins w:id="1055" w:author="ZTE-Ma Zhifeng" w:date="2023-11-21T12:32:00Z">
        <w:r w:rsidRPr="002D2293">
          <w:rPr>
            <w:lang w:val="en-US" w:eastAsia="zh-CN"/>
            <w:rPrChange w:id="1056" w:author="Laurent Noel" w:date="2023-11-03T12:03:00Z">
              <w:rPr>
                <w:b/>
                <w:bCs/>
                <w:lang w:val="en-US" w:eastAsia="zh-CN"/>
              </w:rPr>
            </w:rPrChange>
          </w:rPr>
          <w:t>The aggregated UL RB allocation (aka "RBtot") is set equal to the Lcrb specified for the single carrier REFSENS test point that corresponds to the UL-CA aggregated BW.</w:t>
        </w:r>
      </w:ins>
    </w:p>
    <w:p w14:paraId="6A1FE699" w14:textId="4927E27A" w:rsidR="00905D51" w:rsidRDefault="00905D51" w:rsidP="00905D51">
      <w:pPr>
        <w:ind w:leftChars="819" w:left="1638" w:firstLineChars="10" w:firstLine="20"/>
        <w:rPr>
          <w:ins w:id="1057" w:author="ZTE-Ma Zhifeng" w:date="2023-11-21T12:35:00Z"/>
          <w:lang w:val="en-US" w:eastAsia="zh-CN"/>
        </w:rPr>
        <w:pPrChange w:id="1058" w:author="ZTE-Ma Zhifeng" w:date="2023-11-21T12:35:00Z">
          <w:pPr>
            <w:overflowPunct w:val="0"/>
            <w:autoSpaceDE w:val="0"/>
            <w:autoSpaceDN w:val="0"/>
            <w:adjustRightInd w:val="0"/>
            <w:spacing w:after="120"/>
            <w:ind w:leftChars="399" w:left="798" w:firstLineChars="97" w:firstLine="194"/>
            <w:jc w:val="both"/>
            <w:textAlignment w:val="baseline"/>
          </w:pPr>
        </w:pPrChange>
      </w:pPr>
      <w:ins w:id="1059" w:author="ZTE-Ma Zhifeng" w:date="2023-11-21T12:33:00Z">
        <w:r w:rsidRPr="002D2293">
          <w:rPr>
            <w:lang w:val="en-US" w:eastAsia="zh-CN"/>
            <w:rPrChange w:id="1060" w:author="Laurent Noel" w:date="2023-11-03T12:03:00Z">
              <w:rPr>
                <w:b/>
                <w:bCs/>
                <w:lang w:val="en-US" w:eastAsia="zh-CN"/>
              </w:rPr>
            </w:rPrChange>
          </w:rPr>
          <w:t>Example, for UL-CA 10MHz+10MHz, adopt the Lcrb sp</w:t>
        </w:r>
        <w:r w:rsidRPr="00905D51">
          <w:rPr>
            <w:lang w:val="en-US" w:eastAsia="zh-CN"/>
          </w:rPr>
          <w:t>ecified for 20MHz CBW REFSENS [</w:t>
        </w:r>
        <w:r>
          <w:rPr>
            <w:lang w:val="en-US" w:eastAsia="zh-CN"/>
          </w:rPr>
          <w:t>R4</w:t>
        </w:r>
      </w:ins>
      <w:ins w:id="1061" w:author="ZTE-Ma Zhifeng" w:date="2023-11-21T12:34:00Z">
        <w:r>
          <w:rPr>
            <w:lang w:val="en-US" w:eastAsia="zh-CN"/>
          </w:rPr>
          <w:t>-2320995</w:t>
        </w:r>
      </w:ins>
      <w:ins w:id="1062" w:author="ZTE-Ma Zhifeng" w:date="2023-11-21T12:33:00Z">
        <w:r w:rsidRPr="002D2293">
          <w:rPr>
            <w:lang w:val="en-US" w:eastAsia="zh-CN"/>
            <w:rPrChange w:id="1063" w:author="Laurent Noel" w:date="2023-11-03T12:03:00Z">
              <w:rPr>
                <w:b/>
                <w:bCs/>
                <w:lang w:val="en-US" w:eastAsia="zh-CN"/>
              </w:rPr>
            </w:rPrChange>
          </w:rPr>
          <w:t>]</w:t>
        </w:r>
      </w:ins>
      <w:ins w:id="1064" w:author="ZTE-Ma Zhifeng" w:date="2023-11-21T12:46:00Z">
        <w:r w:rsidR="00201361">
          <w:rPr>
            <w:lang w:val="en-US" w:eastAsia="zh-CN"/>
          </w:rPr>
          <w:t>.</w:t>
        </w:r>
      </w:ins>
    </w:p>
    <w:p w14:paraId="7229135D" w14:textId="08708BF7" w:rsidR="00905D51" w:rsidRPr="00475838" w:rsidRDefault="00905D51" w:rsidP="00905D51">
      <w:pPr>
        <w:overflowPunct w:val="0"/>
        <w:autoSpaceDE w:val="0"/>
        <w:autoSpaceDN w:val="0"/>
        <w:adjustRightInd w:val="0"/>
        <w:spacing w:after="120"/>
        <w:ind w:leftChars="546" w:left="1418" w:hangingChars="163" w:hanging="326"/>
        <w:jc w:val="both"/>
        <w:textAlignment w:val="baseline"/>
        <w:rPr>
          <w:ins w:id="1065" w:author="ZTE-Ma Zhifeng" w:date="2023-11-21T12:30:00Z"/>
          <w:lang w:val="en-US" w:eastAsia="zh-CN"/>
        </w:rPr>
        <w:pPrChange w:id="1066" w:author="ZTE-Ma Zhifeng" w:date="2023-11-21T12:35:00Z">
          <w:pPr>
            <w:overflowPunct w:val="0"/>
            <w:autoSpaceDE w:val="0"/>
            <w:autoSpaceDN w:val="0"/>
            <w:adjustRightInd w:val="0"/>
            <w:spacing w:after="120"/>
            <w:ind w:leftChars="399" w:left="798" w:firstLineChars="97" w:firstLine="194"/>
            <w:jc w:val="both"/>
            <w:textAlignment w:val="baseline"/>
          </w:pPr>
        </w:pPrChange>
      </w:pPr>
      <w:ins w:id="1067" w:author="ZTE-Ma Zhifeng" w:date="2023-11-21T12:35:00Z">
        <w:r>
          <w:rPr>
            <w:lang w:val="en-US" w:eastAsia="zh-CN"/>
          </w:rPr>
          <w:t>ii</w:t>
        </w:r>
        <w:r>
          <w:rPr>
            <w:lang w:val="en-US" w:eastAsia="zh-CN"/>
          </w:rPr>
          <w:t>i</w:t>
        </w:r>
        <w:r>
          <w:rPr>
            <w:lang w:val="en-US" w:eastAsia="zh-CN"/>
          </w:rPr>
          <w:t xml:space="preserve">)  </w:t>
        </w:r>
        <w:r w:rsidRPr="002D2293">
          <w:rPr>
            <w:lang w:val="en-US" w:eastAsia="zh-CN"/>
            <w:rPrChange w:id="1068" w:author="Laurent Noel" w:date="2023-11-03T12:03:00Z">
              <w:rPr>
                <w:b/>
                <w:bCs/>
                <w:lang w:val="en-US" w:eastAsia="zh-CN"/>
              </w:rPr>
            </w:rPrChange>
          </w:rPr>
          <w:t>The PCC/SCC UL RB allocation "Lcrb" should be configured to ensure equal PSD between across the PCC and the SCC</w:t>
        </w:r>
      </w:ins>
      <w:ins w:id="1069" w:author="ZTE-Ma Zhifeng" w:date="2023-11-21T12:46:00Z">
        <w:r w:rsidR="00201361">
          <w:rPr>
            <w:lang w:val="en-US" w:eastAsia="zh-CN"/>
          </w:rPr>
          <w:t>.</w:t>
        </w:r>
      </w:ins>
    </w:p>
    <w:p w14:paraId="1EEBF910" w14:textId="5CBBDE71" w:rsidR="00905D51" w:rsidRDefault="00905D51" w:rsidP="00E230E2">
      <w:pPr>
        <w:overflowPunct w:val="0"/>
        <w:autoSpaceDE w:val="0"/>
        <w:autoSpaceDN w:val="0"/>
        <w:adjustRightInd w:val="0"/>
        <w:spacing w:after="120"/>
        <w:ind w:leftChars="365" w:left="798" w:hangingChars="34" w:hanging="68"/>
        <w:jc w:val="both"/>
        <w:textAlignment w:val="baseline"/>
        <w:rPr>
          <w:ins w:id="1070" w:author="ZTE-Ma Zhifeng" w:date="2023-11-21T12:39:00Z"/>
          <w:lang w:val="en-US" w:eastAsia="zh-CN"/>
        </w:rPr>
        <w:pPrChange w:id="1071" w:author="ZTE-Ma Zhifeng" w:date="2023-11-21T12:38:00Z">
          <w:pPr>
            <w:overflowPunct w:val="0"/>
            <w:autoSpaceDE w:val="0"/>
            <w:autoSpaceDN w:val="0"/>
            <w:adjustRightInd w:val="0"/>
            <w:spacing w:after="120"/>
            <w:ind w:leftChars="315" w:left="798" w:hangingChars="84" w:hanging="168"/>
            <w:jc w:val="both"/>
            <w:textAlignment w:val="baseline"/>
          </w:pPr>
        </w:pPrChange>
      </w:pPr>
      <w:ins w:id="1072" w:author="ZTE-Ma Zhifeng" w:date="2023-11-21T12:36:00Z">
        <w:r>
          <w:rPr>
            <w:lang w:val="en-US" w:eastAsia="zh-CN"/>
          </w:rPr>
          <w:t>b</w:t>
        </w:r>
        <w:r>
          <w:rPr>
            <w:lang w:val="en-US" w:eastAsia="zh-CN"/>
          </w:rPr>
          <w:t xml:space="preserve">)  </w:t>
        </w:r>
        <w:r w:rsidRPr="002D2293">
          <w:rPr>
            <w:lang w:val="en-US" w:eastAsia="zh-CN"/>
            <w:rPrChange w:id="1073" w:author="Laurent Noel" w:date="2023-11-03T12:03:00Z">
              <w:rPr>
                <w:b/>
                <w:bCs/>
                <w:lang w:val="en-US" w:eastAsia="zh-CN"/>
              </w:rPr>
            </w:rPrChange>
          </w:rPr>
          <w:t>The PCC/SCC UL RBstart shall be configured to create a direct hit collision of the affected DL SCC with the lowest 2UL IMD product. If conditions to create a direct hit collision cannot be met, then configure the PCC/SCC RBstart that results in a partial collision of the lowest 2UL IMD product</w:t>
        </w:r>
      </w:ins>
      <w:ins w:id="1074" w:author="ZTE-Ma Zhifeng" w:date="2023-11-21T12:46:00Z">
        <w:r w:rsidR="00201361">
          <w:rPr>
            <w:lang w:val="en-US" w:eastAsia="zh-CN"/>
          </w:rPr>
          <w:t>.</w:t>
        </w:r>
      </w:ins>
    </w:p>
    <w:p w14:paraId="643AB72B" w14:textId="2A6A8BC2" w:rsidR="00E230E2" w:rsidRDefault="00E230E2" w:rsidP="00E230E2">
      <w:pPr>
        <w:overflowPunct w:val="0"/>
        <w:autoSpaceDE w:val="0"/>
        <w:autoSpaceDN w:val="0"/>
        <w:adjustRightInd w:val="0"/>
        <w:spacing w:after="120"/>
        <w:ind w:leftChars="365" w:left="798" w:hangingChars="34" w:hanging="68"/>
        <w:jc w:val="both"/>
        <w:textAlignment w:val="baseline"/>
        <w:rPr>
          <w:ins w:id="1075" w:author="ZTE-Ma Zhifeng" w:date="2023-11-21T12:39:00Z"/>
          <w:lang w:val="en-US" w:eastAsia="zh-CN"/>
        </w:rPr>
        <w:pPrChange w:id="1076" w:author="ZTE-Ma Zhifeng" w:date="2023-11-21T12:38:00Z">
          <w:pPr>
            <w:overflowPunct w:val="0"/>
            <w:autoSpaceDE w:val="0"/>
            <w:autoSpaceDN w:val="0"/>
            <w:adjustRightInd w:val="0"/>
            <w:spacing w:after="120"/>
            <w:ind w:leftChars="315" w:left="798" w:hangingChars="84" w:hanging="168"/>
            <w:jc w:val="both"/>
            <w:textAlignment w:val="baseline"/>
          </w:pPr>
        </w:pPrChange>
      </w:pPr>
      <w:ins w:id="1077" w:author="ZTE-Ma Zhifeng" w:date="2023-11-21T12:39:00Z">
        <w:r>
          <w:rPr>
            <w:rFonts w:hint="eastAsia"/>
            <w:lang w:val="en-US" w:eastAsia="zh-CN"/>
          </w:rPr>
          <w:t>c</w:t>
        </w:r>
        <w:r>
          <w:rPr>
            <w:lang w:val="en-US" w:eastAsia="zh-CN"/>
          </w:rPr>
          <w:t xml:space="preserve">)  </w:t>
        </w:r>
        <w:r w:rsidRPr="002D2293">
          <w:rPr>
            <w:lang w:val="en-US" w:eastAsia="zh-CN"/>
            <w:rPrChange w:id="1078" w:author="Laurent Noel" w:date="2023-11-03T12:03:00Z">
              <w:rPr>
                <w:b/>
                <w:bCs/>
                <w:lang w:val="en-US" w:eastAsia="zh-CN"/>
              </w:rPr>
            </w:rPrChange>
          </w:rPr>
          <w:t>The highest IMD order to be considered is [13]</w:t>
        </w:r>
      </w:ins>
      <w:ins w:id="1079" w:author="ZTE-Ma Zhifeng" w:date="2023-11-21T12:46:00Z">
        <w:r w:rsidR="00201361">
          <w:rPr>
            <w:lang w:val="en-US" w:eastAsia="zh-CN"/>
          </w:rPr>
          <w:t>.</w:t>
        </w:r>
      </w:ins>
    </w:p>
    <w:p w14:paraId="292E65F3" w14:textId="4FA8EAE6" w:rsidR="00E230E2" w:rsidRDefault="00E230E2" w:rsidP="00E230E2">
      <w:pPr>
        <w:overflowPunct w:val="0"/>
        <w:autoSpaceDE w:val="0"/>
        <w:autoSpaceDN w:val="0"/>
        <w:adjustRightInd w:val="0"/>
        <w:spacing w:after="120"/>
        <w:ind w:leftChars="365" w:left="798" w:hangingChars="34" w:hanging="68"/>
        <w:jc w:val="both"/>
        <w:textAlignment w:val="baseline"/>
        <w:rPr>
          <w:ins w:id="1080" w:author="ZTE-Ma Zhifeng" w:date="2023-11-21T12:39:00Z"/>
          <w:lang w:val="en-US" w:eastAsia="zh-CN"/>
        </w:rPr>
        <w:pPrChange w:id="1081" w:author="ZTE-Ma Zhifeng" w:date="2023-11-21T12:38:00Z">
          <w:pPr>
            <w:overflowPunct w:val="0"/>
            <w:autoSpaceDE w:val="0"/>
            <w:autoSpaceDN w:val="0"/>
            <w:adjustRightInd w:val="0"/>
            <w:spacing w:after="120"/>
            <w:ind w:leftChars="315" w:left="798" w:hangingChars="84" w:hanging="168"/>
            <w:jc w:val="both"/>
            <w:textAlignment w:val="baseline"/>
          </w:pPr>
        </w:pPrChange>
      </w:pPr>
      <w:ins w:id="1082" w:author="ZTE-Ma Zhifeng" w:date="2023-11-21T12:39:00Z">
        <w:r>
          <w:rPr>
            <w:lang w:val="en-US" w:eastAsia="zh-CN"/>
          </w:rPr>
          <w:t xml:space="preserve">d)  </w:t>
        </w:r>
        <w:r w:rsidRPr="002D2293">
          <w:rPr>
            <w:lang w:val="en-US" w:eastAsia="zh-CN"/>
            <w:rPrChange w:id="1083" w:author="Laurent Noel" w:date="2023-11-03T12:03:00Z">
              <w:rPr>
                <w:b/>
                <w:bCs/>
                <w:lang w:val="en-US" w:eastAsia="zh-CN"/>
              </w:rPr>
            </w:rPrChange>
          </w:rPr>
          <w:t>Configure the UL carrier frequency closest to the affected DL SCC carrier frequency.</w:t>
        </w:r>
      </w:ins>
    </w:p>
    <w:p w14:paraId="1E485CD6" w14:textId="4E5A8F5E" w:rsidR="00E230E2" w:rsidRDefault="00736387" w:rsidP="00E230E2">
      <w:pPr>
        <w:overflowPunct w:val="0"/>
        <w:autoSpaceDE w:val="0"/>
        <w:autoSpaceDN w:val="0"/>
        <w:adjustRightInd w:val="0"/>
        <w:spacing w:after="120"/>
        <w:ind w:leftChars="365" w:left="798" w:hangingChars="34" w:hanging="68"/>
        <w:jc w:val="both"/>
        <w:textAlignment w:val="baseline"/>
        <w:rPr>
          <w:ins w:id="1084" w:author="ZTE-Ma Zhifeng" w:date="2023-11-21T12:36:00Z"/>
          <w:lang w:val="en-US" w:eastAsia="zh-CN"/>
        </w:rPr>
        <w:pPrChange w:id="1085" w:author="ZTE-Ma Zhifeng" w:date="2023-11-21T12:38:00Z">
          <w:pPr>
            <w:overflowPunct w:val="0"/>
            <w:autoSpaceDE w:val="0"/>
            <w:autoSpaceDN w:val="0"/>
            <w:adjustRightInd w:val="0"/>
            <w:spacing w:after="120"/>
            <w:ind w:leftChars="315" w:left="798" w:hangingChars="84" w:hanging="168"/>
            <w:jc w:val="both"/>
            <w:textAlignment w:val="baseline"/>
          </w:pPr>
        </w:pPrChange>
      </w:pPr>
      <w:ins w:id="1086" w:author="ZTE-Ma Zhifeng" w:date="2023-11-21T12:39:00Z">
        <w:r>
          <w:rPr>
            <w:rFonts w:hint="eastAsia"/>
            <w:lang w:val="en-US" w:eastAsia="zh-CN"/>
          </w:rPr>
          <w:lastRenderedPageBreak/>
          <w:t>e</w:t>
        </w:r>
        <w:r>
          <w:rPr>
            <w:lang w:val="en-US" w:eastAsia="zh-CN"/>
          </w:rPr>
          <w:t xml:space="preserve">)  </w:t>
        </w:r>
      </w:ins>
      <w:ins w:id="1087" w:author="ZTE-Ma Zhifeng" w:date="2023-11-21T12:40:00Z">
        <w:r w:rsidRPr="002D2293">
          <w:rPr>
            <w:lang w:val="en-US" w:eastAsia="zh-CN"/>
            <w:rPrChange w:id="1088" w:author="Laurent Noel" w:date="2023-11-03T12:03:00Z">
              <w:rPr>
                <w:b/>
                <w:bCs/>
                <w:lang w:val="en-US" w:eastAsia="zh-CN"/>
              </w:rPr>
            </w:rPrChange>
          </w:rPr>
          <w:t>Whenever possible, the UL band configuration should be configured to avoid self-desense.</w:t>
        </w:r>
      </w:ins>
    </w:p>
    <w:p w14:paraId="04F4A94B" w14:textId="67B6E781" w:rsidR="00475838" w:rsidRDefault="00736387" w:rsidP="00736387">
      <w:pPr>
        <w:overflowPunct w:val="0"/>
        <w:autoSpaceDE w:val="0"/>
        <w:autoSpaceDN w:val="0"/>
        <w:adjustRightInd w:val="0"/>
        <w:spacing w:after="120"/>
        <w:ind w:leftChars="365" w:left="798" w:hangingChars="34" w:hanging="68"/>
        <w:jc w:val="both"/>
        <w:textAlignment w:val="baseline"/>
        <w:rPr>
          <w:ins w:id="1089" w:author="ZTE-Ma Zhifeng" w:date="2023-11-21T12:40:00Z"/>
          <w:lang w:val="en-US" w:eastAsia="zh-CN"/>
        </w:rPr>
        <w:pPrChange w:id="1090" w:author="ZTE-Ma Zhifeng" w:date="2023-11-21T12:40:00Z">
          <w:pPr/>
        </w:pPrChange>
      </w:pPr>
      <w:ins w:id="1091" w:author="ZTE-Ma Zhifeng" w:date="2023-11-21T12:40:00Z">
        <w:r w:rsidRPr="002D2293">
          <w:rPr>
            <w:lang w:val="en-US" w:eastAsia="zh-CN"/>
            <w:rPrChange w:id="1092" w:author="Laurent Noel" w:date="2023-11-03T12:03:00Z">
              <w:rPr>
                <w:b/>
                <w:bCs/>
                <w:lang w:val="en-US" w:eastAsia="zh-CN"/>
              </w:rPr>
            </w:rPrChange>
          </w:rPr>
          <w:t>In case self-desense cannot be avoided:</w:t>
        </w:r>
      </w:ins>
    </w:p>
    <w:p w14:paraId="6EDC26AA" w14:textId="154A009C" w:rsidR="00736387" w:rsidRDefault="00736387" w:rsidP="00736387">
      <w:pPr>
        <w:overflowPunct w:val="0"/>
        <w:autoSpaceDE w:val="0"/>
        <w:autoSpaceDN w:val="0"/>
        <w:adjustRightInd w:val="0"/>
        <w:spacing w:after="120"/>
        <w:ind w:leftChars="546" w:left="1418" w:hangingChars="163" w:hanging="326"/>
        <w:jc w:val="both"/>
        <w:textAlignment w:val="baseline"/>
        <w:rPr>
          <w:ins w:id="1093" w:author="ZTE-Ma Zhifeng" w:date="2023-11-21T12:41:00Z"/>
          <w:lang w:val="en-US" w:eastAsia="zh-CN"/>
        </w:rPr>
        <w:pPrChange w:id="1094" w:author="ZTE-Ma Zhifeng" w:date="2023-11-21T12:41:00Z">
          <w:pPr/>
        </w:pPrChange>
      </w:pPr>
      <w:ins w:id="1095" w:author="ZTE-Ma Zhifeng" w:date="2023-11-21T12:41:00Z">
        <w:r>
          <w:rPr>
            <w:lang w:val="en-US" w:eastAsia="zh-CN"/>
          </w:rPr>
          <w:t xml:space="preserve">i)  </w:t>
        </w:r>
        <w:r w:rsidRPr="002D6A5F">
          <w:rPr>
            <w:lang w:val="en-US" w:eastAsia="zh-CN"/>
          </w:rPr>
          <w:t xml:space="preserve">The </w:t>
        </w:r>
        <w:r w:rsidRPr="002D2293">
          <w:rPr>
            <w:lang w:val="en-US" w:eastAsia="zh-CN"/>
            <w:rPrChange w:id="1096" w:author="Laurent Noel" w:date="2023-11-03T12:03:00Z">
              <w:rPr>
                <w:b/>
                <w:bCs/>
                <w:lang w:val="en-US" w:eastAsia="zh-CN"/>
              </w:rPr>
            </w:rPrChange>
          </w:rPr>
          <w:t>MSD test point shall not lead to a higher desense than the band's MSD test point (when specified),</w:t>
        </w:r>
      </w:ins>
    </w:p>
    <w:p w14:paraId="530616FE" w14:textId="45534234" w:rsidR="00736387" w:rsidRPr="00736387" w:rsidRDefault="00736387" w:rsidP="00736387">
      <w:pPr>
        <w:overflowPunct w:val="0"/>
        <w:autoSpaceDE w:val="0"/>
        <w:autoSpaceDN w:val="0"/>
        <w:adjustRightInd w:val="0"/>
        <w:spacing w:after="120"/>
        <w:ind w:leftChars="546" w:left="1418" w:hangingChars="163" w:hanging="326"/>
        <w:jc w:val="both"/>
        <w:textAlignment w:val="baseline"/>
        <w:rPr>
          <w:ins w:id="1097" w:author="ZTE-Ma Zhifeng" w:date="2023-11-21T12:35:00Z"/>
          <w:rFonts w:eastAsia="宋体"/>
          <w:lang w:val="en-US" w:eastAsia="zh-CN"/>
        </w:rPr>
        <w:pPrChange w:id="1098" w:author="ZTE-Ma Zhifeng" w:date="2023-11-21T12:41:00Z">
          <w:pPr/>
        </w:pPrChange>
      </w:pPr>
      <w:ins w:id="1099" w:author="ZTE-Ma Zhifeng" w:date="2023-11-21T12:41:00Z">
        <w:r>
          <w:rPr>
            <w:rFonts w:eastAsia="宋体" w:hint="eastAsia"/>
            <w:lang w:val="en-US" w:eastAsia="zh-CN"/>
          </w:rPr>
          <w:t>i</w:t>
        </w:r>
        <w:r>
          <w:rPr>
            <w:rFonts w:eastAsia="宋体"/>
            <w:lang w:val="en-US" w:eastAsia="zh-CN"/>
          </w:rPr>
          <w:t xml:space="preserve">i)  </w:t>
        </w:r>
        <w:r w:rsidRPr="002D2293">
          <w:rPr>
            <w:lang w:val="en-US" w:eastAsia="zh-CN"/>
            <w:rPrChange w:id="1100" w:author="Laurent Noel" w:date="2023-11-03T12:03:00Z">
              <w:rPr>
                <w:b/>
                <w:bCs/>
                <w:lang w:val="en-US" w:eastAsia="zh-CN"/>
              </w:rPr>
            </w:rPrChange>
          </w:rPr>
          <w:t>To prevent radio link failure during conformance test, RAN5 should be informed that self-desense may occur on the UL FDD band.</w:t>
        </w:r>
      </w:ins>
    </w:p>
    <w:p w14:paraId="47F63EEC" w14:textId="6496DA33" w:rsidR="00905D51" w:rsidRDefault="00736387" w:rsidP="008A187F">
      <w:pPr>
        <w:rPr>
          <w:ins w:id="1101" w:author="ZTE-Ma Zhifeng" w:date="2023-11-21T12:42:00Z"/>
          <w:lang w:val="en-US" w:eastAsia="zh-CN"/>
        </w:rPr>
      </w:pPr>
      <w:ins w:id="1102" w:author="ZTE-Ma Zhifeng" w:date="2023-11-21T12:42:00Z">
        <w:r>
          <w:rPr>
            <w:rFonts w:eastAsia="宋体"/>
            <w:lang w:val="en-US" w:eastAsia="zh-CN"/>
          </w:rPr>
          <w:t>2</w:t>
        </w:r>
        <w:r>
          <w:rPr>
            <w:rFonts w:eastAsia="宋体"/>
            <w:lang w:val="en-US" w:eastAsia="zh-CN"/>
          </w:rPr>
          <w:t xml:space="preserve">)  </w:t>
        </w:r>
        <w:r w:rsidRPr="002D2293">
          <w:rPr>
            <w:lang w:val="en-US" w:eastAsia="zh-CN"/>
            <w:rPrChange w:id="1103" w:author="Laurent Noel" w:date="2023-11-03T12:03:00Z">
              <w:rPr>
                <w:b/>
                <w:bCs/>
                <w:lang w:val="en-US" w:eastAsia="zh-CN"/>
              </w:rPr>
            </w:rPrChange>
          </w:rPr>
          <w:t>Affected DL band SCC configuration:</w:t>
        </w:r>
      </w:ins>
    </w:p>
    <w:p w14:paraId="52C2812E" w14:textId="16669F6C" w:rsidR="00736387" w:rsidRDefault="00736387" w:rsidP="00736387">
      <w:pPr>
        <w:overflowPunct w:val="0"/>
        <w:autoSpaceDE w:val="0"/>
        <w:autoSpaceDN w:val="0"/>
        <w:adjustRightInd w:val="0"/>
        <w:spacing w:after="120"/>
        <w:ind w:leftChars="315" w:left="798" w:hangingChars="84" w:hanging="168"/>
        <w:jc w:val="both"/>
        <w:textAlignment w:val="baseline"/>
        <w:rPr>
          <w:ins w:id="1104" w:author="ZTE-Ma Zhifeng" w:date="2023-11-21T12:43:00Z"/>
          <w:lang w:val="en-US" w:eastAsia="zh-CN"/>
        </w:rPr>
      </w:pPr>
      <w:ins w:id="1105" w:author="ZTE-Ma Zhifeng" w:date="2023-11-21T12:42:00Z">
        <w:r>
          <w:rPr>
            <w:lang w:val="en-US" w:eastAsia="zh-CN"/>
          </w:rPr>
          <w:t xml:space="preserve">a)  </w:t>
        </w:r>
      </w:ins>
      <w:ins w:id="1106" w:author="ZTE-Ma Zhifeng" w:date="2023-11-21T12:43:00Z">
        <w:r w:rsidRPr="002D2293">
          <w:rPr>
            <w:lang w:val="en-US" w:eastAsia="zh-CN"/>
            <w:rPrChange w:id="1107" w:author="Laurent Noel" w:date="2023-11-03T12:03:00Z">
              <w:rPr>
                <w:b/>
                <w:bCs/>
                <w:lang w:val="en-US" w:eastAsia="zh-CN"/>
              </w:rPr>
            </w:rPrChange>
          </w:rPr>
          <w:t>DL SCC carrier frequency: configured closest to the FDD UL-CA carrier</w:t>
        </w:r>
      </w:ins>
      <w:ins w:id="1108" w:author="ZTE-Ma Zhifeng" w:date="2023-11-21T12:47:00Z">
        <w:r w:rsidR="00201361">
          <w:rPr>
            <w:lang w:val="en-US" w:eastAsia="zh-CN"/>
          </w:rPr>
          <w:t>.</w:t>
        </w:r>
      </w:ins>
    </w:p>
    <w:p w14:paraId="08F2C74B" w14:textId="14C7F7F9" w:rsidR="00736387" w:rsidRDefault="00736387" w:rsidP="00736387">
      <w:pPr>
        <w:overflowPunct w:val="0"/>
        <w:autoSpaceDE w:val="0"/>
        <w:autoSpaceDN w:val="0"/>
        <w:adjustRightInd w:val="0"/>
        <w:spacing w:after="120"/>
        <w:ind w:leftChars="315" w:left="798" w:hangingChars="84" w:hanging="168"/>
        <w:jc w:val="both"/>
        <w:textAlignment w:val="baseline"/>
        <w:rPr>
          <w:ins w:id="1109" w:author="ZTE-Ma Zhifeng" w:date="2023-11-21T12:42:00Z"/>
          <w:lang w:val="en-US" w:eastAsia="zh-CN"/>
        </w:rPr>
      </w:pPr>
      <w:ins w:id="1110" w:author="ZTE-Ma Zhifeng" w:date="2023-11-21T12:43:00Z">
        <w:r>
          <w:rPr>
            <w:lang w:val="en-US" w:eastAsia="zh-CN"/>
          </w:rPr>
          <w:t xml:space="preserve">b)  </w:t>
        </w:r>
        <w:r w:rsidRPr="002D2293">
          <w:rPr>
            <w:lang w:val="en-US" w:eastAsia="zh-CN"/>
            <w:rPrChange w:id="1111" w:author="Laurent Noel" w:date="2023-11-03T12:03:00Z">
              <w:rPr>
                <w:b/>
                <w:bCs/>
                <w:lang w:val="en-US" w:eastAsia="zh-CN"/>
              </w:rPr>
            </w:rPrChange>
          </w:rPr>
          <w:t>DL SCC CBW: configured to its smallest supported CBW.</w:t>
        </w:r>
      </w:ins>
    </w:p>
    <w:p w14:paraId="261FA6D3" w14:textId="77777777" w:rsidR="00736387" w:rsidRPr="00736387" w:rsidRDefault="00736387" w:rsidP="008A187F">
      <w:pPr>
        <w:rPr>
          <w:ins w:id="1112" w:author="ZTE-Ma Zhifeng" w:date="2023-11-21T12:05:00Z"/>
          <w:rFonts w:eastAsia="宋体" w:hint="eastAsia"/>
          <w:lang w:val="en-US" w:eastAsia="zh-CN"/>
        </w:rPr>
      </w:pPr>
    </w:p>
    <w:p w14:paraId="20ADAADD" w14:textId="77777777" w:rsidR="00A77117" w:rsidRDefault="00A77117" w:rsidP="00A77117">
      <w:pPr>
        <w:rPr>
          <w:ins w:id="1113" w:author="ZTE-Ma Zhifeng" w:date="2023-11-21T12:05:00Z"/>
          <w:lang w:val="en-CA"/>
        </w:rPr>
      </w:pPr>
      <w:ins w:id="1114" w:author="ZTE-Ma Zhifeng" w:date="2023-11-21T12:05:00Z">
        <w:r>
          <w:rPr>
            <w:lang w:val="en-CA"/>
          </w:rPr>
          <w:t>The following guidelines clarify WF R4-2210565 with regards to specifying MSD test points due to cross-band isolation for SUL and their NR-CA counterparts.</w:t>
        </w:r>
      </w:ins>
    </w:p>
    <w:p w14:paraId="4180A9CA" w14:textId="77777777" w:rsidR="00A77117" w:rsidRDefault="00A77117" w:rsidP="00A77117">
      <w:pPr>
        <w:rPr>
          <w:ins w:id="1115" w:author="ZTE-Ma Zhifeng" w:date="2023-11-21T12:05:00Z"/>
          <w:lang w:val="en-CA"/>
        </w:rPr>
      </w:pPr>
      <w:ins w:id="1116" w:author="ZTE-Ma Zhifeng" w:date="2023-11-21T12:05:00Z">
        <w:r>
          <w:rPr>
            <w:lang w:val="en-CA"/>
          </w:rPr>
          <w:t>Guidelines for MSD test points due to cross-band isolation for SUL:</w:t>
        </w:r>
      </w:ins>
    </w:p>
    <w:p w14:paraId="633A23D5" w14:textId="744276D6" w:rsidR="00A77117" w:rsidRDefault="00A77117" w:rsidP="00A77117">
      <w:pPr>
        <w:pStyle w:val="B10"/>
        <w:rPr>
          <w:ins w:id="1117" w:author="ZTE-Ma Zhifeng" w:date="2023-11-21T12:07:00Z"/>
          <w:bCs/>
          <w:lang w:eastAsia="zh-CN"/>
        </w:rPr>
      </w:pPr>
      <w:ins w:id="1118" w:author="ZTE-Ma Zhifeng" w:date="2023-11-21T12:06:00Z">
        <w:r w:rsidRPr="006E5372">
          <w:t>-</w:t>
        </w:r>
        <w:r w:rsidRPr="006E5372">
          <w:tab/>
        </w:r>
        <w:r w:rsidRPr="00135199">
          <w:rPr>
            <w:bCs/>
            <w:lang w:eastAsia="zh-CN"/>
            <w:rPrChange w:id="1119" w:author="Laurent Noel" w:date="2023-11-03T11:53:00Z">
              <w:rPr>
                <w:b/>
                <w:lang w:eastAsia="zh-CN"/>
              </w:rPr>
            </w:rPrChange>
          </w:rPr>
          <w:t>For SUL band combinations, and for the first test point which evaluates the MSD for the lowest DL CBW, the SUL band should be configured with the highest supported CBW, as specified in Table 5.5C-1. This ensures that the SUL band lowest IMD order has a maximum reach towards the DL affected band.</w:t>
        </w:r>
      </w:ins>
    </w:p>
    <w:p w14:paraId="34D5EB9A" w14:textId="64C05DCE" w:rsidR="00A77117" w:rsidRDefault="00A77117" w:rsidP="00A77117">
      <w:pPr>
        <w:pStyle w:val="B10"/>
        <w:rPr>
          <w:ins w:id="1120" w:author="ZTE-Ma Zhifeng" w:date="2023-11-21T12:07:00Z"/>
          <w:bCs/>
          <w:lang w:eastAsia="zh-CN"/>
        </w:rPr>
      </w:pPr>
      <w:ins w:id="1121" w:author="ZTE-Ma Zhifeng" w:date="2023-11-21T12:07:00Z">
        <w:r w:rsidRPr="006E5372">
          <w:t>-</w:t>
        </w:r>
        <w:r w:rsidRPr="006E5372">
          <w:tab/>
        </w:r>
        <w:r w:rsidRPr="00135199">
          <w:rPr>
            <w:bCs/>
            <w:lang w:eastAsia="zh-CN"/>
            <w:rPrChange w:id="1122" w:author="Laurent Noel" w:date="2023-11-03T11:53:00Z">
              <w:rPr>
                <w:b/>
                <w:lang w:eastAsia="zh-CN"/>
              </w:rPr>
            </w:rPrChange>
          </w:rPr>
          <w:t>For the second test point, the choice of the SUL CBW remains open to account for exceptions or regional concerns, or to address a proponent’s request.</w:t>
        </w:r>
      </w:ins>
    </w:p>
    <w:p w14:paraId="42DB89B1" w14:textId="36F81307" w:rsidR="00A77117" w:rsidRDefault="00A77117" w:rsidP="00A77117">
      <w:pPr>
        <w:pStyle w:val="B10"/>
        <w:rPr>
          <w:ins w:id="1123" w:author="ZTE-Ma Zhifeng" w:date="2023-11-21T12:08:00Z"/>
          <w:bCs/>
          <w:lang w:eastAsia="zh-CN"/>
        </w:rPr>
      </w:pPr>
      <w:ins w:id="1124" w:author="ZTE-Ma Zhifeng" w:date="2023-11-21T12:07:00Z">
        <w:r w:rsidRPr="006E5372">
          <w:t>-</w:t>
        </w:r>
        <w:r w:rsidRPr="006E5372">
          <w:tab/>
        </w:r>
        <w:r w:rsidRPr="00135199">
          <w:rPr>
            <w:bCs/>
            <w:lang w:eastAsia="zh-CN"/>
            <w:rPrChange w:id="1125" w:author="Laurent Noel" w:date="2023-11-03T11:53:00Z">
              <w:rPr>
                <w:b/>
                <w:lang w:eastAsia="zh-CN"/>
              </w:rPr>
            </w:rPrChange>
          </w:rPr>
          <w:t>The SUL SCS should be the lowest SCS that can be supported for the selected SUL CBW. For example, if the SUL CBW is 50 MHz, then SCS15 kHz should be specified.</w:t>
        </w:r>
      </w:ins>
    </w:p>
    <w:p w14:paraId="229E3EE7" w14:textId="4EEB53B1" w:rsidR="00A77117" w:rsidRDefault="00A77117" w:rsidP="00A77117">
      <w:pPr>
        <w:pStyle w:val="B10"/>
        <w:rPr>
          <w:ins w:id="1126" w:author="ZTE-Ma Zhifeng" w:date="2023-11-21T12:08:00Z"/>
          <w:bCs/>
          <w:lang w:eastAsia="zh-CN"/>
        </w:rPr>
      </w:pPr>
      <w:ins w:id="1127" w:author="ZTE-Ma Zhifeng" w:date="2023-11-21T12:08:00Z">
        <w:r w:rsidRPr="006E5372">
          <w:t>-</w:t>
        </w:r>
        <w:r w:rsidRPr="006E5372">
          <w:tab/>
        </w:r>
        <w:r w:rsidRPr="00135199">
          <w:rPr>
            <w:bCs/>
            <w:lang w:eastAsia="zh-CN"/>
            <w:rPrChange w:id="1128" w:author="Laurent Noel" w:date="2023-11-03T11:53:00Z">
              <w:rPr>
                <w:b/>
                <w:lang w:eastAsia="zh-CN"/>
              </w:rPr>
            </w:rPrChange>
          </w:rPr>
          <w:t>For the UL configuration "L</w:t>
        </w:r>
        <w:r w:rsidRPr="008A2710">
          <w:rPr>
            <w:bCs/>
            <w:vertAlign w:val="subscript"/>
            <w:lang w:eastAsia="zh-CN"/>
            <w:rPrChange w:id="1129" w:author="ZTE-Ma Zhifeng" w:date="2023-11-21T12:13:00Z">
              <w:rPr>
                <w:b/>
                <w:lang w:eastAsia="zh-CN"/>
              </w:rPr>
            </w:rPrChange>
          </w:rPr>
          <w:t>crb</w:t>
        </w:r>
        <w:r w:rsidRPr="00135199">
          <w:rPr>
            <w:bCs/>
            <w:lang w:eastAsia="zh-CN"/>
            <w:rPrChange w:id="1130" w:author="Laurent Noel" w:date="2023-11-03T11:53:00Z">
              <w:rPr>
                <w:b/>
                <w:lang w:eastAsia="zh-CN"/>
              </w:rPr>
            </w:rPrChange>
          </w:rPr>
          <w:t>" for the SUL band: The UL L</w:t>
        </w:r>
        <w:r w:rsidRPr="008A2710">
          <w:rPr>
            <w:bCs/>
            <w:vertAlign w:val="subscript"/>
            <w:lang w:eastAsia="zh-CN"/>
            <w:rPrChange w:id="1131" w:author="ZTE-Ma Zhifeng" w:date="2023-11-21T12:13:00Z">
              <w:rPr>
                <w:b/>
                <w:lang w:eastAsia="zh-CN"/>
              </w:rPr>
            </w:rPrChange>
          </w:rPr>
          <w:t>crb</w:t>
        </w:r>
        <w:r w:rsidRPr="00135199">
          <w:rPr>
            <w:bCs/>
            <w:lang w:eastAsia="zh-CN"/>
            <w:rPrChange w:id="1132" w:author="Laurent Noel" w:date="2023-11-03T11:53:00Z">
              <w:rPr>
                <w:b/>
                <w:lang w:eastAsia="zh-CN"/>
              </w:rPr>
            </w:rPrChange>
          </w:rPr>
          <w:t xml:space="preserve"> of the NR band counterpart as defined in Table 7.3.2-3 (UL configuration for UL Band REFSENS) for the corresponding SUL band CBW is specified. A SUL-NR counterpart look-up is provided in </w:t>
        </w:r>
        <w:r>
          <w:rPr>
            <w:bCs/>
            <w:lang w:eastAsia="zh-CN"/>
          </w:rPr>
          <w:t>Table 7.3.2-1</w:t>
        </w:r>
        <w:r w:rsidRPr="00135199">
          <w:rPr>
            <w:bCs/>
            <w:lang w:eastAsia="zh-CN"/>
            <w:rPrChange w:id="1133" w:author="Laurent Noel" w:date="2023-11-03T11:53:00Z">
              <w:rPr>
                <w:b/>
                <w:lang w:eastAsia="zh-CN"/>
              </w:rPr>
            </w:rPrChange>
          </w:rPr>
          <w:t>.</w:t>
        </w:r>
      </w:ins>
    </w:p>
    <w:p w14:paraId="1CE1403D" w14:textId="077DC285" w:rsidR="00A77117" w:rsidRDefault="00A77117" w:rsidP="00A77117">
      <w:pPr>
        <w:pStyle w:val="TH"/>
        <w:ind w:left="440"/>
        <w:rPr>
          <w:ins w:id="1134" w:author="ZTE-Ma Zhifeng" w:date="2023-11-21T12:09:00Z"/>
        </w:rPr>
      </w:pPr>
      <w:ins w:id="1135" w:author="ZTE-Ma Zhifeng" w:date="2023-11-21T12:09:00Z">
        <w:r>
          <w:rPr>
            <w:bCs/>
            <w:color w:val="000000" w:themeColor="text1"/>
          </w:rPr>
          <w:t>Table 7.3.</w:t>
        </w:r>
        <w:r>
          <w:rPr>
            <w:bCs/>
            <w:color w:val="000000" w:themeColor="text1"/>
            <w:lang w:eastAsia="zh-CN"/>
          </w:rPr>
          <w:t>2</w:t>
        </w:r>
        <w:r>
          <w:rPr>
            <w:bCs/>
            <w:color w:val="000000" w:themeColor="text1"/>
          </w:rPr>
          <w:t>-1</w:t>
        </w:r>
        <w:r w:rsidRPr="009F439F">
          <w:rPr>
            <w:bCs/>
            <w:color w:val="000000" w:themeColor="text1"/>
          </w:rPr>
          <w:t xml:space="preserve">: </w:t>
        </w:r>
        <w:r>
          <w:rPr>
            <w:bCs/>
            <w:color w:val="000000" w:themeColor="text1"/>
          </w:rPr>
          <w:t>SUL-NR counterpart lookup table</w:t>
        </w:r>
      </w:ins>
    </w:p>
    <w:tbl>
      <w:tblPr>
        <w:tblW w:w="3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2377"/>
        <w:gridCol w:w="2355"/>
      </w:tblGrid>
      <w:tr w:rsidR="00A77117" w:rsidRPr="009B39C2" w14:paraId="72740A6E" w14:textId="77777777" w:rsidTr="00A77117">
        <w:trPr>
          <w:trHeight w:val="187"/>
          <w:tblHeader/>
          <w:jc w:val="center"/>
          <w:ins w:id="1136" w:author="ZTE-Ma Zhifeng" w:date="2023-11-21T12:10:00Z"/>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5FCE3D7B" w14:textId="77777777" w:rsidR="00A77117" w:rsidRPr="009B39C2" w:rsidRDefault="00A77117" w:rsidP="00A77117">
            <w:pPr>
              <w:keepNext/>
              <w:keepLines/>
              <w:spacing w:after="0"/>
              <w:jc w:val="center"/>
              <w:rPr>
                <w:ins w:id="1137" w:author="ZTE-Ma Zhifeng" w:date="2023-11-21T12:10:00Z"/>
                <w:rFonts w:ascii="Arial" w:hAnsi="Arial"/>
                <w:b/>
                <w:sz w:val="18"/>
                <w:lang w:val="zh-CN"/>
              </w:rPr>
            </w:pPr>
            <w:ins w:id="1138" w:author="ZTE-Ma Zhifeng" w:date="2023-11-21T12:10:00Z">
              <w:r w:rsidRPr="009B39C2">
                <w:rPr>
                  <w:rFonts w:ascii="Arial" w:hAnsi="Arial" w:hint="eastAsia"/>
                  <w:b/>
                  <w:sz w:val="18"/>
                  <w:lang w:eastAsia="zh-CN"/>
                </w:rPr>
                <w:t>SUL</w:t>
              </w:r>
              <w:r w:rsidRPr="009B39C2">
                <w:rPr>
                  <w:rFonts w:ascii="Arial" w:hAnsi="Arial"/>
                  <w:b/>
                  <w:sz w:val="18"/>
                </w:rPr>
                <w:t xml:space="preserve"> </w:t>
              </w:r>
              <w:r>
                <w:rPr>
                  <w:rFonts w:ascii="Arial" w:hAnsi="Arial"/>
                  <w:b/>
                  <w:sz w:val="18"/>
                </w:rPr>
                <w:t>band</w:t>
              </w:r>
            </w:ins>
          </w:p>
        </w:tc>
        <w:tc>
          <w:tcPr>
            <w:tcW w:w="2377" w:type="dxa"/>
            <w:tcBorders>
              <w:top w:val="single" w:sz="4" w:space="0" w:color="auto"/>
              <w:left w:val="single" w:sz="4" w:space="0" w:color="auto"/>
              <w:right w:val="single" w:sz="4" w:space="0" w:color="auto"/>
            </w:tcBorders>
            <w:vAlign w:val="center"/>
          </w:tcPr>
          <w:p w14:paraId="06197B91" w14:textId="77777777" w:rsidR="00A77117" w:rsidRPr="009B39C2" w:rsidRDefault="00A77117" w:rsidP="00A77117">
            <w:pPr>
              <w:keepNext/>
              <w:keepLines/>
              <w:spacing w:after="0"/>
              <w:jc w:val="center"/>
              <w:rPr>
                <w:ins w:id="1139" w:author="ZTE-Ma Zhifeng" w:date="2023-11-21T12:10:00Z"/>
                <w:rFonts w:ascii="Arial" w:hAnsi="Arial"/>
                <w:b/>
                <w:sz w:val="18"/>
                <w:lang w:val="en-US"/>
              </w:rPr>
            </w:pPr>
            <w:ins w:id="1140" w:author="ZTE-Ma Zhifeng" w:date="2023-11-21T12:10:00Z">
              <w:r w:rsidRPr="009B39C2">
                <w:rPr>
                  <w:rFonts w:ascii="Arial" w:hAnsi="Arial"/>
                  <w:b/>
                  <w:sz w:val="18"/>
                </w:rPr>
                <w:t xml:space="preserve">NR </w:t>
              </w:r>
              <w:r>
                <w:rPr>
                  <w:rFonts w:ascii="Arial" w:hAnsi="Arial"/>
                  <w:b/>
                  <w:sz w:val="18"/>
                </w:rPr>
                <w:t xml:space="preserve">UL </w:t>
              </w:r>
              <w:r w:rsidRPr="009B39C2">
                <w:rPr>
                  <w:rFonts w:ascii="Arial" w:hAnsi="Arial"/>
                  <w:b/>
                  <w:sz w:val="18"/>
                </w:rPr>
                <w:t>Band</w:t>
              </w:r>
              <w:r>
                <w:rPr>
                  <w:rFonts w:ascii="Arial" w:hAnsi="Arial"/>
                  <w:b/>
                  <w:sz w:val="18"/>
                </w:rPr>
                <w:t xml:space="preserve"> counterpart</w:t>
              </w:r>
            </w:ins>
          </w:p>
        </w:tc>
        <w:tc>
          <w:tcPr>
            <w:tcW w:w="2355" w:type="dxa"/>
            <w:tcBorders>
              <w:top w:val="single" w:sz="4" w:space="0" w:color="auto"/>
              <w:left w:val="single" w:sz="4" w:space="0" w:color="auto"/>
              <w:right w:val="single" w:sz="4" w:space="0" w:color="auto"/>
            </w:tcBorders>
          </w:tcPr>
          <w:p w14:paraId="1AA62206" w14:textId="77777777" w:rsidR="00A77117" w:rsidRPr="009B39C2" w:rsidRDefault="00A77117" w:rsidP="00A77117">
            <w:pPr>
              <w:keepNext/>
              <w:keepLines/>
              <w:spacing w:after="0"/>
              <w:jc w:val="center"/>
              <w:rPr>
                <w:ins w:id="1141" w:author="ZTE-Ma Zhifeng" w:date="2023-11-21T12:10:00Z"/>
                <w:rFonts w:ascii="Arial" w:hAnsi="Arial"/>
                <w:b/>
                <w:sz w:val="18"/>
              </w:rPr>
            </w:pPr>
            <w:ins w:id="1142" w:author="ZTE-Ma Zhifeng" w:date="2023-11-21T12:10:00Z">
              <w:r w:rsidRPr="0012097E">
                <w:rPr>
                  <w:rFonts w:ascii="Arial" w:hAnsi="Arial"/>
                  <w:b/>
                  <w:sz w:val="18"/>
                </w:rPr>
                <w:t>F</w:t>
              </w:r>
              <w:r w:rsidRPr="008A2710">
                <w:rPr>
                  <w:rFonts w:ascii="Arial" w:hAnsi="Arial"/>
                  <w:b/>
                  <w:sz w:val="18"/>
                  <w:vertAlign w:val="subscript"/>
                  <w:rPrChange w:id="1143" w:author="ZTE-Ma Zhifeng" w:date="2023-11-21T12:13:00Z">
                    <w:rPr>
                      <w:rFonts w:ascii="Arial" w:hAnsi="Arial"/>
                      <w:b/>
                      <w:sz w:val="18"/>
                    </w:rPr>
                  </w:rPrChange>
                </w:rPr>
                <w:t>UL_low</w:t>
              </w:r>
              <w:r w:rsidRPr="0012097E">
                <w:rPr>
                  <w:rFonts w:ascii="Arial" w:hAnsi="Arial"/>
                  <w:b/>
                  <w:sz w:val="18"/>
                </w:rPr>
                <w:t xml:space="preserve">   –  F</w:t>
              </w:r>
              <w:r w:rsidRPr="008A2710">
                <w:rPr>
                  <w:rFonts w:ascii="Arial" w:hAnsi="Arial"/>
                  <w:b/>
                  <w:sz w:val="18"/>
                  <w:vertAlign w:val="subscript"/>
                  <w:rPrChange w:id="1144" w:author="ZTE-Ma Zhifeng" w:date="2023-11-21T12:13:00Z">
                    <w:rPr>
                      <w:rFonts w:ascii="Arial" w:hAnsi="Arial"/>
                      <w:b/>
                      <w:sz w:val="18"/>
                    </w:rPr>
                  </w:rPrChange>
                </w:rPr>
                <w:t>UL_high</w:t>
              </w:r>
              <w:r>
                <w:rPr>
                  <w:rFonts w:ascii="Arial" w:hAnsi="Arial"/>
                  <w:b/>
                  <w:sz w:val="18"/>
                </w:rPr>
                <w:t xml:space="preserve"> (MHz)</w:t>
              </w:r>
            </w:ins>
          </w:p>
        </w:tc>
      </w:tr>
      <w:tr w:rsidR="00A77117" w:rsidRPr="009B39C2" w14:paraId="7C9366CF" w14:textId="77777777" w:rsidTr="00A77117">
        <w:trPr>
          <w:trHeight w:val="187"/>
          <w:jc w:val="center"/>
          <w:ins w:id="1145" w:author="ZTE-Ma Zhifeng" w:date="2023-11-21T12:10:00Z"/>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68C11E63" w14:textId="77777777" w:rsidR="00A77117" w:rsidRPr="009B39C2" w:rsidRDefault="00A77117" w:rsidP="00A77117">
            <w:pPr>
              <w:keepNext/>
              <w:keepLines/>
              <w:spacing w:after="0"/>
              <w:jc w:val="center"/>
              <w:rPr>
                <w:ins w:id="1146" w:author="ZTE-Ma Zhifeng" w:date="2023-11-21T12:10:00Z"/>
                <w:rFonts w:ascii="Arial" w:hAnsi="Arial"/>
                <w:sz w:val="18"/>
              </w:rPr>
            </w:pPr>
            <w:ins w:id="1147" w:author="ZTE-Ma Zhifeng" w:date="2023-11-21T12:10:00Z">
              <w:r w:rsidRPr="009B39C2">
                <w:rPr>
                  <w:rFonts w:ascii="Arial" w:hAnsi="Arial" w:hint="eastAsia"/>
                  <w:sz w:val="18"/>
                </w:rPr>
                <w:t>n8</w:t>
              </w:r>
              <w:r w:rsidRPr="009B39C2">
                <w:rPr>
                  <w:rFonts w:ascii="Arial" w:hAnsi="Arial" w:hint="eastAsia"/>
                  <w:sz w:val="18"/>
                  <w:lang w:eastAsia="zh-CN"/>
                </w:rPr>
                <w:t>0</w:t>
              </w:r>
            </w:ins>
          </w:p>
        </w:tc>
        <w:tc>
          <w:tcPr>
            <w:tcW w:w="2377" w:type="dxa"/>
            <w:tcBorders>
              <w:left w:val="single" w:sz="4" w:space="0" w:color="auto"/>
              <w:right w:val="single" w:sz="4" w:space="0" w:color="auto"/>
            </w:tcBorders>
            <w:vAlign w:val="center"/>
          </w:tcPr>
          <w:p w14:paraId="53B7A2B1" w14:textId="77777777" w:rsidR="00A77117" w:rsidRPr="009B39C2" w:rsidRDefault="00A77117" w:rsidP="00A77117">
            <w:pPr>
              <w:keepNext/>
              <w:keepLines/>
              <w:spacing w:after="0"/>
              <w:jc w:val="center"/>
              <w:rPr>
                <w:ins w:id="1148" w:author="ZTE-Ma Zhifeng" w:date="2023-11-21T12:10:00Z"/>
                <w:rFonts w:ascii="Arial" w:hAnsi="Arial"/>
                <w:sz w:val="18"/>
                <w:lang w:val="en-US" w:eastAsia="zh-CN"/>
              </w:rPr>
            </w:pPr>
            <w:ins w:id="1149" w:author="ZTE-Ma Zhifeng" w:date="2023-11-21T12:10:00Z">
              <w:r>
                <w:rPr>
                  <w:rFonts w:ascii="Arial" w:hAnsi="Arial"/>
                  <w:sz w:val="18"/>
                </w:rPr>
                <w:t>n3</w:t>
              </w:r>
            </w:ins>
          </w:p>
        </w:tc>
        <w:tc>
          <w:tcPr>
            <w:tcW w:w="2355" w:type="dxa"/>
            <w:tcBorders>
              <w:left w:val="single" w:sz="4" w:space="0" w:color="auto"/>
              <w:right w:val="single" w:sz="4" w:space="0" w:color="auto"/>
            </w:tcBorders>
          </w:tcPr>
          <w:p w14:paraId="46E93B43" w14:textId="77777777" w:rsidR="00A77117" w:rsidRDefault="00A77117" w:rsidP="00A77117">
            <w:pPr>
              <w:keepNext/>
              <w:keepLines/>
              <w:spacing w:after="0"/>
              <w:jc w:val="center"/>
              <w:rPr>
                <w:ins w:id="1150" w:author="ZTE-Ma Zhifeng" w:date="2023-11-21T12:10:00Z"/>
                <w:rFonts w:ascii="Arial" w:hAnsi="Arial"/>
                <w:sz w:val="18"/>
              </w:rPr>
            </w:pPr>
            <w:ins w:id="1151" w:author="ZTE-Ma Zhifeng" w:date="2023-11-21T12:10:00Z">
              <w:r>
                <w:rPr>
                  <w:rFonts w:ascii="Arial" w:hAnsi="Arial"/>
                  <w:sz w:val="18"/>
                </w:rPr>
                <w:t>1710 – 1785</w:t>
              </w:r>
            </w:ins>
          </w:p>
        </w:tc>
      </w:tr>
      <w:tr w:rsidR="00A77117" w:rsidRPr="009B39C2" w14:paraId="306F23EE" w14:textId="77777777" w:rsidTr="00A77117">
        <w:trPr>
          <w:trHeight w:val="187"/>
          <w:jc w:val="center"/>
          <w:ins w:id="1152" w:author="ZTE-Ma Zhifeng" w:date="2023-11-21T12:10:00Z"/>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3DDBFB80" w14:textId="77777777" w:rsidR="00A77117" w:rsidRPr="009B39C2" w:rsidRDefault="00A77117" w:rsidP="00A77117">
            <w:pPr>
              <w:keepNext/>
              <w:keepLines/>
              <w:spacing w:after="0"/>
              <w:jc w:val="center"/>
              <w:rPr>
                <w:ins w:id="1153" w:author="ZTE-Ma Zhifeng" w:date="2023-11-21T12:10:00Z"/>
                <w:rFonts w:ascii="Arial" w:hAnsi="Arial"/>
                <w:sz w:val="18"/>
              </w:rPr>
            </w:pPr>
            <w:ins w:id="1154" w:author="ZTE-Ma Zhifeng" w:date="2023-11-21T12:10:00Z">
              <w:r>
                <w:rPr>
                  <w:rFonts w:ascii="Arial" w:hAnsi="Arial"/>
                  <w:sz w:val="18"/>
                </w:rPr>
                <w:t>n81</w:t>
              </w:r>
            </w:ins>
          </w:p>
        </w:tc>
        <w:tc>
          <w:tcPr>
            <w:tcW w:w="2377" w:type="dxa"/>
            <w:tcBorders>
              <w:left w:val="single" w:sz="4" w:space="0" w:color="auto"/>
              <w:right w:val="single" w:sz="4" w:space="0" w:color="auto"/>
            </w:tcBorders>
            <w:vAlign w:val="center"/>
          </w:tcPr>
          <w:p w14:paraId="3B4C3158" w14:textId="77777777" w:rsidR="00A77117" w:rsidRPr="009B39C2" w:rsidRDefault="00A77117" w:rsidP="00A77117">
            <w:pPr>
              <w:keepNext/>
              <w:keepLines/>
              <w:spacing w:after="0"/>
              <w:jc w:val="center"/>
              <w:rPr>
                <w:ins w:id="1155" w:author="ZTE-Ma Zhifeng" w:date="2023-11-21T12:10:00Z"/>
                <w:rFonts w:ascii="Arial" w:hAnsi="Arial"/>
                <w:sz w:val="18"/>
                <w:lang w:val="en-US" w:eastAsia="zh-CN"/>
              </w:rPr>
            </w:pPr>
            <w:ins w:id="1156" w:author="ZTE-Ma Zhifeng" w:date="2023-11-21T12:10:00Z">
              <w:r w:rsidRPr="009B39C2">
                <w:rPr>
                  <w:rFonts w:ascii="Arial" w:hAnsi="Arial"/>
                  <w:sz w:val="18"/>
                </w:rPr>
                <w:t>n</w:t>
              </w:r>
              <w:r w:rsidRPr="009B39C2">
                <w:rPr>
                  <w:rFonts w:ascii="Arial" w:hAnsi="Arial" w:hint="eastAsia"/>
                  <w:sz w:val="18"/>
                </w:rPr>
                <w:t>8</w:t>
              </w:r>
            </w:ins>
          </w:p>
        </w:tc>
        <w:tc>
          <w:tcPr>
            <w:tcW w:w="2355" w:type="dxa"/>
            <w:tcBorders>
              <w:left w:val="single" w:sz="4" w:space="0" w:color="auto"/>
              <w:right w:val="single" w:sz="4" w:space="0" w:color="auto"/>
            </w:tcBorders>
          </w:tcPr>
          <w:p w14:paraId="750DE09F" w14:textId="77777777" w:rsidR="00A77117" w:rsidRPr="009B39C2" w:rsidRDefault="00A77117" w:rsidP="00A77117">
            <w:pPr>
              <w:keepNext/>
              <w:keepLines/>
              <w:spacing w:after="0"/>
              <w:jc w:val="center"/>
              <w:rPr>
                <w:ins w:id="1157" w:author="ZTE-Ma Zhifeng" w:date="2023-11-21T12:10:00Z"/>
                <w:rFonts w:ascii="Arial" w:hAnsi="Arial"/>
                <w:sz w:val="18"/>
              </w:rPr>
            </w:pPr>
            <w:ins w:id="1158" w:author="ZTE-Ma Zhifeng" w:date="2023-11-21T12:10:00Z">
              <w:r>
                <w:rPr>
                  <w:rFonts w:ascii="Arial" w:hAnsi="Arial"/>
                  <w:sz w:val="18"/>
                </w:rPr>
                <w:t>880 – 915</w:t>
              </w:r>
            </w:ins>
          </w:p>
        </w:tc>
      </w:tr>
      <w:tr w:rsidR="00A77117" w:rsidRPr="009B39C2" w14:paraId="043E6398" w14:textId="77777777" w:rsidTr="00A77117">
        <w:trPr>
          <w:trHeight w:val="187"/>
          <w:jc w:val="center"/>
          <w:ins w:id="1159" w:author="ZTE-Ma Zhifeng" w:date="2023-11-21T12:10:00Z"/>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32C23827" w14:textId="77777777" w:rsidR="00A77117" w:rsidRPr="009B39C2" w:rsidRDefault="00A77117" w:rsidP="00A77117">
            <w:pPr>
              <w:keepNext/>
              <w:keepLines/>
              <w:spacing w:after="0"/>
              <w:jc w:val="center"/>
              <w:rPr>
                <w:ins w:id="1160" w:author="ZTE-Ma Zhifeng" w:date="2023-11-21T12:10:00Z"/>
                <w:rFonts w:ascii="Arial" w:hAnsi="Arial"/>
                <w:sz w:val="18"/>
              </w:rPr>
            </w:pPr>
            <w:ins w:id="1161" w:author="ZTE-Ma Zhifeng" w:date="2023-11-21T12:10:00Z">
              <w:r>
                <w:rPr>
                  <w:rFonts w:ascii="Arial" w:hAnsi="Arial"/>
                  <w:sz w:val="18"/>
                </w:rPr>
                <w:t>n82</w:t>
              </w:r>
            </w:ins>
          </w:p>
        </w:tc>
        <w:tc>
          <w:tcPr>
            <w:tcW w:w="2377" w:type="dxa"/>
            <w:tcBorders>
              <w:left w:val="single" w:sz="4" w:space="0" w:color="auto"/>
              <w:right w:val="single" w:sz="4" w:space="0" w:color="auto"/>
            </w:tcBorders>
            <w:vAlign w:val="center"/>
          </w:tcPr>
          <w:p w14:paraId="5FF11013" w14:textId="77777777" w:rsidR="00A77117" w:rsidRPr="009B39C2" w:rsidRDefault="00A77117" w:rsidP="00A77117">
            <w:pPr>
              <w:keepNext/>
              <w:keepLines/>
              <w:spacing w:after="0"/>
              <w:jc w:val="center"/>
              <w:rPr>
                <w:ins w:id="1162" w:author="ZTE-Ma Zhifeng" w:date="2023-11-21T12:10:00Z"/>
                <w:rFonts w:ascii="Arial" w:hAnsi="Arial"/>
                <w:sz w:val="18"/>
                <w:lang w:val="en-US" w:eastAsia="zh-CN"/>
              </w:rPr>
            </w:pPr>
            <w:ins w:id="1163" w:author="ZTE-Ma Zhifeng" w:date="2023-11-21T12:10:00Z">
              <w:r w:rsidRPr="009B39C2">
                <w:rPr>
                  <w:rFonts w:ascii="Arial" w:hAnsi="Arial" w:cs="Arial"/>
                  <w:kern w:val="2"/>
                  <w:sz w:val="18"/>
                  <w:szCs w:val="24"/>
                  <w:lang w:val="x-none"/>
                </w:rPr>
                <w:t>n</w:t>
              </w:r>
              <w:r>
                <w:rPr>
                  <w:rFonts w:ascii="Arial" w:hAnsi="Arial" w:cs="Arial"/>
                  <w:kern w:val="2"/>
                  <w:sz w:val="18"/>
                  <w:szCs w:val="24"/>
                  <w:lang w:val="en-US"/>
                </w:rPr>
                <w:t>20</w:t>
              </w:r>
            </w:ins>
          </w:p>
        </w:tc>
        <w:tc>
          <w:tcPr>
            <w:tcW w:w="2355" w:type="dxa"/>
            <w:tcBorders>
              <w:left w:val="single" w:sz="4" w:space="0" w:color="auto"/>
              <w:right w:val="single" w:sz="4" w:space="0" w:color="auto"/>
            </w:tcBorders>
          </w:tcPr>
          <w:p w14:paraId="3E0295EC" w14:textId="77777777" w:rsidR="00A77117" w:rsidRPr="0012097E" w:rsidRDefault="00A77117" w:rsidP="00A77117">
            <w:pPr>
              <w:keepNext/>
              <w:keepLines/>
              <w:spacing w:after="0"/>
              <w:jc w:val="center"/>
              <w:rPr>
                <w:ins w:id="1164" w:author="ZTE-Ma Zhifeng" w:date="2023-11-21T12:10:00Z"/>
                <w:rFonts w:ascii="Arial" w:hAnsi="Arial" w:cs="Arial"/>
                <w:kern w:val="2"/>
                <w:sz w:val="18"/>
                <w:szCs w:val="24"/>
                <w:lang w:val="en-US"/>
              </w:rPr>
            </w:pPr>
            <w:ins w:id="1165" w:author="ZTE-Ma Zhifeng" w:date="2023-11-21T12:10:00Z">
              <w:r>
                <w:rPr>
                  <w:rFonts w:ascii="Arial" w:hAnsi="Arial" w:cs="Arial"/>
                  <w:kern w:val="2"/>
                  <w:sz w:val="18"/>
                  <w:szCs w:val="24"/>
                  <w:lang w:val="en-US"/>
                </w:rPr>
                <w:t xml:space="preserve">832 – 862 </w:t>
              </w:r>
            </w:ins>
          </w:p>
        </w:tc>
      </w:tr>
      <w:tr w:rsidR="00A77117" w:rsidRPr="009B39C2" w14:paraId="1F196F07" w14:textId="77777777" w:rsidTr="00A77117">
        <w:trPr>
          <w:trHeight w:val="187"/>
          <w:jc w:val="center"/>
          <w:ins w:id="1166" w:author="ZTE-Ma Zhifeng" w:date="2023-11-21T12:10:00Z"/>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687F5E10" w14:textId="77777777" w:rsidR="00A77117" w:rsidRPr="009B39C2" w:rsidRDefault="00A77117" w:rsidP="00A77117">
            <w:pPr>
              <w:keepNext/>
              <w:keepLines/>
              <w:spacing w:after="0"/>
              <w:jc w:val="center"/>
              <w:rPr>
                <w:ins w:id="1167" w:author="ZTE-Ma Zhifeng" w:date="2023-11-21T12:10:00Z"/>
                <w:rFonts w:ascii="Arial" w:hAnsi="Arial"/>
                <w:sz w:val="18"/>
              </w:rPr>
            </w:pPr>
            <w:ins w:id="1168" w:author="ZTE-Ma Zhifeng" w:date="2023-11-21T12:10:00Z">
              <w:r>
                <w:rPr>
                  <w:rFonts w:ascii="Arial" w:hAnsi="Arial"/>
                  <w:sz w:val="18"/>
                </w:rPr>
                <w:t>n83</w:t>
              </w:r>
            </w:ins>
          </w:p>
        </w:tc>
        <w:tc>
          <w:tcPr>
            <w:tcW w:w="2377" w:type="dxa"/>
            <w:tcBorders>
              <w:left w:val="single" w:sz="4" w:space="0" w:color="auto"/>
              <w:right w:val="single" w:sz="4" w:space="0" w:color="auto"/>
            </w:tcBorders>
            <w:shd w:val="clear" w:color="auto" w:fill="auto"/>
            <w:vAlign w:val="center"/>
          </w:tcPr>
          <w:p w14:paraId="79486D37" w14:textId="77777777" w:rsidR="00A77117" w:rsidRPr="009B39C2" w:rsidRDefault="00A77117" w:rsidP="00A77117">
            <w:pPr>
              <w:keepNext/>
              <w:keepLines/>
              <w:spacing w:after="0"/>
              <w:jc w:val="center"/>
              <w:rPr>
                <w:ins w:id="1169" w:author="ZTE-Ma Zhifeng" w:date="2023-11-21T12:10:00Z"/>
                <w:rFonts w:ascii="Arial" w:hAnsi="Arial"/>
                <w:sz w:val="18"/>
              </w:rPr>
            </w:pPr>
            <w:ins w:id="1170" w:author="ZTE-Ma Zhifeng" w:date="2023-11-21T12:10:00Z">
              <w:r>
                <w:rPr>
                  <w:rFonts w:ascii="Arial" w:hAnsi="Arial" w:cs="Arial"/>
                  <w:kern w:val="2"/>
                  <w:sz w:val="18"/>
                  <w:szCs w:val="24"/>
                </w:rPr>
                <w:t>n28</w:t>
              </w:r>
            </w:ins>
          </w:p>
        </w:tc>
        <w:tc>
          <w:tcPr>
            <w:tcW w:w="2355" w:type="dxa"/>
            <w:tcBorders>
              <w:left w:val="single" w:sz="4" w:space="0" w:color="auto"/>
              <w:right w:val="single" w:sz="4" w:space="0" w:color="auto"/>
            </w:tcBorders>
          </w:tcPr>
          <w:p w14:paraId="6A92DC47" w14:textId="77777777" w:rsidR="00A77117" w:rsidRDefault="00A77117" w:rsidP="00A77117">
            <w:pPr>
              <w:keepNext/>
              <w:keepLines/>
              <w:spacing w:after="0"/>
              <w:jc w:val="center"/>
              <w:rPr>
                <w:ins w:id="1171" w:author="ZTE-Ma Zhifeng" w:date="2023-11-21T12:10:00Z"/>
                <w:rFonts w:ascii="Arial" w:hAnsi="Arial" w:cs="Arial"/>
                <w:kern w:val="2"/>
                <w:sz w:val="18"/>
                <w:szCs w:val="24"/>
              </w:rPr>
            </w:pPr>
            <w:ins w:id="1172" w:author="ZTE-Ma Zhifeng" w:date="2023-11-21T12:10:00Z">
              <w:r>
                <w:rPr>
                  <w:rFonts w:ascii="Arial" w:hAnsi="Arial" w:cs="Arial"/>
                  <w:kern w:val="2"/>
                  <w:sz w:val="18"/>
                  <w:szCs w:val="24"/>
                </w:rPr>
                <w:t>703 – 748</w:t>
              </w:r>
            </w:ins>
          </w:p>
        </w:tc>
      </w:tr>
      <w:tr w:rsidR="00A77117" w:rsidRPr="009B39C2" w14:paraId="50104C86" w14:textId="77777777" w:rsidTr="00A77117">
        <w:trPr>
          <w:trHeight w:val="187"/>
          <w:jc w:val="center"/>
          <w:ins w:id="1173" w:author="ZTE-Ma Zhifeng" w:date="2023-11-21T12:10:00Z"/>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2DC53437" w14:textId="77777777" w:rsidR="00A77117" w:rsidRDefault="00A77117" w:rsidP="00A77117">
            <w:pPr>
              <w:keepNext/>
              <w:keepLines/>
              <w:spacing w:after="0"/>
              <w:jc w:val="center"/>
              <w:rPr>
                <w:ins w:id="1174" w:author="ZTE-Ma Zhifeng" w:date="2023-11-21T12:10:00Z"/>
                <w:rFonts w:ascii="Arial" w:hAnsi="Arial"/>
                <w:sz w:val="18"/>
              </w:rPr>
            </w:pPr>
            <w:ins w:id="1175" w:author="ZTE-Ma Zhifeng" w:date="2023-11-21T12:10:00Z">
              <w:r>
                <w:rPr>
                  <w:rFonts w:ascii="Arial" w:hAnsi="Arial"/>
                  <w:sz w:val="18"/>
                </w:rPr>
                <w:t>n84</w:t>
              </w:r>
            </w:ins>
          </w:p>
        </w:tc>
        <w:tc>
          <w:tcPr>
            <w:tcW w:w="2377" w:type="dxa"/>
            <w:tcBorders>
              <w:left w:val="single" w:sz="4" w:space="0" w:color="auto"/>
              <w:right w:val="single" w:sz="4" w:space="0" w:color="auto"/>
            </w:tcBorders>
            <w:shd w:val="clear" w:color="auto" w:fill="auto"/>
            <w:vAlign w:val="center"/>
          </w:tcPr>
          <w:p w14:paraId="0170DF33" w14:textId="77777777" w:rsidR="00A77117" w:rsidRDefault="00A77117" w:rsidP="00A77117">
            <w:pPr>
              <w:keepNext/>
              <w:keepLines/>
              <w:spacing w:after="0"/>
              <w:jc w:val="center"/>
              <w:rPr>
                <w:ins w:id="1176" w:author="ZTE-Ma Zhifeng" w:date="2023-11-21T12:10:00Z"/>
                <w:rFonts w:ascii="Arial" w:hAnsi="Arial" w:cs="Arial"/>
                <w:kern w:val="2"/>
                <w:sz w:val="18"/>
                <w:szCs w:val="24"/>
              </w:rPr>
            </w:pPr>
            <w:ins w:id="1177" w:author="ZTE-Ma Zhifeng" w:date="2023-11-21T12:10:00Z">
              <w:r>
                <w:rPr>
                  <w:rFonts w:ascii="Arial" w:hAnsi="Arial" w:cs="Arial"/>
                  <w:kern w:val="2"/>
                  <w:sz w:val="18"/>
                  <w:szCs w:val="24"/>
                </w:rPr>
                <w:t>n1</w:t>
              </w:r>
            </w:ins>
          </w:p>
        </w:tc>
        <w:tc>
          <w:tcPr>
            <w:tcW w:w="2355" w:type="dxa"/>
            <w:tcBorders>
              <w:left w:val="single" w:sz="4" w:space="0" w:color="auto"/>
              <w:right w:val="single" w:sz="4" w:space="0" w:color="auto"/>
            </w:tcBorders>
          </w:tcPr>
          <w:p w14:paraId="622F6A5D" w14:textId="77777777" w:rsidR="00A77117" w:rsidRDefault="00A77117" w:rsidP="00A77117">
            <w:pPr>
              <w:keepNext/>
              <w:keepLines/>
              <w:spacing w:after="0"/>
              <w:jc w:val="center"/>
              <w:rPr>
                <w:ins w:id="1178" w:author="ZTE-Ma Zhifeng" w:date="2023-11-21T12:10:00Z"/>
                <w:rFonts w:ascii="Arial" w:hAnsi="Arial" w:cs="Arial"/>
                <w:kern w:val="2"/>
                <w:sz w:val="18"/>
                <w:szCs w:val="24"/>
              </w:rPr>
            </w:pPr>
            <w:ins w:id="1179" w:author="ZTE-Ma Zhifeng" w:date="2023-11-21T12:10:00Z">
              <w:r>
                <w:rPr>
                  <w:rFonts w:ascii="Arial" w:hAnsi="Arial" w:cs="Arial"/>
                  <w:kern w:val="2"/>
                  <w:sz w:val="18"/>
                  <w:szCs w:val="24"/>
                </w:rPr>
                <w:t>1920 – 1980</w:t>
              </w:r>
            </w:ins>
          </w:p>
        </w:tc>
      </w:tr>
      <w:tr w:rsidR="00A77117" w:rsidRPr="009B39C2" w14:paraId="183573DA" w14:textId="77777777" w:rsidTr="00A77117">
        <w:trPr>
          <w:trHeight w:val="187"/>
          <w:jc w:val="center"/>
          <w:ins w:id="1180" w:author="ZTE-Ma Zhifeng" w:date="2023-11-21T12:10:00Z"/>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1C5494B6" w14:textId="77777777" w:rsidR="00A77117" w:rsidRDefault="00A77117" w:rsidP="00A77117">
            <w:pPr>
              <w:keepNext/>
              <w:keepLines/>
              <w:spacing w:after="0"/>
              <w:jc w:val="center"/>
              <w:rPr>
                <w:ins w:id="1181" w:author="ZTE-Ma Zhifeng" w:date="2023-11-21T12:10:00Z"/>
                <w:rFonts w:ascii="Arial" w:hAnsi="Arial"/>
                <w:sz w:val="18"/>
              </w:rPr>
            </w:pPr>
            <w:ins w:id="1182" w:author="ZTE-Ma Zhifeng" w:date="2023-11-21T12:10:00Z">
              <w:r>
                <w:rPr>
                  <w:rFonts w:ascii="Arial" w:hAnsi="Arial"/>
                  <w:sz w:val="18"/>
                </w:rPr>
                <w:t>n86</w:t>
              </w:r>
            </w:ins>
          </w:p>
        </w:tc>
        <w:tc>
          <w:tcPr>
            <w:tcW w:w="2377" w:type="dxa"/>
            <w:tcBorders>
              <w:left w:val="single" w:sz="4" w:space="0" w:color="auto"/>
              <w:right w:val="single" w:sz="4" w:space="0" w:color="auto"/>
            </w:tcBorders>
            <w:shd w:val="clear" w:color="auto" w:fill="auto"/>
            <w:vAlign w:val="center"/>
          </w:tcPr>
          <w:p w14:paraId="73D9D066" w14:textId="77777777" w:rsidR="00A77117" w:rsidRDefault="00A77117" w:rsidP="00A77117">
            <w:pPr>
              <w:keepNext/>
              <w:keepLines/>
              <w:spacing w:after="0"/>
              <w:jc w:val="center"/>
              <w:rPr>
                <w:ins w:id="1183" w:author="ZTE-Ma Zhifeng" w:date="2023-11-21T12:10:00Z"/>
                <w:rFonts w:ascii="Arial" w:hAnsi="Arial" w:cs="Arial"/>
                <w:kern w:val="2"/>
                <w:sz w:val="18"/>
                <w:szCs w:val="24"/>
              </w:rPr>
            </w:pPr>
            <w:ins w:id="1184" w:author="ZTE-Ma Zhifeng" w:date="2023-11-21T12:10:00Z">
              <w:r>
                <w:rPr>
                  <w:rFonts w:ascii="Arial" w:hAnsi="Arial" w:cs="Arial"/>
                  <w:kern w:val="2"/>
                  <w:sz w:val="18"/>
                  <w:szCs w:val="24"/>
                </w:rPr>
                <w:t>n66</w:t>
              </w:r>
            </w:ins>
          </w:p>
        </w:tc>
        <w:tc>
          <w:tcPr>
            <w:tcW w:w="2355" w:type="dxa"/>
            <w:tcBorders>
              <w:left w:val="single" w:sz="4" w:space="0" w:color="auto"/>
              <w:right w:val="single" w:sz="4" w:space="0" w:color="auto"/>
            </w:tcBorders>
          </w:tcPr>
          <w:p w14:paraId="061CC16F" w14:textId="77777777" w:rsidR="00A77117" w:rsidRDefault="00A77117" w:rsidP="00A77117">
            <w:pPr>
              <w:keepNext/>
              <w:keepLines/>
              <w:spacing w:after="0"/>
              <w:jc w:val="center"/>
              <w:rPr>
                <w:ins w:id="1185" w:author="ZTE-Ma Zhifeng" w:date="2023-11-21T12:10:00Z"/>
                <w:rFonts w:ascii="Arial" w:hAnsi="Arial" w:cs="Arial"/>
                <w:kern w:val="2"/>
                <w:sz w:val="18"/>
                <w:szCs w:val="24"/>
              </w:rPr>
            </w:pPr>
            <w:ins w:id="1186" w:author="ZTE-Ma Zhifeng" w:date="2023-11-21T12:10:00Z">
              <w:r>
                <w:rPr>
                  <w:rFonts w:ascii="Arial" w:hAnsi="Arial" w:cs="Arial"/>
                  <w:kern w:val="2"/>
                  <w:sz w:val="18"/>
                  <w:szCs w:val="24"/>
                </w:rPr>
                <w:t>1710 – 1780</w:t>
              </w:r>
            </w:ins>
          </w:p>
        </w:tc>
      </w:tr>
      <w:tr w:rsidR="00A77117" w:rsidRPr="009B39C2" w14:paraId="3A134A61" w14:textId="77777777" w:rsidTr="00A77117">
        <w:trPr>
          <w:trHeight w:val="187"/>
          <w:jc w:val="center"/>
          <w:ins w:id="1187" w:author="ZTE-Ma Zhifeng" w:date="2023-11-21T12:10:00Z"/>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55AA3255" w14:textId="77777777" w:rsidR="00A77117" w:rsidRDefault="00A77117" w:rsidP="00A77117">
            <w:pPr>
              <w:keepNext/>
              <w:keepLines/>
              <w:spacing w:after="0"/>
              <w:jc w:val="center"/>
              <w:rPr>
                <w:ins w:id="1188" w:author="ZTE-Ma Zhifeng" w:date="2023-11-21T12:10:00Z"/>
                <w:rFonts w:ascii="Arial" w:hAnsi="Arial"/>
                <w:sz w:val="18"/>
              </w:rPr>
            </w:pPr>
            <w:ins w:id="1189" w:author="ZTE-Ma Zhifeng" w:date="2023-11-21T12:10:00Z">
              <w:r>
                <w:rPr>
                  <w:rFonts w:ascii="Arial" w:hAnsi="Arial"/>
                  <w:sz w:val="18"/>
                </w:rPr>
                <w:t>n89</w:t>
              </w:r>
            </w:ins>
          </w:p>
        </w:tc>
        <w:tc>
          <w:tcPr>
            <w:tcW w:w="2377" w:type="dxa"/>
            <w:tcBorders>
              <w:left w:val="single" w:sz="4" w:space="0" w:color="auto"/>
              <w:right w:val="single" w:sz="4" w:space="0" w:color="auto"/>
            </w:tcBorders>
            <w:shd w:val="clear" w:color="auto" w:fill="auto"/>
            <w:vAlign w:val="center"/>
          </w:tcPr>
          <w:p w14:paraId="7D59D34C" w14:textId="77777777" w:rsidR="00A77117" w:rsidRDefault="00A77117" w:rsidP="00A77117">
            <w:pPr>
              <w:keepNext/>
              <w:keepLines/>
              <w:spacing w:after="0"/>
              <w:jc w:val="center"/>
              <w:rPr>
                <w:ins w:id="1190" w:author="ZTE-Ma Zhifeng" w:date="2023-11-21T12:10:00Z"/>
                <w:rFonts w:ascii="Arial" w:hAnsi="Arial" w:cs="Arial"/>
                <w:kern w:val="2"/>
                <w:sz w:val="18"/>
                <w:szCs w:val="24"/>
              </w:rPr>
            </w:pPr>
            <w:ins w:id="1191" w:author="ZTE-Ma Zhifeng" w:date="2023-11-21T12:10:00Z">
              <w:r>
                <w:rPr>
                  <w:rFonts w:ascii="Arial" w:hAnsi="Arial" w:cs="Arial"/>
                  <w:kern w:val="2"/>
                  <w:sz w:val="18"/>
                  <w:szCs w:val="24"/>
                </w:rPr>
                <w:t>n5</w:t>
              </w:r>
            </w:ins>
          </w:p>
        </w:tc>
        <w:tc>
          <w:tcPr>
            <w:tcW w:w="2355" w:type="dxa"/>
            <w:tcBorders>
              <w:left w:val="single" w:sz="4" w:space="0" w:color="auto"/>
              <w:right w:val="single" w:sz="4" w:space="0" w:color="auto"/>
            </w:tcBorders>
          </w:tcPr>
          <w:p w14:paraId="7A0C0471" w14:textId="77777777" w:rsidR="00A77117" w:rsidRDefault="00A77117" w:rsidP="00A77117">
            <w:pPr>
              <w:keepNext/>
              <w:keepLines/>
              <w:spacing w:after="0"/>
              <w:jc w:val="center"/>
              <w:rPr>
                <w:ins w:id="1192" w:author="ZTE-Ma Zhifeng" w:date="2023-11-21T12:10:00Z"/>
                <w:rFonts w:ascii="Arial" w:hAnsi="Arial" w:cs="Arial"/>
                <w:kern w:val="2"/>
                <w:sz w:val="18"/>
                <w:szCs w:val="24"/>
              </w:rPr>
            </w:pPr>
            <w:ins w:id="1193" w:author="ZTE-Ma Zhifeng" w:date="2023-11-21T12:10:00Z">
              <w:r>
                <w:rPr>
                  <w:rFonts w:ascii="Arial" w:hAnsi="Arial" w:cs="Arial"/>
                  <w:kern w:val="2"/>
                  <w:sz w:val="18"/>
                  <w:szCs w:val="24"/>
                </w:rPr>
                <w:t>824 – 849</w:t>
              </w:r>
            </w:ins>
          </w:p>
        </w:tc>
      </w:tr>
      <w:tr w:rsidR="00A77117" w:rsidRPr="009B39C2" w14:paraId="626C7F75" w14:textId="77777777" w:rsidTr="00A77117">
        <w:trPr>
          <w:trHeight w:val="187"/>
          <w:jc w:val="center"/>
          <w:ins w:id="1194" w:author="ZTE-Ma Zhifeng" w:date="2023-11-21T12:10:00Z"/>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1119314D" w14:textId="77777777" w:rsidR="00A77117" w:rsidRDefault="00A77117" w:rsidP="00A77117">
            <w:pPr>
              <w:keepNext/>
              <w:keepLines/>
              <w:spacing w:after="0"/>
              <w:jc w:val="center"/>
              <w:rPr>
                <w:ins w:id="1195" w:author="ZTE-Ma Zhifeng" w:date="2023-11-21T12:10:00Z"/>
                <w:rFonts w:ascii="Arial" w:hAnsi="Arial"/>
                <w:sz w:val="18"/>
              </w:rPr>
            </w:pPr>
            <w:ins w:id="1196" w:author="ZTE-Ma Zhifeng" w:date="2023-11-21T12:10:00Z">
              <w:r>
                <w:rPr>
                  <w:rFonts w:ascii="Arial" w:hAnsi="Arial"/>
                  <w:sz w:val="18"/>
                </w:rPr>
                <w:t>n95</w:t>
              </w:r>
            </w:ins>
          </w:p>
        </w:tc>
        <w:tc>
          <w:tcPr>
            <w:tcW w:w="2377" w:type="dxa"/>
            <w:tcBorders>
              <w:left w:val="single" w:sz="4" w:space="0" w:color="auto"/>
              <w:right w:val="single" w:sz="4" w:space="0" w:color="auto"/>
            </w:tcBorders>
            <w:shd w:val="clear" w:color="auto" w:fill="auto"/>
            <w:vAlign w:val="center"/>
          </w:tcPr>
          <w:p w14:paraId="0E850415" w14:textId="77777777" w:rsidR="00A77117" w:rsidRDefault="00A77117" w:rsidP="00A77117">
            <w:pPr>
              <w:keepNext/>
              <w:keepLines/>
              <w:spacing w:after="0"/>
              <w:jc w:val="center"/>
              <w:rPr>
                <w:ins w:id="1197" w:author="ZTE-Ma Zhifeng" w:date="2023-11-21T12:10:00Z"/>
                <w:rFonts w:ascii="Arial" w:hAnsi="Arial" w:cs="Arial"/>
                <w:kern w:val="2"/>
                <w:sz w:val="18"/>
                <w:szCs w:val="24"/>
              </w:rPr>
            </w:pPr>
            <w:ins w:id="1198" w:author="ZTE-Ma Zhifeng" w:date="2023-11-21T12:10:00Z">
              <w:r>
                <w:rPr>
                  <w:rFonts w:ascii="Arial" w:hAnsi="Arial" w:cs="Arial"/>
                  <w:kern w:val="2"/>
                  <w:sz w:val="18"/>
                  <w:szCs w:val="24"/>
                </w:rPr>
                <w:t>n34</w:t>
              </w:r>
            </w:ins>
          </w:p>
        </w:tc>
        <w:tc>
          <w:tcPr>
            <w:tcW w:w="2355" w:type="dxa"/>
            <w:tcBorders>
              <w:left w:val="single" w:sz="4" w:space="0" w:color="auto"/>
              <w:right w:val="single" w:sz="4" w:space="0" w:color="auto"/>
            </w:tcBorders>
          </w:tcPr>
          <w:p w14:paraId="1FFA5A72" w14:textId="77777777" w:rsidR="00A77117" w:rsidRDefault="00A77117" w:rsidP="00A77117">
            <w:pPr>
              <w:keepNext/>
              <w:keepLines/>
              <w:spacing w:after="0"/>
              <w:jc w:val="center"/>
              <w:rPr>
                <w:ins w:id="1199" w:author="ZTE-Ma Zhifeng" w:date="2023-11-21T12:10:00Z"/>
                <w:rFonts w:ascii="Arial" w:hAnsi="Arial" w:cs="Arial"/>
                <w:kern w:val="2"/>
                <w:sz w:val="18"/>
                <w:szCs w:val="24"/>
              </w:rPr>
            </w:pPr>
            <w:ins w:id="1200" w:author="ZTE-Ma Zhifeng" w:date="2023-11-21T12:10:00Z">
              <w:r>
                <w:rPr>
                  <w:rFonts w:ascii="Arial" w:hAnsi="Arial" w:cs="Arial"/>
                  <w:kern w:val="2"/>
                  <w:sz w:val="18"/>
                  <w:szCs w:val="24"/>
                </w:rPr>
                <w:t>2010 – 2025</w:t>
              </w:r>
            </w:ins>
          </w:p>
        </w:tc>
      </w:tr>
      <w:tr w:rsidR="00A77117" w:rsidRPr="009B39C2" w14:paraId="632F7016" w14:textId="77777777" w:rsidTr="00A77117">
        <w:trPr>
          <w:trHeight w:val="187"/>
          <w:jc w:val="center"/>
          <w:ins w:id="1201" w:author="ZTE-Ma Zhifeng" w:date="2023-11-21T12:10:00Z"/>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7762A69C" w14:textId="77777777" w:rsidR="00A77117" w:rsidRDefault="00A77117" w:rsidP="00A77117">
            <w:pPr>
              <w:keepNext/>
              <w:keepLines/>
              <w:spacing w:after="0"/>
              <w:jc w:val="center"/>
              <w:rPr>
                <w:ins w:id="1202" w:author="ZTE-Ma Zhifeng" w:date="2023-11-21T12:10:00Z"/>
                <w:rFonts w:ascii="Arial" w:hAnsi="Arial"/>
                <w:sz w:val="18"/>
              </w:rPr>
            </w:pPr>
            <w:ins w:id="1203" w:author="ZTE-Ma Zhifeng" w:date="2023-11-21T12:10:00Z">
              <w:r>
                <w:rPr>
                  <w:rFonts w:ascii="Arial" w:hAnsi="Arial"/>
                  <w:sz w:val="18"/>
                </w:rPr>
                <w:t>n97</w:t>
              </w:r>
            </w:ins>
          </w:p>
        </w:tc>
        <w:tc>
          <w:tcPr>
            <w:tcW w:w="2377" w:type="dxa"/>
            <w:tcBorders>
              <w:left w:val="single" w:sz="4" w:space="0" w:color="auto"/>
              <w:right w:val="single" w:sz="4" w:space="0" w:color="auto"/>
            </w:tcBorders>
            <w:shd w:val="clear" w:color="auto" w:fill="auto"/>
            <w:vAlign w:val="center"/>
          </w:tcPr>
          <w:p w14:paraId="1E9E9939" w14:textId="77777777" w:rsidR="00A77117" w:rsidRDefault="00A77117" w:rsidP="00A77117">
            <w:pPr>
              <w:keepNext/>
              <w:keepLines/>
              <w:spacing w:after="0"/>
              <w:jc w:val="center"/>
              <w:rPr>
                <w:ins w:id="1204" w:author="ZTE-Ma Zhifeng" w:date="2023-11-21T12:10:00Z"/>
                <w:rFonts w:ascii="Arial" w:hAnsi="Arial" w:cs="Arial"/>
                <w:kern w:val="2"/>
                <w:sz w:val="18"/>
                <w:szCs w:val="24"/>
              </w:rPr>
            </w:pPr>
            <w:ins w:id="1205" w:author="ZTE-Ma Zhifeng" w:date="2023-11-21T12:10:00Z">
              <w:r>
                <w:rPr>
                  <w:rFonts w:ascii="Arial" w:hAnsi="Arial" w:cs="Arial"/>
                  <w:kern w:val="2"/>
                  <w:sz w:val="18"/>
                  <w:szCs w:val="24"/>
                </w:rPr>
                <w:t>n40</w:t>
              </w:r>
            </w:ins>
          </w:p>
        </w:tc>
        <w:tc>
          <w:tcPr>
            <w:tcW w:w="2355" w:type="dxa"/>
            <w:tcBorders>
              <w:left w:val="single" w:sz="4" w:space="0" w:color="auto"/>
              <w:right w:val="single" w:sz="4" w:space="0" w:color="auto"/>
            </w:tcBorders>
          </w:tcPr>
          <w:p w14:paraId="4568DE92" w14:textId="77777777" w:rsidR="00A77117" w:rsidRDefault="00A77117" w:rsidP="00A77117">
            <w:pPr>
              <w:keepNext/>
              <w:keepLines/>
              <w:spacing w:after="0"/>
              <w:jc w:val="center"/>
              <w:rPr>
                <w:ins w:id="1206" w:author="ZTE-Ma Zhifeng" w:date="2023-11-21T12:10:00Z"/>
                <w:rFonts w:ascii="Arial" w:hAnsi="Arial" w:cs="Arial"/>
                <w:kern w:val="2"/>
                <w:sz w:val="18"/>
                <w:szCs w:val="24"/>
              </w:rPr>
            </w:pPr>
            <w:ins w:id="1207" w:author="ZTE-Ma Zhifeng" w:date="2023-11-21T12:10:00Z">
              <w:r>
                <w:rPr>
                  <w:rFonts w:ascii="Arial" w:hAnsi="Arial" w:cs="Arial"/>
                  <w:kern w:val="2"/>
                  <w:sz w:val="18"/>
                  <w:szCs w:val="24"/>
                </w:rPr>
                <w:t>2300 – 2400</w:t>
              </w:r>
            </w:ins>
          </w:p>
        </w:tc>
      </w:tr>
      <w:tr w:rsidR="00A77117" w:rsidRPr="009B39C2" w14:paraId="1027B54C" w14:textId="77777777" w:rsidTr="00A77117">
        <w:trPr>
          <w:trHeight w:val="187"/>
          <w:jc w:val="center"/>
          <w:ins w:id="1208" w:author="ZTE-Ma Zhifeng" w:date="2023-11-21T12:10:00Z"/>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2DEBEF29" w14:textId="77777777" w:rsidR="00A77117" w:rsidRDefault="00A77117" w:rsidP="00A77117">
            <w:pPr>
              <w:keepNext/>
              <w:keepLines/>
              <w:spacing w:after="0"/>
              <w:jc w:val="center"/>
              <w:rPr>
                <w:ins w:id="1209" w:author="ZTE-Ma Zhifeng" w:date="2023-11-21T12:10:00Z"/>
                <w:rFonts w:ascii="Arial" w:hAnsi="Arial"/>
                <w:sz w:val="18"/>
              </w:rPr>
            </w:pPr>
            <w:ins w:id="1210" w:author="ZTE-Ma Zhifeng" w:date="2023-11-21T12:10:00Z">
              <w:r>
                <w:rPr>
                  <w:rFonts w:ascii="Arial" w:hAnsi="Arial"/>
                  <w:sz w:val="18"/>
                </w:rPr>
                <w:t>n98</w:t>
              </w:r>
            </w:ins>
          </w:p>
        </w:tc>
        <w:tc>
          <w:tcPr>
            <w:tcW w:w="2377" w:type="dxa"/>
            <w:tcBorders>
              <w:left w:val="single" w:sz="4" w:space="0" w:color="auto"/>
              <w:right w:val="single" w:sz="4" w:space="0" w:color="auto"/>
            </w:tcBorders>
            <w:shd w:val="clear" w:color="auto" w:fill="auto"/>
            <w:vAlign w:val="center"/>
          </w:tcPr>
          <w:p w14:paraId="4F42B257" w14:textId="77777777" w:rsidR="00A77117" w:rsidRDefault="00A77117" w:rsidP="00A77117">
            <w:pPr>
              <w:keepNext/>
              <w:keepLines/>
              <w:spacing w:after="0"/>
              <w:jc w:val="center"/>
              <w:rPr>
                <w:ins w:id="1211" w:author="ZTE-Ma Zhifeng" w:date="2023-11-21T12:10:00Z"/>
                <w:rFonts w:ascii="Arial" w:hAnsi="Arial" w:cs="Arial"/>
                <w:kern w:val="2"/>
                <w:sz w:val="18"/>
                <w:szCs w:val="24"/>
              </w:rPr>
            </w:pPr>
            <w:ins w:id="1212" w:author="ZTE-Ma Zhifeng" w:date="2023-11-21T12:10:00Z">
              <w:r>
                <w:rPr>
                  <w:rFonts w:ascii="Arial" w:hAnsi="Arial" w:cs="Arial"/>
                  <w:kern w:val="2"/>
                  <w:sz w:val="18"/>
                  <w:szCs w:val="24"/>
                </w:rPr>
                <w:t>n39</w:t>
              </w:r>
            </w:ins>
          </w:p>
        </w:tc>
        <w:tc>
          <w:tcPr>
            <w:tcW w:w="2355" w:type="dxa"/>
            <w:tcBorders>
              <w:left w:val="single" w:sz="4" w:space="0" w:color="auto"/>
              <w:right w:val="single" w:sz="4" w:space="0" w:color="auto"/>
            </w:tcBorders>
          </w:tcPr>
          <w:p w14:paraId="4CC08128" w14:textId="77777777" w:rsidR="00A77117" w:rsidRDefault="00A77117" w:rsidP="00A77117">
            <w:pPr>
              <w:keepNext/>
              <w:keepLines/>
              <w:spacing w:after="0"/>
              <w:jc w:val="center"/>
              <w:rPr>
                <w:ins w:id="1213" w:author="ZTE-Ma Zhifeng" w:date="2023-11-21T12:10:00Z"/>
                <w:rFonts w:ascii="Arial" w:hAnsi="Arial" w:cs="Arial"/>
                <w:kern w:val="2"/>
                <w:sz w:val="18"/>
                <w:szCs w:val="24"/>
              </w:rPr>
            </w:pPr>
            <w:ins w:id="1214" w:author="ZTE-Ma Zhifeng" w:date="2023-11-21T12:10:00Z">
              <w:r>
                <w:rPr>
                  <w:rFonts w:ascii="Arial" w:hAnsi="Arial" w:cs="Arial"/>
                  <w:kern w:val="2"/>
                  <w:sz w:val="18"/>
                  <w:szCs w:val="24"/>
                </w:rPr>
                <w:t>1880 – 1920</w:t>
              </w:r>
            </w:ins>
          </w:p>
        </w:tc>
      </w:tr>
      <w:tr w:rsidR="00A77117" w:rsidRPr="009B39C2" w14:paraId="0777C2E4" w14:textId="77777777" w:rsidTr="00A77117">
        <w:trPr>
          <w:trHeight w:val="187"/>
          <w:jc w:val="center"/>
          <w:ins w:id="1215" w:author="ZTE-Ma Zhifeng" w:date="2023-11-21T12:10:00Z"/>
        </w:trPr>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5E62EF50" w14:textId="77777777" w:rsidR="00A77117" w:rsidRDefault="00A77117" w:rsidP="00A77117">
            <w:pPr>
              <w:keepNext/>
              <w:keepLines/>
              <w:spacing w:after="0"/>
              <w:jc w:val="center"/>
              <w:rPr>
                <w:ins w:id="1216" w:author="ZTE-Ma Zhifeng" w:date="2023-11-21T12:10:00Z"/>
                <w:rFonts w:ascii="Arial" w:hAnsi="Arial"/>
                <w:sz w:val="18"/>
              </w:rPr>
            </w:pPr>
            <w:ins w:id="1217" w:author="ZTE-Ma Zhifeng" w:date="2023-11-21T12:10:00Z">
              <w:r>
                <w:rPr>
                  <w:rFonts w:ascii="Arial" w:hAnsi="Arial"/>
                  <w:sz w:val="18"/>
                </w:rPr>
                <w:t>n99</w:t>
              </w:r>
            </w:ins>
          </w:p>
        </w:tc>
        <w:tc>
          <w:tcPr>
            <w:tcW w:w="2377" w:type="dxa"/>
            <w:tcBorders>
              <w:left w:val="single" w:sz="4" w:space="0" w:color="auto"/>
              <w:right w:val="single" w:sz="4" w:space="0" w:color="auto"/>
            </w:tcBorders>
            <w:shd w:val="clear" w:color="auto" w:fill="auto"/>
            <w:vAlign w:val="center"/>
          </w:tcPr>
          <w:p w14:paraId="1483AD93" w14:textId="77777777" w:rsidR="00A77117" w:rsidRDefault="00A77117" w:rsidP="00A77117">
            <w:pPr>
              <w:keepNext/>
              <w:keepLines/>
              <w:spacing w:after="0"/>
              <w:jc w:val="center"/>
              <w:rPr>
                <w:ins w:id="1218" w:author="ZTE-Ma Zhifeng" w:date="2023-11-21T12:10:00Z"/>
                <w:rFonts w:ascii="Arial" w:hAnsi="Arial" w:cs="Arial"/>
                <w:kern w:val="2"/>
                <w:sz w:val="18"/>
                <w:szCs w:val="24"/>
              </w:rPr>
            </w:pPr>
            <w:ins w:id="1219" w:author="ZTE-Ma Zhifeng" w:date="2023-11-21T12:10:00Z">
              <w:r>
                <w:rPr>
                  <w:rFonts w:ascii="Arial" w:hAnsi="Arial" w:cs="Arial"/>
                  <w:kern w:val="2"/>
                  <w:sz w:val="18"/>
                  <w:szCs w:val="24"/>
                </w:rPr>
                <w:t>n24</w:t>
              </w:r>
            </w:ins>
          </w:p>
        </w:tc>
        <w:tc>
          <w:tcPr>
            <w:tcW w:w="2355" w:type="dxa"/>
            <w:tcBorders>
              <w:left w:val="single" w:sz="4" w:space="0" w:color="auto"/>
              <w:right w:val="single" w:sz="4" w:space="0" w:color="auto"/>
            </w:tcBorders>
          </w:tcPr>
          <w:p w14:paraId="1AA6AE41" w14:textId="77777777" w:rsidR="00A77117" w:rsidRDefault="00A77117" w:rsidP="00A77117">
            <w:pPr>
              <w:keepNext/>
              <w:keepLines/>
              <w:spacing w:after="0"/>
              <w:jc w:val="center"/>
              <w:rPr>
                <w:ins w:id="1220" w:author="ZTE-Ma Zhifeng" w:date="2023-11-21T12:10:00Z"/>
                <w:rFonts w:ascii="Arial" w:hAnsi="Arial" w:cs="Arial"/>
                <w:kern w:val="2"/>
                <w:sz w:val="18"/>
                <w:szCs w:val="24"/>
              </w:rPr>
            </w:pPr>
            <w:ins w:id="1221" w:author="ZTE-Ma Zhifeng" w:date="2023-11-21T12:10:00Z">
              <w:r>
                <w:rPr>
                  <w:rFonts w:ascii="Arial" w:hAnsi="Arial" w:cs="Arial"/>
                  <w:kern w:val="2"/>
                  <w:sz w:val="18"/>
                  <w:szCs w:val="24"/>
                </w:rPr>
                <w:t>1626.5 – 1660.5</w:t>
              </w:r>
            </w:ins>
          </w:p>
        </w:tc>
      </w:tr>
    </w:tbl>
    <w:p w14:paraId="727FCCAB" w14:textId="74C4B5E7" w:rsidR="00A77117" w:rsidRDefault="00A77117" w:rsidP="00A77117">
      <w:pPr>
        <w:pStyle w:val="B10"/>
        <w:spacing w:beforeLines="50" w:before="120"/>
        <w:rPr>
          <w:ins w:id="1222" w:author="ZTE-Ma Zhifeng" w:date="2023-11-21T12:11:00Z"/>
          <w:bCs/>
          <w:lang w:eastAsia="zh-CN"/>
        </w:rPr>
        <w:pPrChange w:id="1223" w:author="ZTE-Ma Zhifeng" w:date="2023-11-21T12:11:00Z">
          <w:pPr>
            <w:pStyle w:val="B10"/>
          </w:pPr>
        </w:pPrChange>
      </w:pPr>
      <w:ins w:id="1224" w:author="ZTE-Ma Zhifeng" w:date="2023-11-21T12:10:00Z">
        <w:r w:rsidRPr="006E5372">
          <w:t>-</w:t>
        </w:r>
        <w:r w:rsidRPr="006E5372">
          <w:tab/>
        </w:r>
        <w:r w:rsidRPr="00395F36">
          <w:rPr>
            <w:bCs/>
            <w:lang w:eastAsia="zh-CN"/>
            <w:rPrChange w:id="1225" w:author="Laurent Noel" w:date="2023-11-03T11:55:00Z">
              <w:rPr>
                <w:b/>
                <w:lang w:eastAsia="zh-CN"/>
              </w:rPr>
            </w:rPrChange>
          </w:rPr>
          <w:t>The SUL RB</w:t>
        </w:r>
        <w:r w:rsidRPr="008A2710">
          <w:rPr>
            <w:bCs/>
            <w:vertAlign w:val="subscript"/>
            <w:lang w:eastAsia="zh-CN"/>
            <w:rPrChange w:id="1226" w:author="ZTE-Ma Zhifeng" w:date="2023-11-21T12:13:00Z">
              <w:rPr>
                <w:b/>
                <w:lang w:eastAsia="zh-CN"/>
              </w:rPr>
            </w:rPrChange>
          </w:rPr>
          <w:t>start</w:t>
        </w:r>
        <w:r w:rsidRPr="00395F36">
          <w:rPr>
            <w:bCs/>
            <w:lang w:eastAsia="zh-CN"/>
            <w:rPrChange w:id="1227" w:author="Laurent Noel" w:date="2023-11-03T11:55:00Z">
              <w:rPr>
                <w:b/>
                <w:lang w:eastAsia="zh-CN"/>
              </w:rPr>
            </w:rPrChange>
          </w:rPr>
          <w:t xml:space="preserve"> should ensure that the UL RBs are positioned closest to the DL affected band.</w:t>
        </w:r>
      </w:ins>
    </w:p>
    <w:p w14:paraId="1931374F" w14:textId="5C6C897D" w:rsidR="00A77117" w:rsidRPr="00A77117" w:rsidRDefault="00A77117" w:rsidP="00A77117">
      <w:pPr>
        <w:pStyle w:val="B10"/>
        <w:rPr>
          <w:b/>
        </w:rPr>
        <w:pPrChange w:id="1228" w:author="ZTE-Ma Zhifeng" w:date="2023-11-21T12:11:00Z">
          <w:pPr/>
        </w:pPrChange>
      </w:pPr>
      <w:ins w:id="1229" w:author="ZTE-Ma Zhifeng" w:date="2023-11-21T12:11:00Z">
        <w:r w:rsidRPr="006E5372">
          <w:t>-</w:t>
        </w:r>
        <w:r w:rsidRPr="006E5372">
          <w:tab/>
        </w:r>
        <w:r w:rsidRPr="00103F30">
          <w:rPr>
            <w:bCs/>
            <w:lang w:eastAsia="zh-CN"/>
          </w:rPr>
          <w:t>The</w:t>
        </w:r>
        <w:r w:rsidRPr="00395F36">
          <w:rPr>
            <w:bCs/>
            <w:lang w:eastAsia="zh-CN"/>
            <w:rPrChange w:id="1230" w:author="Laurent Noel" w:date="2023-11-03T11:56:00Z">
              <w:rPr>
                <w:b/>
                <w:lang w:eastAsia="zh-CN"/>
              </w:rPr>
            </w:rPrChange>
          </w:rPr>
          <w:t xml:space="preserve"> SUL carrier center frequency should be configured closest to the affected DL band</w:t>
        </w:r>
        <w:r w:rsidRPr="00395F36">
          <w:rPr>
            <w:bCs/>
            <w:lang w:eastAsia="zh-CN"/>
          </w:rPr>
          <w:t>.</w:t>
        </w:r>
      </w:ins>
    </w:p>
    <w:p w14:paraId="70A38CC9" w14:textId="2C9DDE23" w:rsidR="008A187F" w:rsidRPr="00815EB8" w:rsidRDefault="008A187F" w:rsidP="008A187F">
      <w:pPr>
        <w:pStyle w:val="31"/>
        <w:spacing w:after="240"/>
      </w:pPr>
      <w:bookmarkStart w:id="1231" w:name="_Toc151467866"/>
      <w:r>
        <w:t>7.3.3</w:t>
      </w:r>
      <w:r w:rsidRPr="00815EB8">
        <w:tab/>
      </w:r>
      <w:r>
        <w:rPr>
          <w:rFonts w:cs="Arial"/>
          <w:szCs w:val="28"/>
          <w:lang w:val="en-US" w:eastAsia="zh-CN"/>
        </w:rPr>
        <w:t>REFSENS exception due to inter-modulation distortion</w:t>
      </w:r>
      <w:r w:rsidRPr="00C1450A">
        <w:rPr>
          <w:rFonts w:cs="Arial"/>
          <w:szCs w:val="28"/>
          <w:lang w:val="en-US" w:eastAsia="zh-CN"/>
        </w:rPr>
        <w:t xml:space="preserve"> </w:t>
      </w:r>
      <w:r>
        <w:rPr>
          <w:rFonts w:cs="Arial"/>
          <w:szCs w:val="28"/>
          <w:lang w:val="en-US" w:eastAsia="zh-CN"/>
        </w:rPr>
        <w:t>for inter-band combinations (two bands)</w:t>
      </w:r>
      <w:bookmarkEnd w:id="1231"/>
    </w:p>
    <w:p w14:paraId="0E05EB82" w14:textId="7AF7C939" w:rsidR="004B1AF0" w:rsidRDefault="00050101" w:rsidP="004B1AF0">
      <w:pPr>
        <w:rPr>
          <w:rFonts w:eastAsia="宋体"/>
          <w:lang w:eastAsia="zh-CN"/>
        </w:rPr>
      </w:pPr>
      <w:r w:rsidRPr="003A55EB">
        <w:rPr>
          <w:rFonts w:eastAsia="宋体"/>
          <w:lang w:eastAsia="zh-CN"/>
        </w:rPr>
        <w:t xml:space="preserve">MSD due to IMD for NR CA, NR DC, EN-DC and NE-DC band combinations with two bands are shown in table </w:t>
      </w:r>
      <w:r>
        <w:rPr>
          <w:rFonts w:eastAsia="宋体"/>
          <w:lang w:eastAsia="zh-CN"/>
        </w:rPr>
        <w:t>7.3.3-</w:t>
      </w:r>
      <w:r w:rsidRPr="003A55EB">
        <w:rPr>
          <w:rFonts w:eastAsia="宋体"/>
          <w:lang w:eastAsia="zh-CN"/>
        </w:rPr>
        <w:t>1 based on the TS 38.101-1</w:t>
      </w:r>
      <w:r>
        <w:rPr>
          <w:rFonts w:eastAsia="宋体"/>
          <w:lang w:eastAsia="zh-CN"/>
        </w:rPr>
        <w:t xml:space="preserve"> </w:t>
      </w:r>
      <w:r w:rsidRPr="00DE6456">
        <w:rPr>
          <w:rFonts w:eastAsia="宋体"/>
          <w:lang w:eastAsia="zh-CN"/>
        </w:rPr>
        <w:t>v18.0.0</w:t>
      </w:r>
      <w:r w:rsidRPr="003A55EB">
        <w:rPr>
          <w:rFonts w:eastAsia="宋体"/>
          <w:lang w:eastAsia="zh-CN"/>
        </w:rPr>
        <w:t xml:space="preserve"> and TS 38.101-3</w:t>
      </w:r>
      <w:r>
        <w:rPr>
          <w:rFonts w:eastAsia="宋体"/>
          <w:lang w:eastAsia="zh-CN"/>
        </w:rPr>
        <w:t xml:space="preserve"> </w:t>
      </w:r>
      <w:r w:rsidRPr="00DE6456">
        <w:rPr>
          <w:rFonts w:eastAsia="宋体"/>
          <w:lang w:eastAsia="zh-CN"/>
        </w:rPr>
        <w:t>v18.0.0</w:t>
      </w:r>
      <w:r w:rsidRPr="003A55EB">
        <w:rPr>
          <w:rFonts w:eastAsia="宋体"/>
          <w:lang w:eastAsia="zh-CN"/>
        </w:rPr>
        <w:t xml:space="preserve">. One band combination can be chosen to verify the requirements for some band combinations in same row in table </w:t>
      </w:r>
      <w:r>
        <w:rPr>
          <w:rFonts w:eastAsia="宋体"/>
          <w:lang w:eastAsia="zh-CN"/>
        </w:rPr>
        <w:t>7.3.3-</w:t>
      </w:r>
      <w:r w:rsidRPr="003A55EB">
        <w:rPr>
          <w:rFonts w:eastAsia="宋体"/>
          <w:lang w:eastAsia="zh-CN"/>
        </w:rPr>
        <w:t>1, as a result of reducing test burden. It’s suggested to randomly choose one band combination that UE support for MSD testing. The final decision should be taken by RAN5 based on the industry certification testing needs.</w:t>
      </w:r>
    </w:p>
    <w:p w14:paraId="4584129F" w14:textId="77777777" w:rsidR="00050101" w:rsidRDefault="00050101" w:rsidP="004B1AF0">
      <w:pPr>
        <w:rPr>
          <w:rFonts w:eastAsia="宋体"/>
          <w:lang w:eastAsia="zh-CN"/>
        </w:rPr>
        <w:sectPr w:rsidR="00050101">
          <w:headerReference w:type="default" r:id="rId27"/>
          <w:footerReference w:type="default" r:id="rId28"/>
          <w:footnotePr>
            <w:numRestart w:val="eachSect"/>
          </w:footnotePr>
          <w:pgSz w:w="11907" w:h="16840" w:code="9"/>
          <w:pgMar w:top="1416" w:right="1133" w:bottom="1133" w:left="1133" w:header="850" w:footer="340" w:gutter="0"/>
          <w:cols w:space="720"/>
          <w:formProt w:val="0"/>
        </w:sectPr>
      </w:pPr>
    </w:p>
    <w:p w14:paraId="1DF6DBAE" w14:textId="77777777" w:rsidR="00050101" w:rsidRPr="00BC078F" w:rsidRDefault="00050101" w:rsidP="00BC078F">
      <w:pPr>
        <w:jc w:val="center"/>
        <w:rPr>
          <w:rFonts w:ascii="Arial" w:hAnsi="Arial"/>
          <w:b/>
          <w:bCs/>
          <w:color w:val="000000" w:themeColor="text1"/>
          <w:lang w:eastAsia="zh-CN"/>
        </w:rPr>
      </w:pPr>
      <w:r w:rsidRPr="00BC078F">
        <w:rPr>
          <w:rFonts w:ascii="Arial" w:hAnsi="Arial"/>
          <w:b/>
          <w:bCs/>
          <w:color w:val="000000" w:themeColor="text1"/>
          <w:lang w:eastAsia="zh-CN"/>
        </w:rPr>
        <w:lastRenderedPageBreak/>
        <w:t>Table 7.3.3-1 Band combination with different features in the same frequency range for PC3 MSD due to IMD interference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708"/>
        <w:gridCol w:w="851"/>
        <w:gridCol w:w="848"/>
        <w:gridCol w:w="711"/>
        <w:gridCol w:w="848"/>
        <w:gridCol w:w="711"/>
        <w:gridCol w:w="734"/>
        <w:gridCol w:w="1316"/>
        <w:gridCol w:w="640"/>
        <w:gridCol w:w="851"/>
        <w:gridCol w:w="745"/>
        <w:gridCol w:w="745"/>
        <w:gridCol w:w="745"/>
        <w:gridCol w:w="745"/>
        <w:gridCol w:w="740"/>
        <w:gridCol w:w="643"/>
      </w:tblGrid>
      <w:tr w:rsidR="00050101" w:rsidRPr="003A55EB" w14:paraId="366425A4" w14:textId="77777777" w:rsidTr="00FC2FA1">
        <w:trPr>
          <w:trHeight w:val="187"/>
          <w:tblHeader/>
          <w:jc w:val="center"/>
        </w:trPr>
        <w:tc>
          <w:tcPr>
            <w:tcW w:w="2489" w:type="pct"/>
            <w:gridSpan w:val="8"/>
            <w:tcBorders>
              <w:bottom w:val="single" w:sz="4" w:space="0" w:color="auto"/>
            </w:tcBorders>
            <w:shd w:val="clear" w:color="auto" w:fill="auto"/>
          </w:tcPr>
          <w:p w14:paraId="225660A1" w14:textId="77777777" w:rsidR="00050101" w:rsidRPr="003A55EB" w:rsidRDefault="00050101" w:rsidP="00FC2FA1">
            <w:pPr>
              <w:pStyle w:val="TAH"/>
            </w:pPr>
            <w:r w:rsidRPr="003A55EB">
              <w:lastRenderedPageBreak/>
              <w:t>NR or E-UTRA Band / Channel bandwidth / N</w:t>
            </w:r>
            <w:r w:rsidRPr="003A55EB">
              <w:rPr>
                <w:vertAlign w:val="subscript"/>
              </w:rPr>
              <w:t>RB</w:t>
            </w:r>
            <w:r w:rsidRPr="003A55EB">
              <w:t xml:space="preserve"> / MSD</w:t>
            </w:r>
          </w:p>
        </w:tc>
        <w:tc>
          <w:tcPr>
            <w:tcW w:w="2286" w:type="pct"/>
            <w:gridSpan w:val="8"/>
            <w:tcBorders>
              <w:bottom w:val="single" w:sz="4" w:space="0" w:color="auto"/>
            </w:tcBorders>
          </w:tcPr>
          <w:p w14:paraId="66C5BFBA" w14:textId="77777777" w:rsidR="00050101" w:rsidRPr="003A55EB" w:rsidRDefault="00050101" w:rsidP="00FC2FA1">
            <w:pPr>
              <w:pStyle w:val="TAH"/>
            </w:pPr>
            <w:r w:rsidRPr="003A55EB">
              <w:t>Band / Channel bandwidth / N</w:t>
            </w:r>
            <w:r w:rsidRPr="003A55EB">
              <w:rPr>
                <w:vertAlign w:val="subscript"/>
              </w:rPr>
              <w:t>RB</w:t>
            </w:r>
            <w:r w:rsidRPr="003A55EB">
              <w:t xml:space="preserve"> / Duplex mode</w:t>
            </w:r>
          </w:p>
        </w:tc>
        <w:tc>
          <w:tcPr>
            <w:tcW w:w="225" w:type="pct"/>
            <w:vMerge w:val="restart"/>
          </w:tcPr>
          <w:p w14:paraId="4B592819" w14:textId="77777777" w:rsidR="00050101" w:rsidRPr="003A55EB" w:rsidRDefault="00050101" w:rsidP="00FC2FA1">
            <w:pPr>
              <w:pStyle w:val="TAH"/>
              <w:rPr>
                <w:color w:val="00B050"/>
              </w:rPr>
            </w:pPr>
            <w:r w:rsidRPr="003A55EB">
              <w:t>Source of IMD</w:t>
            </w:r>
          </w:p>
        </w:tc>
      </w:tr>
      <w:tr w:rsidR="00050101" w:rsidRPr="003A55EB" w14:paraId="1D99075E" w14:textId="77777777" w:rsidTr="00FC2FA1">
        <w:trPr>
          <w:trHeight w:val="187"/>
          <w:tblHeader/>
          <w:jc w:val="center"/>
        </w:trPr>
        <w:tc>
          <w:tcPr>
            <w:tcW w:w="594" w:type="pct"/>
            <w:tcBorders>
              <w:bottom w:val="single" w:sz="4" w:space="0" w:color="auto"/>
            </w:tcBorders>
            <w:shd w:val="clear" w:color="auto" w:fill="auto"/>
          </w:tcPr>
          <w:p w14:paraId="3B04E742" w14:textId="77777777" w:rsidR="00050101" w:rsidRPr="006E0558" w:rsidRDefault="00050101" w:rsidP="00FC2FA1">
            <w:pPr>
              <w:pStyle w:val="TAH"/>
            </w:pPr>
            <w:r w:rsidRPr="006E0558">
              <w:rPr>
                <w:lang w:eastAsia="ja-JP"/>
              </w:rPr>
              <w:t>EN-DC</w:t>
            </w:r>
          </w:p>
          <w:p w14:paraId="4628B148" w14:textId="77777777" w:rsidR="00050101" w:rsidRPr="003A55EB" w:rsidRDefault="00050101" w:rsidP="00FC2FA1">
            <w:pPr>
              <w:pStyle w:val="TAH"/>
              <w:rPr>
                <w:color w:val="92D050"/>
                <w:lang w:eastAsia="ja-JP"/>
              </w:rPr>
            </w:pPr>
            <w:r w:rsidRPr="006E0558">
              <w:t>Configuration</w:t>
            </w:r>
          </w:p>
        </w:tc>
        <w:tc>
          <w:tcPr>
            <w:tcW w:w="248" w:type="pct"/>
            <w:tcBorders>
              <w:bottom w:val="single" w:sz="4" w:space="0" w:color="auto"/>
            </w:tcBorders>
            <w:shd w:val="clear" w:color="auto" w:fill="auto"/>
          </w:tcPr>
          <w:p w14:paraId="2225FCFC" w14:textId="77777777" w:rsidR="00050101" w:rsidRPr="003A55EB" w:rsidRDefault="00050101" w:rsidP="00FC2FA1">
            <w:pPr>
              <w:pStyle w:val="TAH"/>
            </w:pPr>
            <w:r w:rsidRPr="003A55EB">
              <w:t xml:space="preserve">EUTRA or </w:t>
            </w:r>
            <w:r w:rsidRPr="003A55EB">
              <w:rPr>
                <w:lang w:eastAsia="ja-JP"/>
              </w:rPr>
              <w:t>NR</w:t>
            </w:r>
            <w:r w:rsidRPr="003A55EB">
              <w:t xml:space="preserve"> band</w:t>
            </w:r>
          </w:p>
        </w:tc>
        <w:tc>
          <w:tcPr>
            <w:tcW w:w="298" w:type="pct"/>
            <w:tcBorders>
              <w:bottom w:val="single" w:sz="4" w:space="0" w:color="auto"/>
            </w:tcBorders>
            <w:shd w:val="clear" w:color="auto" w:fill="auto"/>
          </w:tcPr>
          <w:p w14:paraId="2667239E" w14:textId="77777777" w:rsidR="00050101" w:rsidRPr="003A55EB" w:rsidRDefault="00050101" w:rsidP="00FC2FA1">
            <w:pPr>
              <w:pStyle w:val="TAH"/>
            </w:pPr>
            <w:r w:rsidRPr="003A55EB">
              <w:t>UL F</w:t>
            </w:r>
            <w:r w:rsidRPr="003A55EB">
              <w:rPr>
                <w:vertAlign w:val="subscript"/>
              </w:rPr>
              <w:t>c</w:t>
            </w:r>
            <w:r w:rsidRPr="003A55EB">
              <w:t xml:space="preserve"> </w:t>
            </w:r>
            <w:r w:rsidRPr="003A55EB">
              <w:br/>
              <w:t>(MHz)</w:t>
            </w:r>
          </w:p>
        </w:tc>
        <w:tc>
          <w:tcPr>
            <w:tcW w:w="297" w:type="pct"/>
            <w:tcBorders>
              <w:bottom w:val="single" w:sz="4" w:space="0" w:color="auto"/>
            </w:tcBorders>
            <w:shd w:val="clear" w:color="auto" w:fill="auto"/>
          </w:tcPr>
          <w:p w14:paraId="5DCE3698" w14:textId="77777777" w:rsidR="00050101" w:rsidRPr="003A55EB" w:rsidRDefault="00050101" w:rsidP="00FC2FA1">
            <w:pPr>
              <w:pStyle w:val="TAH"/>
            </w:pPr>
            <w:r w:rsidRPr="003A55EB">
              <w:t xml:space="preserve">UL/DL BW </w:t>
            </w:r>
            <w:r w:rsidRPr="003A55EB">
              <w:br/>
              <w:t>(MHz)</w:t>
            </w:r>
          </w:p>
        </w:tc>
        <w:tc>
          <w:tcPr>
            <w:tcW w:w="249" w:type="pct"/>
            <w:tcBorders>
              <w:bottom w:val="single" w:sz="4" w:space="0" w:color="auto"/>
            </w:tcBorders>
            <w:shd w:val="clear" w:color="auto" w:fill="auto"/>
          </w:tcPr>
          <w:p w14:paraId="4B114906" w14:textId="77777777" w:rsidR="00050101" w:rsidRPr="003A55EB" w:rsidRDefault="00050101" w:rsidP="00FC2FA1">
            <w:pPr>
              <w:pStyle w:val="TAH"/>
            </w:pPr>
            <w:r w:rsidRPr="003A55EB">
              <w:t xml:space="preserve">UL </w:t>
            </w:r>
            <w:r w:rsidRPr="003A55EB">
              <w:br/>
              <w:t>L</w:t>
            </w:r>
            <w:r w:rsidRPr="003A55EB">
              <w:rPr>
                <w:vertAlign w:val="subscript"/>
              </w:rPr>
              <w:t>CRB</w:t>
            </w:r>
          </w:p>
        </w:tc>
        <w:tc>
          <w:tcPr>
            <w:tcW w:w="297" w:type="pct"/>
            <w:tcBorders>
              <w:bottom w:val="single" w:sz="4" w:space="0" w:color="auto"/>
            </w:tcBorders>
            <w:shd w:val="clear" w:color="auto" w:fill="auto"/>
          </w:tcPr>
          <w:p w14:paraId="712B42EB" w14:textId="77777777" w:rsidR="00050101" w:rsidRPr="003A55EB" w:rsidRDefault="00050101" w:rsidP="00FC2FA1">
            <w:pPr>
              <w:pStyle w:val="TAH"/>
            </w:pPr>
            <w:r w:rsidRPr="003A55EB">
              <w:t>DL F</w:t>
            </w:r>
            <w:r w:rsidRPr="003A55EB">
              <w:rPr>
                <w:vertAlign w:val="subscript"/>
              </w:rPr>
              <w:t>c</w:t>
            </w:r>
            <w:r w:rsidRPr="003A55EB">
              <w:t xml:space="preserve"> (MHz)</w:t>
            </w:r>
          </w:p>
        </w:tc>
        <w:tc>
          <w:tcPr>
            <w:tcW w:w="249" w:type="pct"/>
            <w:tcBorders>
              <w:bottom w:val="single" w:sz="4" w:space="0" w:color="auto"/>
            </w:tcBorders>
            <w:shd w:val="clear" w:color="auto" w:fill="auto"/>
          </w:tcPr>
          <w:p w14:paraId="23B3261D" w14:textId="77777777" w:rsidR="00050101" w:rsidRPr="003A55EB" w:rsidRDefault="00050101" w:rsidP="00FC2FA1">
            <w:pPr>
              <w:pStyle w:val="TAH"/>
            </w:pPr>
            <w:r w:rsidRPr="003A55EB">
              <w:t xml:space="preserve">MSD </w:t>
            </w:r>
            <w:r w:rsidRPr="003A55EB">
              <w:br/>
              <w:t>(dB)</w:t>
            </w:r>
          </w:p>
        </w:tc>
        <w:tc>
          <w:tcPr>
            <w:tcW w:w="257" w:type="pct"/>
            <w:tcBorders>
              <w:bottom w:val="single" w:sz="4" w:space="0" w:color="auto"/>
            </w:tcBorders>
          </w:tcPr>
          <w:p w14:paraId="2AC9DA03" w14:textId="77777777" w:rsidR="00050101" w:rsidRPr="003A55EB" w:rsidRDefault="00050101" w:rsidP="00FC2FA1">
            <w:pPr>
              <w:pStyle w:val="TAH"/>
            </w:pPr>
            <w:r w:rsidRPr="003A55EB">
              <w:t>IMD order</w:t>
            </w:r>
          </w:p>
        </w:tc>
        <w:tc>
          <w:tcPr>
            <w:tcW w:w="461" w:type="pct"/>
            <w:tcBorders>
              <w:bottom w:val="single" w:sz="4" w:space="0" w:color="auto"/>
            </w:tcBorders>
          </w:tcPr>
          <w:p w14:paraId="1CBD76C4" w14:textId="77777777" w:rsidR="00050101" w:rsidRPr="003A55EB" w:rsidRDefault="00050101" w:rsidP="00FC2FA1">
            <w:pPr>
              <w:pStyle w:val="TAH"/>
            </w:pPr>
            <w:r w:rsidRPr="003A55EB">
              <w:rPr>
                <w:lang w:eastAsia="ja-JP"/>
              </w:rPr>
              <w:t>NR</w:t>
            </w:r>
            <w:r w:rsidRPr="003A55EB">
              <w:t xml:space="preserve"> </w:t>
            </w:r>
            <w:r w:rsidRPr="003A55EB">
              <w:rPr>
                <w:lang w:val="en-US" w:eastAsia="zh-CN"/>
              </w:rPr>
              <w:t>CA band combination</w:t>
            </w:r>
          </w:p>
        </w:tc>
        <w:tc>
          <w:tcPr>
            <w:tcW w:w="224" w:type="pct"/>
            <w:tcBorders>
              <w:bottom w:val="single" w:sz="4" w:space="0" w:color="auto"/>
            </w:tcBorders>
          </w:tcPr>
          <w:p w14:paraId="2B81F03B" w14:textId="77777777" w:rsidR="00050101" w:rsidRPr="003A55EB" w:rsidRDefault="00050101" w:rsidP="00FC2FA1">
            <w:pPr>
              <w:pStyle w:val="TAH"/>
            </w:pPr>
            <w:r w:rsidRPr="003A55EB">
              <w:rPr>
                <w:lang w:eastAsia="ja-JP"/>
              </w:rPr>
              <w:t>NR</w:t>
            </w:r>
            <w:r w:rsidRPr="003A55EB">
              <w:t xml:space="preserve"> band</w:t>
            </w:r>
          </w:p>
        </w:tc>
        <w:tc>
          <w:tcPr>
            <w:tcW w:w="298" w:type="pct"/>
            <w:tcBorders>
              <w:bottom w:val="single" w:sz="4" w:space="0" w:color="auto"/>
            </w:tcBorders>
          </w:tcPr>
          <w:p w14:paraId="32E9D5A9" w14:textId="77777777" w:rsidR="00050101" w:rsidRPr="003A55EB" w:rsidRDefault="00050101" w:rsidP="00FC2FA1">
            <w:pPr>
              <w:pStyle w:val="TAH"/>
            </w:pPr>
            <w:r w:rsidRPr="003A55EB">
              <w:t>UL F</w:t>
            </w:r>
            <w:r w:rsidRPr="003A55EB">
              <w:rPr>
                <w:vertAlign w:val="subscript"/>
              </w:rPr>
              <w:t>c</w:t>
            </w:r>
            <w:r w:rsidRPr="003A55EB">
              <w:t xml:space="preserve"> </w:t>
            </w:r>
            <w:r w:rsidRPr="003A55EB">
              <w:br/>
              <w:t>(MHz)</w:t>
            </w:r>
          </w:p>
        </w:tc>
        <w:tc>
          <w:tcPr>
            <w:tcW w:w="261" w:type="pct"/>
            <w:tcBorders>
              <w:bottom w:val="single" w:sz="4" w:space="0" w:color="auto"/>
            </w:tcBorders>
          </w:tcPr>
          <w:p w14:paraId="4FB68025" w14:textId="77777777" w:rsidR="00050101" w:rsidRPr="003A55EB" w:rsidRDefault="00050101" w:rsidP="00FC2FA1">
            <w:pPr>
              <w:pStyle w:val="TAH"/>
            </w:pPr>
            <w:r w:rsidRPr="003A55EB">
              <w:t xml:space="preserve">UL/DL BW </w:t>
            </w:r>
            <w:r w:rsidRPr="003A55EB">
              <w:br/>
              <w:t>(MHz)</w:t>
            </w:r>
          </w:p>
        </w:tc>
        <w:tc>
          <w:tcPr>
            <w:tcW w:w="261" w:type="pct"/>
            <w:tcBorders>
              <w:bottom w:val="single" w:sz="4" w:space="0" w:color="auto"/>
            </w:tcBorders>
          </w:tcPr>
          <w:p w14:paraId="275EFDC9" w14:textId="77777777" w:rsidR="00050101" w:rsidRPr="003A55EB" w:rsidRDefault="00050101" w:rsidP="00FC2FA1">
            <w:pPr>
              <w:pStyle w:val="TAH"/>
            </w:pPr>
            <w:r w:rsidRPr="003A55EB">
              <w:t xml:space="preserve">UL </w:t>
            </w:r>
            <w:r w:rsidRPr="003A55EB">
              <w:br/>
              <w:t>C</w:t>
            </w:r>
            <w:r w:rsidRPr="003A55EB">
              <w:rPr>
                <w:vertAlign w:val="subscript"/>
              </w:rPr>
              <w:t>LRB</w:t>
            </w:r>
          </w:p>
        </w:tc>
        <w:tc>
          <w:tcPr>
            <w:tcW w:w="261" w:type="pct"/>
            <w:tcBorders>
              <w:bottom w:val="single" w:sz="4" w:space="0" w:color="auto"/>
            </w:tcBorders>
          </w:tcPr>
          <w:p w14:paraId="023AC28B" w14:textId="77777777" w:rsidR="00050101" w:rsidRPr="003A55EB" w:rsidRDefault="00050101" w:rsidP="00FC2FA1">
            <w:pPr>
              <w:pStyle w:val="TAH"/>
            </w:pPr>
            <w:r w:rsidRPr="003A55EB">
              <w:t>DL F</w:t>
            </w:r>
            <w:r w:rsidRPr="003A55EB">
              <w:rPr>
                <w:vertAlign w:val="subscript"/>
              </w:rPr>
              <w:t>c</w:t>
            </w:r>
            <w:r w:rsidRPr="003A55EB">
              <w:t xml:space="preserve"> (MHz)</w:t>
            </w:r>
          </w:p>
        </w:tc>
        <w:tc>
          <w:tcPr>
            <w:tcW w:w="261" w:type="pct"/>
            <w:tcBorders>
              <w:bottom w:val="single" w:sz="4" w:space="0" w:color="auto"/>
            </w:tcBorders>
          </w:tcPr>
          <w:p w14:paraId="2345FCA7" w14:textId="77777777" w:rsidR="00050101" w:rsidRPr="003A55EB" w:rsidRDefault="00050101" w:rsidP="00FC2FA1">
            <w:pPr>
              <w:pStyle w:val="TAH"/>
            </w:pPr>
            <w:r w:rsidRPr="003A55EB">
              <w:t xml:space="preserve">MSD </w:t>
            </w:r>
            <w:r w:rsidRPr="003A55EB">
              <w:br/>
              <w:t>(dB)</w:t>
            </w:r>
          </w:p>
        </w:tc>
        <w:tc>
          <w:tcPr>
            <w:tcW w:w="259" w:type="pct"/>
            <w:tcBorders>
              <w:bottom w:val="single" w:sz="4" w:space="0" w:color="auto"/>
            </w:tcBorders>
          </w:tcPr>
          <w:p w14:paraId="4EFA6850" w14:textId="77777777" w:rsidR="00050101" w:rsidRPr="003A55EB" w:rsidRDefault="00050101" w:rsidP="00FC2FA1">
            <w:pPr>
              <w:pStyle w:val="TAH"/>
            </w:pPr>
            <w:r w:rsidRPr="003A55EB">
              <w:t>Duplex mode</w:t>
            </w:r>
          </w:p>
        </w:tc>
        <w:tc>
          <w:tcPr>
            <w:tcW w:w="225" w:type="pct"/>
            <w:vMerge/>
            <w:tcBorders>
              <w:bottom w:val="single" w:sz="4" w:space="0" w:color="auto"/>
            </w:tcBorders>
          </w:tcPr>
          <w:p w14:paraId="7780A724" w14:textId="77777777" w:rsidR="00050101" w:rsidRPr="003A55EB" w:rsidRDefault="00050101" w:rsidP="00FC2FA1">
            <w:pPr>
              <w:pStyle w:val="TAH"/>
              <w:rPr>
                <w:color w:val="00B050"/>
              </w:rPr>
            </w:pPr>
          </w:p>
        </w:tc>
      </w:tr>
      <w:tr w:rsidR="00050101" w:rsidRPr="003A55EB" w14:paraId="67FBAAEC" w14:textId="77777777" w:rsidTr="00FC2FA1">
        <w:trPr>
          <w:trHeight w:val="187"/>
          <w:jc w:val="center"/>
        </w:trPr>
        <w:tc>
          <w:tcPr>
            <w:tcW w:w="594" w:type="pct"/>
            <w:tcBorders>
              <w:bottom w:val="nil"/>
            </w:tcBorders>
            <w:shd w:val="clear" w:color="auto" w:fill="auto"/>
          </w:tcPr>
          <w:p w14:paraId="12BC5B39" w14:textId="77777777" w:rsidR="00050101" w:rsidRPr="003A55EB" w:rsidRDefault="00050101" w:rsidP="00FC2FA1">
            <w:pPr>
              <w:pStyle w:val="TAC"/>
            </w:pPr>
            <w:r w:rsidRPr="003A55EB">
              <w:t>DC_</w:t>
            </w:r>
            <w:r w:rsidRPr="003A55EB">
              <w:rPr>
                <w:lang w:eastAsia="zh-TW"/>
              </w:rPr>
              <w:t>1</w:t>
            </w:r>
            <w:r w:rsidRPr="003A55EB">
              <w:t>_n</w:t>
            </w:r>
            <w:r w:rsidRPr="003A55EB">
              <w:rPr>
                <w:lang w:eastAsia="zh-TW"/>
              </w:rPr>
              <w:t>3</w:t>
            </w:r>
          </w:p>
        </w:tc>
        <w:tc>
          <w:tcPr>
            <w:tcW w:w="248" w:type="pct"/>
            <w:shd w:val="clear" w:color="auto" w:fill="auto"/>
          </w:tcPr>
          <w:p w14:paraId="5F04446A" w14:textId="77777777" w:rsidR="00050101" w:rsidRPr="003A55EB" w:rsidRDefault="00050101" w:rsidP="00FC2FA1">
            <w:pPr>
              <w:pStyle w:val="TAC"/>
            </w:pPr>
            <w:r w:rsidRPr="003A55EB">
              <w:rPr>
                <w:lang w:eastAsia="zh-TW"/>
              </w:rPr>
              <w:t>1</w:t>
            </w:r>
          </w:p>
        </w:tc>
        <w:tc>
          <w:tcPr>
            <w:tcW w:w="298" w:type="pct"/>
            <w:shd w:val="clear" w:color="auto" w:fill="auto"/>
            <w:noWrap/>
          </w:tcPr>
          <w:p w14:paraId="41C184E1" w14:textId="77777777" w:rsidR="00050101" w:rsidRPr="003A55EB" w:rsidRDefault="00050101" w:rsidP="00FC2FA1">
            <w:pPr>
              <w:pStyle w:val="TAC"/>
            </w:pPr>
            <w:r w:rsidRPr="003A55EB">
              <w:rPr>
                <w:lang w:eastAsia="zh-TW"/>
              </w:rPr>
              <w:t>1950</w:t>
            </w:r>
          </w:p>
        </w:tc>
        <w:tc>
          <w:tcPr>
            <w:tcW w:w="297" w:type="pct"/>
            <w:shd w:val="clear" w:color="auto" w:fill="auto"/>
            <w:noWrap/>
          </w:tcPr>
          <w:p w14:paraId="38137492" w14:textId="77777777" w:rsidR="00050101" w:rsidRPr="003A55EB" w:rsidRDefault="00050101" w:rsidP="00FC2FA1">
            <w:pPr>
              <w:pStyle w:val="TAC"/>
            </w:pPr>
            <w:r w:rsidRPr="003A55EB">
              <w:rPr>
                <w:lang w:eastAsia="zh-TW"/>
              </w:rPr>
              <w:t>5</w:t>
            </w:r>
          </w:p>
        </w:tc>
        <w:tc>
          <w:tcPr>
            <w:tcW w:w="249" w:type="pct"/>
            <w:shd w:val="clear" w:color="auto" w:fill="auto"/>
            <w:noWrap/>
          </w:tcPr>
          <w:p w14:paraId="5D6BCDCB" w14:textId="77777777" w:rsidR="00050101" w:rsidRPr="003A55EB" w:rsidRDefault="00050101" w:rsidP="00FC2FA1">
            <w:pPr>
              <w:pStyle w:val="TAC"/>
            </w:pPr>
            <w:r w:rsidRPr="003A55EB">
              <w:rPr>
                <w:lang w:eastAsia="zh-TW"/>
              </w:rPr>
              <w:t>25</w:t>
            </w:r>
          </w:p>
        </w:tc>
        <w:tc>
          <w:tcPr>
            <w:tcW w:w="297" w:type="pct"/>
            <w:shd w:val="clear" w:color="auto" w:fill="auto"/>
            <w:noWrap/>
          </w:tcPr>
          <w:p w14:paraId="0BC2CCE6" w14:textId="77777777" w:rsidR="00050101" w:rsidRPr="003A55EB" w:rsidRDefault="00050101" w:rsidP="00FC2FA1">
            <w:pPr>
              <w:pStyle w:val="TAC"/>
            </w:pPr>
            <w:r w:rsidRPr="003A55EB">
              <w:rPr>
                <w:lang w:eastAsia="zh-TW"/>
              </w:rPr>
              <w:t>2140</w:t>
            </w:r>
          </w:p>
        </w:tc>
        <w:tc>
          <w:tcPr>
            <w:tcW w:w="249" w:type="pct"/>
            <w:shd w:val="clear" w:color="auto" w:fill="auto"/>
            <w:noWrap/>
          </w:tcPr>
          <w:p w14:paraId="4B3B5976" w14:textId="77777777" w:rsidR="00050101" w:rsidRPr="003A55EB" w:rsidRDefault="00050101" w:rsidP="00FC2FA1">
            <w:pPr>
              <w:pStyle w:val="TAC"/>
            </w:pPr>
            <w:r w:rsidRPr="003A55EB">
              <w:rPr>
                <w:lang w:eastAsia="zh-TW"/>
              </w:rPr>
              <w:t>23</w:t>
            </w:r>
          </w:p>
        </w:tc>
        <w:tc>
          <w:tcPr>
            <w:tcW w:w="257" w:type="pct"/>
          </w:tcPr>
          <w:p w14:paraId="3EE3EFC4" w14:textId="77777777" w:rsidR="00050101" w:rsidRPr="003A55EB" w:rsidRDefault="00050101" w:rsidP="00FC2FA1">
            <w:pPr>
              <w:pStyle w:val="TAC"/>
            </w:pPr>
            <w:r w:rsidRPr="003A55EB">
              <w:rPr>
                <w:lang w:eastAsia="zh-TW"/>
              </w:rPr>
              <w:t>IMD3</w:t>
            </w:r>
          </w:p>
        </w:tc>
        <w:tc>
          <w:tcPr>
            <w:tcW w:w="461" w:type="pct"/>
            <w:tcBorders>
              <w:bottom w:val="nil"/>
            </w:tcBorders>
          </w:tcPr>
          <w:p w14:paraId="4971FB42" w14:textId="77777777" w:rsidR="00050101" w:rsidRPr="003A55EB" w:rsidRDefault="00050101" w:rsidP="00FC2FA1">
            <w:pPr>
              <w:pStyle w:val="TAC"/>
              <w:spacing w:line="260" w:lineRule="auto"/>
              <w:rPr>
                <w:lang w:val="en-US" w:eastAsia="zh-CN"/>
              </w:rPr>
            </w:pPr>
            <w:r w:rsidRPr="003A55EB">
              <w:rPr>
                <w:rFonts w:hint="eastAsia"/>
                <w:lang w:val="en-US" w:eastAsia="zh-CN"/>
              </w:rPr>
              <w:t>CA_n</w:t>
            </w:r>
            <w:r w:rsidRPr="003A55EB">
              <w:rPr>
                <w:lang w:val="en-US" w:eastAsia="zh-CN"/>
              </w:rPr>
              <w:t>1</w:t>
            </w:r>
            <w:r w:rsidRPr="003A55EB">
              <w:rPr>
                <w:rFonts w:hint="eastAsia"/>
                <w:lang w:val="en-US" w:eastAsia="zh-CN"/>
              </w:rPr>
              <w:t>-n</w:t>
            </w:r>
            <w:r w:rsidRPr="003A55EB">
              <w:rPr>
                <w:lang w:val="en-US" w:eastAsia="zh-CN"/>
              </w:rPr>
              <w:t>3</w:t>
            </w:r>
          </w:p>
        </w:tc>
        <w:tc>
          <w:tcPr>
            <w:tcW w:w="224" w:type="pct"/>
          </w:tcPr>
          <w:p w14:paraId="34C0F0A3" w14:textId="77777777" w:rsidR="00050101" w:rsidRPr="003A55EB" w:rsidRDefault="00050101" w:rsidP="00FC2FA1">
            <w:pPr>
              <w:pStyle w:val="TAC"/>
              <w:spacing w:line="260" w:lineRule="auto"/>
              <w:rPr>
                <w:lang w:val="en-US" w:eastAsia="zh-CN"/>
              </w:rPr>
            </w:pPr>
            <w:r w:rsidRPr="003A55EB">
              <w:rPr>
                <w:rFonts w:hint="eastAsia"/>
                <w:lang w:val="en-US" w:eastAsia="zh-CN"/>
              </w:rPr>
              <w:t>n1</w:t>
            </w:r>
          </w:p>
        </w:tc>
        <w:tc>
          <w:tcPr>
            <w:tcW w:w="298" w:type="pct"/>
          </w:tcPr>
          <w:p w14:paraId="68DC7900" w14:textId="77777777" w:rsidR="00050101" w:rsidRPr="003A55EB" w:rsidRDefault="00050101" w:rsidP="00FC2FA1">
            <w:pPr>
              <w:pStyle w:val="TAC"/>
              <w:spacing w:line="260" w:lineRule="auto"/>
              <w:rPr>
                <w:lang w:val="en-US" w:eastAsia="zh-CN"/>
              </w:rPr>
            </w:pPr>
            <w:r w:rsidRPr="003A55EB">
              <w:rPr>
                <w:lang w:val="en-US" w:eastAsia="zh-CN"/>
              </w:rPr>
              <w:t>1950</w:t>
            </w:r>
          </w:p>
        </w:tc>
        <w:tc>
          <w:tcPr>
            <w:tcW w:w="261" w:type="pct"/>
          </w:tcPr>
          <w:p w14:paraId="6D1AE265" w14:textId="77777777" w:rsidR="00050101" w:rsidRPr="003A55EB" w:rsidRDefault="00050101" w:rsidP="00FC2FA1">
            <w:pPr>
              <w:pStyle w:val="TAC"/>
              <w:spacing w:line="260" w:lineRule="auto"/>
              <w:rPr>
                <w:lang w:val="en-US" w:eastAsia="zh-CN"/>
              </w:rPr>
            </w:pPr>
            <w:r w:rsidRPr="003A55EB">
              <w:rPr>
                <w:rFonts w:hint="eastAsia"/>
                <w:lang w:val="en-US" w:eastAsia="zh-CN"/>
              </w:rPr>
              <w:t>5</w:t>
            </w:r>
          </w:p>
        </w:tc>
        <w:tc>
          <w:tcPr>
            <w:tcW w:w="261" w:type="pct"/>
          </w:tcPr>
          <w:p w14:paraId="3B6C1E06" w14:textId="77777777" w:rsidR="00050101" w:rsidRPr="003A55EB" w:rsidRDefault="00050101" w:rsidP="00FC2FA1">
            <w:pPr>
              <w:pStyle w:val="TAC"/>
              <w:spacing w:line="260" w:lineRule="auto"/>
              <w:rPr>
                <w:lang w:val="en-US" w:eastAsia="zh-CN"/>
              </w:rPr>
            </w:pPr>
            <w:r w:rsidRPr="003A55EB">
              <w:rPr>
                <w:rFonts w:hint="eastAsia"/>
                <w:lang w:val="en-US" w:eastAsia="zh-CN"/>
              </w:rPr>
              <w:t>25</w:t>
            </w:r>
          </w:p>
        </w:tc>
        <w:tc>
          <w:tcPr>
            <w:tcW w:w="261" w:type="pct"/>
          </w:tcPr>
          <w:p w14:paraId="3DC8A439" w14:textId="77777777" w:rsidR="00050101" w:rsidRPr="003A55EB" w:rsidRDefault="00050101" w:rsidP="00FC2FA1">
            <w:pPr>
              <w:pStyle w:val="TAC"/>
              <w:spacing w:line="260" w:lineRule="auto"/>
              <w:rPr>
                <w:lang w:val="en-US" w:eastAsia="zh-CN"/>
              </w:rPr>
            </w:pPr>
            <w:r w:rsidRPr="003A55EB">
              <w:rPr>
                <w:lang w:val="en-US" w:eastAsia="zh-CN"/>
              </w:rPr>
              <w:t>2140</w:t>
            </w:r>
          </w:p>
        </w:tc>
        <w:tc>
          <w:tcPr>
            <w:tcW w:w="261" w:type="pct"/>
          </w:tcPr>
          <w:p w14:paraId="5550E297" w14:textId="77777777" w:rsidR="00050101" w:rsidRPr="003A55EB" w:rsidRDefault="00050101" w:rsidP="00FC2FA1">
            <w:pPr>
              <w:pStyle w:val="TAC"/>
              <w:spacing w:line="260" w:lineRule="auto"/>
              <w:rPr>
                <w:lang w:val="en-US" w:eastAsia="zh-CN"/>
              </w:rPr>
            </w:pPr>
            <w:r w:rsidRPr="003A55EB">
              <w:rPr>
                <w:lang w:val="en-US" w:eastAsia="zh-CN"/>
              </w:rPr>
              <w:t>23</w:t>
            </w:r>
          </w:p>
        </w:tc>
        <w:tc>
          <w:tcPr>
            <w:tcW w:w="259" w:type="pct"/>
          </w:tcPr>
          <w:p w14:paraId="1B11AA6D"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0FC3DCD6" w14:textId="77777777" w:rsidR="00050101" w:rsidRPr="003A55EB" w:rsidRDefault="00050101" w:rsidP="00FC2FA1">
            <w:pPr>
              <w:pStyle w:val="TAC"/>
              <w:spacing w:line="260" w:lineRule="auto"/>
            </w:pPr>
            <w:r w:rsidRPr="003A55EB">
              <w:rPr>
                <w:lang w:eastAsia="zh-CN"/>
              </w:rPr>
              <w:t>IMD3</w:t>
            </w:r>
          </w:p>
        </w:tc>
      </w:tr>
      <w:tr w:rsidR="00050101" w:rsidRPr="003A55EB" w14:paraId="098E6E66" w14:textId="77777777" w:rsidTr="00FC2FA1">
        <w:trPr>
          <w:trHeight w:val="187"/>
          <w:jc w:val="center"/>
        </w:trPr>
        <w:tc>
          <w:tcPr>
            <w:tcW w:w="594" w:type="pct"/>
            <w:tcBorders>
              <w:top w:val="nil"/>
              <w:bottom w:val="single" w:sz="4" w:space="0" w:color="auto"/>
            </w:tcBorders>
            <w:shd w:val="clear" w:color="auto" w:fill="auto"/>
          </w:tcPr>
          <w:p w14:paraId="3CD90DE1" w14:textId="77777777" w:rsidR="00050101" w:rsidRPr="003A55EB" w:rsidRDefault="00050101" w:rsidP="00FC2FA1">
            <w:pPr>
              <w:pStyle w:val="TAC"/>
            </w:pPr>
          </w:p>
        </w:tc>
        <w:tc>
          <w:tcPr>
            <w:tcW w:w="248" w:type="pct"/>
            <w:shd w:val="clear" w:color="auto" w:fill="auto"/>
          </w:tcPr>
          <w:p w14:paraId="6DF64B06" w14:textId="77777777" w:rsidR="00050101" w:rsidRPr="003A55EB" w:rsidRDefault="00050101" w:rsidP="00FC2FA1">
            <w:pPr>
              <w:pStyle w:val="TAC"/>
            </w:pPr>
            <w:r w:rsidRPr="003A55EB">
              <w:rPr>
                <w:lang w:eastAsia="zh-TW"/>
              </w:rPr>
              <w:t>n3</w:t>
            </w:r>
          </w:p>
        </w:tc>
        <w:tc>
          <w:tcPr>
            <w:tcW w:w="298" w:type="pct"/>
            <w:shd w:val="clear" w:color="auto" w:fill="auto"/>
            <w:noWrap/>
          </w:tcPr>
          <w:p w14:paraId="1CA920AA" w14:textId="77777777" w:rsidR="00050101" w:rsidRPr="003A55EB" w:rsidRDefault="00050101" w:rsidP="00FC2FA1">
            <w:pPr>
              <w:pStyle w:val="TAC"/>
            </w:pPr>
            <w:r w:rsidRPr="003A55EB">
              <w:rPr>
                <w:lang w:eastAsia="zh-TW"/>
              </w:rPr>
              <w:t>1760</w:t>
            </w:r>
          </w:p>
        </w:tc>
        <w:tc>
          <w:tcPr>
            <w:tcW w:w="297" w:type="pct"/>
            <w:shd w:val="clear" w:color="auto" w:fill="auto"/>
            <w:noWrap/>
          </w:tcPr>
          <w:p w14:paraId="1F56DA6C" w14:textId="77777777" w:rsidR="00050101" w:rsidRPr="003A55EB" w:rsidRDefault="00050101" w:rsidP="00FC2FA1">
            <w:pPr>
              <w:pStyle w:val="TAC"/>
            </w:pPr>
            <w:r w:rsidRPr="003A55EB">
              <w:rPr>
                <w:lang w:eastAsia="zh-TW"/>
              </w:rPr>
              <w:t>5</w:t>
            </w:r>
          </w:p>
        </w:tc>
        <w:tc>
          <w:tcPr>
            <w:tcW w:w="249" w:type="pct"/>
            <w:shd w:val="clear" w:color="auto" w:fill="auto"/>
            <w:noWrap/>
          </w:tcPr>
          <w:p w14:paraId="620631B5" w14:textId="77777777" w:rsidR="00050101" w:rsidRPr="003A55EB" w:rsidRDefault="00050101" w:rsidP="00FC2FA1">
            <w:pPr>
              <w:pStyle w:val="TAC"/>
            </w:pPr>
            <w:r w:rsidRPr="003A55EB">
              <w:rPr>
                <w:lang w:eastAsia="zh-TW"/>
              </w:rPr>
              <w:t>25</w:t>
            </w:r>
          </w:p>
        </w:tc>
        <w:tc>
          <w:tcPr>
            <w:tcW w:w="297" w:type="pct"/>
            <w:shd w:val="clear" w:color="auto" w:fill="auto"/>
            <w:noWrap/>
          </w:tcPr>
          <w:p w14:paraId="22ADC9BE" w14:textId="77777777" w:rsidR="00050101" w:rsidRPr="003A55EB" w:rsidRDefault="00050101" w:rsidP="00FC2FA1">
            <w:pPr>
              <w:pStyle w:val="TAC"/>
            </w:pPr>
            <w:r w:rsidRPr="003A55EB">
              <w:rPr>
                <w:lang w:eastAsia="zh-TW"/>
              </w:rPr>
              <w:t>1855</w:t>
            </w:r>
          </w:p>
        </w:tc>
        <w:tc>
          <w:tcPr>
            <w:tcW w:w="249" w:type="pct"/>
            <w:shd w:val="clear" w:color="auto" w:fill="auto"/>
            <w:noWrap/>
          </w:tcPr>
          <w:p w14:paraId="00214177" w14:textId="77777777" w:rsidR="00050101" w:rsidRPr="003A55EB" w:rsidRDefault="00050101" w:rsidP="00FC2FA1">
            <w:pPr>
              <w:pStyle w:val="TAC"/>
            </w:pPr>
            <w:r w:rsidRPr="003A55EB">
              <w:rPr>
                <w:lang w:eastAsia="zh-TW"/>
              </w:rPr>
              <w:t>N/A</w:t>
            </w:r>
          </w:p>
        </w:tc>
        <w:tc>
          <w:tcPr>
            <w:tcW w:w="257" w:type="pct"/>
          </w:tcPr>
          <w:p w14:paraId="16D911A1" w14:textId="77777777" w:rsidR="00050101" w:rsidRPr="003A55EB" w:rsidRDefault="00050101" w:rsidP="00FC2FA1">
            <w:pPr>
              <w:pStyle w:val="TAC"/>
            </w:pPr>
            <w:r w:rsidRPr="003A55EB">
              <w:rPr>
                <w:lang w:eastAsia="zh-TW"/>
              </w:rPr>
              <w:t>N/A</w:t>
            </w:r>
          </w:p>
        </w:tc>
        <w:tc>
          <w:tcPr>
            <w:tcW w:w="461" w:type="pct"/>
            <w:tcBorders>
              <w:top w:val="nil"/>
            </w:tcBorders>
          </w:tcPr>
          <w:p w14:paraId="20860517" w14:textId="77777777" w:rsidR="00050101" w:rsidRPr="003A55EB" w:rsidRDefault="00050101" w:rsidP="00FC2FA1">
            <w:pPr>
              <w:pStyle w:val="TAC"/>
              <w:spacing w:line="260" w:lineRule="auto"/>
              <w:rPr>
                <w:lang w:val="en-US" w:eastAsia="zh-CN"/>
              </w:rPr>
            </w:pPr>
          </w:p>
        </w:tc>
        <w:tc>
          <w:tcPr>
            <w:tcW w:w="224" w:type="pct"/>
          </w:tcPr>
          <w:p w14:paraId="507DFCA8" w14:textId="77777777" w:rsidR="00050101" w:rsidRPr="003A55EB" w:rsidRDefault="00050101" w:rsidP="00FC2FA1">
            <w:pPr>
              <w:pStyle w:val="TAC"/>
              <w:spacing w:line="260" w:lineRule="auto"/>
              <w:rPr>
                <w:lang w:val="en-US" w:eastAsia="zh-CN"/>
              </w:rPr>
            </w:pPr>
            <w:r w:rsidRPr="003A55EB">
              <w:rPr>
                <w:rFonts w:hint="eastAsia"/>
                <w:lang w:val="en-US" w:eastAsia="zh-CN"/>
              </w:rPr>
              <w:t>n</w:t>
            </w:r>
            <w:r w:rsidRPr="003A55EB">
              <w:rPr>
                <w:lang w:val="en-US" w:eastAsia="zh-CN"/>
              </w:rPr>
              <w:t>3</w:t>
            </w:r>
          </w:p>
        </w:tc>
        <w:tc>
          <w:tcPr>
            <w:tcW w:w="298" w:type="pct"/>
          </w:tcPr>
          <w:p w14:paraId="0C529905" w14:textId="77777777" w:rsidR="00050101" w:rsidRPr="003A55EB" w:rsidRDefault="00050101" w:rsidP="00FC2FA1">
            <w:pPr>
              <w:pStyle w:val="TAC"/>
              <w:spacing w:line="260" w:lineRule="auto"/>
              <w:rPr>
                <w:lang w:val="en-US" w:eastAsia="zh-CN"/>
              </w:rPr>
            </w:pPr>
            <w:r w:rsidRPr="003A55EB">
              <w:rPr>
                <w:lang w:val="en-US" w:eastAsia="zh-CN"/>
              </w:rPr>
              <w:t>1760</w:t>
            </w:r>
          </w:p>
        </w:tc>
        <w:tc>
          <w:tcPr>
            <w:tcW w:w="261" w:type="pct"/>
          </w:tcPr>
          <w:p w14:paraId="57C4FC14" w14:textId="77777777" w:rsidR="00050101" w:rsidRPr="003A55EB" w:rsidRDefault="00050101" w:rsidP="00FC2FA1">
            <w:pPr>
              <w:pStyle w:val="TAC"/>
              <w:spacing w:line="260" w:lineRule="auto"/>
              <w:rPr>
                <w:lang w:val="en-US" w:eastAsia="zh-CN"/>
              </w:rPr>
            </w:pPr>
            <w:r w:rsidRPr="003A55EB">
              <w:rPr>
                <w:lang w:val="en-US" w:eastAsia="zh-CN"/>
              </w:rPr>
              <w:t>5</w:t>
            </w:r>
          </w:p>
        </w:tc>
        <w:tc>
          <w:tcPr>
            <w:tcW w:w="261" w:type="pct"/>
          </w:tcPr>
          <w:p w14:paraId="3B076C00" w14:textId="77777777" w:rsidR="00050101" w:rsidRPr="003A55EB" w:rsidRDefault="00050101" w:rsidP="00FC2FA1">
            <w:pPr>
              <w:pStyle w:val="TAC"/>
              <w:spacing w:line="260" w:lineRule="auto"/>
              <w:rPr>
                <w:lang w:val="en-US" w:eastAsia="zh-CN"/>
              </w:rPr>
            </w:pPr>
            <w:r w:rsidRPr="003A55EB">
              <w:rPr>
                <w:lang w:val="en-US" w:eastAsia="zh-CN"/>
              </w:rPr>
              <w:t>25</w:t>
            </w:r>
          </w:p>
        </w:tc>
        <w:tc>
          <w:tcPr>
            <w:tcW w:w="261" w:type="pct"/>
          </w:tcPr>
          <w:p w14:paraId="26C70296" w14:textId="77777777" w:rsidR="00050101" w:rsidRPr="003A55EB" w:rsidRDefault="00050101" w:rsidP="00FC2FA1">
            <w:pPr>
              <w:pStyle w:val="TAC"/>
              <w:spacing w:line="260" w:lineRule="auto"/>
              <w:rPr>
                <w:lang w:val="en-US" w:eastAsia="zh-CN"/>
              </w:rPr>
            </w:pPr>
            <w:r w:rsidRPr="003A55EB">
              <w:rPr>
                <w:lang w:val="en-US" w:eastAsia="zh-CN"/>
              </w:rPr>
              <w:t>1855</w:t>
            </w:r>
          </w:p>
        </w:tc>
        <w:tc>
          <w:tcPr>
            <w:tcW w:w="261" w:type="pct"/>
          </w:tcPr>
          <w:p w14:paraId="3BBAEC04" w14:textId="77777777" w:rsidR="00050101" w:rsidRPr="003A55EB" w:rsidRDefault="00050101" w:rsidP="00FC2FA1">
            <w:pPr>
              <w:pStyle w:val="TAC"/>
              <w:spacing w:line="260" w:lineRule="auto"/>
              <w:rPr>
                <w:lang w:val="en-US" w:eastAsia="zh-CN"/>
              </w:rPr>
            </w:pPr>
            <w:r w:rsidRPr="003A55EB">
              <w:rPr>
                <w:lang w:eastAsia="ja-JP"/>
              </w:rPr>
              <w:t>N/A</w:t>
            </w:r>
          </w:p>
        </w:tc>
        <w:tc>
          <w:tcPr>
            <w:tcW w:w="259" w:type="pct"/>
          </w:tcPr>
          <w:p w14:paraId="0CFD1FC9" w14:textId="77777777" w:rsidR="00050101" w:rsidRPr="003A55EB" w:rsidRDefault="00050101" w:rsidP="00FC2FA1">
            <w:pPr>
              <w:pStyle w:val="TAC"/>
              <w:spacing w:line="260" w:lineRule="auto"/>
              <w:rPr>
                <w:lang w:val="en-US" w:eastAsia="zh-CN"/>
              </w:rPr>
            </w:pPr>
            <w:r w:rsidRPr="003A55EB">
              <w:rPr>
                <w:rFonts w:hint="eastAsia"/>
                <w:lang w:val="en-US" w:eastAsia="zh-CN"/>
              </w:rPr>
              <w:t>TDD</w:t>
            </w:r>
          </w:p>
        </w:tc>
        <w:tc>
          <w:tcPr>
            <w:tcW w:w="225" w:type="pct"/>
          </w:tcPr>
          <w:p w14:paraId="65B91CB0" w14:textId="77777777" w:rsidR="00050101" w:rsidRPr="003A55EB" w:rsidRDefault="00050101" w:rsidP="00FC2FA1">
            <w:pPr>
              <w:pStyle w:val="TAC"/>
              <w:spacing w:line="260" w:lineRule="auto"/>
            </w:pPr>
            <w:r w:rsidRPr="003A55EB">
              <w:rPr>
                <w:lang w:eastAsia="ja-JP"/>
              </w:rPr>
              <w:t>N/A</w:t>
            </w:r>
          </w:p>
        </w:tc>
      </w:tr>
      <w:tr w:rsidR="00050101" w:rsidRPr="003A55EB" w14:paraId="5CC458AD" w14:textId="77777777" w:rsidTr="00FC2FA1">
        <w:trPr>
          <w:trHeight w:val="187"/>
          <w:jc w:val="center"/>
        </w:trPr>
        <w:tc>
          <w:tcPr>
            <w:tcW w:w="594" w:type="pct"/>
            <w:tcBorders>
              <w:bottom w:val="nil"/>
            </w:tcBorders>
            <w:shd w:val="clear" w:color="auto" w:fill="auto"/>
          </w:tcPr>
          <w:p w14:paraId="382DE618" w14:textId="77777777" w:rsidR="00050101" w:rsidRPr="003A55EB" w:rsidRDefault="00050101" w:rsidP="00FC2FA1">
            <w:pPr>
              <w:pStyle w:val="TAC"/>
            </w:pPr>
            <w:r w:rsidRPr="003A55EB">
              <w:rPr>
                <w:rFonts w:cs="Arial"/>
              </w:rPr>
              <w:t>DC_1A_n8A</w:t>
            </w:r>
          </w:p>
        </w:tc>
        <w:tc>
          <w:tcPr>
            <w:tcW w:w="248" w:type="pct"/>
            <w:shd w:val="clear" w:color="auto" w:fill="auto"/>
          </w:tcPr>
          <w:p w14:paraId="53E0F28C" w14:textId="77777777" w:rsidR="00050101" w:rsidRPr="003A55EB" w:rsidRDefault="00050101" w:rsidP="00FC2FA1">
            <w:pPr>
              <w:pStyle w:val="TAC"/>
            </w:pPr>
            <w:r w:rsidRPr="003A55EB">
              <w:t>1</w:t>
            </w:r>
          </w:p>
        </w:tc>
        <w:tc>
          <w:tcPr>
            <w:tcW w:w="298" w:type="pct"/>
            <w:shd w:val="clear" w:color="auto" w:fill="auto"/>
            <w:noWrap/>
          </w:tcPr>
          <w:p w14:paraId="77C5B7CD" w14:textId="77777777" w:rsidR="00050101" w:rsidRPr="003A55EB" w:rsidRDefault="00050101" w:rsidP="00FC2FA1">
            <w:pPr>
              <w:pStyle w:val="TAC"/>
            </w:pPr>
            <w:r w:rsidRPr="003A55EB">
              <w:rPr>
                <w:rFonts w:cs="Arial"/>
              </w:rPr>
              <w:t>1965</w:t>
            </w:r>
          </w:p>
        </w:tc>
        <w:tc>
          <w:tcPr>
            <w:tcW w:w="297" w:type="pct"/>
            <w:shd w:val="clear" w:color="auto" w:fill="auto"/>
            <w:noWrap/>
          </w:tcPr>
          <w:p w14:paraId="77293698" w14:textId="77777777" w:rsidR="00050101" w:rsidRPr="003A55EB" w:rsidRDefault="00050101" w:rsidP="00FC2FA1">
            <w:pPr>
              <w:pStyle w:val="TAC"/>
            </w:pPr>
            <w:r w:rsidRPr="003A55EB">
              <w:rPr>
                <w:rFonts w:cs="Arial"/>
              </w:rPr>
              <w:t>5</w:t>
            </w:r>
          </w:p>
        </w:tc>
        <w:tc>
          <w:tcPr>
            <w:tcW w:w="249" w:type="pct"/>
            <w:shd w:val="clear" w:color="auto" w:fill="auto"/>
            <w:noWrap/>
          </w:tcPr>
          <w:p w14:paraId="032060A1" w14:textId="77777777" w:rsidR="00050101" w:rsidRPr="003A55EB" w:rsidRDefault="00050101" w:rsidP="00FC2FA1">
            <w:pPr>
              <w:pStyle w:val="TAC"/>
            </w:pPr>
            <w:r w:rsidRPr="003A55EB">
              <w:rPr>
                <w:rFonts w:cs="Arial"/>
              </w:rPr>
              <w:t>25</w:t>
            </w:r>
          </w:p>
        </w:tc>
        <w:tc>
          <w:tcPr>
            <w:tcW w:w="297" w:type="pct"/>
            <w:shd w:val="clear" w:color="auto" w:fill="auto"/>
            <w:noWrap/>
          </w:tcPr>
          <w:p w14:paraId="0C27BA43" w14:textId="77777777" w:rsidR="00050101" w:rsidRPr="003A55EB" w:rsidRDefault="00050101" w:rsidP="00FC2FA1">
            <w:pPr>
              <w:pStyle w:val="TAC"/>
            </w:pPr>
            <w:r w:rsidRPr="003A55EB">
              <w:rPr>
                <w:rFonts w:cs="Arial"/>
              </w:rPr>
              <w:t>2155</w:t>
            </w:r>
          </w:p>
        </w:tc>
        <w:tc>
          <w:tcPr>
            <w:tcW w:w="249" w:type="pct"/>
            <w:shd w:val="clear" w:color="auto" w:fill="auto"/>
            <w:noWrap/>
          </w:tcPr>
          <w:p w14:paraId="6B21518A" w14:textId="77777777" w:rsidR="00050101" w:rsidRPr="003A55EB" w:rsidRDefault="00050101" w:rsidP="00FC2FA1">
            <w:pPr>
              <w:pStyle w:val="TAC"/>
            </w:pPr>
            <w:r w:rsidRPr="003A55EB">
              <w:rPr>
                <w:rFonts w:cs="Arial"/>
              </w:rPr>
              <w:t>6</w:t>
            </w:r>
            <w:r w:rsidRPr="003A55EB">
              <w:rPr>
                <w:rFonts w:cs="Arial"/>
                <w:lang w:eastAsia="zh-CN"/>
              </w:rPr>
              <w:t>.0</w:t>
            </w:r>
          </w:p>
        </w:tc>
        <w:tc>
          <w:tcPr>
            <w:tcW w:w="257" w:type="pct"/>
          </w:tcPr>
          <w:p w14:paraId="78420A9D" w14:textId="77777777" w:rsidR="00050101" w:rsidRPr="003A55EB" w:rsidRDefault="00050101" w:rsidP="00FC2FA1">
            <w:pPr>
              <w:pStyle w:val="TAC"/>
            </w:pPr>
            <w:r w:rsidRPr="003A55EB">
              <w:t>IMD4</w:t>
            </w:r>
          </w:p>
        </w:tc>
        <w:tc>
          <w:tcPr>
            <w:tcW w:w="461" w:type="pct"/>
            <w:tcBorders>
              <w:bottom w:val="nil"/>
            </w:tcBorders>
          </w:tcPr>
          <w:p w14:paraId="189E24E5" w14:textId="77777777" w:rsidR="00050101" w:rsidRPr="003A55EB" w:rsidRDefault="00050101" w:rsidP="00FC2FA1">
            <w:pPr>
              <w:pStyle w:val="TAC"/>
              <w:spacing w:line="260" w:lineRule="auto"/>
            </w:pPr>
            <w:r w:rsidRPr="003A55EB">
              <w:rPr>
                <w:rFonts w:hint="eastAsia"/>
                <w:lang w:val="en-US" w:eastAsia="zh-CN"/>
              </w:rPr>
              <w:t>CA_n1-n8</w:t>
            </w:r>
          </w:p>
        </w:tc>
        <w:tc>
          <w:tcPr>
            <w:tcW w:w="224" w:type="pct"/>
          </w:tcPr>
          <w:p w14:paraId="05FA2269" w14:textId="77777777" w:rsidR="00050101" w:rsidRPr="003A55EB" w:rsidRDefault="00050101" w:rsidP="00FC2FA1">
            <w:pPr>
              <w:pStyle w:val="TAC"/>
              <w:spacing w:line="260" w:lineRule="auto"/>
              <w:rPr>
                <w:lang w:eastAsia="zh-CN"/>
              </w:rPr>
            </w:pPr>
            <w:r w:rsidRPr="003A55EB">
              <w:rPr>
                <w:rFonts w:hint="eastAsia"/>
                <w:lang w:val="en-US" w:eastAsia="zh-CN"/>
              </w:rPr>
              <w:t>n1</w:t>
            </w:r>
          </w:p>
        </w:tc>
        <w:tc>
          <w:tcPr>
            <w:tcW w:w="298" w:type="pct"/>
          </w:tcPr>
          <w:p w14:paraId="6806D8FA" w14:textId="77777777" w:rsidR="00050101" w:rsidRPr="003A55EB" w:rsidRDefault="00050101" w:rsidP="00FC2FA1">
            <w:pPr>
              <w:pStyle w:val="TAC"/>
              <w:spacing w:line="260" w:lineRule="auto"/>
              <w:rPr>
                <w:lang w:eastAsia="zh-CN"/>
              </w:rPr>
            </w:pPr>
            <w:r w:rsidRPr="003A55EB">
              <w:rPr>
                <w:rFonts w:hint="eastAsia"/>
                <w:lang w:val="en-US" w:eastAsia="zh-CN"/>
              </w:rPr>
              <w:t>1965</w:t>
            </w:r>
          </w:p>
        </w:tc>
        <w:tc>
          <w:tcPr>
            <w:tcW w:w="261" w:type="pct"/>
          </w:tcPr>
          <w:p w14:paraId="69BEEFEB" w14:textId="77777777" w:rsidR="00050101" w:rsidRPr="003A55EB" w:rsidRDefault="00050101" w:rsidP="00FC2FA1">
            <w:pPr>
              <w:pStyle w:val="TAC"/>
              <w:spacing w:line="260" w:lineRule="auto"/>
              <w:rPr>
                <w:lang w:eastAsia="zh-CN"/>
              </w:rPr>
            </w:pPr>
            <w:r w:rsidRPr="003A55EB">
              <w:rPr>
                <w:rFonts w:hint="eastAsia"/>
                <w:lang w:val="en-US" w:eastAsia="zh-CN"/>
              </w:rPr>
              <w:t>5</w:t>
            </w:r>
          </w:p>
        </w:tc>
        <w:tc>
          <w:tcPr>
            <w:tcW w:w="261" w:type="pct"/>
          </w:tcPr>
          <w:p w14:paraId="5D07094C" w14:textId="77777777" w:rsidR="00050101" w:rsidRPr="003A55EB" w:rsidRDefault="00050101" w:rsidP="00FC2FA1">
            <w:pPr>
              <w:pStyle w:val="TAC"/>
              <w:spacing w:line="260" w:lineRule="auto"/>
              <w:rPr>
                <w:lang w:eastAsia="zh-CN"/>
              </w:rPr>
            </w:pPr>
            <w:r w:rsidRPr="003A55EB">
              <w:rPr>
                <w:rFonts w:hint="eastAsia"/>
                <w:lang w:val="en-US" w:eastAsia="zh-CN"/>
              </w:rPr>
              <w:t>25</w:t>
            </w:r>
          </w:p>
        </w:tc>
        <w:tc>
          <w:tcPr>
            <w:tcW w:w="261" w:type="pct"/>
          </w:tcPr>
          <w:p w14:paraId="71FC9D45" w14:textId="77777777" w:rsidR="00050101" w:rsidRPr="003A55EB" w:rsidRDefault="00050101" w:rsidP="00FC2FA1">
            <w:pPr>
              <w:pStyle w:val="TAC"/>
              <w:spacing w:line="260" w:lineRule="auto"/>
              <w:rPr>
                <w:lang w:eastAsia="zh-CN"/>
              </w:rPr>
            </w:pPr>
            <w:r w:rsidRPr="003A55EB">
              <w:rPr>
                <w:rFonts w:hint="eastAsia"/>
                <w:lang w:val="en-US" w:eastAsia="zh-CN"/>
              </w:rPr>
              <w:t>2155</w:t>
            </w:r>
          </w:p>
        </w:tc>
        <w:tc>
          <w:tcPr>
            <w:tcW w:w="261" w:type="pct"/>
          </w:tcPr>
          <w:p w14:paraId="032A5928" w14:textId="77777777" w:rsidR="00050101" w:rsidRPr="003A55EB" w:rsidRDefault="00050101" w:rsidP="00FC2FA1">
            <w:pPr>
              <w:pStyle w:val="TAC"/>
              <w:spacing w:line="260" w:lineRule="auto"/>
              <w:rPr>
                <w:lang w:eastAsia="zh-CN"/>
              </w:rPr>
            </w:pPr>
            <w:r w:rsidRPr="003A55EB">
              <w:rPr>
                <w:rFonts w:hint="eastAsia"/>
                <w:lang w:val="en-US" w:eastAsia="zh-CN"/>
              </w:rPr>
              <w:t>6.0</w:t>
            </w:r>
          </w:p>
        </w:tc>
        <w:tc>
          <w:tcPr>
            <w:tcW w:w="259" w:type="pct"/>
          </w:tcPr>
          <w:p w14:paraId="0AAAF507" w14:textId="77777777" w:rsidR="00050101" w:rsidRPr="003A55EB" w:rsidRDefault="00050101" w:rsidP="00FC2FA1">
            <w:pPr>
              <w:pStyle w:val="TAC"/>
              <w:spacing w:line="260" w:lineRule="auto"/>
              <w:rPr>
                <w:lang w:eastAsia="zh-CN"/>
              </w:rPr>
            </w:pPr>
            <w:r w:rsidRPr="003A55EB">
              <w:rPr>
                <w:rFonts w:hint="eastAsia"/>
                <w:lang w:val="en-US" w:eastAsia="zh-CN"/>
              </w:rPr>
              <w:t>FDD</w:t>
            </w:r>
          </w:p>
        </w:tc>
        <w:tc>
          <w:tcPr>
            <w:tcW w:w="225" w:type="pct"/>
          </w:tcPr>
          <w:p w14:paraId="5B86C870" w14:textId="77777777" w:rsidR="00050101" w:rsidRPr="003A55EB" w:rsidRDefault="00050101" w:rsidP="00FC2FA1">
            <w:pPr>
              <w:pStyle w:val="TAC"/>
              <w:spacing w:line="260" w:lineRule="auto"/>
            </w:pPr>
            <w:r w:rsidRPr="003A55EB">
              <w:t>IMD4</w:t>
            </w:r>
          </w:p>
        </w:tc>
      </w:tr>
      <w:tr w:rsidR="00050101" w:rsidRPr="003A55EB" w14:paraId="78F10D4E" w14:textId="77777777" w:rsidTr="00FC2FA1">
        <w:trPr>
          <w:trHeight w:val="187"/>
          <w:jc w:val="center"/>
        </w:trPr>
        <w:tc>
          <w:tcPr>
            <w:tcW w:w="594" w:type="pct"/>
            <w:tcBorders>
              <w:top w:val="nil"/>
              <w:bottom w:val="single" w:sz="4" w:space="0" w:color="auto"/>
            </w:tcBorders>
            <w:shd w:val="clear" w:color="auto" w:fill="auto"/>
          </w:tcPr>
          <w:p w14:paraId="738ADA42" w14:textId="77777777" w:rsidR="00050101" w:rsidRPr="003A55EB" w:rsidRDefault="00050101" w:rsidP="00FC2FA1">
            <w:pPr>
              <w:pStyle w:val="TAC"/>
            </w:pPr>
          </w:p>
        </w:tc>
        <w:tc>
          <w:tcPr>
            <w:tcW w:w="248" w:type="pct"/>
            <w:shd w:val="clear" w:color="auto" w:fill="auto"/>
          </w:tcPr>
          <w:p w14:paraId="30E40805" w14:textId="77777777" w:rsidR="00050101" w:rsidRPr="003A55EB" w:rsidRDefault="00050101" w:rsidP="00FC2FA1">
            <w:pPr>
              <w:pStyle w:val="TAC"/>
            </w:pPr>
            <w:r w:rsidRPr="003A55EB">
              <w:rPr>
                <w:lang w:eastAsia="zh-CN"/>
              </w:rPr>
              <w:t>n8</w:t>
            </w:r>
          </w:p>
        </w:tc>
        <w:tc>
          <w:tcPr>
            <w:tcW w:w="298" w:type="pct"/>
            <w:shd w:val="clear" w:color="auto" w:fill="auto"/>
            <w:noWrap/>
          </w:tcPr>
          <w:p w14:paraId="37146CFA" w14:textId="77777777" w:rsidR="00050101" w:rsidRPr="003A55EB" w:rsidRDefault="00050101" w:rsidP="00FC2FA1">
            <w:pPr>
              <w:pStyle w:val="TAC"/>
            </w:pPr>
            <w:r w:rsidRPr="003A55EB">
              <w:rPr>
                <w:rFonts w:cs="Arial"/>
              </w:rPr>
              <w:t>887.5</w:t>
            </w:r>
          </w:p>
        </w:tc>
        <w:tc>
          <w:tcPr>
            <w:tcW w:w="297" w:type="pct"/>
            <w:shd w:val="clear" w:color="auto" w:fill="auto"/>
            <w:noWrap/>
          </w:tcPr>
          <w:p w14:paraId="25A57F66" w14:textId="77777777" w:rsidR="00050101" w:rsidRPr="003A55EB" w:rsidRDefault="00050101" w:rsidP="00FC2FA1">
            <w:pPr>
              <w:pStyle w:val="TAC"/>
            </w:pPr>
            <w:r w:rsidRPr="003A55EB">
              <w:rPr>
                <w:rFonts w:cs="Arial"/>
              </w:rPr>
              <w:t>5</w:t>
            </w:r>
          </w:p>
        </w:tc>
        <w:tc>
          <w:tcPr>
            <w:tcW w:w="249" w:type="pct"/>
            <w:shd w:val="clear" w:color="auto" w:fill="auto"/>
            <w:noWrap/>
          </w:tcPr>
          <w:p w14:paraId="591537F5" w14:textId="77777777" w:rsidR="00050101" w:rsidRPr="003A55EB" w:rsidRDefault="00050101" w:rsidP="00FC2FA1">
            <w:pPr>
              <w:pStyle w:val="TAC"/>
            </w:pPr>
            <w:r w:rsidRPr="003A55EB">
              <w:rPr>
                <w:rFonts w:cs="Arial"/>
              </w:rPr>
              <w:t>25</w:t>
            </w:r>
          </w:p>
        </w:tc>
        <w:tc>
          <w:tcPr>
            <w:tcW w:w="297" w:type="pct"/>
            <w:shd w:val="clear" w:color="auto" w:fill="auto"/>
            <w:noWrap/>
          </w:tcPr>
          <w:p w14:paraId="1E108BEC" w14:textId="77777777" w:rsidR="00050101" w:rsidRPr="003A55EB" w:rsidRDefault="00050101" w:rsidP="00FC2FA1">
            <w:pPr>
              <w:pStyle w:val="TAC"/>
            </w:pPr>
            <w:r w:rsidRPr="003A55EB">
              <w:rPr>
                <w:rFonts w:cs="Arial"/>
              </w:rPr>
              <w:t>932.5</w:t>
            </w:r>
          </w:p>
        </w:tc>
        <w:tc>
          <w:tcPr>
            <w:tcW w:w="249" w:type="pct"/>
            <w:shd w:val="clear" w:color="auto" w:fill="auto"/>
            <w:noWrap/>
          </w:tcPr>
          <w:p w14:paraId="7BD48F02" w14:textId="77777777" w:rsidR="00050101" w:rsidRPr="003A55EB" w:rsidRDefault="00050101" w:rsidP="00FC2FA1">
            <w:pPr>
              <w:pStyle w:val="TAC"/>
            </w:pPr>
            <w:r w:rsidRPr="003A55EB">
              <w:rPr>
                <w:rFonts w:cs="Arial"/>
              </w:rPr>
              <w:t>N/A</w:t>
            </w:r>
          </w:p>
        </w:tc>
        <w:tc>
          <w:tcPr>
            <w:tcW w:w="257" w:type="pct"/>
          </w:tcPr>
          <w:p w14:paraId="247F3B5C" w14:textId="77777777" w:rsidR="00050101" w:rsidRPr="003A55EB" w:rsidRDefault="00050101" w:rsidP="00FC2FA1">
            <w:pPr>
              <w:pStyle w:val="TAC"/>
            </w:pPr>
            <w:r w:rsidRPr="003A55EB">
              <w:t>N/A</w:t>
            </w:r>
          </w:p>
        </w:tc>
        <w:tc>
          <w:tcPr>
            <w:tcW w:w="461" w:type="pct"/>
            <w:tcBorders>
              <w:top w:val="nil"/>
            </w:tcBorders>
          </w:tcPr>
          <w:p w14:paraId="4015072C" w14:textId="77777777" w:rsidR="00050101" w:rsidRPr="003A55EB" w:rsidRDefault="00050101" w:rsidP="00FC2FA1">
            <w:pPr>
              <w:pStyle w:val="TAC"/>
              <w:spacing w:line="260" w:lineRule="auto"/>
              <w:rPr>
                <w:lang w:val="en-US" w:eastAsia="zh-CN"/>
              </w:rPr>
            </w:pPr>
          </w:p>
        </w:tc>
        <w:tc>
          <w:tcPr>
            <w:tcW w:w="224" w:type="pct"/>
          </w:tcPr>
          <w:p w14:paraId="01C0F928" w14:textId="77777777" w:rsidR="00050101" w:rsidRPr="003A55EB" w:rsidRDefault="00050101" w:rsidP="00FC2FA1">
            <w:pPr>
              <w:pStyle w:val="TAC"/>
              <w:spacing w:line="260" w:lineRule="auto"/>
              <w:rPr>
                <w:lang w:val="en-US" w:eastAsia="zh-CN"/>
              </w:rPr>
            </w:pPr>
            <w:r w:rsidRPr="003A55EB">
              <w:rPr>
                <w:rFonts w:hint="eastAsia"/>
                <w:lang w:val="en-US" w:eastAsia="zh-CN"/>
              </w:rPr>
              <w:t>n8</w:t>
            </w:r>
          </w:p>
        </w:tc>
        <w:tc>
          <w:tcPr>
            <w:tcW w:w="298" w:type="pct"/>
          </w:tcPr>
          <w:p w14:paraId="632322A9" w14:textId="77777777" w:rsidR="00050101" w:rsidRPr="003A55EB" w:rsidRDefault="00050101" w:rsidP="00FC2FA1">
            <w:pPr>
              <w:pStyle w:val="TAC"/>
              <w:spacing w:line="260" w:lineRule="auto"/>
              <w:rPr>
                <w:lang w:eastAsia="ja-JP"/>
              </w:rPr>
            </w:pPr>
            <w:r w:rsidRPr="003A55EB">
              <w:rPr>
                <w:rFonts w:hint="eastAsia"/>
                <w:lang w:val="en-US" w:eastAsia="zh-CN"/>
              </w:rPr>
              <w:t>887.5</w:t>
            </w:r>
          </w:p>
        </w:tc>
        <w:tc>
          <w:tcPr>
            <w:tcW w:w="261" w:type="pct"/>
          </w:tcPr>
          <w:p w14:paraId="55F590E7" w14:textId="77777777" w:rsidR="00050101" w:rsidRPr="003A55EB" w:rsidRDefault="00050101" w:rsidP="00FC2FA1">
            <w:pPr>
              <w:pStyle w:val="TAC"/>
              <w:spacing w:line="260" w:lineRule="auto"/>
            </w:pPr>
            <w:r w:rsidRPr="003A55EB">
              <w:rPr>
                <w:rFonts w:hint="eastAsia"/>
                <w:lang w:val="en-US" w:eastAsia="zh-CN"/>
              </w:rPr>
              <w:t>5</w:t>
            </w:r>
          </w:p>
        </w:tc>
        <w:tc>
          <w:tcPr>
            <w:tcW w:w="261" w:type="pct"/>
          </w:tcPr>
          <w:p w14:paraId="48C4C0CA" w14:textId="77777777" w:rsidR="00050101" w:rsidRPr="003A55EB" w:rsidRDefault="00050101" w:rsidP="00FC2FA1">
            <w:pPr>
              <w:pStyle w:val="TAC"/>
              <w:spacing w:line="260" w:lineRule="auto"/>
            </w:pPr>
            <w:r w:rsidRPr="003A55EB">
              <w:rPr>
                <w:rFonts w:hint="eastAsia"/>
                <w:lang w:val="en-US" w:eastAsia="zh-CN"/>
              </w:rPr>
              <w:t>25</w:t>
            </w:r>
          </w:p>
        </w:tc>
        <w:tc>
          <w:tcPr>
            <w:tcW w:w="261" w:type="pct"/>
          </w:tcPr>
          <w:p w14:paraId="3F24DB2D" w14:textId="77777777" w:rsidR="00050101" w:rsidRPr="003A55EB" w:rsidRDefault="00050101" w:rsidP="00FC2FA1">
            <w:pPr>
              <w:pStyle w:val="TAC"/>
              <w:spacing w:line="260" w:lineRule="auto"/>
              <w:rPr>
                <w:lang w:eastAsia="ja-JP"/>
              </w:rPr>
            </w:pPr>
            <w:r w:rsidRPr="003A55EB">
              <w:rPr>
                <w:rFonts w:hint="eastAsia"/>
                <w:lang w:val="en-US" w:eastAsia="zh-CN"/>
              </w:rPr>
              <w:t>932.5</w:t>
            </w:r>
          </w:p>
        </w:tc>
        <w:tc>
          <w:tcPr>
            <w:tcW w:w="261" w:type="pct"/>
          </w:tcPr>
          <w:p w14:paraId="03F9265E" w14:textId="77777777" w:rsidR="00050101" w:rsidRPr="003A55EB" w:rsidRDefault="00050101" w:rsidP="00FC2FA1">
            <w:pPr>
              <w:pStyle w:val="TAC"/>
              <w:spacing w:line="260" w:lineRule="auto"/>
              <w:rPr>
                <w:lang w:eastAsia="ja-JP"/>
              </w:rPr>
            </w:pPr>
            <w:r w:rsidRPr="003A55EB">
              <w:rPr>
                <w:lang w:eastAsia="ja-JP"/>
              </w:rPr>
              <w:t>N/A</w:t>
            </w:r>
          </w:p>
        </w:tc>
        <w:tc>
          <w:tcPr>
            <w:tcW w:w="259" w:type="pct"/>
          </w:tcPr>
          <w:p w14:paraId="08418F89" w14:textId="77777777" w:rsidR="00050101" w:rsidRPr="003A55EB" w:rsidRDefault="00050101" w:rsidP="00FC2FA1">
            <w:pPr>
              <w:pStyle w:val="TAC"/>
              <w:spacing w:line="260" w:lineRule="auto"/>
            </w:pPr>
            <w:r w:rsidRPr="003A55EB">
              <w:rPr>
                <w:rFonts w:hint="eastAsia"/>
                <w:lang w:val="en-US" w:eastAsia="zh-CN"/>
              </w:rPr>
              <w:t>FDD</w:t>
            </w:r>
          </w:p>
        </w:tc>
        <w:tc>
          <w:tcPr>
            <w:tcW w:w="225" w:type="pct"/>
          </w:tcPr>
          <w:p w14:paraId="562C34C3" w14:textId="77777777" w:rsidR="00050101" w:rsidRPr="003A55EB" w:rsidRDefault="00050101" w:rsidP="00FC2FA1">
            <w:pPr>
              <w:pStyle w:val="TAC"/>
              <w:spacing w:line="260" w:lineRule="auto"/>
            </w:pPr>
            <w:r w:rsidRPr="003A55EB">
              <w:rPr>
                <w:lang w:eastAsia="zh-CN"/>
              </w:rPr>
              <w:t>N/A</w:t>
            </w:r>
          </w:p>
        </w:tc>
      </w:tr>
      <w:tr w:rsidR="00050101" w:rsidRPr="003A55EB" w14:paraId="0B3C7A2F" w14:textId="77777777" w:rsidTr="00FC2FA1">
        <w:trPr>
          <w:trHeight w:val="187"/>
          <w:jc w:val="center"/>
        </w:trPr>
        <w:tc>
          <w:tcPr>
            <w:tcW w:w="594" w:type="pct"/>
            <w:tcBorders>
              <w:bottom w:val="nil"/>
            </w:tcBorders>
            <w:shd w:val="clear" w:color="auto" w:fill="auto"/>
          </w:tcPr>
          <w:p w14:paraId="52985BD3" w14:textId="77777777" w:rsidR="00050101" w:rsidRPr="003A55EB" w:rsidRDefault="00050101" w:rsidP="00FC2FA1">
            <w:pPr>
              <w:pStyle w:val="TAC"/>
            </w:pPr>
            <w:r w:rsidRPr="003A55EB">
              <w:t>DC_1A_n77A,</w:t>
            </w:r>
          </w:p>
          <w:p w14:paraId="3A079C79" w14:textId="77777777" w:rsidR="00050101" w:rsidRPr="003A55EB" w:rsidRDefault="00050101" w:rsidP="00FC2FA1">
            <w:pPr>
              <w:pStyle w:val="TAC"/>
              <w:rPr>
                <w:rFonts w:cs="Arial"/>
                <w:kern w:val="2"/>
                <w:szCs w:val="24"/>
                <w:lang w:eastAsia="zh-TW"/>
              </w:rPr>
            </w:pPr>
            <w:r w:rsidRPr="003A55EB">
              <w:rPr>
                <w:rFonts w:cs="Arial"/>
                <w:kern w:val="2"/>
                <w:szCs w:val="24"/>
                <w:lang w:eastAsia="ja-JP"/>
              </w:rPr>
              <w:t>DC_1A_SUL_n77A-n84A</w:t>
            </w:r>
            <w:r w:rsidRPr="003A55EB">
              <w:rPr>
                <w:rFonts w:cs="Arial"/>
                <w:kern w:val="2"/>
                <w:szCs w:val="24"/>
                <w:lang w:eastAsia="zh-TW"/>
              </w:rPr>
              <w:t>,</w:t>
            </w:r>
          </w:p>
          <w:p w14:paraId="510A9A3C" w14:textId="77777777" w:rsidR="00050101" w:rsidRPr="003A55EB" w:rsidRDefault="00050101" w:rsidP="00FC2FA1">
            <w:pPr>
              <w:pStyle w:val="TAC"/>
              <w:rPr>
                <w:lang w:eastAsia="zh-TW"/>
              </w:rPr>
            </w:pPr>
            <w:r w:rsidRPr="003A55EB">
              <w:rPr>
                <w:rFonts w:cs="Arial"/>
                <w:kern w:val="2"/>
                <w:szCs w:val="24"/>
                <w:lang w:eastAsia="ja-JP"/>
              </w:rPr>
              <w:t>DC_1A_n77(2A),</w:t>
            </w:r>
          </w:p>
        </w:tc>
        <w:tc>
          <w:tcPr>
            <w:tcW w:w="248" w:type="pct"/>
            <w:tcBorders>
              <w:bottom w:val="nil"/>
            </w:tcBorders>
            <w:shd w:val="clear" w:color="auto" w:fill="auto"/>
          </w:tcPr>
          <w:p w14:paraId="1ECBC631" w14:textId="77777777" w:rsidR="00050101" w:rsidRPr="003A55EB" w:rsidRDefault="00050101" w:rsidP="00FC2FA1">
            <w:pPr>
              <w:pStyle w:val="TAC"/>
            </w:pPr>
            <w:r w:rsidRPr="003A55EB">
              <w:t>1</w:t>
            </w:r>
          </w:p>
        </w:tc>
        <w:tc>
          <w:tcPr>
            <w:tcW w:w="298" w:type="pct"/>
            <w:tcBorders>
              <w:bottom w:val="nil"/>
            </w:tcBorders>
            <w:shd w:val="clear" w:color="auto" w:fill="auto"/>
            <w:noWrap/>
          </w:tcPr>
          <w:p w14:paraId="0A7F09D7" w14:textId="77777777" w:rsidR="00050101" w:rsidRPr="003A55EB" w:rsidRDefault="00050101" w:rsidP="00FC2FA1">
            <w:pPr>
              <w:pStyle w:val="TAC"/>
            </w:pPr>
            <w:r w:rsidRPr="003A55EB">
              <w:t>1950</w:t>
            </w:r>
          </w:p>
        </w:tc>
        <w:tc>
          <w:tcPr>
            <w:tcW w:w="297" w:type="pct"/>
            <w:tcBorders>
              <w:bottom w:val="nil"/>
            </w:tcBorders>
            <w:shd w:val="clear" w:color="auto" w:fill="auto"/>
            <w:noWrap/>
          </w:tcPr>
          <w:p w14:paraId="46A92DE2" w14:textId="77777777" w:rsidR="00050101" w:rsidRPr="003A55EB" w:rsidRDefault="00050101" w:rsidP="00FC2FA1">
            <w:pPr>
              <w:pStyle w:val="TAC"/>
            </w:pPr>
            <w:r w:rsidRPr="003A55EB">
              <w:t>5</w:t>
            </w:r>
          </w:p>
        </w:tc>
        <w:tc>
          <w:tcPr>
            <w:tcW w:w="249" w:type="pct"/>
            <w:tcBorders>
              <w:bottom w:val="nil"/>
            </w:tcBorders>
            <w:shd w:val="clear" w:color="auto" w:fill="auto"/>
            <w:noWrap/>
          </w:tcPr>
          <w:p w14:paraId="63521A74" w14:textId="77777777" w:rsidR="00050101" w:rsidRPr="003A55EB" w:rsidRDefault="00050101" w:rsidP="00FC2FA1">
            <w:pPr>
              <w:pStyle w:val="TAC"/>
            </w:pPr>
            <w:r w:rsidRPr="003A55EB">
              <w:t>25</w:t>
            </w:r>
          </w:p>
        </w:tc>
        <w:tc>
          <w:tcPr>
            <w:tcW w:w="297" w:type="pct"/>
            <w:tcBorders>
              <w:bottom w:val="nil"/>
            </w:tcBorders>
            <w:shd w:val="clear" w:color="auto" w:fill="auto"/>
            <w:noWrap/>
          </w:tcPr>
          <w:p w14:paraId="5FCDCECC" w14:textId="77777777" w:rsidR="00050101" w:rsidRPr="003A55EB" w:rsidRDefault="00050101" w:rsidP="00FC2FA1">
            <w:pPr>
              <w:pStyle w:val="TAC"/>
            </w:pPr>
            <w:r w:rsidRPr="003A55EB">
              <w:t>2140</w:t>
            </w:r>
          </w:p>
        </w:tc>
        <w:tc>
          <w:tcPr>
            <w:tcW w:w="249" w:type="pct"/>
            <w:shd w:val="clear" w:color="auto" w:fill="auto"/>
            <w:noWrap/>
          </w:tcPr>
          <w:p w14:paraId="75834F35" w14:textId="77777777" w:rsidR="00050101" w:rsidRPr="003A55EB" w:rsidRDefault="00050101" w:rsidP="00FC2FA1">
            <w:pPr>
              <w:pStyle w:val="TAC"/>
            </w:pPr>
            <w:r w:rsidRPr="003A55EB">
              <w:t>29.8</w:t>
            </w:r>
          </w:p>
        </w:tc>
        <w:tc>
          <w:tcPr>
            <w:tcW w:w="257" w:type="pct"/>
            <w:tcBorders>
              <w:bottom w:val="nil"/>
            </w:tcBorders>
            <w:shd w:val="clear" w:color="auto" w:fill="auto"/>
          </w:tcPr>
          <w:p w14:paraId="4982A20F" w14:textId="77777777" w:rsidR="00050101" w:rsidRPr="003A55EB" w:rsidRDefault="00050101" w:rsidP="00FC2FA1">
            <w:pPr>
              <w:pStyle w:val="TAC"/>
            </w:pPr>
            <w:r w:rsidRPr="003A55EB">
              <w:t>IMD2</w:t>
            </w:r>
            <w:r w:rsidRPr="003A55EB">
              <w:rPr>
                <w:vertAlign w:val="superscript"/>
              </w:rPr>
              <w:t>3</w:t>
            </w:r>
          </w:p>
        </w:tc>
        <w:tc>
          <w:tcPr>
            <w:tcW w:w="461" w:type="pct"/>
            <w:tcBorders>
              <w:bottom w:val="nil"/>
            </w:tcBorders>
          </w:tcPr>
          <w:p w14:paraId="338FF264" w14:textId="77777777" w:rsidR="00050101" w:rsidRPr="003A55EB" w:rsidRDefault="00050101" w:rsidP="00FC2FA1">
            <w:pPr>
              <w:pStyle w:val="TAC"/>
            </w:pPr>
            <w:r w:rsidRPr="003A55EB">
              <w:rPr>
                <w:rFonts w:hint="eastAsia"/>
                <w:lang w:val="en-US" w:eastAsia="zh-CN"/>
              </w:rPr>
              <w:t>CA</w:t>
            </w:r>
            <w:r w:rsidRPr="003A55EB">
              <w:t>_</w:t>
            </w:r>
            <w:r w:rsidRPr="003A55EB">
              <w:rPr>
                <w:rFonts w:hint="eastAsia"/>
                <w:lang w:val="en-US" w:eastAsia="zh-CN"/>
              </w:rPr>
              <w:t>n1</w:t>
            </w:r>
            <w:r w:rsidRPr="003A55EB">
              <w:t>-</w:t>
            </w:r>
            <w:r w:rsidRPr="003A55EB">
              <w:rPr>
                <w:rFonts w:hint="eastAsia"/>
                <w:lang w:eastAsia="zh-CN"/>
              </w:rPr>
              <w:t>n77</w:t>
            </w:r>
          </w:p>
        </w:tc>
        <w:tc>
          <w:tcPr>
            <w:tcW w:w="224" w:type="pct"/>
            <w:tcBorders>
              <w:bottom w:val="nil"/>
            </w:tcBorders>
          </w:tcPr>
          <w:p w14:paraId="3452B11C" w14:textId="77777777" w:rsidR="00050101" w:rsidRPr="003A55EB" w:rsidRDefault="00050101" w:rsidP="00FC2FA1">
            <w:pPr>
              <w:pStyle w:val="TAC"/>
              <w:spacing w:line="260" w:lineRule="auto"/>
              <w:rPr>
                <w:lang w:val="en-US" w:eastAsia="zh-CN"/>
              </w:rPr>
            </w:pPr>
            <w:r w:rsidRPr="003A55EB">
              <w:t>1</w:t>
            </w:r>
          </w:p>
        </w:tc>
        <w:tc>
          <w:tcPr>
            <w:tcW w:w="298" w:type="pct"/>
            <w:tcBorders>
              <w:bottom w:val="nil"/>
            </w:tcBorders>
          </w:tcPr>
          <w:p w14:paraId="63613D49" w14:textId="77777777" w:rsidR="00050101" w:rsidRPr="003A55EB" w:rsidRDefault="00050101" w:rsidP="00FC2FA1">
            <w:pPr>
              <w:pStyle w:val="TAC"/>
              <w:spacing w:line="260" w:lineRule="auto"/>
              <w:rPr>
                <w:lang w:val="en-US" w:eastAsia="zh-CN"/>
              </w:rPr>
            </w:pPr>
            <w:r w:rsidRPr="003A55EB">
              <w:t>1950</w:t>
            </w:r>
          </w:p>
        </w:tc>
        <w:tc>
          <w:tcPr>
            <w:tcW w:w="261" w:type="pct"/>
            <w:tcBorders>
              <w:bottom w:val="nil"/>
            </w:tcBorders>
          </w:tcPr>
          <w:p w14:paraId="2479099D" w14:textId="77777777" w:rsidR="00050101" w:rsidRPr="003A55EB" w:rsidRDefault="00050101" w:rsidP="00FC2FA1">
            <w:pPr>
              <w:pStyle w:val="TAC"/>
              <w:spacing w:line="260" w:lineRule="auto"/>
              <w:rPr>
                <w:lang w:val="en-US" w:eastAsia="zh-CN"/>
              </w:rPr>
            </w:pPr>
            <w:r w:rsidRPr="003A55EB">
              <w:t>5</w:t>
            </w:r>
          </w:p>
        </w:tc>
        <w:tc>
          <w:tcPr>
            <w:tcW w:w="261" w:type="pct"/>
            <w:tcBorders>
              <w:bottom w:val="nil"/>
            </w:tcBorders>
          </w:tcPr>
          <w:p w14:paraId="52729BAF" w14:textId="77777777" w:rsidR="00050101" w:rsidRPr="003A55EB" w:rsidRDefault="00050101" w:rsidP="00FC2FA1">
            <w:pPr>
              <w:pStyle w:val="TAC"/>
              <w:spacing w:line="260" w:lineRule="auto"/>
              <w:rPr>
                <w:lang w:val="en-US" w:eastAsia="zh-CN"/>
              </w:rPr>
            </w:pPr>
            <w:r w:rsidRPr="003A55EB">
              <w:t>25</w:t>
            </w:r>
          </w:p>
        </w:tc>
        <w:tc>
          <w:tcPr>
            <w:tcW w:w="261" w:type="pct"/>
            <w:tcBorders>
              <w:bottom w:val="nil"/>
            </w:tcBorders>
          </w:tcPr>
          <w:p w14:paraId="11CB65A3" w14:textId="77777777" w:rsidR="00050101" w:rsidRPr="003A55EB" w:rsidRDefault="00050101" w:rsidP="00FC2FA1">
            <w:pPr>
              <w:pStyle w:val="TAC"/>
              <w:spacing w:line="260" w:lineRule="auto"/>
              <w:rPr>
                <w:lang w:val="en-US" w:eastAsia="zh-CN"/>
              </w:rPr>
            </w:pPr>
            <w:r w:rsidRPr="003A55EB">
              <w:t>2140</w:t>
            </w:r>
          </w:p>
        </w:tc>
        <w:tc>
          <w:tcPr>
            <w:tcW w:w="261" w:type="pct"/>
            <w:tcBorders>
              <w:bottom w:val="nil"/>
            </w:tcBorders>
          </w:tcPr>
          <w:p w14:paraId="4306E89E" w14:textId="77777777" w:rsidR="00050101" w:rsidRPr="003A55EB" w:rsidRDefault="00050101" w:rsidP="00FC2FA1">
            <w:pPr>
              <w:pStyle w:val="TAC"/>
              <w:spacing w:line="260" w:lineRule="auto"/>
              <w:rPr>
                <w:lang w:eastAsia="ja-JP"/>
              </w:rPr>
            </w:pPr>
            <w:r w:rsidRPr="003A55EB">
              <w:rPr>
                <w:rFonts w:hint="eastAsia"/>
                <w:lang w:eastAsia="zh-CN"/>
              </w:rPr>
              <w:t>29.8</w:t>
            </w:r>
          </w:p>
        </w:tc>
        <w:tc>
          <w:tcPr>
            <w:tcW w:w="259" w:type="pct"/>
            <w:tcBorders>
              <w:bottom w:val="nil"/>
            </w:tcBorders>
          </w:tcPr>
          <w:p w14:paraId="7B16DD65" w14:textId="77777777" w:rsidR="00050101" w:rsidRPr="003A55EB" w:rsidRDefault="00050101" w:rsidP="00FC2FA1">
            <w:pPr>
              <w:pStyle w:val="TAC"/>
              <w:spacing w:line="260" w:lineRule="auto"/>
              <w:rPr>
                <w:lang w:val="en-US" w:eastAsia="zh-CN"/>
              </w:rPr>
            </w:pPr>
            <w:r w:rsidRPr="003A55EB">
              <w:t>FDD</w:t>
            </w:r>
          </w:p>
        </w:tc>
        <w:tc>
          <w:tcPr>
            <w:tcW w:w="225" w:type="pct"/>
            <w:tcBorders>
              <w:bottom w:val="nil"/>
            </w:tcBorders>
          </w:tcPr>
          <w:p w14:paraId="37387064" w14:textId="77777777" w:rsidR="00050101" w:rsidRPr="003A55EB" w:rsidRDefault="00050101" w:rsidP="00FC2FA1">
            <w:pPr>
              <w:pStyle w:val="TAC"/>
              <w:spacing w:line="260" w:lineRule="auto"/>
              <w:rPr>
                <w:lang w:eastAsia="zh-CN"/>
              </w:rPr>
            </w:pPr>
            <w:r w:rsidRPr="003A55EB">
              <w:t>IMD</w:t>
            </w:r>
            <w:r w:rsidRPr="003A55EB">
              <w:rPr>
                <w:rFonts w:hint="eastAsia"/>
                <w:lang w:eastAsia="zh-CN"/>
              </w:rPr>
              <w:t>2</w:t>
            </w:r>
            <w:r w:rsidRPr="003A55EB">
              <w:rPr>
                <w:rFonts w:hint="eastAsia"/>
                <w:vertAlign w:val="superscript"/>
                <w:lang w:val="en-US" w:eastAsia="zh-CN"/>
              </w:rPr>
              <w:t>4</w:t>
            </w:r>
          </w:p>
        </w:tc>
      </w:tr>
      <w:tr w:rsidR="00050101" w:rsidRPr="003A55EB" w14:paraId="5E54932F" w14:textId="77777777" w:rsidTr="00FC2FA1">
        <w:trPr>
          <w:trHeight w:val="187"/>
          <w:jc w:val="center"/>
        </w:trPr>
        <w:tc>
          <w:tcPr>
            <w:tcW w:w="594" w:type="pct"/>
            <w:tcBorders>
              <w:top w:val="nil"/>
              <w:bottom w:val="single" w:sz="4" w:space="0" w:color="auto"/>
            </w:tcBorders>
            <w:shd w:val="clear" w:color="auto" w:fill="auto"/>
          </w:tcPr>
          <w:p w14:paraId="2A2805FD" w14:textId="77777777" w:rsidR="00050101" w:rsidRPr="003A55EB" w:rsidRDefault="00050101" w:rsidP="00FC2FA1">
            <w:pPr>
              <w:pStyle w:val="TAC"/>
            </w:pPr>
          </w:p>
        </w:tc>
        <w:tc>
          <w:tcPr>
            <w:tcW w:w="248" w:type="pct"/>
            <w:tcBorders>
              <w:bottom w:val="single" w:sz="4" w:space="0" w:color="auto"/>
            </w:tcBorders>
            <w:shd w:val="clear" w:color="auto" w:fill="auto"/>
          </w:tcPr>
          <w:p w14:paraId="5C7A7521" w14:textId="77777777" w:rsidR="00050101" w:rsidRPr="003A55EB" w:rsidRDefault="00050101" w:rsidP="00FC2FA1">
            <w:pPr>
              <w:pStyle w:val="TAC"/>
            </w:pPr>
            <w:r w:rsidRPr="003A55EB">
              <w:t>n77</w:t>
            </w:r>
          </w:p>
        </w:tc>
        <w:tc>
          <w:tcPr>
            <w:tcW w:w="298" w:type="pct"/>
            <w:tcBorders>
              <w:bottom w:val="single" w:sz="4" w:space="0" w:color="auto"/>
            </w:tcBorders>
            <w:shd w:val="clear" w:color="auto" w:fill="auto"/>
            <w:noWrap/>
          </w:tcPr>
          <w:p w14:paraId="60EC51FF" w14:textId="77777777" w:rsidR="00050101" w:rsidRPr="003A55EB" w:rsidRDefault="00050101" w:rsidP="00FC2FA1">
            <w:pPr>
              <w:pStyle w:val="TAC"/>
            </w:pPr>
            <w:r w:rsidRPr="003A55EB">
              <w:t>4090</w:t>
            </w:r>
          </w:p>
        </w:tc>
        <w:tc>
          <w:tcPr>
            <w:tcW w:w="297" w:type="pct"/>
            <w:tcBorders>
              <w:bottom w:val="single" w:sz="4" w:space="0" w:color="auto"/>
            </w:tcBorders>
            <w:shd w:val="clear" w:color="auto" w:fill="auto"/>
            <w:noWrap/>
          </w:tcPr>
          <w:p w14:paraId="651289C3" w14:textId="77777777" w:rsidR="00050101" w:rsidRPr="003A55EB" w:rsidRDefault="00050101" w:rsidP="00FC2FA1">
            <w:pPr>
              <w:pStyle w:val="TAC"/>
            </w:pPr>
            <w:r w:rsidRPr="003A55EB">
              <w:t>10</w:t>
            </w:r>
          </w:p>
        </w:tc>
        <w:tc>
          <w:tcPr>
            <w:tcW w:w="249" w:type="pct"/>
            <w:tcBorders>
              <w:bottom w:val="single" w:sz="4" w:space="0" w:color="auto"/>
            </w:tcBorders>
            <w:shd w:val="clear" w:color="auto" w:fill="auto"/>
            <w:noWrap/>
          </w:tcPr>
          <w:p w14:paraId="133BEDC9" w14:textId="77777777" w:rsidR="00050101" w:rsidRPr="003A55EB" w:rsidRDefault="00050101" w:rsidP="00FC2FA1">
            <w:pPr>
              <w:pStyle w:val="TAC"/>
            </w:pPr>
            <w:r w:rsidRPr="003A55EB">
              <w:t>50</w:t>
            </w:r>
          </w:p>
        </w:tc>
        <w:tc>
          <w:tcPr>
            <w:tcW w:w="297" w:type="pct"/>
            <w:tcBorders>
              <w:bottom w:val="single" w:sz="4" w:space="0" w:color="auto"/>
            </w:tcBorders>
            <w:shd w:val="clear" w:color="auto" w:fill="auto"/>
            <w:noWrap/>
          </w:tcPr>
          <w:p w14:paraId="7D1DF9BA" w14:textId="77777777" w:rsidR="00050101" w:rsidRPr="003A55EB" w:rsidRDefault="00050101" w:rsidP="00FC2FA1">
            <w:pPr>
              <w:pStyle w:val="TAC"/>
            </w:pPr>
            <w:r w:rsidRPr="003A55EB">
              <w:t>4090</w:t>
            </w:r>
          </w:p>
        </w:tc>
        <w:tc>
          <w:tcPr>
            <w:tcW w:w="249" w:type="pct"/>
            <w:shd w:val="clear" w:color="auto" w:fill="auto"/>
            <w:noWrap/>
          </w:tcPr>
          <w:p w14:paraId="0202603E" w14:textId="77777777" w:rsidR="00050101" w:rsidRPr="003A55EB" w:rsidRDefault="00050101" w:rsidP="00FC2FA1">
            <w:pPr>
              <w:pStyle w:val="TAC"/>
            </w:pPr>
            <w:r w:rsidRPr="003A55EB">
              <w:t>N/A</w:t>
            </w:r>
          </w:p>
        </w:tc>
        <w:tc>
          <w:tcPr>
            <w:tcW w:w="257" w:type="pct"/>
            <w:tcBorders>
              <w:bottom w:val="single" w:sz="4" w:space="0" w:color="auto"/>
            </w:tcBorders>
          </w:tcPr>
          <w:p w14:paraId="3032CDD1" w14:textId="77777777" w:rsidR="00050101" w:rsidRPr="003A55EB" w:rsidRDefault="00050101" w:rsidP="00FC2FA1">
            <w:pPr>
              <w:pStyle w:val="TAC"/>
            </w:pPr>
            <w:r w:rsidRPr="003A55EB">
              <w:t>N/A</w:t>
            </w:r>
          </w:p>
        </w:tc>
        <w:tc>
          <w:tcPr>
            <w:tcW w:w="461" w:type="pct"/>
            <w:tcBorders>
              <w:top w:val="nil"/>
              <w:bottom w:val="single" w:sz="4" w:space="0" w:color="auto"/>
            </w:tcBorders>
          </w:tcPr>
          <w:p w14:paraId="280E939C" w14:textId="77777777" w:rsidR="00050101" w:rsidRPr="003A55EB" w:rsidRDefault="00050101" w:rsidP="00FC2FA1">
            <w:pPr>
              <w:pStyle w:val="TAC"/>
            </w:pPr>
          </w:p>
        </w:tc>
        <w:tc>
          <w:tcPr>
            <w:tcW w:w="224" w:type="pct"/>
            <w:tcBorders>
              <w:bottom w:val="single" w:sz="4" w:space="0" w:color="auto"/>
            </w:tcBorders>
          </w:tcPr>
          <w:p w14:paraId="5241997E" w14:textId="77777777" w:rsidR="00050101" w:rsidRPr="003A55EB" w:rsidRDefault="00050101" w:rsidP="00FC2FA1">
            <w:pPr>
              <w:pStyle w:val="TAC"/>
              <w:spacing w:line="260" w:lineRule="auto"/>
              <w:rPr>
                <w:lang w:val="en-US" w:eastAsia="zh-CN"/>
              </w:rPr>
            </w:pPr>
            <w:r w:rsidRPr="003A55EB">
              <w:t>n77</w:t>
            </w:r>
          </w:p>
        </w:tc>
        <w:tc>
          <w:tcPr>
            <w:tcW w:w="298" w:type="pct"/>
            <w:tcBorders>
              <w:bottom w:val="single" w:sz="4" w:space="0" w:color="auto"/>
            </w:tcBorders>
          </w:tcPr>
          <w:p w14:paraId="39AA5E1A" w14:textId="77777777" w:rsidR="00050101" w:rsidRPr="003A55EB" w:rsidRDefault="00050101" w:rsidP="00FC2FA1">
            <w:pPr>
              <w:pStyle w:val="TAC"/>
              <w:spacing w:line="260" w:lineRule="auto"/>
              <w:rPr>
                <w:lang w:val="en-US" w:eastAsia="zh-CN"/>
              </w:rPr>
            </w:pPr>
            <w:r w:rsidRPr="003A55EB">
              <w:t>4090</w:t>
            </w:r>
          </w:p>
        </w:tc>
        <w:tc>
          <w:tcPr>
            <w:tcW w:w="261" w:type="pct"/>
            <w:tcBorders>
              <w:bottom w:val="single" w:sz="4" w:space="0" w:color="auto"/>
            </w:tcBorders>
          </w:tcPr>
          <w:p w14:paraId="57E8D16D" w14:textId="77777777" w:rsidR="00050101" w:rsidRPr="003A55EB" w:rsidRDefault="00050101" w:rsidP="00FC2FA1">
            <w:pPr>
              <w:pStyle w:val="TAC"/>
              <w:spacing w:line="260" w:lineRule="auto"/>
              <w:rPr>
                <w:lang w:val="en-US" w:eastAsia="zh-CN"/>
              </w:rPr>
            </w:pPr>
            <w:r w:rsidRPr="003A55EB">
              <w:t>10</w:t>
            </w:r>
          </w:p>
        </w:tc>
        <w:tc>
          <w:tcPr>
            <w:tcW w:w="261" w:type="pct"/>
            <w:tcBorders>
              <w:bottom w:val="single" w:sz="4" w:space="0" w:color="auto"/>
            </w:tcBorders>
          </w:tcPr>
          <w:p w14:paraId="19B73577" w14:textId="77777777" w:rsidR="00050101" w:rsidRPr="003A55EB" w:rsidRDefault="00050101" w:rsidP="00FC2FA1">
            <w:pPr>
              <w:pStyle w:val="TAC"/>
              <w:spacing w:line="260" w:lineRule="auto"/>
              <w:rPr>
                <w:lang w:val="en-US" w:eastAsia="zh-CN"/>
              </w:rPr>
            </w:pPr>
            <w:r w:rsidRPr="003A55EB">
              <w:t>50</w:t>
            </w:r>
          </w:p>
        </w:tc>
        <w:tc>
          <w:tcPr>
            <w:tcW w:w="261" w:type="pct"/>
            <w:tcBorders>
              <w:bottom w:val="single" w:sz="4" w:space="0" w:color="auto"/>
            </w:tcBorders>
          </w:tcPr>
          <w:p w14:paraId="248ADB2B" w14:textId="77777777" w:rsidR="00050101" w:rsidRPr="003A55EB" w:rsidRDefault="00050101" w:rsidP="00FC2FA1">
            <w:pPr>
              <w:pStyle w:val="TAC"/>
              <w:spacing w:line="260" w:lineRule="auto"/>
              <w:rPr>
                <w:lang w:val="en-US" w:eastAsia="zh-CN"/>
              </w:rPr>
            </w:pPr>
            <w:r w:rsidRPr="003A55EB">
              <w:t>4090</w:t>
            </w:r>
          </w:p>
        </w:tc>
        <w:tc>
          <w:tcPr>
            <w:tcW w:w="261" w:type="pct"/>
            <w:tcBorders>
              <w:bottom w:val="single" w:sz="4" w:space="0" w:color="auto"/>
            </w:tcBorders>
          </w:tcPr>
          <w:p w14:paraId="7E06B84A" w14:textId="77777777" w:rsidR="00050101" w:rsidRPr="003A55EB" w:rsidRDefault="00050101" w:rsidP="00FC2FA1">
            <w:pPr>
              <w:pStyle w:val="TAC"/>
              <w:spacing w:line="260" w:lineRule="auto"/>
              <w:rPr>
                <w:lang w:eastAsia="ja-JP"/>
              </w:rPr>
            </w:pPr>
            <w:r w:rsidRPr="003A55EB">
              <w:t>N/A</w:t>
            </w:r>
          </w:p>
        </w:tc>
        <w:tc>
          <w:tcPr>
            <w:tcW w:w="259" w:type="pct"/>
            <w:tcBorders>
              <w:bottom w:val="single" w:sz="4" w:space="0" w:color="auto"/>
            </w:tcBorders>
          </w:tcPr>
          <w:p w14:paraId="62D8ED83" w14:textId="77777777" w:rsidR="00050101" w:rsidRPr="003A55EB" w:rsidRDefault="00050101" w:rsidP="00FC2FA1">
            <w:pPr>
              <w:pStyle w:val="TAC"/>
              <w:spacing w:line="260" w:lineRule="auto"/>
              <w:rPr>
                <w:lang w:val="en-US" w:eastAsia="zh-CN"/>
              </w:rPr>
            </w:pPr>
            <w:r w:rsidRPr="003A55EB">
              <w:rPr>
                <w:rFonts w:hint="eastAsia"/>
                <w:lang w:eastAsia="zh-CN"/>
              </w:rPr>
              <w:t>TDD</w:t>
            </w:r>
          </w:p>
        </w:tc>
        <w:tc>
          <w:tcPr>
            <w:tcW w:w="225" w:type="pct"/>
            <w:tcBorders>
              <w:bottom w:val="single" w:sz="4" w:space="0" w:color="auto"/>
            </w:tcBorders>
          </w:tcPr>
          <w:p w14:paraId="371C9388" w14:textId="77777777" w:rsidR="00050101" w:rsidRPr="003A55EB" w:rsidRDefault="00050101" w:rsidP="00FC2FA1">
            <w:pPr>
              <w:pStyle w:val="TAC"/>
              <w:spacing w:line="260" w:lineRule="auto"/>
              <w:rPr>
                <w:lang w:eastAsia="zh-CN"/>
              </w:rPr>
            </w:pPr>
            <w:r w:rsidRPr="003A55EB">
              <w:t>N/A</w:t>
            </w:r>
          </w:p>
        </w:tc>
      </w:tr>
      <w:tr w:rsidR="00050101" w:rsidRPr="003A55EB" w14:paraId="70029897" w14:textId="77777777" w:rsidTr="00FC2FA1">
        <w:trPr>
          <w:trHeight w:val="187"/>
          <w:jc w:val="center"/>
        </w:trPr>
        <w:tc>
          <w:tcPr>
            <w:tcW w:w="594" w:type="pct"/>
            <w:tcBorders>
              <w:bottom w:val="nil"/>
            </w:tcBorders>
            <w:shd w:val="clear" w:color="auto" w:fill="auto"/>
          </w:tcPr>
          <w:p w14:paraId="6D9F568D" w14:textId="77777777" w:rsidR="00050101" w:rsidRPr="003A55EB" w:rsidRDefault="00050101" w:rsidP="00FC2FA1">
            <w:pPr>
              <w:pStyle w:val="TAC"/>
            </w:pPr>
            <w:r w:rsidRPr="003A55EB">
              <w:t>DC_1A_n77A,</w:t>
            </w:r>
          </w:p>
          <w:p w14:paraId="14C84F51" w14:textId="77777777" w:rsidR="00050101" w:rsidRPr="003A55EB" w:rsidRDefault="00050101" w:rsidP="00FC2FA1">
            <w:pPr>
              <w:pStyle w:val="TAC"/>
              <w:rPr>
                <w:lang w:eastAsia="zh-TW"/>
              </w:rPr>
            </w:pPr>
            <w:r w:rsidRPr="003A55EB">
              <w:t>DC_1A_SUL_n77A-n84A,</w:t>
            </w:r>
          </w:p>
          <w:p w14:paraId="6397A613" w14:textId="77777777" w:rsidR="00050101" w:rsidRPr="003A55EB" w:rsidRDefault="00050101" w:rsidP="00FC2FA1">
            <w:pPr>
              <w:pStyle w:val="TAC"/>
              <w:rPr>
                <w:rFonts w:cs="Arial"/>
                <w:kern w:val="2"/>
                <w:szCs w:val="24"/>
                <w:lang w:eastAsia="ja-JP"/>
              </w:rPr>
            </w:pPr>
            <w:r w:rsidRPr="003A55EB">
              <w:rPr>
                <w:rFonts w:cs="Arial"/>
                <w:kern w:val="2"/>
                <w:szCs w:val="24"/>
                <w:lang w:eastAsia="ja-JP"/>
              </w:rPr>
              <w:t>DC_1A_n77(2A),</w:t>
            </w:r>
          </w:p>
          <w:p w14:paraId="4BCB03F6" w14:textId="77777777" w:rsidR="00050101" w:rsidRPr="003A55EB" w:rsidRDefault="00050101" w:rsidP="00FC2FA1">
            <w:pPr>
              <w:pStyle w:val="TAC"/>
              <w:rPr>
                <w:lang w:eastAsia="zh-TW"/>
              </w:rPr>
            </w:pPr>
            <w:r w:rsidRPr="003A55EB">
              <w:rPr>
                <w:rFonts w:cs="Arial" w:hint="eastAsia"/>
                <w:kern w:val="2"/>
                <w:szCs w:val="24"/>
                <w:lang w:eastAsia="ja-JP"/>
              </w:rPr>
              <w:t>D</w:t>
            </w:r>
            <w:r w:rsidRPr="003A55EB">
              <w:rPr>
                <w:rFonts w:cs="Arial"/>
                <w:kern w:val="2"/>
                <w:szCs w:val="24"/>
                <w:lang w:eastAsia="ja-JP"/>
              </w:rPr>
              <w:t>C_1A_n77(3A),</w:t>
            </w:r>
          </w:p>
          <w:p w14:paraId="4663E522" w14:textId="77777777" w:rsidR="00050101" w:rsidRPr="003A55EB" w:rsidRDefault="00050101" w:rsidP="00FC2FA1">
            <w:pPr>
              <w:pStyle w:val="TAC"/>
            </w:pPr>
            <w:r w:rsidRPr="003A55EB">
              <w:t>DC_1A_n78A,</w:t>
            </w:r>
          </w:p>
          <w:p w14:paraId="015A315B" w14:textId="77777777" w:rsidR="00050101" w:rsidRPr="003A55EB" w:rsidRDefault="00050101" w:rsidP="00FC2FA1">
            <w:pPr>
              <w:pStyle w:val="TAC"/>
              <w:rPr>
                <w:lang w:eastAsia="zh-TW"/>
              </w:rPr>
            </w:pPr>
            <w:r w:rsidRPr="003A55EB">
              <w:t>DC_1A_SUL_n78A-n84A</w:t>
            </w:r>
            <w:r w:rsidRPr="003A55EB">
              <w:rPr>
                <w:lang w:eastAsia="zh-TW"/>
              </w:rPr>
              <w:t>,</w:t>
            </w:r>
          </w:p>
          <w:p w14:paraId="7C242807" w14:textId="77777777" w:rsidR="00050101" w:rsidRPr="003A55EB" w:rsidRDefault="00050101" w:rsidP="00FC2FA1">
            <w:pPr>
              <w:pStyle w:val="TAC"/>
              <w:rPr>
                <w:lang w:eastAsia="zh-TW"/>
              </w:rPr>
            </w:pPr>
            <w:r w:rsidRPr="003A55EB">
              <w:t>DC_1A_n78(2A)</w:t>
            </w:r>
          </w:p>
          <w:p w14:paraId="122088B0" w14:textId="77777777" w:rsidR="00050101" w:rsidRPr="003A55EB" w:rsidRDefault="00050101" w:rsidP="00FC2FA1">
            <w:pPr>
              <w:pStyle w:val="TAC"/>
              <w:rPr>
                <w:lang w:eastAsia="zh-TW"/>
              </w:rPr>
            </w:pPr>
            <w:r w:rsidRPr="003A55EB">
              <w:rPr>
                <w:rFonts w:eastAsia="PMingLiU"/>
                <w:lang w:eastAsia="zh-TW"/>
              </w:rPr>
              <w:t>DC_1A_n78(A-C)</w:t>
            </w:r>
          </w:p>
        </w:tc>
        <w:tc>
          <w:tcPr>
            <w:tcW w:w="248" w:type="pct"/>
            <w:tcBorders>
              <w:bottom w:val="nil"/>
            </w:tcBorders>
            <w:shd w:val="clear" w:color="auto" w:fill="auto"/>
          </w:tcPr>
          <w:p w14:paraId="0528756C" w14:textId="77777777" w:rsidR="00050101" w:rsidRPr="003A55EB" w:rsidRDefault="00050101" w:rsidP="00FC2FA1">
            <w:pPr>
              <w:pStyle w:val="TAC"/>
            </w:pPr>
            <w:r w:rsidRPr="003A55EB">
              <w:t>1</w:t>
            </w:r>
          </w:p>
        </w:tc>
        <w:tc>
          <w:tcPr>
            <w:tcW w:w="298" w:type="pct"/>
            <w:tcBorders>
              <w:bottom w:val="nil"/>
            </w:tcBorders>
            <w:shd w:val="clear" w:color="auto" w:fill="auto"/>
            <w:noWrap/>
          </w:tcPr>
          <w:p w14:paraId="7C2D6D86" w14:textId="77777777" w:rsidR="00050101" w:rsidRPr="003A55EB" w:rsidRDefault="00050101" w:rsidP="00FC2FA1">
            <w:pPr>
              <w:pStyle w:val="TAC"/>
            </w:pPr>
            <w:r w:rsidRPr="003A55EB">
              <w:t>1950</w:t>
            </w:r>
          </w:p>
        </w:tc>
        <w:tc>
          <w:tcPr>
            <w:tcW w:w="297" w:type="pct"/>
            <w:tcBorders>
              <w:bottom w:val="nil"/>
            </w:tcBorders>
            <w:shd w:val="clear" w:color="auto" w:fill="auto"/>
            <w:noWrap/>
          </w:tcPr>
          <w:p w14:paraId="75CF9DD8" w14:textId="77777777" w:rsidR="00050101" w:rsidRPr="003A55EB" w:rsidRDefault="00050101" w:rsidP="00FC2FA1">
            <w:pPr>
              <w:pStyle w:val="TAC"/>
            </w:pPr>
            <w:r w:rsidRPr="003A55EB">
              <w:t>5</w:t>
            </w:r>
          </w:p>
        </w:tc>
        <w:tc>
          <w:tcPr>
            <w:tcW w:w="249" w:type="pct"/>
            <w:tcBorders>
              <w:bottom w:val="nil"/>
            </w:tcBorders>
            <w:shd w:val="clear" w:color="auto" w:fill="auto"/>
            <w:noWrap/>
          </w:tcPr>
          <w:p w14:paraId="38E76486" w14:textId="77777777" w:rsidR="00050101" w:rsidRPr="003A55EB" w:rsidRDefault="00050101" w:rsidP="00FC2FA1">
            <w:pPr>
              <w:pStyle w:val="TAC"/>
            </w:pPr>
            <w:r w:rsidRPr="003A55EB">
              <w:t>25</w:t>
            </w:r>
          </w:p>
        </w:tc>
        <w:tc>
          <w:tcPr>
            <w:tcW w:w="297" w:type="pct"/>
            <w:tcBorders>
              <w:bottom w:val="nil"/>
            </w:tcBorders>
            <w:shd w:val="clear" w:color="auto" w:fill="auto"/>
            <w:noWrap/>
          </w:tcPr>
          <w:p w14:paraId="200848AA" w14:textId="77777777" w:rsidR="00050101" w:rsidRPr="003A55EB" w:rsidRDefault="00050101" w:rsidP="00FC2FA1">
            <w:pPr>
              <w:pStyle w:val="TAC"/>
            </w:pPr>
            <w:r w:rsidRPr="003A55EB">
              <w:t>2140</w:t>
            </w:r>
          </w:p>
        </w:tc>
        <w:tc>
          <w:tcPr>
            <w:tcW w:w="249" w:type="pct"/>
            <w:shd w:val="clear" w:color="auto" w:fill="auto"/>
            <w:noWrap/>
          </w:tcPr>
          <w:p w14:paraId="78D86F61" w14:textId="77777777" w:rsidR="00050101" w:rsidRPr="003A55EB" w:rsidRDefault="00050101" w:rsidP="00FC2FA1">
            <w:pPr>
              <w:pStyle w:val="TAC"/>
            </w:pPr>
            <w:r w:rsidRPr="003A55EB">
              <w:t>8.0</w:t>
            </w:r>
          </w:p>
        </w:tc>
        <w:tc>
          <w:tcPr>
            <w:tcW w:w="257" w:type="pct"/>
            <w:tcBorders>
              <w:bottom w:val="nil"/>
            </w:tcBorders>
            <w:shd w:val="clear" w:color="auto" w:fill="auto"/>
          </w:tcPr>
          <w:p w14:paraId="2235E356" w14:textId="77777777" w:rsidR="00050101" w:rsidRPr="003A55EB" w:rsidRDefault="00050101" w:rsidP="00FC2FA1">
            <w:pPr>
              <w:pStyle w:val="TAC"/>
            </w:pPr>
            <w:r w:rsidRPr="003A55EB">
              <w:t>IMD4</w:t>
            </w:r>
            <w:r w:rsidRPr="003A55EB">
              <w:rPr>
                <w:vertAlign w:val="superscript"/>
              </w:rPr>
              <w:t>3</w:t>
            </w:r>
          </w:p>
        </w:tc>
        <w:tc>
          <w:tcPr>
            <w:tcW w:w="461" w:type="pct"/>
            <w:tcBorders>
              <w:bottom w:val="nil"/>
            </w:tcBorders>
          </w:tcPr>
          <w:p w14:paraId="085F20E7" w14:textId="77777777" w:rsidR="00050101" w:rsidRPr="003A55EB" w:rsidRDefault="00050101" w:rsidP="00FC2FA1">
            <w:pPr>
              <w:pStyle w:val="TAC"/>
            </w:pPr>
            <w:r w:rsidRPr="003A55EB">
              <w:rPr>
                <w:rFonts w:hint="eastAsia"/>
                <w:lang w:val="en-US" w:eastAsia="zh-CN"/>
              </w:rPr>
              <w:t>CA</w:t>
            </w:r>
            <w:r w:rsidRPr="003A55EB">
              <w:t>_</w:t>
            </w:r>
            <w:r w:rsidRPr="003A55EB">
              <w:rPr>
                <w:rFonts w:hint="eastAsia"/>
                <w:lang w:val="en-US" w:eastAsia="zh-CN"/>
              </w:rPr>
              <w:t>n1</w:t>
            </w:r>
            <w:r w:rsidRPr="003A55EB">
              <w:t>-</w:t>
            </w:r>
            <w:r w:rsidRPr="003A55EB">
              <w:rPr>
                <w:rFonts w:hint="eastAsia"/>
                <w:lang w:eastAsia="zh-CN"/>
              </w:rPr>
              <w:t>n77</w:t>
            </w:r>
          </w:p>
        </w:tc>
        <w:tc>
          <w:tcPr>
            <w:tcW w:w="224" w:type="pct"/>
            <w:tcBorders>
              <w:bottom w:val="nil"/>
            </w:tcBorders>
          </w:tcPr>
          <w:p w14:paraId="447DFC69" w14:textId="77777777" w:rsidR="00050101" w:rsidRPr="003A55EB" w:rsidRDefault="00050101" w:rsidP="00FC2FA1">
            <w:pPr>
              <w:pStyle w:val="TAC"/>
              <w:spacing w:line="260" w:lineRule="auto"/>
              <w:rPr>
                <w:lang w:val="en-US" w:eastAsia="zh-CN"/>
              </w:rPr>
            </w:pPr>
            <w:r w:rsidRPr="003A55EB">
              <w:t>1</w:t>
            </w:r>
          </w:p>
        </w:tc>
        <w:tc>
          <w:tcPr>
            <w:tcW w:w="298" w:type="pct"/>
            <w:tcBorders>
              <w:bottom w:val="nil"/>
            </w:tcBorders>
          </w:tcPr>
          <w:p w14:paraId="30490E5B" w14:textId="77777777" w:rsidR="00050101" w:rsidRPr="003A55EB" w:rsidRDefault="00050101" w:rsidP="00FC2FA1">
            <w:pPr>
              <w:pStyle w:val="TAC"/>
              <w:spacing w:line="260" w:lineRule="auto"/>
              <w:rPr>
                <w:lang w:val="en-US" w:eastAsia="zh-CN"/>
              </w:rPr>
            </w:pPr>
            <w:r w:rsidRPr="003A55EB">
              <w:t>1950</w:t>
            </w:r>
          </w:p>
        </w:tc>
        <w:tc>
          <w:tcPr>
            <w:tcW w:w="261" w:type="pct"/>
            <w:tcBorders>
              <w:bottom w:val="nil"/>
            </w:tcBorders>
          </w:tcPr>
          <w:p w14:paraId="7DB87419" w14:textId="77777777" w:rsidR="00050101" w:rsidRPr="003A55EB" w:rsidRDefault="00050101" w:rsidP="00FC2FA1">
            <w:pPr>
              <w:pStyle w:val="TAC"/>
              <w:spacing w:line="260" w:lineRule="auto"/>
              <w:rPr>
                <w:lang w:val="en-US" w:eastAsia="zh-CN"/>
              </w:rPr>
            </w:pPr>
            <w:r w:rsidRPr="003A55EB">
              <w:t>5</w:t>
            </w:r>
          </w:p>
        </w:tc>
        <w:tc>
          <w:tcPr>
            <w:tcW w:w="261" w:type="pct"/>
            <w:tcBorders>
              <w:bottom w:val="nil"/>
            </w:tcBorders>
          </w:tcPr>
          <w:p w14:paraId="284AE862" w14:textId="77777777" w:rsidR="00050101" w:rsidRPr="003A55EB" w:rsidRDefault="00050101" w:rsidP="00FC2FA1">
            <w:pPr>
              <w:pStyle w:val="TAC"/>
              <w:spacing w:line="260" w:lineRule="auto"/>
              <w:rPr>
                <w:lang w:val="en-US" w:eastAsia="zh-CN"/>
              </w:rPr>
            </w:pPr>
            <w:r w:rsidRPr="003A55EB">
              <w:t>25</w:t>
            </w:r>
          </w:p>
        </w:tc>
        <w:tc>
          <w:tcPr>
            <w:tcW w:w="261" w:type="pct"/>
            <w:tcBorders>
              <w:bottom w:val="nil"/>
            </w:tcBorders>
          </w:tcPr>
          <w:p w14:paraId="5CC1B079" w14:textId="77777777" w:rsidR="00050101" w:rsidRPr="003A55EB" w:rsidRDefault="00050101" w:rsidP="00FC2FA1">
            <w:pPr>
              <w:pStyle w:val="TAC"/>
              <w:spacing w:line="260" w:lineRule="auto"/>
              <w:rPr>
                <w:lang w:val="en-US" w:eastAsia="zh-CN"/>
              </w:rPr>
            </w:pPr>
            <w:r w:rsidRPr="003A55EB">
              <w:t>2140</w:t>
            </w:r>
          </w:p>
        </w:tc>
        <w:tc>
          <w:tcPr>
            <w:tcW w:w="261" w:type="pct"/>
            <w:tcBorders>
              <w:bottom w:val="nil"/>
            </w:tcBorders>
          </w:tcPr>
          <w:p w14:paraId="0D9BE6A1" w14:textId="77777777" w:rsidR="00050101" w:rsidRPr="003A55EB" w:rsidRDefault="00050101" w:rsidP="00FC2FA1">
            <w:pPr>
              <w:pStyle w:val="TAC"/>
              <w:spacing w:line="260" w:lineRule="auto"/>
              <w:rPr>
                <w:lang w:eastAsia="ja-JP"/>
              </w:rPr>
            </w:pPr>
            <w:r w:rsidRPr="003A55EB">
              <w:rPr>
                <w:rFonts w:hint="eastAsia"/>
                <w:lang w:eastAsia="zh-CN"/>
              </w:rPr>
              <w:t>8</w:t>
            </w:r>
            <w:r w:rsidRPr="003A55EB">
              <w:rPr>
                <w:lang w:eastAsia="zh-CN"/>
              </w:rPr>
              <w:t>.0</w:t>
            </w:r>
          </w:p>
        </w:tc>
        <w:tc>
          <w:tcPr>
            <w:tcW w:w="259" w:type="pct"/>
            <w:tcBorders>
              <w:bottom w:val="nil"/>
            </w:tcBorders>
          </w:tcPr>
          <w:p w14:paraId="30EB6BB5" w14:textId="77777777" w:rsidR="00050101" w:rsidRPr="003A55EB" w:rsidRDefault="00050101" w:rsidP="00FC2FA1">
            <w:pPr>
              <w:pStyle w:val="TAC"/>
              <w:spacing w:line="260" w:lineRule="auto"/>
              <w:rPr>
                <w:lang w:val="en-US" w:eastAsia="zh-CN"/>
              </w:rPr>
            </w:pPr>
            <w:r w:rsidRPr="003A55EB">
              <w:t>FDD</w:t>
            </w:r>
          </w:p>
        </w:tc>
        <w:tc>
          <w:tcPr>
            <w:tcW w:w="225" w:type="pct"/>
            <w:tcBorders>
              <w:bottom w:val="nil"/>
            </w:tcBorders>
          </w:tcPr>
          <w:p w14:paraId="528FC197" w14:textId="77777777" w:rsidR="00050101" w:rsidRPr="003A55EB" w:rsidRDefault="00050101" w:rsidP="00FC2FA1">
            <w:pPr>
              <w:pStyle w:val="TAC"/>
              <w:spacing w:line="260" w:lineRule="auto"/>
              <w:rPr>
                <w:lang w:eastAsia="zh-CN"/>
              </w:rPr>
            </w:pPr>
            <w:r w:rsidRPr="003A55EB">
              <w:t>IMD</w:t>
            </w:r>
            <w:r w:rsidRPr="003A55EB">
              <w:rPr>
                <w:rFonts w:hint="eastAsia"/>
                <w:lang w:eastAsia="zh-CN"/>
              </w:rPr>
              <w:t>4</w:t>
            </w:r>
            <w:r w:rsidRPr="003A55EB">
              <w:rPr>
                <w:rFonts w:hint="eastAsia"/>
                <w:vertAlign w:val="superscript"/>
                <w:lang w:val="en-US" w:eastAsia="zh-CN"/>
              </w:rPr>
              <w:t>4</w:t>
            </w:r>
          </w:p>
        </w:tc>
      </w:tr>
      <w:tr w:rsidR="00050101" w:rsidRPr="003A55EB" w14:paraId="54495CC1" w14:textId="77777777" w:rsidTr="00FC2FA1">
        <w:trPr>
          <w:trHeight w:val="187"/>
          <w:jc w:val="center"/>
        </w:trPr>
        <w:tc>
          <w:tcPr>
            <w:tcW w:w="594" w:type="pct"/>
            <w:tcBorders>
              <w:top w:val="nil"/>
              <w:bottom w:val="single" w:sz="4" w:space="0" w:color="auto"/>
            </w:tcBorders>
            <w:shd w:val="clear" w:color="auto" w:fill="auto"/>
          </w:tcPr>
          <w:p w14:paraId="2EA4D7C9" w14:textId="77777777" w:rsidR="00050101" w:rsidRPr="003A55EB" w:rsidRDefault="00050101" w:rsidP="00FC2FA1">
            <w:pPr>
              <w:pStyle w:val="TAC"/>
            </w:pPr>
          </w:p>
        </w:tc>
        <w:tc>
          <w:tcPr>
            <w:tcW w:w="248" w:type="pct"/>
            <w:shd w:val="clear" w:color="auto" w:fill="auto"/>
          </w:tcPr>
          <w:p w14:paraId="04F70879" w14:textId="77777777" w:rsidR="00050101" w:rsidRPr="003A55EB" w:rsidRDefault="00050101" w:rsidP="00FC2FA1">
            <w:pPr>
              <w:pStyle w:val="TAC"/>
            </w:pPr>
            <w:r w:rsidRPr="003A55EB">
              <w:t>n77, n78</w:t>
            </w:r>
          </w:p>
        </w:tc>
        <w:tc>
          <w:tcPr>
            <w:tcW w:w="298" w:type="pct"/>
            <w:shd w:val="clear" w:color="auto" w:fill="auto"/>
            <w:noWrap/>
          </w:tcPr>
          <w:p w14:paraId="140CC441" w14:textId="77777777" w:rsidR="00050101" w:rsidRPr="003A55EB" w:rsidRDefault="00050101" w:rsidP="00FC2FA1">
            <w:pPr>
              <w:pStyle w:val="TAC"/>
            </w:pPr>
            <w:r w:rsidRPr="003A55EB">
              <w:t>3710</w:t>
            </w:r>
          </w:p>
        </w:tc>
        <w:tc>
          <w:tcPr>
            <w:tcW w:w="297" w:type="pct"/>
            <w:shd w:val="clear" w:color="auto" w:fill="auto"/>
            <w:noWrap/>
          </w:tcPr>
          <w:p w14:paraId="48D1B13A" w14:textId="77777777" w:rsidR="00050101" w:rsidRPr="003A55EB" w:rsidRDefault="00050101" w:rsidP="00FC2FA1">
            <w:pPr>
              <w:pStyle w:val="TAC"/>
            </w:pPr>
            <w:r w:rsidRPr="003A55EB">
              <w:t>10</w:t>
            </w:r>
          </w:p>
        </w:tc>
        <w:tc>
          <w:tcPr>
            <w:tcW w:w="249" w:type="pct"/>
            <w:shd w:val="clear" w:color="auto" w:fill="auto"/>
            <w:noWrap/>
          </w:tcPr>
          <w:p w14:paraId="2F88E014" w14:textId="77777777" w:rsidR="00050101" w:rsidRPr="003A55EB" w:rsidRDefault="00050101" w:rsidP="00FC2FA1">
            <w:pPr>
              <w:pStyle w:val="TAC"/>
            </w:pPr>
            <w:r w:rsidRPr="003A55EB">
              <w:t>50</w:t>
            </w:r>
          </w:p>
        </w:tc>
        <w:tc>
          <w:tcPr>
            <w:tcW w:w="297" w:type="pct"/>
            <w:shd w:val="clear" w:color="auto" w:fill="auto"/>
            <w:noWrap/>
          </w:tcPr>
          <w:p w14:paraId="31092939" w14:textId="77777777" w:rsidR="00050101" w:rsidRPr="003A55EB" w:rsidRDefault="00050101" w:rsidP="00FC2FA1">
            <w:pPr>
              <w:pStyle w:val="TAC"/>
            </w:pPr>
            <w:r w:rsidRPr="003A55EB">
              <w:t>3710</w:t>
            </w:r>
          </w:p>
        </w:tc>
        <w:tc>
          <w:tcPr>
            <w:tcW w:w="249" w:type="pct"/>
            <w:shd w:val="clear" w:color="auto" w:fill="auto"/>
            <w:noWrap/>
          </w:tcPr>
          <w:p w14:paraId="477F2DE6" w14:textId="77777777" w:rsidR="00050101" w:rsidRPr="003A55EB" w:rsidRDefault="00050101" w:rsidP="00FC2FA1">
            <w:pPr>
              <w:pStyle w:val="TAC"/>
            </w:pPr>
            <w:r w:rsidRPr="003A55EB">
              <w:t>N/A</w:t>
            </w:r>
          </w:p>
        </w:tc>
        <w:tc>
          <w:tcPr>
            <w:tcW w:w="257" w:type="pct"/>
          </w:tcPr>
          <w:p w14:paraId="7510A140" w14:textId="77777777" w:rsidR="00050101" w:rsidRPr="003A55EB" w:rsidRDefault="00050101" w:rsidP="00FC2FA1">
            <w:pPr>
              <w:pStyle w:val="TAC"/>
            </w:pPr>
            <w:r w:rsidRPr="003A55EB">
              <w:t>N/A</w:t>
            </w:r>
          </w:p>
        </w:tc>
        <w:tc>
          <w:tcPr>
            <w:tcW w:w="461" w:type="pct"/>
            <w:tcBorders>
              <w:top w:val="nil"/>
            </w:tcBorders>
          </w:tcPr>
          <w:p w14:paraId="1A070625" w14:textId="77777777" w:rsidR="00050101" w:rsidRPr="003A55EB" w:rsidRDefault="00050101" w:rsidP="00FC2FA1">
            <w:pPr>
              <w:pStyle w:val="TAC"/>
            </w:pPr>
          </w:p>
        </w:tc>
        <w:tc>
          <w:tcPr>
            <w:tcW w:w="224" w:type="pct"/>
            <w:vAlign w:val="center"/>
          </w:tcPr>
          <w:p w14:paraId="1A837084" w14:textId="77777777" w:rsidR="00050101" w:rsidRPr="003A55EB" w:rsidRDefault="00050101" w:rsidP="00FC2FA1">
            <w:pPr>
              <w:pStyle w:val="TAC"/>
              <w:spacing w:line="260" w:lineRule="auto"/>
            </w:pPr>
            <w:r w:rsidRPr="003A55EB">
              <w:t>n77</w:t>
            </w:r>
          </w:p>
        </w:tc>
        <w:tc>
          <w:tcPr>
            <w:tcW w:w="298" w:type="pct"/>
            <w:vAlign w:val="center"/>
          </w:tcPr>
          <w:p w14:paraId="3F803ED6" w14:textId="77777777" w:rsidR="00050101" w:rsidRPr="003A55EB" w:rsidRDefault="00050101" w:rsidP="00FC2FA1">
            <w:pPr>
              <w:pStyle w:val="TAC"/>
              <w:spacing w:line="260" w:lineRule="auto"/>
            </w:pPr>
            <w:r w:rsidRPr="003A55EB">
              <w:t>3710</w:t>
            </w:r>
          </w:p>
        </w:tc>
        <w:tc>
          <w:tcPr>
            <w:tcW w:w="261" w:type="pct"/>
            <w:vAlign w:val="center"/>
          </w:tcPr>
          <w:p w14:paraId="35F76B23" w14:textId="77777777" w:rsidR="00050101" w:rsidRPr="003A55EB" w:rsidRDefault="00050101" w:rsidP="00FC2FA1">
            <w:pPr>
              <w:pStyle w:val="TAC"/>
              <w:spacing w:line="260" w:lineRule="auto"/>
            </w:pPr>
            <w:r w:rsidRPr="003A55EB">
              <w:t>10</w:t>
            </w:r>
          </w:p>
        </w:tc>
        <w:tc>
          <w:tcPr>
            <w:tcW w:w="261" w:type="pct"/>
            <w:vAlign w:val="center"/>
          </w:tcPr>
          <w:p w14:paraId="6FD5FDEC" w14:textId="77777777" w:rsidR="00050101" w:rsidRPr="003A55EB" w:rsidRDefault="00050101" w:rsidP="00FC2FA1">
            <w:pPr>
              <w:pStyle w:val="TAC"/>
              <w:spacing w:line="260" w:lineRule="auto"/>
            </w:pPr>
            <w:r w:rsidRPr="003A55EB">
              <w:t>50</w:t>
            </w:r>
          </w:p>
        </w:tc>
        <w:tc>
          <w:tcPr>
            <w:tcW w:w="261" w:type="pct"/>
            <w:vAlign w:val="center"/>
          </w:tcPr>
          <w:p w14:paraId="7F7B2943" w14:textId="77777777" w:rsidR="00050101" w:rsidRPr="003A55EB" w:rsidRDefault="00050101" w:rsidP="00FC2FA1">
            <w:pPr>
              <w:pStyle w:val="TAC"/>
              <w:spacing w:line="260" w:lineRule="auto"/>
            </w:pPr>
            <w:r w:rsidRPr="003A55EB">
              <w:t>3710</w:t>
            </w:r>
          </w:p>
        </w:tc>
        <w:tc>
          <w:tcPr>
            <w:tcW w:w="261" w:type="pct"/>
            <w:vAlign w:val="center"/>
          </w:tcPr>
          <w:p w14:paraId="32EAEA26" w14:textId="77777777" w:rsidR="00050101" w:rsidRPr="003A55EB" w:rsidRDefault="00050101" w:rsidP="00FC2FA1">
            <w:pPr>
              <w:pStyle w:val="TAC"/>
              <w:spacing w:line="260" w:lineRule="auto"/>
              <w:rPr>
                <w:lang w:eastAsia="ja-JP"/>
              </w:rPr>
            </w:pPr>
            <w:r w:rsidRPr="003A55EB">
              <w:t>N/A</w:t>
            </w:r>
          </w:p>
        </w:tc>
        <w:tc>
          <w:tcPr>
            <w:tcW w:w="259" w:type="pct"/>
            <w:vAlign w:val="center"/>
          </w:tcPr>
          <w:p w14:paraId="7925828D" w14:textId="77777777" w:rsidR="00050101" w:rsidRPr="003A55EB" w:rsidRDefault="00050101" w:rsidP="00FC2FA1">
            <w:pPr>
              <w:pStyle w:val="TAC"/>
              <w:spacing w:line="260" w:lineRule="auto"/>
            </w:pPr>
            <w:r w:rsidRPr="003A55EB">
              <w:rPr>
                <w:rFonts w:hint="eastAsia"/>
                <w:lang w:eastAsia="zh-CN"/>
              </w:rPr>
              <w:t>TDD</w:t>
            </w:r>
          </w:p>
        </w:tc>
        <w:tc>
          <w:tcPr>
            <w:tcW w:w="225" w:type="pct"/>
          </w:tcPr>
          <w:p w14:paraId="2F0E57C1" w14:textId="77777777" w:rsidR="00050101" w:rsidRPr="003A55EB" w:rsidRDefault="00050101" w:rsidP="00FC2FA1">
            <w:pPr>
              <w:pStyle w:val="TAC"/>
              <w:spacing w:line="260" w:lineRule="auto"/>
            </w:pPr>
            <w:r w:rsidRPr="003A55EB">
              <w:t>N/A</w:t>
            </w:r>
          </w:p>
        </w:tc>
      </w:tr>
      <w:tr w:rsidR="00050101" w:rsidRPr="003A55EB" w14:paraId="6E10F607" w14:textId="77777777" w:rsidTr="00FC2FA1">
        <w:trPr>
          <w:trHeight w:val="187"/>
          <w:jc w:val="center"/>
        </w:trPr>
        <w:tc>
          <w:tcPr>
            <w:tcW w:w="594" w:type="pct"/>
            <w:tcBorders>
              <w:bottom w:val="nil"/>
            </w:tcBorders>
            <w:shd w:val="clear" w:color="auto" w:fill="auto"/>
          </w:tcPr>
          <w:p w14:paraId="1D78498F" w14:textId="77777777" w:rsidR="00050101" w:rsidRPr="003A55EB" w:rsidRDefault="00050101" w:rsidP="00FC2FA1">
            <w:pPr>
              <w:pStyle w:val="TAC"/>
            </w:pPr>
            <w:r w:rsidRPr="003A55EB">
              <w:t>DC_2</w:t>
            </w:r>
            <w:r w:rsidRPr="003A55EB">
              <w:rPr>
                <w:lang w:eastAsia="zh-TW"/>
              </w:rPr>
              <w:t>A</w:t>
            </w:r>
            <w:r w:rsidRPr="003A55EB">
              <w:t>_n48</w:t>
            </w:r>
            <w:r w:rsidRPr="003A55EB">
              <w:rPr>
                <w:lang w:eastAsia="zh-TW"/>
              </w:rPr>
              <w:t>A</w:t>
            </w:r>
          </w:p>
        </w:tc>
        <w:tc>
          <w:tcPr>
            <w:tcW w:w="248" w:type="pct"/>
            <w:shd w:val="clear" w:color="auto" w:fill="auto"/>
          </w:tcPr>
          <w:p w14:paraId="2AAAA694" w14:textId="77777777" w:rsidR="00050101" w:rsidRPr="003A55EB" w:rsidRDefault="00050101" w:rsidP="00FC2FA1">
            <w:pPr>
              <w:pStyle w:val="TAC"/>
            </w:pPr>
            <w:r w:rsidRPr="003A55EB">
              <w:rPr>
                <w:lang w:eastAsia="zh-TW"/>
              </w:rPr>
              <w:t>2</w:t>
            </w:r>
          </w:p>
        </w:tc>
        <w:tc>
          <w:tcPr>
            <w:tcW w:w="298" w:type="pct"/>
            <w:shd w:val="clear" w:color="auto" w:fill="auto"/>
            <w:noWrap/>
          </w:tcPr>
          <w:p w14:paraId="6FC53502" w14:textId="77777777" w:rsidR="00050101" w:rsidRPr="003A55EB" w:rsidRDefault="00050101" w:rsidP="00FC2FA1">
            <w:pPr>
              <w:pStyle w:val="TAC"/>
              <w:rPr>
                <w:lang w:eastAsia="ko-KR"/>
              </w:rPr>
            </w:pPr>
            <w:r w:rsidRPr="003A55EB">
              <w:rPr>
                <w:rFonts w:cs="Arial"/>
              </w:rPr>
              <w:t>1852.5</w:t>
            </w:r>
          </w:p>
        </w:tc>
        <w:tc>
          <w:tcPr>
            <w:tcW w:w="297" w:type="pct"/>
            <w:shd w:val="clear" w:color="auto" w:fill="auto"/>
            <w:noWrap/>
          </w:tcPr>
          <w:p w14:paraId="7B8F853C" w14:textId="77777777" w:rsidR="00050101" w:rsidRPr="003A55EB" w:rsidRDefault="00050101" w:rsidP="00FC2FA1">
            <w:pPr>
              <w:pStyle w:val="TAC"/>
              <w:rPr>
                <w:lang w:eastAsia="ko-KR"/>
              </w:rPr>
            </w:pPr>
            <w:r w:rsidRPr="003A55EB">
              <w:rPr>
                <w:rFonts w:cs="Arial"/>
              </w:rPr>
              <w:t>5</w:t>
            </w:r>
          </w:p>
        </w:tc>
        <w:tc>
          <w:tcPr>
            <w:tcW w:w="249" w:type="pct"/>
            <w:shd w:val="clear" w:color="auto" w:fill="auto"/>
            <w:noWrap/>
          </w:tcPr>
          <w:p w14:paraId="4BF74436" w14:textId="77777777" w:rsidR="00050101" w:rsidRPr="003A55EB" w:rsidRDefault="00050101" w:rsidP="00FC2FA1">
            <w:pPr>
              <w:pStyle w:val="TAC"/>
              <w:rPr>
                <w:lang w:eastAsia="ko-KR"/>
              </w:rPr>
            </w:pPr>
            <w:r w:rsidRPr="003A55EB">
              <w:rPr>
                <w:rFonts w:cs="Arial"/>
              </w:rPr>
              <w:t>25</w:t>
            </w:r>
          </w:p>
        </w:tc>
        <w:tc>
          <w:tcPr>
            <w:tcW w:w="297" w:type="pct"/>
            <w:shd w:val="clear" w:color="auto" w:fill="auto"/>
            <w:noWrap/>
          </w:tcPr>
          <w:p w14:paraId="6800975E" w14:textId="77777777" w:rsidR="00050101" w:rsidRPr="003A55EB" w:rsidRDefault="00050101" w:rsidP="00FC2FA1">
            <w:pPr>
              <w:pStyle w:val="TAC"/>
              <w:rPr>
                <w:lang w:eastAsia="ko-KR"/>
              </w:rPr>
            </w:pPr>
            <w:r w:rsidRPr="003A55EB">
              <w:rPr>
                <w:rFonts w:eastAsia="Times New Roman"/>
              </w:rPr>
              <w:t>1932.5</w:t>
            </w:r>
          </w:p>
        </w:tc>
        <w:tc>
          <w:tcPr>
            <w:tcW w:w="249" w:type="pct"/>
            <w:shd w:val="clear" w:color="auto" w:fill="auto"/>
            <w:noWrap/>
          </w:tcPr>
          <w:p w14:paraId="79BBE37C" w14:textId="77777777" w:rsidR="00050101" w:rsidRPr="003A55EB" w:rsidRDefault="00050101" w:rsidP="00FC2FA1">
            <w:pPr>
              <w:pStyle w:val="TAC"/>
              <w:rPr>
                <w:lang w:eastAsia="ko-KR"/>
              </w:rPr>
            </w:pPr>
            <w:r w:rsidRPr="003A55EB">
              <w:rPr>
                <w:lang w:eastAsia="zh-TW"/>
              </w:rPr>
              <w:t>12</w:t>
            </w:r>
          </w:p>
        </w:tc>
        <w:tc>
          <w:tcPr>
            <w:tcW w:w="257" w:type="pct"/>
          </w:tcPr>
          <w:p w14:paraId="3813134B" w14:textId="77777777" w:rsidR="00050101" w:rsidRPr="003A55EB" w:rsidRDefault="00050101" w:rsidP="00FC2FA1">
            <w:pPr>
              <w:pStyle w:val="TAC"/>
            </w:pPr>
            <w:r w:rsidRPr="003A55EB">
              <w:rPr>
                <w:lang w:eastAsia="zh-TW"/>
              </w:rPr>
              <w:t>IMD4</w:t>
            </w:r>
          </w:p>
        </w:tc>
        <w:tc>
          <w:tcPr>
            <w:tcW w:w="461" w:type="pct"/>
            <w:tcBorders>
              <w:bottom w:val="nil"/>
            </w:tcBorders>
          </w:tcPr>
          <w:p w14:paraId="4ED7F8D7" w14:textId="77777777" w:rsidR="00050101" w:rsidRPr="003A55EB" w:rsidRDefault="00050101" w:rsidP="00FC2FA1">
            <w:pPr>
              <w:pStyle w:val="TAC"/>
              <w:rPr>
                <w:lang w:eastAsia="zh-TW"/>
              </w:rPr>
            </w:pPr>
            <w:r w:rsidRPr="003A55EB">
              <w:rPr>
                <w:lang w:eastAsia="zh-TW"/>
              </w:rPr>
              <w:t>CA_n2-n48</w:t>
            </w:r>
          </w:p>
        </w:tc>
        <w:tc>
          <w:tcPr>
            <w:tcW w:w="224" w:type="pct"/>
          </w:tcPr>
          <w:p w14:paraId="4E722CB7" w14:textId="77777777" w:rsidR="00050101" w:rsidRPr="003A55EB" w:rsidRDefault="00050101" w:rsidP="00FC2FA1">
            <w:pPr>
              <w:pStyle w:val="TAC"/>
              <w:spacing w:line="260" w:lineRule="auto"/>
              <w:rPr>
                <w:lang w:eastAsia="zh-CN"/>
              </w:rPr>
            </w:pPr>
            <w:r w:rsidRPr="003A55EB">
              <w:rPr>
                <w:rFonts w:hint="eastAsia"/>
                <w:lang w:val="en-US" w:eastAsia="zh-CN"/>
              </w:rPr>
              <w:t>n2</w:t>
            </w:r>
          </w:p>
        </w:tc>
        <w:tc>
          <w:tcPr>
            <w:tcW w:w="298" w:type="pct"/>
          </w:tcPr>
          <w:p w14:paraId="0D2A55CE" w14:textId="77777777" w:rsidR="00050101" w:rsidRPr="003A55EB" w:rsidRDefault="00050101" w:rsidP="00FC2FA1">
            <w:pPr>
              <w:pStyle w:val="TAC"/>
              <w:spacing w:line="260" w:lineRule="auto"/>
              <w:rPr>
                <w:lang w:eastAsia="zh-CN"/>
              </w:rPr>
            </w:pPr>
            <w:r w:rsidRPr="003A55EB">
              <w:rPr>
                <w:rFonts w:hint="eastAsia"/>
                <w:lang w:val="en-US" w:eastAsia="zh-CN"/>
              </w:rPr>
              <w:t>1852.5</w:t>
            </w:r>
          </w:p>
        </w:tc>
        <w:tc>
          <w:tcPr>
            <w:tcW w:w="261" w:type="pct"/>
          </w:tcPr>
          <w:p w14:paraId="2C2A73D6" w14:textId="77777777" w:rsidR="00050101" w:rsidRPr="003A55EB" w:rsidRDefault="00050101" w:rsidP="00FC2FA1">
            <w:pPr>
              <w:pStyle w:val="TAC"/>
              <w:spacing w:line="260" w:lineRule="auto"/>
              <w:rPr>
                <w:lang w:eastAsia="zh-CN"/>
              </w:rPr>
            </w:pPr>
            <w:r w:rsidRPr="003A55EB">
              <w:rPr>
                <w:rFonts w:hint="eastAsia"/>
                <w:lang w:val="en-US" w:eastAsia="zh-CN"/>
              </w:rPr>
              <w:t>5</w:t>
            </w:r>
          </w:p>
        </w:tc>
        <w:tc>
          <w:tcPr>
            <w:tcW w:w="261" w:type="pct"/>
          </w:tcPr>
          <w:p w14:paraId="73AAB4D4" w14:textId="77777777" w:rsidR="00050101" w:rsidRPr="003A55EB" w:rsidRDefault="00050101" w:rsidP="00FC2FA1">
            <w:pPr>
              <w:pStyle w:val="TAC"/>
              <w:spacing w:line="260" w:lineRule="auto"/>
              <w:rPr>
                <w:lang w:eastAsia="zh-CN"/>
              </w:rPr>
            </w:pPr>
            <w:r w:rsidRPr="003A55EB">
              <w:rPr>
                <w:rFonts w:hint="eastAsia"/>
                <w:lang w:val="en-US" w:eastAsia="zh-CN"/>
              </w:rPr>
              <w:t>25</w:t>
            </w:r>
          </w:p>
        </w:tc>
        <w:tc>
          <w:tcPr>
            <w:tcW w:w="261" w:type="pct"/>
          </w:tcPr>
          <w:p w14:paraId="76E80BEB" w14:textId="77777777" w:rsidR="00050101" w:rsidRPr="003A55EB" w:rsidRDefault="00050101" w:rsidP="00FC2FA1">
            <w:pPr>
              <w:pStyle w:val="TAC"/>
              <w:spacing w:line="260" w:lineRule="auto"/>
              <w:rPr>
                <w:lang w:eastAsia="zh-CN"/>
              </w:rPr>
            </w:pPr>
            <w:r w:rsidRPr="003A55EB">
              <w:rPr>
                <w:rFonts w:hint="eastAsia"/>
                <w:lang w:val="en-US" w:eastAsia="zh-CN"/>
              </w:rPr>
              <w:t>1932.5</w:t>
            </w:r>
          </w:p>
        </w:tc>
        <w:tc>
          <w:tcPr>
            <w:tcW w:w="261" w:type="pct"/>
          </w:tcPr>
          <w:p w14:paraId="3F1E2D95" w14:textId="77777777" w:rsidR="00050101" w:rsidRPr="003A55EB" w:rsidRDefault="00050101" w:rsidP="00FC2FA1">
            <w:pPr>
              <w:pStyle w:val="TAC"/>
              <w:spacing w:line="260" w:lineRule="auto"/>
              <w:rPr>
                <w:lang w:eastAsia="zh-CN"/>
              </w:rPr>
            </w:pPr>
            <w:r w:rsidRPr="003A55EB">
              <w:rPr>
                <w:rFonts w:hint="eastAsia"/>
                <w:lang w:eastAsia="zh-CN"/>
              </w:rPr>
              <w:t>12</w:t>
            </w:r>
          </w:p>
        </w:tc>
        <w:tc>
          <w:tcPr>
            <w:tcW w:w="259" w:type="pct"/>
          </w:tcPr>
          <w:p w14:paraId="03C786AC" w14:textId="77777777" w:rsidR="00050101" w:rsidRPr="003A55EB" w:rsidRDefault="00050101" w:rsidP="00FC2FA1">
            <w:pPr>
              <w:pStyle w:val="TAC"/>
              <w:spacing w:line="260" w:lineRule="auto"/>
              <w:rPr>
                <w:lang w:eastAsia="zh-CN"/>
              </w:rPr>
            </w:pPr>
            <w:r w:rsidRPr="003A55EB">
              <w:rPr>
                <w:rFonts w:hint="eastAsia"/>
                <w:lang w:val="en-US" w:eastAsia="zh-CN"/>
              </w:rPr>
              <w:t>FDD</w:t>
            </w:r>
          </w:p>
        </w:tc>
        <w:tc>
          <w:tcPr>
            <w:tcW w:w="225" w:type="pct"/>
          </w:tcPr>
          <w:p w14:paraId="18862A49" w14:textId="77777777" w:rsidR="00050101" w:rsidRPr="003A55EB" w:rsidRDefault="00050101" w:rsidP="00FC2FA1">
            <w:pPr>
              <w:pStyle w:val="TAC"/>
              <w:spacing w:line="260" w:lineRule="auto"/>
            </w:pPr>
            <w:r w:rsidRPr="003A55EB">
              <w:t>IMD4</w:t>
            </w:r>
          </w:p>
        </w:tc>
      </w:tr>
      <w:tr w:rsidR="00050101" w:rsidRPr="003A55EB" w14:paraId="08370F77" w14:textId="77777777" w:rsidTr="00FC2FA1">
        <w:trPr>
          <w:trHeight w:val="187"/>
          <w:jc w:val="center"/>
        </w:trPr>
        <w:tc>
          <w:tcPr>
            <w:tcW w:w="594" w:type="pct"/>
            <w:tcBorders>
              <w:top w:val="nil"/>
              <w:bottom w:val="single" w:sz="4" w:space="0" w:color="auto"/>
            </w:tcBorders>
            <w:shd w:val="clear" w:color="auto" w:fill="auto"/>
          </w:tcPr>
          <w:p w14:paraId="1BBB5DA3" w14:textId="77777777" w:rsidR="00050101" w:rsidRPr="003A55EB" w:rsidRDefault="00050101" w:rsidP="00FC2FA1">
            <w:pPr>
              <w:pStyle w:val="TAC"/>
            </w:pPr>
          </w:p>
        </w:tc>
        <w:tc>
          <w:tcPr>
            <w:tcW w:w="248" w:type="pct"/>
            <w:shd w:val="clear" w:color="auto" w:fill="auto"/>
          </w:tcPr>
          <w:p w14:paraId="7E03E9B0" w14:textId="77777777" w:rsidR="00050101" w:rsidRPr="003A55EB" w:rsidRDefault="00050101" w:rsidP="00FC2FA1">
            <w:pPr>
              <w:pStyle w:val="TAC"/>
            </w:pPr>
            <w:r w:rsidRPr="003A55EB">
              <w:t>n48</w:t>
            </w:r>
          </w:p>
        </w:tc>
        <w:tc>
          <w:tcPr>
            <w:tcW w:w="298" w:type="pct"/>
            <w:shd w:val="clear" w:color="auto" w:fill="auto"/>
            <w:noWrap/>
          </w:tcPr>
          <w:p w14:paraId="7728FCF8" w14:textId="77777777" w:rsidR="00050101" w:rsidRPr="003A55EB" w:rsidRDefault="00050101" w:rsidP="00FC2FA1">
            <w:pPr>
              <w:pStyle w:val="TAC"/>
              <w:rPr>
                <w:lang w:eastAsia="ko-KR"/>
              </w:rPr>
            </w:pPr>
            <w:r w:rsidRPr="003A55EB">
              <w:rPr>
                <w:rFonts w:cs="Arial"/>
              </w:rPr>
              <w:t>3625</w:t>
            </w:r>
          </w:p>
        </w:tc>
        <w:tc>
          <w:tcPr>
            <w:tcW w:w="297" w:type="pct"/>
            <w:shd w:val="clear" w:color="auto" w:fill="auto"/>
            <w:noWrap/>
          </w:tcPr>
          <w:p w14:paraId="7A7DB5FE" w14:textId="77777777" w:rsidR="00050101" w:rsidRPr="003A55EB" w:rsidRDefault="00050101" w:rsidP="00FC2FA1">
            <w:pPr>
              <w:pStyle w:val="TAC"/>
              <w:rPr>
                <w:lang w:eastAsia="ko-KR"/>
              </w:rPr>
            </w:pPr>
            <w:r w:rsidRPr="003A55EB">
              <w:rPr>
                <w:lang w:eastAsia="zh-TW"/>
              </w:rPr>
              <w:t>20</w:t>
            </w:r>
          </w:p>
        </w:tc>
        <w:tc>
          <w:tcPr>
            <w:tcW w:w="249" w:type="pct"/>
            <w:shd w:val="clear" w:color="auto" w:fill="auto"/>
            <w:noWrap/>
          </w:tcPr>
          <w:p w14:paraId="43BBD3E0" w14:textId="77777777" w:rsidR="00050101" w:rsidRPr="003A55EB" w:rsidRDefault="00050101" w:rsidP="00FC2FA1">
            <w:pPr>
              <w:pStyle w:val="TAC"/>
              <w:rPr>
                <w:lang w:eastAsia="ko-KR"/>
              </w:rPr>
            </w:pPr>
            <w:r w:rsidRPr="003A55EB">
              <w:rPr>
                <w:lang w:eastAsia="zh-TW"/>
              </w:rPr>
              <w:t>100</w:t>
            </w:r>
          </w:p>
        </w:tc>
        <w:tc>
          <w:tcPr>
            <w:tcW w:w="297" w:type="pct"/>
            <w:shd w:val="clear" w:color="auto" w:fill="auto"/>
            <w:noWrap/>
          </w:tcPr>
          <w:p w14:paraId="17BC02EE" w14:textId="77777777" w:rsidR="00050101" w:rsidRPr="003A55EB" w:rsidRDefault="00050101" w:rsidP="00FC2FA1">
            <w:pPr>
              <w:pStyle w:val="TAC"/>
              <w:rPr>
                <w:lang w:eastAsia="ko-KR"/>
              </w:rPr>
            </w:pPr>
            <w:r w:rsidRPr="003A55EB">
              <w:rPr>
                <w:rFonts w:cs="Arial"/>
              </w:rPr>
              <w:t>3625</w:t>
            </w:r>
          </w:p>
        </w:tc>
        <w:tc>
          <w:tcPr>
            <w:tcW w:w="249" w:type="pct"/>
            <w:shd w:val="clear" w:color="auto" w:fill="auto"/>
            <w:noWrap/>
          </w:tcPr>
          <w:p w14:paraId="22C93409" w14:textId="77777777" w:rsidR="00050101" w:rsidRPr="003A55EB" w:rsidRDefault="00050101" w:rsidP="00FC2FA1">
            <w:pPr>
              <w:pStyle w:val="TAC"/>
              <w:rPr>
                <w:lang w:eastAsia="ko-KR"/>
              </w:rPr>
            </w:pPr>
            <w:r w:rsidRPr="003A55EB">
              <w:rPr>
                <w:lang w:eastAsia="zh-TW"/>
              </w:rPr>
              <w:t>N/A</w:t>
            </w:r>
          </w:p>
        </w:tc>
        <w:tc>
          <w:tcPr>
            <w:tcW w:w="257" w:type="pct"/>
          </w:tcPr>
          <w:p w14:paraId="1BDE135D" w14:textId="77777777" w:rsidR="00050101" w:rsidRPr="003A55EB" w:rsidRDefault="00050101" w:rsidP="00FC2FA1">
            <w:pPr>
              <w:pStyle w:val="TAC"/>
            </w:pPr>
            <w:r w:rsidRPr="003A55EB">
              <w:rPr>
                <w:lang w:eastAsia="zh-TW"/>
              </w:rPr>
              <w:t>N/A</w:t>
            </w:r>
          </w:p>
        </w:tc>
        <w:tc>
          <w:tcPr>
            <w:tcW w:w="461" w:type="pct"/>
            <w:tcBorders>
              <w:top w:val="nil"/>
            </w:tcBorders>
          </w:tcPr>
          <w:p w14:paraId="3199A550" w14:textId="77777777" w:rsidR="00050101" w:rsidRPr="003A55EB" w:rsidRDefault="00050101" w:rsidP="00FC2FA1">
            <w:pPr>
              <w:pStyle w:val="TAC"/>
              <w:rPr>
                <w:lang w:eastAsia="zh-TW"/>
              </w:rPr>
            </w:pPr>
          </w:p>
        </w:tc>
        <w:tc>
          <w:tcPr>
            <w:tcW w:w="224" w:type="pct"/>
          </w:tcPr>
          <w:p w14:paraId="6E67AF53" w14:textId="77777777" w:rsidR="00050101" w:rsidRPr="003A55EB" w:rsidRDefault="00050101" w:rsidP="00FC2FA1">
            <w:pPr>
              <w:pStyle w:val="TAC"/>
              <w:spacing w:line="260" w:lineRule="auto"/>
              <w:rPr>
                <w:lang w:val="en-US" w:eastAsia="zh-CN"/>
              </w:rPr>
            </w:pPr>
            <w:r w:rsidRPr="003A55EB">
              <w:rPr>
                <w:rFonts w:hint="eastAsia"/>
                <w:lang w:val="en-US" w:eastAsia="zh-CN"/>
              </w:rPr>
              <w:t>n48</w:t>
            </w:r>
          </w:p>
        </w:tc>
        <w:tc>
          <w:tcPr>
            <w:tcW w:w="298" w:type="pct"/>
          </w:tcPr>
          <w:p w14:paraId="1ABDE503" w14:textId="77777777" w:rsidR="00050101" w:rsidRPr="003A55EB" w:rsidRDefault="00050101" w:rsidP="00FC2FA1">
            <w:pPr>
              <w:pStyle w:val="TAC"/>
              <w:spacing w:line="260" w:lineRule="auto"/>
              <w:rPr>
                <w:lang w:eastAsia="ja-JP"/>
              </w:rPr>
            </w:pPr>
            <w:r w:rsidRPr="003A55EB">
              <w:rPr>
                <w:rFonts w:hint="eastAsia"/>
                <w:lang w:val="en-US" w:eastAsia="zh-CN"/>
              </w:rPr>
              <w:t>3625</w:t>
            </w:r>
          </w:p>
        </w:tc>
        <w:tc>
          <w:tcPr>
            <w:tcW w:w="261" w:type="pct"/>
          </w:tcPr>
          <w:p w14:paraId="02076043" w14:textId="77777777" w:rsidR="00050101" w:rsidRPr="003A55EB" w:rsidRDefault="00050101" w:rsidP="00FC2FA1">
            <w:pPr>
              <w:pStyle w:val="TAC"/>
              <w:spacing w:line="260" w:lineRule="auto"/>
            </w:pPr>
            <w:r w:rsidRPr="003A55EB">
              <w:rPr>
                <w:rFonts w:hint="eastAsia"/>
                <w:lang w:val="en-US" w:eastAsia="zh-CN"/>
              </w:rPr>
              <w:t>20</w:t>
            </w:r>
          </w:p>
        </w:tc>
        <w:tc>
          <w:tcPr>
            <w:tcW w:w="261" w:type="pct"/>
          </w:tcPr>
          <w:p w14:paraId="70049858" w14:textId="77777777" w:rsidR="00050101" w:rsidRPr="003A55EB" w:rsidRDefault="00050101" w:rsidP="00FC2FA1">
            <w:pPr>
              <w:pStyle w:val="TAC"/>
              <w:spacing w:line="260" w:lineRule="auto"/>
            </w:pPr>
            <w:r w:rsidRPr="003A55EB">
              <w:rPr>
                <w:rFonts w:hint="eastAsia"/>
                <w:lang w:val="en-US" w:eastAsia="zh-CN"/>
              </w:rPr>
              <w:t>100</w:t>
            </w:r>
          </w:p>
        </w:tc>
        <w:tc>
          <w:tcPr>
            <w:tcW w:w="261" w:type="pct"/>
          </w:tcPr>
          <w:p w14:paraId="7B55560A" w14:textId="77777777" w:rsidR="00050101" w:rsidRPr="003A55EB" w:rsidRDefault="00050101" w:rsidP="00FC2FA1">
            <w:pPr>
              <w:pStyle w:val="TAC"/>
              <w:spacing w:line="260" w:lineRule="auto"/>
              <w:rPr>
                <w:lang w:eastAsia="ja-JP"/>
              </w:rPr>
            </w:pPr>
            <w:r w:rsidRPr="003A55EB">
              <w:rPr>
                <w:rFonts w:hint="eastAsia"/>
                <w:lang w:val="en-US" w:eastAsia="zh-CN"/>
              </w:rPr>
              <w:t>3625</w:t>
            </w:r>
          </w:p>
        </w:tc>
        <w:tc>
          <w:tcPr>
            <w:tcW w:w="261" w:type="pct"/>
          </w:tcPr>
          <w:p w14:paraId="13D2A7F6" w14:textId="77777777" w:rsidR="00050101" w:rsidRPr="003A55EB" w:rsidRDefault="00050101" w:rsidP="00FC2FA1">
            <w:pPr>
              <w:pStyle w:val="TAC"/>
              <w:spacing w:line="260" w:lineRule="auto"/>
              <w:rPr>
                <w:lang w:eastAsia="ja-JP"/>
              </w:rPr>
            </w:pPr>
            <w:r w:rsidRPr="003A55EB">
              <w:rPr>
                <w:lang w:eastAsia="ja-JP"/>
              </w:rPr>
              <w:t>N/A</w:t>
            </w:r>
          </w:p>
        </w:tc>
        <w:tc>
          <w:tcPr>
            <w:tcW w:w="259" w:type="pct"/>
          </w:tcPr>
          <w:p w14:paraId="13823241" w14:textId="77777777" w:rsidR="00050101" w:rsidRPr="003A55EB" w:rsidRDefault="00050101" w:rsidP="00FC2FA1">
            <w:pPr>
              <w:pStyle w:val="TAC"/>
              <w:spacing w:line="260" w:lineRule="auto"/>
            </w:pPr>
            <w:r w:rsidRPr="003A55EB">
              <w:rPr>
                <w:rFonts w:hint="eastAsia"/>
                <w:lang w:val="en-US" w:eastAsia="zh-CN"/>
              </w:rPr>
              <w:t>TDD</w:t>
            </w:r>
          </w:p>
        </w:tc>
        <w:tc>
          <w:tcPr>
            <w:tcW w:w="225" w:type="pct"/>
          </w:tcPr>
          <w:p w14:paraId="04CEAFB3" w14:textId="77777777" w:rsidR="00050101" w:rsidRPr="003A55EB" w:rsidRDefault="00050101" w:rsidP="00FC2FA1">
            <w:pPr>
              <w:pStyle w:val="TAC"/>
              <w:spacing w:line="260" w:lineRule="auto"/>
            </w:pPr>
            <w:r w:rsidRPr="003A55EB">
              <w:rPr>
                <w:lang w:eastAsia="zh-CN"/>
              </w:rPr>
              <w:t>N/A</w:t>
            </w:r>
          </w:p>
        </w:tc>
      </w:tr>
      <w:tr w:rsidR="00050101" w:rsidRPr="003A55EB" w14:paraId="688CA3CD" w14:textId="77777777" w:rsidTr="00FC2FA1">
        <w:trPr>
          <w:trHeight w:val="187"/>
          <w:jc w:val="center"/>
        </w:trPr>
        <w:tc>
          <w:tcPr>
            <w:tcW w:w="594" w:type="pct"/>
            <w:tcBorders>
              <w:bottom w:val="nil"/>
            </w:tcBorders>
            <w:shd w:val="clear" w:color="auto" w:fill="auto"/>
          </w:tcPr>
          <w:p w14:paraId="43590CDD" w14:textId="77777777" w:rsidR="00050101" w:rsidRPr="003A55EB" w:rsidRDefault="00050101" w:rsidP="00FC2FA1">
            <w:pPr>
              <w:pStyle w:val="TAC"/>
              <w:rPr>
                <w:lang w:eastAsia="zh-TW"/>
              </w:rPr>
            </w:pPr>
            <w:r w:rsidRPr="003A55EB">
              <w:t>DC_2A_n66A, DC_2A-2A_n66A</w:t>
            </w:r>
          </w:p>
          <w:p w14:paraId="4A4F62CF" w14:textId="77777777" w:rsidR="00050101" w:rsidRPr="003A55EB" w:rsidRDefault="00050101" w:rsidP="00FC2FA1">
            <w:pPr>
              <w:pStyle w:val="TAC"/>
            </w:pPr>
            <w:r w:rsidRPr="003A55EB">
              <w:rPr>
                <w:lang w:eastAsia="zh-CN"/>
              </w:rPr>
              <w:t>DC_2A_n66(2A)</w:t>
            </w:r>
          </w:p>
        </w:tc>
        <w:tc>
          <w:tcPr>
            <w:tcW w:w="248" w:type="pct"/>
            <w:shd w:val="clear" w:color="auto" w:fill="auto"/>
          </w:tcPr>
          <w:p w14:paraId="628E87F2" w14:textId="77777777" w:rsidR="00050101" w:rsidRPr="003A55EB" w:rsidRDefault="00050101" w:rsidP="00FC2FA1">
            <w:pPr>
              <w:pStyle w:val="TAC"/>
            </w:pPr>
            <w:r w:rsidRPr="003A55EB">
              <w:t>2</w:t>
            </w:r>
          </w:p>
        </w:tc>
        <w:tc>
          <w:tcPr>
            <w:tcW w:w="298" w:type="pct"/>
            <w:shd w:val="clear" w:color="auto" w:fill="auto"/>
            <w:noWrap/>
          </w:tcPr>
          <w:p w14:paraId="11024C92" w14:textId="77777777" w:rsidR="00050101" w:rsidRPr="003A55EB" w:rsidRDefault="00050101" w:rsidP="00FC2FA1">
            <w:pPr>
              <w:pStyle w:val="TAC"/>
            </w:pPr>
            <w:r w:rsidRPr="003A55EB">
              <w:rPr>
                <w:lang w:eastAsia="ko-KR"/>
              </w:rPr>
              <w:t>1855</w:t>
            </w:r>
          </w:p>
        </w:tc>
        <w:tc>
          <w:tcPr>
            <w:tcW w:w="297" w:type="pct"/>
            <w:shd w:val="clear" w:color="auto" w:fill="auto"/>
            <w:noWrap/>
          </w:tcPr>
          <w:p w14:paraId="204047F8" w14:textId="77777777" w:rsidR="00050101" w:rsidRPr="003A55EB" w:rsidRDefault="00050101" w:rsidP="00FC2FA1">
            <w:pPr>
              <w:pStyle w:val="TAC"/>
            </w:pPr>
            <w:r w:rsidRPr="003A55EB">
              <w:rPr>
                <w:lang w:eastAsia="ko-KR"/>
              </w:rPr>
              <w:t>5</w:t>
            </w:r>
          </w:p>
        </w:tc>
        <w:tc>
          <w:tcPr>
            <w:tcW w:w="249" w:type="pct"/>
            <w:shd w:val="clear" w:color="auto" w:fill="auto"/>
            <w:noWrap/>
          </w:tcPr>
          <w:p w14:paraId="5D15C125" w14:textId="77777777" w:rsidR="00050101" w:rsidRPr="003A55EB" w:rsidRDefault="00050101" w:rsidP="00FC2FA1">
            <w:pPr>
              <w:pStyle w:val="TAC"/>
            </w:pPr>
            <w:r w:rsidRPr="003A55EB">
              <w:rPr>
                <w:lang w:eastAsia="ko-KR"/>
              </w:rPr>
              <w:t>25</w:t>
            </w:r>
          </w:p>
        </w:tc>
        <w:tc>
          <w:tcPr>
            <w:tcW w:w="297" w:type="pct"/>
            <w:shd w:val="clear" w:color="auto" w:fill="auto"/>
            <w:noWrap/>
          </w:tcPr>
          <w:p w14:paraId="269F904B" w14:textId="77777777" w:rsidR="00050101" w:rsidRPr="003A55EB" w:rsidRDefault="00050101" w:rsidP="00FC2FA1">
            <w:pPr>
              <w:pStyle w:val="TAC"/>
            </w:pPr>
            <w:r w:rsidRPr="003A55EB">
              <w:rPr>
                <w:lang w:eastAsia="ko-KR"/>
              </w:rPr>
              <w:t>1935</w:t>
            </w:r>
          </w:p>
        </w:tc>
        <w:tc>
          <w:tcPr>
            <w:tcW w:w="249" w:type="pct"/>
            <w:shd w:val="clear" w:color="auto" w:fill="auto"/>
            <w:noWrap/>
          </w:tcPr>
          <w:p w14:paraId="526F5DA5" w14:textId="77777777" w:rsidR="00050101" w:rsidRPr="003A55EB" w:rsidRDefault="00050101" w:rsidP="00FC2FA1">
            <w:pPr>
              <w:pStyle w:val="TAC"/>
            </w:pPr>
            <w:r w:rsidRPr="003A55EB">
              <w:rPr>
                <w:lang w:eastAsia="ko-KR"/>
              </w:rPr>
              <w:t>20</w:t>
            </w:r>
          </w:p>
        </w:tc>
        <w:tc>
          <w:tcPr>
            <w:tcW w:w="257" w:type="pct"/>
          </w:tcPr>
          <w:p w14:paraId="156858F6" w14:textId="77777777" w:rsidR="00050101" w:rsidRPr="003A55EB" w:rsidRDefault="00050101" w:rsidP="00FC2FA1">
            <w:pPr>
              <w:pStyle w:val="TAC"/>
            </w:pPr>
            <w:r w:rsidRPr="003A55EB">
              <w:t>IMD3</w:t>
            </w:r>
          </w:p>
        </w:tc>
        <w:tc>
          <w:tcPr>
            <w:tcW w:w="461" w:type="pct"/>
            <w:tcBorders>
              <w:bottom w:val="nil"/>
            </w:tcBorders>
          </w:tcPr>
          <w:p w14:paraId="5F299CEC" w14:textId="77777777" w:rsidR="00050101" w:rsidRPr="003A55EB" w:rsidRDefault="00050101" w:rsidP="00FC2FA1">
            <w:pPr>
              <w:pStyle w:val="TAC"/>
            </w:pPr>
            <w:r w:rsidRPr="003A55EB">
              <w:rPr>
                <w:rFonts w:hint="eastAsia"/>
                <w:lang w:val="en-US" w:eastAsia="zh-CN"/>
              </w:rPr>
              <w:t>CA_n2-n66</w:t>
            </w:r>
          </w:p>
        </w:tc>
        <w:tc>
          <w:tcPr>
            <w:tcW w:w="224" w:type="pct"/>
          </w:tcPr>
          <w:p w14:paraId="5A75F57B" w14:textId="77777777" w:rsidR="00050101" w:rsidRPr="003A55EB" w:rsidRDefault="00050101" w:rsidP="00FC2FA1">
            <w:pPr>
              <w:pStyle w:val="TAC"/>
              <w:spacing w:line="260" w:lineRule="auto"/>
              <w:rPr>
                <w:lang w:val="en-US" w:eastAsia="zh-CN"/>
              </w:rPr>
            </w:pPr>
            <w:r w:rsidRPr="003A55EB">
              <w:rPr>
                <w:rFonts w:hint="eastAsia"/>
                <w:lang w:val="en-US" w:eastAsia="zh-CN"/>
              </w:rPr>
              <w:t>n2</w:t>
            </w:r>
          </w:p>
        </w:tc>
        <w:tc>
          <w:tcPr>
            <w:tcW w:w="298" w:type="pct"/>
          </w:tcPr>
          <w:p w14:paraId="7A575129" w14:textId="77777777" w:rsidR="00050101" w:rsidRPr="003A55EB" w:rsidRDefault="00050101" w:rsidP="00FC2FA1">
            <w:pPr>
              <w:pStyle w:val="TAC"/>
              <w:spacing w:line="260" w:lineRule="auto"/>
              <w:rPr>
                <w:lang w:val="en-US" w:eastAsia="zh-CN"/>
              </w:rPr>
            </w:pPr>
            <w:r w:rsidRPr="003A55EB">
              <w:rPr>
                <w:rFonts w:hint="eastAsia"/>
                <w:lang w:val="en-US" w:eastAsia="ko-KR"/>
              </w:rPr>
              <w:t>1855</w:t>
            </w:r>
          </w:p>
        </w:tc>
        <w:tc>
          <w:tcPr>
            <w:tcW w:w="261" w:type="pct"/>
          </w:tcPr>
          <w:p w14:paraId="02D19E2A" w14:textId="77777777" w:rsidR="00050101" w:rsidRPr="003A55EB" w:rsidRDefault="00050101" w:rsidP="00FC2FA1">
            <w:pPr>
              <w:pStyle w:val="TAC"/>
              <w:spacing w:line="260" w:lineRule="auto"/>
              <w:rPr>
                <w:lang w:val="en-US" w:eastAsia="zh-CN"/>
              </w:rPr>
            </w:pPr>
            <w:r w:rsidRPr="003A55EB">
              <w:rPr>
                <w:rFonts w:hint="eastAsia"/>
                <w:lang w:val="en-US" w:eastAsia="ko-KR"/>
              </w:rPr>
              <w:t>5</w:t>
            </w:r>
          </w:p>
        </w:tc>
        <w:tc>
          <w:tcPr>
            <w:tcW w:w="261" w:type="pct"/>
          </w:tcPr>
          <w:p w14:paraId="3EAD65EF" w14:textId="77777777" w:rsidR="00050101" w:rsidRPr="003A55EB" w:rsidRDefault="00050101" w:rsidP="00FC2FA1">
            <w:pPr>
              <w:pStyle w:val="TAC"/>
              <w:spacing w:line="260" w:lineRule="auto"/>
              <w:rPr>
                <w:lang w:val="en-US" w:eastAsia="zh-CN"/>
              </w:rPr>
            </w:pPr>
            <w:r w:rsidRPr="003A55EB">
              <w:rPr>
                <w:rFonts w:hint="eastAsia"/>
                <w:lang w:val="en-US" w:eastAsia="ko-KR"/>
              </w:rPr>
              <w:t>25</w:t>
            </w:r>
          </w:p>
        </w:tc>
        <w:tc>
          <w:tcPr>
            <w:tcW w:w="261" w:type="pct"/>
          </w:tcPr>
          <w:p w14:paraId="1D2C4FE7" w14:textId="77777777" w:rsidR="00050101" w:rsidRPr="003A55EB" w:rsidRDefault="00050101" w:rsidP="00FC2FA1">
            <w:pPr>
              <w:pStyle w:val="TAC"/>
              <w:spacing w:line="260" w:lineRule="auto"/>
              <w:rPr>
                <w:lang w:val="en-US" w:eastAsia="zh-CN"/>
              </w:rPr>
            </w:pPr>
            <w:r w:rsidRPr="003A55EB">
              <w:rPr>
                <w:rFonts w:hint="eastAsia"/>
                <w:lang w:val="en-US" w:eastAsia="ko-KR"/>
              </w:rPr>
              <w:t>1935</w:t>
            </w:r>
          </w:p>
        </w:tc>
        <w:tc>
          <w:tcPr>
            <w:tcW w:w="261" w:type="pct"/>
          </w:tcPr>
          <w:p w14:paraId="480225BD" w14:textId="77777777" w:rsidR="00050101" w:rsidRPr="003A55EB" w:rsidRDefault="00050101" w:rsidP="00FC2FA1">
            <w:pPr>
              <w:pStyle w:val="TAC"/>
              <w:spacing w:line="260" w:lineRule="auto"/>
              <w:rPr>
                <w:lang w:eastAsia="ja-JP"/>
              </w:rPr>
            </w:pPr>
            <w:r w:rsidRPr="003A55EB">
              <w:rPr>
                <w:rFonts w:hint="eastAsia"/>
                <w:lang w:val="en-US" w:eastAsia="ko-KR"/>
              </w:rPr>
              <w:t>20</w:t>
            </w:r>
          </w:p>
        </w:tc>
        <w:tc>
          <w:tcPr>
            <w:tcW w:w="259" w:type="pct"/>
          </w:tcPr>
          <w:p w14:paraId="156E8ED1"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4D69A285" w14:textId="77777777" w:rsidR="00050101" w:rsidRPr="003A55EB" w:rsidRDefault="00050101" w:rsidP="00FC2FA1">
            <w:pPr>
              <w:pStyle w:val="TAC"/>
              <w:spacing w:line="260" w:lineRule="auto"/>
              <w:rPr>
                <w:lang w:eastAsia="zh-CN"/>
              </w:rPr>
            </w:pPr>
            <w:r w:rsidRPr="003A55EB">
              <w:rPr>
                <w:rFonts w:hint="eastAsia"/>
                <w:lang w:val="en-US" w:eastAsia="zh-CN"/>
              </w:rPr>
              <w:t>IMD3</w:t>
            </w:r>
          </w:p>
        </w:tc>
      </w:tr>
      <w:tr w:rsidR="00050101" w:rsidRPr="003A55EB" w14:paraId="74978FA7" w14:textId="77777777" w:rsidTr="00FC2FA1">
        <w:trPr>
          <w:trHeight w:val="187"/>
          <w:jc w:val="center"/>
        </w:trPr>
        <w:tc>
          <w:tcPr>
            <w:tcW w:w="594" w:type="pct"/>
            <w:tcBorders>
              <w:top w:val="nil"/>
              <w:bottom w:val="single" w:sz="4" w:space="0" w:color="auto"/>
            </w:tcBorders>
            <w:shd w:val="clear" w:color="auto" w:fill="auto"/>
          </w:tcPr>
          <w:p w14:paraId="7674E75B" w14:textId="77777777" w:rsidR="00050101" w:rsidRPr="003A55EB" w:rsidRDefault="00050101" w:rsidP="00FC2FA1">
            <w:pPr>
              <w:pStyle w:val="TAC"/>
            </w:pPr>
          </w:p>
        </w:tc>
        <w:tc>
          <w:tcPr>
            <w:tcW w:w="248" w:type="pct"/>
            <w:shd w:val="clear" w:color="auto" w:fill="auto"/>
          </w:tcPr>
          <w:p w14:paraId="7DDC7FDF" w14:textId="77777777" w:rsidR="00050101" w:rsidRPr="003A55EB" w:rsidRDefault="00050101" w:rsidP="00FC2FA1">
            <w:pPr>
              <w:pStyle w:val="TAC"/>
            </w:pPr>
            <w:r w:rsidRPr="003A55EB">
              <w:t>n66</w:t>
            </w:r>
          </w:p>
        </w:tc>
        <w:tc>
          <w:tcPr>
            <w:tcW w:w="298" w:type="pct"/>
            <w:shd w:val="clear" w:color="auto" w:fill="auto"/>
            <w:noWrap/>
          </w:tcPr>
          <w:p w14:paraId="0F228AEC" w14:textId="77777777" w:rsidR="00050101" w:rsidRPr="003A55EB" w:rsidRDefault="00050101" w:rsidP="00FC2FA1">
            <w:pPr>
              <w:pStyle w:val="TAC"/>
            </w:pPr>
            <w:r w:rsidRPr="003A55EB">
              <w:rPr>
                <w:lang w:eastAsia="ko-KR"/>
              </w:rPr>
              <w:t>1775</w:t>
            </w:r>
          </w:p>
        </w:tc>
        <w:tc>
          <w:tcPr>
            <w:tcW w:w="297" w:type="pct"/>
            <w:shd w:val="clear" w:color="auto" w:fill="auto"/>
            <w:noWrap/>
          </w:tcPr>
          <w:p w14:paraId="3B382B6B" w14:textId="77777777" w:rsidR="00050101" w:rsidRPr="003A55EB" w:rsidRDefault="00050101" w:rsidP="00FC2FA1">
            <w:pPr>
              <w:pStyle w:val="TAC"/>
            </w:pPr>
            <w:r w:rsidRPr="003A55EB">
              <w:rPr>
                <w:lang w:eastAsia="ko-KR"/>
              </w:rPr>
              <w:t>5</w:t>
            </w:r>
          </w:p>
        </w:tc>
        <w:tc>
          <w:tcPr>
            <w:tcW w:w="249" w:type="pct"/>
            <w:shd w:val="clear" w:color="auto" w:fill="auto"/>
            <w:noWrap/>
          </w:tcPr>
          <w:p w14:paraId="74E67DBC" w14:textId="77777777" w:rsidR="00050101" w:rsidRPr="003A55EB" w:rsidRDefault="00050101" w:rsidP="00FC2FA1">
            <w:pPr>
              <w:pStyle w:val="TAC"/>
            </w:pPr>
            <w:r w:rsidRPr="003A55EB">
              <w:rPr>
                <w:lang w:eastAsia="ko-KR"/>
              </w:rPr>
              <w:t>25</w:t>
            </w:r>
          </w:p>
        </w:tc>
        <w:tc>
          <w:tcPr>
            <w:tcW w:w="297" w:type="pct"/>
            <w:shd w:val="clear" w:color="auto" w:fill="auto"/>
            <w:noWrap/>
          </w:tcPr>
          <w:p w14:paraId="49729BA5" w14:textId="77777777" w:rsidR="00050101" w:rsidRPr="003A55EB" w:rsidRDefault="00050101" w:rsidP="00FC2FA1">
            <w:pPr>
              <w:pStyle w:val="TAC"/>
            </w:pPr>
            <w:r w:rsidRPr="003A55EB">
              <w:rPr>
                <w:lang w:eastAsia="ko-KR"/>
              </w:rPr>
              <w:t>2175</w:t>
            </w:r>
          </w:p>
        </w:tc>
        <w:tc>
          <w:tcPr>
            <w:tcW w:w="249" w:type="pct"/>
            <w:shd w:val="clear" w:color="auto" w:fill="auto"/>
            <w:noWrap/>
          </w:tcPr>
          <w:p w14:paraId="4CC9D6A4" w14:textId="77777777" w:rsidR="00050101" w:rsidRPr="003A55EB" w:rsidRDefault="00050101" w:rsidP="00FC2FA1">
            <w:pPr>
              <w:pStyle w:val="TAC"/>
            </w:pPr>
            <w:r w:rsidRPr="003A55EB">
              <w:rPr>
                <w:lang w:eastAsia="ko-KR"/>
              </w:rPr>
              <w:t>N/A</w:t>
            </w:r>
          </w:p>
        </w:tc>
        <w:tc>
          <w:tcPr>
            <w:tcW w:w="257" w:type="pct"/>
          </w:tcPr>
          <w:p w14:paraId="763C3947" w14:textId="77777777" w:rsidR="00050101" w:rsidRPr="003A55EB" w:rsidRDefault="00050101" w:rsidP="00FC2FA1">
            <w:pPr>
              <w:pStyle w:val="TAC"/>
            </w:pPr>
            <w:r w:rsidRPr="003A55EB">
              <w:t>N/A</w:t>
            </w:r>
          </w:p>
        </w:tc>
        <w:tc>
          <w:tcPr>
            <w:tcW w:w="461" w:type="pct"/>
            <w:tcBorders>
              <w:top w:val="nil"/>
            </w:tcBorders>
          </w:tcPr>
          <w:p w14:paraId="7F6E419D" w14:textId="77777777" w:rsidR="00050101" w:rsidRPr="003A55EB" w:rsidRDefault="00050101" w:rsidP="00FC2FA1">
            <w:pPr>
              <w:pStyle w:val="TAC"/>
            </w:pPr>
          </w:p>
        </w:tc>
        <w:tc>
          <w:tcPr>
            <w:tcW w:w="224" w:type="pct"/>
          </w:tcPr>
          <w:p w14:paraId="43D828BC" w14:textId="77777777" w:rsidR="00050101" w:rsidRPr="003A55EB" w:rsidRDefault="00050101" w:rsidP="00FC2FA1">
            <w:pPr>
              <w:pStyle w:val="TAC"/>
              <w:spacing w:line="260" w:lineRule="auto"/>
              <w:rPr>
                <w:lang w:val="en-US" w:eastAsia="zh-CN"/>
              </w:rPr>
            </w:pPr>
            <w:r w:rsidRPr="003A55EB">
              <w:rPr>
                <w:rFonts w:hint="eastAsia"/>
                <w:lang w:val="en-US" w:eastAsia="zh-CN"/>
              </w:rPr>
              <w:t>n66</w:t>
            </w:r>
          </w:p>
        </w:tc>
        <w:tc>
          <w:tcPr>
            <w:tcW w:w="298" w:type="pct"/>
          </w:tcPr>
          <w:p w14:paraId="569F8225" w14:textId="77777777" w:rsidR="00050101" w:rsidRPr="003A55EB" w:rsidRDefault="00050101" w:rsidP="00FC2FA1">
            <w:pPr>
              <w:pStyle w:val="TAC"/>
              <w:spacing w:line="260" w:lineRule="auto"/>
              <w:rPr>
                <w:lang w:val="en-US" w:eastAsia="zh-CN"/>
              </w:rPr>
            </w:pPr>
            <w:r w:rsidRPr="003A55EB">
              <w:rPr>
                <w:rFonts w:hint="eastAsia"/>
                <w:lang w:val="en-US" w:eastAsia="ko-KR"/>
              </w:rPr>
              <w:t>1775</w:t>
            </w:r>
          </w:p>
        </w:tc>
        <w:tc>
          <w:tcPr>
            <w:tcW w:w="261" w:type="pct"/>
          </w:tcPr>
          <w:p w14:paraId="4050BB14" w14:textId="77777777" w:rsidR="00050101" w:rsidRPr="003A55EB" w:rsidRDefault="00050101" w:rsidP="00FC2FA1">
            <w:pPr>
              <w:pStyle w:val="TAC"/>
              <w:spacing w:line="260" w:lineRule="auto"/>
              <w:rPr>
                <w:lang w:val="en-US" w:eastAsia="zh-CN"/>
              </w:rPr>
            </w:pPr>
            <w:r w:rsidRPr="003A55EB">
              <w:rPr>
                <w:rFonts w:hint="eastAsia"/>
                <w:lang w:val="en-US" w:eastAsia="ko-KR"/>
              </w:rPr>
              <w:t>5</w:t>
            </w:r>
          </w:p>
        </w:tc>
        <w:tc>
          <w:tcPr>
            <w:tcW w:w="261" w:type="pct"/>
          </w:tcPr>
          <w:p w14:paraId="7425CED8" w14:textId="77777777" w:rsidR="00050101" w:rsidRPr="003A55EB" w:rsidRDefault="00050101" w:rsidP="00FC2FA1">
            <w:pPr>
              <w:pStyle w:val="TAC"/>
              <w:spacing w:line="260" w:lineRule="auto"/>
              <w:rPr>
                <w:lang w:val="en-US" w:eastAsia="zh-CN"/>
              </w:rPr>
            </w:pPr>
            <w:r w:rsidRPr="003A55EB">
              <w:rPr>
                <w:rFonts w:hint="eastAsia"/>
                <w:lang w:val="en-US" w:eastAsia="ko-KR"/>
              </w:rPr>
              <w:t>25</w:t>
            </w:r>
          </w:p>
        </w:tc>
        <w:tc>
          <w:tcPr>
            <w:tcW w:w="261" w:type="pct"/>
          </w:tcPr>
          <w:p w14:paraId="697D39D7" w14:textId="77777777" w:rsidR="00050101" w:rsidRPr="003A55EB" w:rsidRDefault="00050101" w:rsidP="00FC2FA1">
            <w:pPr>
              <w:pStyle w:val="TAC"/>
              <w:spacing w:line="260" w:lineRule="auto"/>
              <w:rPr>
                <w:lang w:val="en-US" w:eastAsia="zh-CN"/>
              </w:rPr>
            </w:pPr>
            <w:r w:rsidRPr="003A55EB">
              <w:rPr>
                <w:rFonts w:hint="eastAsia"/>
                <w:lang w:val="en-US" w:eastAsia="ko-KR"/>
              </w:rPr>
              <w:t>2175</w:t>
            </w:r>
          </w:p>
        </w:tc>
        <w:tc>
          <w:tcPr>
            <w:tcW w:w="261" w:type="pct"/>
          </w:tcPr>
          <w:p w14:paraId="0420D33D" w14:textId="77777777" w:rsidR="00050101" w:rsidRPr="003A55EB" w:rsidRDefault="00050101" w:rsidP="00FC2FA1">
            <w:pPr>
              <w:pStyle w:val="TAC"/>
              <w:spacing w:line="260" w:lineRule="auto"/>
              <w:rPr>
                <w:lang w:eastAsia="ja-JP"/>
              </w:rPr>
            </w:pPr>
            <w:r w:rsidRPr="003A55EB">
              <w:rPr>
                <w:rFonts w:hint="eastAsia"/>
                <w:lang w:val="en-US" w:eastAsia="ko-KR"/>
              </w:rPr>
              <w:t>N/A</w:t>
            </w:r>
          </w:p>
        </w:tc>
        <w:tc>
          <w:tcPr>
            <w:tcW w:w="259" w:type="pct"/>
          </w:tcPr>
          <w:p w14:paraId="7A546E60"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141B40F4" w14:textId="77777777" w:rsidR="00050101" w:rsidRPr="003A55EB" w:rsidRDefault="00050101" w:rsidP="00FC2FA1">
            <w:pPr>
              <w:pStyle w:val="TAC"/>
              <w:spacing w:line="260" w:lineRule="auto"/>
              <w:rPr>
                <w:lang w:eastAsia="zh-CN"/>
              </w:rPr>
            </w:pPr>
            <w:r w:rsidRPr="003A55EB">
              <w:rPr>
                <w:rFonts w:hint="eastAsia"/>
                <w:lang w:val="en-US" w:eastAsia="zh-CN"/>
              </w:rPr>
              <w:t>N/A</w:t>
            </w:r>
          </w:p>
        </w:tc>
      </w:tr>
      <w:tr w:rsidR="00050101" w:rsidRPr="003A55EB" w14:paraId="44863928" w14:textId="77777777" w:rsidTr="00FC2FA1">
        <w:trPr>
          <w:trHeight w:val="187"/>
          <w:jc w:val="center"/>
        </w:trPr>
        <w:tc>
          <w:tcPr>
            <w:tcW w:w="594" w:type="pct"/>
            <w:tcBorders>
              <w:bottom w:val="nil"/>
            </w:tcBorders>
            <w:shd w:val="clear" w:color="auto" w:fill="auto"/>
          </w:tcPr>
          <w:p w14:paraId="756EF0A7" w14:textId="77777777" w:rsidR="00050101" w:rsidRPr="003A55EB" w:rsidRDefault="00050101" w:rsidP="00FC2FA1">
            <w:pPr>
              <w:pStyle w:val="TAC"/>
              <w:rPr>
                <w:lang w:eastAsia="zh-TW"/>
              </w:rPr>
            </w:pPr>
            <w:r w:rsidRPr="003A55EB">
              <w:t>DC_2A_n66A, DC_2A-2A_n66A</w:t>
            </w:r>
          </w:p>
          <w:p w14:paraId="3C132197" w14:textId="77777777" w:rsidR="00050101" w:rsidRPr="003A55EB" w:rsidRDefault="00050101" w:rsidP="00FC2FA1">
            <w:pPr>
              <w:pStyle w:val="TAC"/>
            </w:pPr>
            <w:r w:rsidRPr="003A55EB">
              <w:rPr>
                <w:lang w:eastAsia="zh-CN"/>
              </w:rPr>
              <w:t>DC_2A_n66(2A)</w:t>
            </w:r>
          </w:p>
        </w:tc>
        <w:tc>
          <w:tcPr>
            <w:tcW w:w="248" w:type="pct"/>
            <w:shd w:val="clear" w:color="auto" w:fill="auto"/>
          </w:tcPr>
          <w:p w14:paraId="44FC7F7D" w14:textId="77777777" w:rsidR="00050101" w:rsidRPr="003A55EB" w:rsidRDefault="00050101" w:rsidP="00FC2FA1">
            <w:pPr>
              <w:pStyle w:val="TAC"/>
            </w:pPr>
            <w:r w:rsidRPr="003A55EB">
              <w:t>2</w:t>
            </w:r>
          </w:p>
        </w:tc>
        <w:tc>
          <w:tcPr>
            <w:tcW w:w="298" w:type="pct"/>
            <w:shd w:val="clear" w:color="auto" w:fill="auto"/>
            <w:noWrap/>
          </w:tcPr>
          <w:p w14:paraId="25B3ABE3" w14:textId="77777777" w:rsidR="00050101" w:rsidRPr="003A55EB" w:rsidRDefault="00050101" w:rsidP="00FC2FA1">
            <w:pPr>
              <w:pStyle w:val="TAC"/>
            </w:pPr>
            <w:r w:rsidRPr="003A55EB">
              <w:rPr>
                <w:lang w:eastAsia="ko-KR"/>
              </w:rPr>
              <w:t>1883.3</w:t>
            </w:r>
          </w:p>
        </w:tc>
        <w:tc>
          <w:tcPr>
            <w:tcW w:w="297" w:type="pct"/>
            <w:shd w:val="clear" w:color="auto" w:fill="auto"/>
            <w:noWrap/>
          </w:tcPr>
          <w:p w14:paraId="78D5F642" w14:textId="77777777" w:rsidR="00050101" w:rsidRPr="003A55EB" w:rsidRDefault="00050101" w:rsidP="00FC2FA1">
            <w:pPr>
              <w:pStyle w:val="TAC"/>
            </w:pPr>
            <w:r w:rsidRPr="003A55EB">
              <w:rPr>
                <w:lang w:eastAsia="ko-KR"/>
              </w:rPr>
              <w:t>5</w:t>
            </w:r>
          </w:p>
        </w:tc>
        <w:tc>
          <w:tcPr>
            <w:tcW w:w="249" w:type="pct"/>
            <w:shd w:val="clear" w:color="auto" w:fill="auto"/>
            <w:noWrap/>
          </w:tcPr>
          <w:p w14:paraId="4355372A" w14:textId="77777777" w:rsidR="00050101" w:rsidRPr="003A55EB" w:rsidRDefault="00050101" w:rsidP="00FC2FA1">
            <w:pPr>
              <w:pStyle w:val="TAC"/>
            </w:pPr>
            <w:r w:rsidRPr="003A55EB">
              <w:rPr>
                <w:lang w:eastAsia="ko-KR"/>
              </w:rPr>
              <w:t>25</w:t>
            </w:r>
          </w:p>
        </w:tc>
        <w:tc>
          <w:tcPr>
            <w:tcW w:w="297" w:type="pct"/>
            <w:shd w:val="clear" w:color="auto" w:fill="auto"/>
            <w:noWrap/>
          </w:tcPr>
          <w:p w14:paraId="37322365" w14:textId="77777777" w:rsidR="00050101" w:rsidRPr="003A55EB" w:rsidRDefault="00050101" w:rsidP="00FC2FA1">
            <w:pPr>
              <w:pStyle w:val="TAC"/>
            </w:pPr>
            <w:r w:rsidRPr="003A55EB">
              <w:rPr>
                <w:lang w:eastAsia="ko-KR"/>
              </w:rPr>
              <w:t>1963.3</w:t>
            </w:r>
          </w:p>
        </w:tc>
        <w:tc>
          <w:tcPr>
            <w:tcW w:w="249" w:type="pct"/>
            <w:shd w:val="clear" w:color="auto" w:fill="auto"/>
            <w:noWrap/>
          </w:tcPr>
          <w:p w14:paraId="1984AB11" w14:textId="77777777" w:rsidR="00050101" w:rsidRPr="003A55EB" w:rsidRDefault="00050101" w:rsidP="00FC2FA1">
            <w:pPr>
              <w:pStyle w:val="TAC"/>
            </w:pPr>
            <w:r w:rsidRPr="003A55EB">
              <w:rPr>
                <w:lang w:eastAsia="ko-KR"/>
              </w:rPr>
              <w:t>N/A</w:t>
            </w:r>
          </w:p>
        </w:tc>
        <w:tc>
          <w:tcPr>
            <w:tcW w:w="257" w:type="pct"/>
          </w:tcPr>
          <w:p w14:paraId="11A368B2" w14:textId="77777777" w:rsidR="00050101" w:rsidRPr="003A55EB" w:rsidRDefault="00050101" w:rsidP="00FC2FA1">
            <w:pPr>
              <w:pStyle w:val="TAC"/>
            </w:pPr>
            <w:r w:rsidRPr="003A55EB">
              <w:t>N/A</w:t>
            </w:r>
          </w:p>
        </w:tc>
        <w:tc>
          <w:tcPr>
            <w:tcW w:w="461" w:type="pct"/>
            <w:tcBorders>
              <w:bottom w:val="nil"/>
            </w:tcBorders>
          </w:tcPr>
          <w:p w14:paraId="44F42D03" w14:textId="77777777" w:rsidR="00050101" w:rsidRPr="003A55EB" w:rsidRDefault="00050101" w:rsidP="00FC2FA1">
            <w:pPr>
              <w:pStyle w:val="TAC"/>
            </w:pPr>
            <w:r w:rsidRPr="003A55EB">
              <w:rPr>
                <w:rFonts w:hint="eastAsia"/>
                <w:lang w:val="en-US" w:eastAsia="zh-CN"/>
              </w:rPr>
              <w:t>CA_n2-n66</w:t>
            </w:r>
          </w:p>
        </w:tc>
        <w:tc>
          <w:tcPr>
            <w:tcW w:w="224" w:type="pct"/>
          </w:tcPr>
          <w:p w14:paraId="666F9657" w14:textId="77777777" w:rsidR="00050101" w:rsidRPr="003A55EB" w:rsidRDefault="00050101" w:rsidP="00FC2FA1">
            <w:pPr>
              <w:pStyle w:val="TAC"/>
              <w:spacing w:line="260" w:lineRule="auto"/>
              <w:rPr>
                <w:lang w:val="en-US" w:eastAsia="zh-CN"/>
              </w:rPr>
            </w:pPr>
            <w:r w:rsidRPr="003A55EB">
              <w:rPr>
                <w:rFonts w:hint="eastAsia"/>
                <w:lang w:val="en-US" w:eastAsia="zh-CN"/>
              </w:rPr>
              <w:t>n2</w:t>
            </w:r>
          </w:p>
        </w:tc>
        <w:tc>
          <w:tcPr>
            <w:tcW w:w="298" w:type="pct"/>
          </w:tcPr>
          <w:p w14:paraId="61E78808" w14:textId="77777777" w:rsidR="00050101" w:rsidRPr="003A55EB" w:rsidRDefault="00050101" w:rsidP="00FC2FA1">
            <w:pPr>
              <w:pStyle w:val="TAC"/>
              <w:spacing w:line="260" w:lineRule="auto"/>
              <w:rPr>
                <w:lang w:val="en-US" w:eastAsia="zh-CN"/>
              </w:rPr>
            </w:pPr>
            <w:r w:rsidRPr="003A55EB">
              <w:rPr>
                <w:rFonts w:hint="eastAsia"/>
                <w:lang w:val="en-US" w:eastAsia="ko-KR"/>
              </w:rPr>
              <w:t>1883.3</w:t>
            </w:r>
          </w:p>
        </w:tc>
        <w:tc>
          <w:tcPr>
            <w:tcW w:w="261" w:type="pct"/>
          </w:tcPr>
          <w:p w14:paraId="0A5A817D" w14:textId="77777777" w:rsidR="00050101" w:rsidRPr="003A55EB" w:rsidRDefault="00050101" w:rsidP="00FC2FA1">
            <w:pPr>
              <w:pStyle w:val="TAC"/>
              <w:spacing w:line="260" w:lineRule="auto"/>
              <w:rPr>
                <w:lang w:val="en-US" w:eastAsia="zh-CN"/>
              </w:rPr>
            </w:pPr>
            <w:r w:rsidRPr="003A55EB">
              <w:rPr>
                <w:rFonts w:hint="eastAsia"/>
                <w:lang w:val="en-US" w:eastAsia="ko-KR"/>
              </w:rPr>
              <w:t>5</w:t>
            </w:r>
          </w:p>
        </w:tc>
        <w:tc>
          <w:tcPr>
            <w:tcW w:w="261" w:type="pct"/>
          </w:tcPr>
          <w:p w14:paraId="4D263F13" w14:textId="77777777" w:rsidR="00050101" w:rsidRPr="003A55EB" w:rsidRDefault="00050101" w:rsidP="00FC2FA1">
            <w:pPr>
              <w:pStyle w:val="TAC"/>
              <w:spacing w:line="260" w:lineRule="auto"/>
              <w:rPr>
                <w:lang w:val="en-US" w:eastAsia="zh-CN"/>
              </w:rPr>
            </w:pPr>
            <w:r w:rsidRPr="003A55EB">
              <w:rPr>
                <w:rFonts w:hint="eastAsia"/>
                <w:lang w:val="en-US" w:eastAsia="ko-KR"/>
              </w:rPr>
              <w:t>25</w:t>
            </w:r>
          </w:p>
        </w:tc>
        <w:tc>
          <w:tcPr>
            <w:tcW w:w="261" w:type="pct"/>
          </w:tcPr>
          <w:p w14:paraId="4F4E8B40" w14:textId="77777777" w:rsidR="00050101" w:rsidRPr="003A55EB" w:rsidRDefault="00050101" w:rsidP="00FC2FA1">
            <w:pPr>
              <w:pStyle w:val="TAC"/>
              <w:spacing w:line="260" w:lineRule="auto"/>
              <w:rPr>
                <w:lang w:val="en-US" w:eastAsia="zh-CN"/>
              </w:rPr>
            </w:pPr>
            <w:r w:rsidRPr="003A55EB">
              <w:rPr>
                <w:rFonts w:hint="eastAsia"/>
                <w:lang w:val="en-US" w:eastAsia="ko-KR"/>
              </w:rPr>
              <w:t>1963.3</w:t>
            </w:r>
          </w:p>
        </w:tc>
        <w:tc>
          <w:tcPr>
            <w:tcW w:w="261" w:type="pct"/>
          </w:tcPr>
          <w:p w14:paraId="1340FDCE" w14:textId="77777777" w:rsidR="00050101" w:rsidRPr="003A55EB" w:rsidRDefault="00050101" w:rsidP="00FC2FA1">
            <w:pPr>
              <w:pStyle w:val="TAC"/>
              <w:spacing w:line="260" w:lineRule="auto"/>
              <w:rPr>
                <w:lang w:eastAsia="ja-JP"/>
              </w:rPr>
            </w:pPr>
            <w:r w:rsidRPr="003A55EB">
              <w:rPr>
                <w:rFonts w:hint="eastAsia"/>
                <w:lang w:val="en-US" w:eastAsia="ko-KR"/>
              </w:rPr>
              <w:t>N/A</w:t>
            </w:r>
          </w:p>
        </w:tc>
        <w:tc>
          <w:tcPr>
            <w:tcW w:w="259" w:type="pct"/>
          </w:tcPr>
          <w:p w14:paraId="3F557C5C"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4D90BBEC" w14:textId="77777777" w:rsidR="00050101" w:rsidRPr="003A55EB" w:rsidRDefault="00050101" w:rsidP="00FC2FA1">
            <w:pPr>
              <w:pStyle w:val="TAC"/>
              <w:spacing w:line="260" w:lineRule="auto"/>
              <w:rPr>
                <w:lang w:eastAsia="zh-CN"/>
              </w:rPr>
            </w:pPr>
            <w:r w:rsidRPr="003A55EB">
              <w:rPr>
                <w:rFonts w:hint="eastAsia"/>
                <w:lang w:val="en-US" w:eastAsia="zh-CN"/>
              </w:rPr>
              <w:t>N/A</w:t>
            </w:r>
          </w:p>
        </w:tc>
      </w:tr>
      <w:tr w:rsidR="00050101" w:rsidRPr="003A55EB" w14:paraId="65CDF041" w14:textId="77777777" w:rsidTr="00FC2FA1">
        <w:trPr>
          <w:trHeight w:val="187"/>
          <w:jc w:val="center"/>
        </w:trPr>
        <w:tc>
          <w:tcPr>
            <w:tcW w:w="594" w:type="pct"/>
            <w:tcBorders>
              <w:top w:val="nil"/>
              <w:bottom w:val="single" w:sz="4" w:space="0" w:color="auto"/>
            </w:tcBorders>
            <w:shd w:val="clear" w:color="auto" w:fill="auto"/>
          </w:tcPr>
          <w:p w14:paraId="6C4B8700" w14:textId="77777777" w:rsidR="00050101" w:rsidRPr="003A55EB" w:rsidRDefault="00050101" w:rsidP="00FC2FA1">
            <w:pPr>
              <w:pStyle w:val="TAC"/>
            </w:pPr>
          </w:p>
        </w:tc>
        <w:tc>
          <w:tcPr>
            <w:tcW w:w="248" w:type="pct"/>
            <w:tcBorders>
              <w:bottom w:val="single" w:sz="4" w:space="0" w:color="auto"/>
            </w:tcBorders>
            <w:shd w:val="clear" w:color="auto" w:fill="auto"/>
          </w:tcPr>
          <w:p w14:paraId="2886F22E" w14:textId="77777777" w:rsidR="00050101" w:rsidRPr="003A55EB" w:rsidRDefault="00050101" w:rsidP="00FC2FA1">
            <w:pPr>
              <w:pStyle w:val="TAC"/>
            </w:pPr>
            <w:r w:rsidRPr="003A55EB">
              <w:t>n66</w:t>
            </w:r>
          </w:p>
        </w:tc>
        <w:tc>
          <w:tcPr>
            <w:tcW w:w="298" w:type="pct"/>
            <w:tcBorders>
              <w:bottom w:val="single" w:sz="4" w:space="0" w:color="auto"/>
            </w:tcBorders>
            <w:shd w:val="clear" w:color="auto" w:fill="auto"/>
            <w:noWrap/>
          </w:tcPr>
          <w:p w14:paraId="5C0586D5" w14:textId="77777777" w:rsidR="00050101" w:rsidRPr="003A55EB" w:rsidRDefault="00050101" w:rsidP="00FC2FA1">
            <w:pPr>
              <w:pStyle w:val="TAC"/>
            </w:pPr>
            <w:r w:rsidRPr="003A55EB">
              <w:rPr>
                <w:lang w:eastAsia="ko-KR"/>
              </w:rPr>
              <w:t>1750</w:t>
            </w:r>
          </w:p>
        </w:tc>
        <w:tc>
          <w:tcPr>
            <w:tcW w:w="297" w:type="pct"/>
            <w:tcBorders>
              <w:bottom w:val="single" w:sz="4" w:space="0" w:color="auto"/>
            </w:tcBorders>
            <w:shd w:val="clear" w:color="auto" w:fill="auto"/>
            <w:noWrap/>
          </w:tcPr>
          <w:p w14:paraId="5B127517" w14:textId="77777777" w:rsidR="00050101" w:rsidRPr="003A55EB" w:rsidRDefault="00050101" w:rsidP="00FC2FA1">
            <w:pPr>
              <w:pStyle w:val="TAC"/>
            </w:pPr>
            <w:r w:rsidRPr="003A55EB">
              <w:rPr>
                <w:lang w:eastAsia="ko-KR"/>
              </w:rPr>
              <w:t>5</w:t>
            </w:r>
          </w:p>
        </w:tc>
        <w:tc>
          <w:tcPr>
            <w:tcW w:w="249" w:type="pct"/>
            <w:tcBorders>
              <w:bottom w:val="single" w:sz="4" w:space="0" w:color="auto"/>
            </w:tcBorders>
            <w:shd w:val="clear" w:color="auto" w:fill="auto"/>
            <w:noWrap/>
          </w:tcPr>
          <w:p w14:paraId="6E22D9C8" w14:textId="77777777" w:rsidR="00050101" w:rsidRPr="003A55EB" w:rsidRDefault="00050101" w:rsidP="00FC2FA1">
            <w:pPr>
              <w:pStyle w:val="TAC"/>
            </w:pPr>
            <w:r w:rsidRPr="003A55EB">
              <w:rPr>
                <w:lang w:eastAsia="ko-KR"/>
              </w:rPr>
              <w:t>25</w:t>
            </w:r>
          </w:p>
        </w:tc>
        <w:tc>
          <w:tcPr>
            <w:tcW w:w="297" w:type="pct"/>
            <w:tcBorders>
              <w:bottom w:val="single" w:sz="4" w:space="0" w:color="auto"/>
            </w:tcBorders>
            <w:shd w:val="clear" w:color="auto" w:fill="auto"/>
            <w:noWrap/>
          </w:tcPr>
          <w:p w14:paraId="4A09B31C" w14:textId="77777777" w:rsidR="00050101" w:rsidRPr="003A55EB" w:rsidRDefault="00050101" w:rsidP="00FC2FA1">
            <w:pPr>
              <w:pStyle w:val="TAC"/>
            </w:pPr>
            <w:r w:rsidRPr="003A55EB">
              <w:rPr>
                <w:lang w:eastAsia="ko-KR"/>
              </w:rPr>
              <w:t>2150</w:t>
            </w:r>
          </w:p>
        </w:tc>
        <w:tc>
          <w:tcPr>
            <w:tcW w:w="249" w:type="pct"/>
            <w:shd w:val="clear" w:color="auto" w:fill="auto"/>
            <w:noWrap/>
          </w:tcPr>
          <w:p w14:paraId="712910E9" w14:textId="77777777" w:rsidR="00050101" w:rsidRPr="003A55EB" w:rsidRDefault="00050101" w:rsidP="00FC2FA1">
            <w:pPr>
              <w:pStyle w:val="TAC"/>
            </w:pPr>
            <w:r w:rsidRPr="003A55EB">
              <w:rPr>
                <w:lang w:eastAsia="ko-KR"/>
              </w:rPr>
              <w:t>4</w:t>
            </w:r>
          </w:p>
        </w:tc>
        <w:tc>
          <w:tcPr>
            <w:tcW w:w="257" w:type="pct"/>
            <w:tcBorders>
              <w:bottom w:val="single" w:sz="4" w:space="0" w:color="auto"/>
            </w:tcBorders>
          </w:tcPr>
          <w:p w14:paraId="4F7AAF62" w14:textId="77777777" w:rsidR="00050101" w:rsidRPr="003A55EB" w:rsidRDefault="00050101" w:rsidP="00FC2FA1">
            <w:pPr>
              <w:pStyle w:val="TAC"/>
            </w:pPr>
            <w:r w:rsidRPr="003A55EB">
              <w:t>IMD5</w:t>
            </w:r>
          </w:p>
        </w:tc>
        <w:tc>
          <w:tcPr>
            <w:tcW w:w="461" w:type="pct"/>
            <w:tcBorders>
              <w:top w:val="nil"/>
              <w:bottom w:val="single" w:sz="4" w:space="0" w:color="auto"/>
            </w:tcBorders>
          </w:tcPr>
          <w:p w14:paraId="30A71C71" w14:textId="77777777" w:rsidR="00050101" w:rsidRPr="003A55EB" w:rsidRDefault="00050101" w:rsidP="00FC2FA1">
            <w:pPr>
              <w:pStyle w:val="TAC"/>
            </w:pPr>
          </w:p>
        </w:tc>
        <w:tc>
          <w:tcPr>
            <w:tcW w:w="224" w:type="pct"/>
            <w:tcBorders>
              <w:bottom w:val="single" w:sz="4" w:space="0" w:color="auto"/>
            </w:tcBorders>
          </w:tcPr>
          <w:p w14:paraId="15FAECBA" w14:textId="77777777" w:rsidR="00050101" w:rsidRPr="003A55EB" w:rsidRDefault="00050101" w:rsidP="00FC2FA1">
            <w:pPr>
              <w:pStyle w:val="TAC"/>
              <w:spacing w:line="260" w:lineRule="auto"/>
              <w:rPr>
                <w:lang w:val="en-US" w:eastAsia="zh-CN"/>
              </w:rPr>
            </w:pPr>
            <w:r w:rsidRPr="003A55EB">
              <w:rPr>
                <w:rFonts w:hint="eastAsia"/>
                <w:lang w:val="en-US" w:eastAsia="zh-CN"/>
              </w:rPr>
              <w:t>n66</w:t>
            </w:r>
          </w:p>
        </w:tc>
        <w:tc>
          <w:tcPr>
            <w:tcW w:w="298" w:type="pct"/>
            <w:tcBorders>
              <w:bottom w:val="single" w:sz="4" w:space="0" w:color="auto"/>
            </w:tcBorders>
          </w:tcPr>
          <w:p w14:paraId="56584E98" w14:textId="77777777" w:rsidR="00050101" w:rsidRPr="003A55EB" w:rsidRDefault="00050101" w:rsidP="00FC2FA1">
            <w:pPr>
              <w:pStyle w:val="TAC"/>
              <w:spacing w:line="260" w:lineRule="auto"/>
              <w:rPr>
                <w:lang w:val="en-US" w:eastAsia="zh-CN"/>
              </w:rPr>
            </w:pPr>
            <w:r w:rsidRPr="003A55EB">
              <w:rPr>
                <w:rFonts w:hint="eastAsia"/>
                <w:lang w:val="en-US" w:eastAsia="ko-KR"/>
              </w:rPr>
              <w:t>1750</w:t>
            </w:r>
          </w:p>
        </w:tc>
        <w:tc>
          <w:tcPr>
            <w:tcW w:w="261" w:type="pct"/>
            <w:tcBorders>
              <w:bottom w:val="single" w:sz="4" w:space="0" w:color="auto"/>
            </w:tcBorders>
          </w:tcPr>
          <w:p w14:paraId="14CC11CF" w14:textId="77777777" w:rsidR="00050101" w:rsidRPr="003A55EB" w:rsidRDefault="00050101" w:rsidP="00FC2FA1">
            <w:pPr>
              <w:pStyle w:val="TAC"/>
              <w:spacing w:line="260" w:lineRule="auto"/>
              <w:rPr>
                <w:lang w:val="en-US" w:eastAsia="zh-CN"/>
              </w:rPr>
            </w:pPr>
            <w:r w:rsidRPr="003A55EB">
              <w:rPr>
                <w:rFonts w:hint="eastAsia"/>
                <w:lang w:val="en-US" w:eastAsia="ko-KR"/>
              </w:rPr>
              <w:t>5</w:t>
            </w:r>
          </w:p>
        </w:tc>
        <w:tc>
          <w:tcPr>
            <w:tcW w:w="261" w:type="pct"/>
            <w:tcBorders>
              <w:bottom w:val="single" w:sz="4" w:space="0" w:color="auto"/>
            </w:tcBorders>
          </w:tcPr>
          <w:p w14:paraId="73D3FDF3" w14:textId="77777777" w:rsidR="00050101" w:rsidRPr="003A55EB" w:rsidRDefault="00050101" w:rsidP="00FC2FA1">
            <w:pPr>
              <w:pStyle w:val="TAC"/>
              <w:spacing w:line="260" w:lineRule="auto"/>
              <w:rPr>
                <w:lang w:val="en-US" w:eastAsia="zh-CN"/>
              </w:rPr>
            </w:pPr>
            <w:r w:rsidRPr="003A55EB">
              <w:rPr>
                <w:rFonts w:hint="eastAsia"/>
                <w:lang w:val="en-US" w:eastAsia="ko-KR"/>
              </w:rPr>
              <w:t>25</w:t>
            </w:r>
          </w:p>
        </w:tc>
        <w:tc>
          <w:tcPr>
            <w:tcW w:w="261" w:type="pct"/>
            <w:tcBorders>
              <w:bottom w:val="single" w:sz="4" w:space="0" w:color="auto"/>
            </w:tcBorders>
          </w:tcPr>
          <w:p w14:paraId="26C2459F" w14:textId="77777777" w:rsidR="00050101" w:rsidRPr="003A55EB" w:rsidRDefault="00050101" w:rsidP="00FC2FA1">
            <w:pPr>
              <w:pStyle w:val="TAC"/>
              <w:spacing w:line="260" w:lineRule="auto"/>
              <w:rPr>
                <w:lang w:val="en-US" w:eastAsia="zh-CN"/>
              </w:rPr>
            </w:pPr>
            <w:r w:rsidRPr="003A55EB">
              <w:rPr>
                <w:rFonts w:hint="eastAsia"/>
                <w:lang w:val="en-US" w:eastAsia="ko-KR"/>
              </w:rPr>
              <w:t>2150</w:t>
            </w:r>
          </w:p>
        </w:tc>
        <w:tc>
          <w:tcPr>
            <w:tcW w:w="261" w:type="pct"/>
            <w:tcBorders>
              <w:bottom w:val="single" w:sz="4" w:space="0" w:color="auto"/>
            </w:tcBorders>
          </w:tcPr>
          <w:p w14:paraId="05F59F6F" w14:textId="77777777" w:rsidR="00050101" w:rsidRPr="003A55EB" w:rsidRDefault="00050101" w:rsidP="00FC2FA1">
            <w:pPr>
              <w:pStyle w:val="TAC"/>
              <w:spacing w:line="260" w:lineRule="auto"/>
              <w:rPr>
                <w:lang w:eastAsia="ja-JP"/>
              </w:rPr>
            </w:pPr>
            <w:r w:rsidRPr="003A55EB">
              <w:rPr>
                <w:rFonts w:hint="eastAsia"/>
                <w:lang w:val="en-US" w:eastAsia="ko-KR"/>
              </w:rPr>
              <w:t>4</w:t>
            </w:r>
          </w:p>
        </w:tc>
        <w:tc>
          <w:tcPr>
            <w:tcW w:w="259" w:type="pct"/>
            <w:tcBorders>
              <w:bottom w:val="single" w:sz="4" w:space="0" w:color="auto"/>
            </w:tcBorders>
          </w:tcPr>
          <w:p w14:paraId="3AF2216B"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Borders>
              <w:bottom w:val="single" w:sz="4" w:space="0" w:color="auto"/>
            </w:tcBorders>
          </w:tcPr>
          <w:p w14:paraId="75F8D345" w14:textId="77777777" w:rsidR="00050101" w:rsidRPr="003A55EB" w:rsidRDefault="00050101" w:rsidP="00FC2FA1">
            <w:pPr>
              <w:pStyle w:val="TAC"/>
              <w:spacing w:line="260" w:lineRule="auto"/>
              <w:rPr>
                <w:lang w:eastAsia="zh-CN"/>
              </w:rPr>
            </w:pPr>
            <w:r w:rsidRPr="003A55EB">
              <w:rPr>
                <w:rFonts w:hint="eastAsia"/>
                <w:lang w:val="en-US" w:eastAsia="zh-CN"/>
              </w:rPr>
              <w:t>IMD5</w:t>
            </w:r>
          </w:p>
        </w:tc>
      </w:tr>
      <w:tr w:rsidR="00050101" w:rsidRPr="003A55EB" w14:paraId="461061C2" w14:textId="77777777" w:rsidTr="00FC2FA1">
        <w:trPr>
          <w:trHeight w:val="187"/>
          <w:jc w:val="center"/>
        </w:trPr>
        <w:tc>
          <w:tcPr>
            <w:tcW w:w="594" w:type="pct"/>
            <w:tcBorders>
              <w:top w:val="nil"/>
              <w:bottom w:val="nil"/>
            </w:tcBorders>
            <w:shd w:val="clear" w:color="auto" w:fill="auto"/>
          </w:tcPr>
          <w:p w14:paraId="2886E6ED" w14:textId="77777777" w:rsidR="00050101" w:rsidRPr="003A55EB" w:rsidRDefault="00050101" w:rsidP="00FC2FA1">
            <w:pPr>
              <w:pStyle w:val="TAC"/>
              <w:rPr>
                <w:lang w:eastAsia="ja-JP"/>
              </w:rPr>
            </w:pPr>
            <w:r w:rsidRPr="003A55EB">
              <w:rPr>
                <w:lang w:eastAsia="ja-JP"/>
              </w:rPr>
              <w:t>DC_2A_n77A</w:t>
            </w:r>
          </w:p>
          <w:p w14:paraId="5A55C87F" w14:textId="77777777" w:rsidR="00050101" w:rsidRPr="003A55EB" w:rsidRDefault="00050101" w:rsidP="00FC2FA1">
            <w:pPr>
              <w:pStyle w:val="TAC"/>
              <w:rPr>
                <w:lang w:eastAsia="zh-TW"/>
              </w:rPr>
            </w:pPr>
            <w:r w:rsidRPr="003A55EB">
              <w:rPr>
                <w:lang w:eastAsia="ja-JP"/>
              </w:rPr>
              <w:t>DC_2A_n77(2A)</w:t>
            </w:r>
          </w:p>
          <w:p w14:paraId="27F98508" w14:textId="77777777" w:rsidR="00050101" w:rsidRPr="003A55EB" w:rsidRDefault="00050101" w:rsidP="00FC2FA1">
            <w:pPr>
              <w:pStyle w:val="TAC"/>
              <w:rPr>
                <w:lang w:eastAsia="ja-JP"/>
              </w:rPr>
            </w:pPr>
            <w:r w:rsidRPr="003A55EB">
              <w:rPr>
                <w:lang w:eastAsia="ja-JP"/>
              </w:rPr>
              <w:t>DC_2A-2A_n77A</w:t>
            </w:r>
          </w:p>
          <w:p w14:paraId="2A715608" w14:textId="77777777" w:rsidR="00050101" w:rsidRPr="003A55EB" w:rsidRDefault="00050101" w:rsidP="00FC2FA1">
            <w:pPr>
              <w:pStyle w:val="TAC"/>
              <w:rPr>
                <w:lang w:eastAsia="ja-JP"/>
              </w:rPr>
            </w:pPr>
            <w:r w:rsidRPr="003A55EB">
              <w:t>DC_2A_n77(2A)</w:t>
            </w:r>
          </w:p>
          <w:p w14:paraId="58FE2761" w14:textId="77777777" w:rsidR="00050101" w:rsidRPr="003A55EB" w:rsidRDefault="00050101" w:rsidP="00FC2FA1">
            <w:pPr>
              <w:pStyle w:val="TAC"/>
            </w:pPr>
            <w:r w:rsidRPr="003A55EB">
              <w:rPr>
                <w:lang w:eastAsia="ja-JP"/>
              </w:rPr>
              <w:t>DC_2A-2A_n77(2A)</w:t>
            </w:r>
          </w:p>
        </w:tc>
        <w:tc>
          <w:tcPr>
            <w:tcW w:w="248" w:type="pct"/>
            <w:tcBorders>
              <w:bottom w:val="nil"/>
            </w:tcBorders>
            <w:shd w:val="clear" w:color="auto" w:fill="auto"/>
          </w:tcPr>
          <w:p w14:paraId="2939901A" w14:textId="77777777" w:rsidR="00050101" w:rsidRPr="003A55EB" w:rsidRDefault="00050101" w:rsidP="00FC2FA1">
            <w:pPr>
              <w:pStyle w:val="TAC"/>
            </w:pPr>
            <w:r w:rsidRPr="003A55EB">
              <w:rPr>
                <w:rFonts w:cs="Arial"/>
                <w:szCs w:val="18"/>
                <w:lang w:eastAsia="ja-JP"/>
              </w:rPr>
              <w:t>2</w:t>
            </w:r>
          </w:p>
        </w:tc>
        <w:tc>
          <w:tcPr>
            <w:tcW w:w="298" w:type="pct"/>
            <w:tcBorders>
              <w:bottom w:val="nil"/>
            </w:tcBorders>
            <w:shd w:val="clear" w:color="auto" w:fill="auto"/>
            <w:noWrap/>
          </w:tcPr>
          <w:p w14:paraId="205A0373" w14:textId="77777777" w:rsidR="00050101" w:rsidRPr="003A55EB" w:rsidRDefault="00050101" w:rsidP="00FC2FA1">
            <w:pPr>
              <w:pStyle w:val="TAC"/>
              <w:rPr>
                <w:lang w:eastAsia="ko-KR"/>
              </w:rPr>
            </w:pPr>
            <w:r w:rsidRPr="003A55EB">
              <w:rPr>
                <w:rFonts w:cs="Arial"/>
                <w:szCs w:val="18"/>
                <w:lang w:eastAsia="ja-JP"/>
              </w:rPr>
              <w:t>1855</w:t>
            </w:r>
          </w:p>
        </w:tc>
        <w:tc>
          <w:tcPr>
            <w:tcW w:w="297" w:type="pct"/>
            <w:tcBorders>
              <w:bottom w:val="nil"/>
            </w:tcBorders>
            <w:shd w:val="clear" w:color="auto" w:fill="auto"/>
            <w:noWrap/>
          </w:tcPr>
          <w:p w14:paraId="384309A0" w14:textId="77777777" w:rsidR="00050101" w:rsidRPr="003A55EB" w:rsidRDefault="00050101" w:rsidP="00FC2FA1">
            <w:pPr>
              <w:pStyle w:val="TAC"/>
              <w:rPr>
                <w:lang w:eastAsia="ko-KR"/>
              </w:rPr>
            </w:pPr>
            <w:r w:rsidRPr="003A55EB">
              <w:rPr>
                <w:rFonts w:cs="Arial"/>
                <w:szCs w:val="18"/>
              </w:rPr>
              <w:t>5</w:t>
            </w:r>
          </w:p>
        </w:tc>
        <w:tc>
          <w:tcPr>
            <w:tcW w:w="249" w:type="pct"/>
            <w:tcBorders>
              <w:bottom w:val="nil"/>
            </w:tcBorders>
            <w:shd w:val="clear" w:color="auto" w:fill="auto"/>
            <w:noWrap/>
          </w:tcPr>
          <w:p w14:paraId="7ED51776" w14:textId="77777777" w:rsidR="00050101" w:rsidRPr="003A55EB" w:rsidRDefault="00050101" w:rsidP="00FC2FA1">
            <w:pPr>
              <w:pStyle w:val="TAC"/>
              <w:rPr>
                <w:lang w:eastAsia="ko-KR"/>
              </w:rPr>
            </w:pPr>
            <w:r w:rsidRPr="003A55EB">
              <w:rPr>
                <w:rFonts w:cs="Arial"/>
                <w:szCs w:val="18"/>
              </w:rPr>
              <w:t>25</w:t>
            </w:r>
          </w:p>
        </w:tc>
        <w:tc>
          <w:tcPr>
            <w:tcW w:w="297" w:type="pct"/>
            <w:tcBorders>
              <w:bottom w:val="nil"/>
            </w:tcBorders>
            <w:shd w:val="clear" w:color="auto" w:fill="auto"/>
            <w:noWrap/>
          </w:tcPr>
          <w:p w14:paraId="4FF20FFD" w14:textId="77777777" w:rsidR="00050101" w:rsidRPr="003A55EB" w:rsidRDefault="00050101" w:rsidP="00FC2FA1">
            <w:pPr>
              <w:pStyle w:val="TAC"/>
              <w:rPr>
                <w:lang w:eastAsia="ko-KR"/>
              </w:rPr>
            </w:pPr>
            <w:r w:rsidRPr="003A55EB">
              <w:rPr>
                <w:rFonts w:cs="Arial"/>
                <w:szCs w:val="18"/>
                <w:lang w:eastAsia="ja-JP"/>
              </w:rPr>
              <w:t>1935</w:t>
            </w:r>
          </w:p>
        </w:tc>
        <w:tc>
          <w:tcPr>
            <w:tcW w:w="249" w:type="pct"/>
            <w:shd w:val="clear" w:color="auto" w:fill="auto"/>
            <w:noWrap/>
          </w:tcPr>
          <w:p w14:paraId="145C3C26" w14:textId="77777777" w:rsidR="00050101" w:rsidRPr="003A55EB" w:rsidRDefault="00050101" w:rsidP="00FC2FA1">
            <w:pPr>
              <w:pStyle w:val="TAC"/>
              <w:rPr>
                <w:lang w:eastAsia="ko-KR"/>
              </w:rPr>
            </w:pPr>
            <w:r w:rsidRPr="003A55EB">
              <w:rPr>
                <w:rFonts w:cs="Arial"/>
                <w:szCs w:val="18"/>
                <w:lang w:eastAsia="ja-JP"/>
              </w:rPr>
              <w:t>26</w:t>
            </w:r>
          </w:p>
        </w:tc>
        <w:tc>
          <w:tcPr>
            <w:tcW w:w="257" w:type="pct"/>
            <w:tcBorders>
              <w:bottom w:val="nil"/>
            </w:tcBorders>
          </w:tcPr>
          <w:p w14:paraId="317C2C1D" w14:textId="77777777" w:rsidR="00050101" w:rsidRPr="003A55EB" w:rsidRDefault="00050101" w:rsidP="00FC2FA1">
            <w:pPr>
              <w:pStyle w:val="TAC"/>
            </w:pPr>
            <w:r w:rsidRPr="003A55EB">
              <w:rPr>
                <w:rFonts w:cs="Arial"/>
                <w:szCs w:val="18"/>
              </w:rPr>
              <w:t>IMD2</w:t>
            </w:r>
          </w:p>
        </w:tc>
        <w:tc>
          <w:tcPr>
            <w:tcW w:w="461" w:type="pct"/>
            <w:tcBorders>
              <w:bottom w:val="nil"/>
            </w:tcBorders>
          </w:tcPr>
          <w:p w14:paraId="03B511C1" w14:textId="77777777" w:rsidR="00050101" w:rsidRPr="003A55EB" w:rsidRDefault="00050101" w:rsidP="00FC2FA1">
            <w:pPr>
              <w:pStyle w:val="TAC"/>
              <w:rPr>
                <w:rFonts w:cs="Arial"/>
                <w:szCs w:val="18"/>
              </w:rPr>
            </w:pPr>
            <w:r w:rsidRPr="003A55EB">
              <w:rPr>
                <w:rFonts w:cs="Arial"/>
                <w:szCs w:val="18"/>
                <w:lang w:eastAsia="ja-JP"/>
              </w:rPr>
              <w:t>CA_n2-n77</w:t>
            </w:r>
          </w:p>
        </w:tc>
        <w:tc>
          <w:tcPr>
            <w:tcW w:w="224" w:type="pct"/>
            <w:tcBorders>
              <w:bottom w:val="nil"/>
            </w:tcBorders>
          </w:tcPr>
          <w:p w14:paraId="5476DBF3" w14:textId="77777777" w:rsidR="00050101" w:rsidRPr="003A55EB" w:rsidRDefault="00050101" w:rsidP="00FC2FA1">
            <w:pPr>
              <w:pStyle w:val="TAC"/>
              <w:spacing w:line="260" w:lineRule="auto"/>
              <w:rPr>
                <w:szCs w:val="18"/>
                <w:lang w:val="en-US" w:eastAsia="zh-CN"/>
              </w:rPr>
            </w:pPr>
            <w:r w:rsidRPr="003A55EB">
              <w:rPr>
                <w:rFonts w:cs="Arial"/>
                <w:szCs w:val="18"/>
                <w:lang w:eastAsia="ja-JP"/>
              </w:rPr>
              <w:t>n2</w:t>
            </w:r>
          </w:p>
        </w:tc>
        <w:tc>
          <w:tcPr>
            <w:tcW w:w="298" w:type="pct"/>
            <w:tcBorders>
              <w:bottom w:val="nil"/>
            </w:tcBorders>
          </w:tcPr>
          <w:p w14:paraId="6EE0D403" w14:textId="77777777" w:rsidR="00050101" w:rsidRPr="003A55EB" w:rsidRDefault="00050101" w:rsidP="00FC2FA1">
            <w:pPr>
              <w:pStyle w:val="TAC"/>
              <w:spacing w:line="260" w:lineRule="auto"/>
              <w:rPr>
                <w:rFonts w:cs="Arial"/>
                <w:szCs w:val="18"/>
                <w:lang w:eastAsia="ja-JP"/>
              </w:rPr>
            </w:pPr>
            <w:r w:rsidRPr="003A55EB">
              <w:rPr>
                <w:rFonts w:cs="Arial"/>
                <w:szCs w:val="18"/>
                <w:lang w:eastAsia="ja-JP"/>
              </w:rPr>
              <w:t>1855</w:t>
            </w:r>
          </w:p>
        </w:tc>
        <w:tc>
          <w:tcPr>
            <w:tcW w:w="261" w:type="pct"/>
            <w:tcBorders>
              <w:bottom w:val="nil"/>
            </w:tcBorders>
          </w:tcPr>
          <w:p w14:paraId="42327605" w14:textId="77777777" w:rsidR="00050101" w:rsidRPr="003A55EB" w:rsidRDefault="00050101" w:rsidP="00FC2FA1">
            <w:pPr>
              <w:pStyle w:val="TAC"/>
              <w:spacing w:line="260" w:lineRule="auto"/>
              <w:rPr>
                <w:rFonts w:cs="Arial"/>
                <w:szCs w:val="18"/>
              </w:rPr>
            </w:pPr>
            <w:r w:rsidRPr="003A55EB">
              <w:rPr>
                <w:rFonts w:cs="Arial"/>
                <w:szCs w:val="18"/>
              </w:rPr>
              <w:t>5</w:t>
            </w:r>
          </w:p>
        </w:tc>
        <w:tc>
          <w:tcPr>
            <w:tcW w:w="261" w:type="pct"/>
            <w:tcBorders>
              <w:bottom w:val="nil"/>
            </w:tcBorders>
          </w:tcPr>
          <w:p w14:paraId="24E66C45" w14:textId="77777777" w:rsidR="00050101" w:rsidRPr="003A55EB" w:rsidRDefault="00050101" w:rsidP="00FC2FA1">
            <w:pPr>
              <w:pStyle w:val="TAC"/>
              <w:spacing w:line="260" w:lineRule="auto"/>
              <w:rPr>
                <w:rFonts w:cs="Arial"/>
                <w:szCs w:val="18"/>
              </w:rPr>
            </w:pPr>
            <w:r w:rsidRPr="003A55EB">
              <w:rPr>
                <w:rFonts w:cs="Arial"/>
                <w:szCs w:val="18"/>
              </w:rPr>
              <w:t>25</w:t>
            </w:r>
          </w:p>
        </w:tc>
        <w:tc>
          <w:tcPr>
            <w:tcW w:w="261" w:type="pct"/>
            <w:tcBorders>
              <w:bottom w:val="nil"/>
            </w:tcBorders>
          </w:tcPr>
          <w:p w14:paraId="36D44D5D" w14:textId="77777777" w:rsidR="00050101" w:rsidRPr="003A55EB" w:rsidRDefault="00050101" w:rsidP="00FC2FA1">
            <w:pPr>
              <w:pStyle w:val="TAC"/>
              <w:spacing w:line="260" w:lineRule="auto"/>
              <w:rPr>
                <w:rFonts w:cs="Arial"/>
                <w:szCs w:val="18"/>
                <w:lang w:eastAsia="ja-JP"/>
              </w:rPr>
            </w:pPr>
            <w:r w:rsidRPr="003A55EB">
              <w:rPr>
                <w:rFonts w:cs="Arial"/>
                <w:szCs w:val="18"/>
                <w:lang w:eastAsia="ja-JP"/>
              </w:rPr>
              <w:t>1935</w:t>
            </w:r>
          </w:p>
        </w:tc>
        <w:tc>
          <w:tcPr>
            <w:tcW w:w="261" w:type="pct"/>
            <w:tcBorders>
              <w:bottom w:val="nil"/>
            </w:tcBorders>
          </w:tcPr>
          <w:p w14:paraId="09A8A867" w14:textId="77777777" w:rsidR="00050101" w:rsidRPr="003A55EB" w:rsidRDefault="00050101" w:rsidP="00FC2FA1">
            <w:pPr>
              <w:pStyle w:val="TAC"/>
              <w:spacing w:line="260" w:lineRule="auto"/>
              <w:rPr>
                <w:rFonts w:cs="Arial"/>
                <w:szCs w:val="18"/>
                <w:lang w:eastAsia="ja-JP"/>
              </w:rPr>
            </w:pPr>
            <w:r w:rsidRPr="003A55EB">
              <w:rPr>
                <w:rFonts w:cs="Arial"/>
                <w:szCs w:val="18"/>
                <w:lang w:eastAsia="ja-JP"/>
              </w:rPr>
              <w:t>26</w:t>
            </w:r>
          </w:p>
        </w:tc>
        <w:tc>
          <w:tcPr>
            <w:tcW w:w="259" w:type="pct"/>
            <w:tcBorders>
              <w:bottom w:val="nil"/>
            </w:tcBorders>
          </w:tcPr>
          <w:p w14:paraId="26513310" w14:textId="77777777" w:rsidR="00050101" w:rsidRPr="003A55EB" w:rsidRDefault="00050101" w:rsidP="00FC2FA1">
            <w:pPr>
              <w:pStyle w:val="TAC"/>
              <w:spacing w:line="260" w:lineRule="auto"/>
              <w:rPr>
                <w:szCs w:val="18"/>
                <w:lang w:val="en-US" w:eastAsia="zh-CN"/>
              </w:rPr>
            </w:pPr>
            <w:r w:rsidRPr="003A55EB">
              <w:rPr>
                <w:rFonts w:cs="Arial"/>
                <w:szCs w:val="18"/>
              </w:rPr>
              <w:t>FDD</w:t>
            </w:r>
          </w:p>
        </w:tc>
        <w:tc>
          <w:tcPr>
            <w:tcW w:w="225" w:type="pct"/>
            <w:tcBorders>
              <w:bottom w:val="nil"/>
            </w:tcBorders>
          </w:tcPr>
          <w:p w14:paraId="1420B6C5" w14:textId="77777777" w:rsidR="00050101" w:rsidRPr="003A55EB" w:rsidRDefault="00050101" w:rsidP="00FC2FA1">
            <w:pPr>
              <w:pStyle w:val="TAC"/>
              <w:spacing w:line="260" w:lineRule="auto"/>
              <w:rPr>
                <w:szCs w:val="18"/>
              </w:rPr>
            </w:pPr>
            <w:r w:rsidRPr="003A55EB">
              <w:rPr>
                <w:rFonts w:cs="Arial"/>
                <w:szCs w:val="18"/>
              </w:rPr>
              <w:t>IMD2</w:t>
            </w:r>
          </w:p>
        </w:tc>
      </w:tr>
      <w:tr w:rsidR="00050101" w:rsidRPr="003A55EB" w14:paraId="328BE624" w14:textId="77777777" w:rsidTr="00FC2FA1">
        <w:trPr>
          <w:trHeight w:val="187"/>
          <w:jc w:val="center"/>
        </w:trPr>
        <w:tc>
          <w:tcPr>
            <w:tcW w:w="594" w:type="pct"/>
            <w:tcBorders>
              <w:top w:val="nil"/>
              <w:bottom w:val="nil"/>
            </w:tcBorders>
            <w:shd w:val="clear" w:color="auto" w:fill="auto"/>
          </w:tcPr>
          <w:p w14:paraId="7D83202C" w14:textId="77777777" w:rsidR="00050101" w:rsidRPr="003A55EB" w:rsidRDefault="00050101" w:rsidP="00FC2FA1">
            <w:pPr>
              <w:pStyle w:val="TAC"/>
            </w:pPr>
          </w:p>
        </w:tc>
        <w:tc>
          <w:tcPr>
            <w:tcW w:w="248" w:type="pct"/>
            <w:tcBorders>
              <w:bottom w:val="single" w:sz="4" w:space="0" w:color="auto"/>
            </w:tcBorders>
            <w:shd w:val="clear" w:color="auto" w:fill="auto"/>
          </w:tcPr>
          <w:p w14:paraId="2A7629E1" w14:textId="77777777" w:rsidR="00050101" w:rsidRPr="003A55EB" w:rsidRDefault="00050101" w:rsidP="00FC2FA1">
            <w:pPr>
              <w:pStyle w:val="TAC"/>
            </w:pPr>
            <w:r w:rsidRPr="003A55EB">
              <w:rPr>
                <w:rFonts w:cs="Arial"/>
                <w:szCs w:val="18"/>
                <w:lang w:eastAsia="ja-JP"/>
              </w:rPr>
              <w:t>n77</w:t>
            </w:r>
          </w:p>
        </w:tc>
        <w:tc>
          <w:tcPr>
            <w:tcW w:w="298" w:type="pct"/>
            <w:tcBorders>
              <w:bottom w:val="single" w:sz="4" w:space="0" w:color="auto"/>
            </w:tcBorders>
            <w:shd w:val="clear" w:color="auto" w:fill="auto"/>
            <w:noWrap/>
          </w:tcPr>
          <w:p w14:paraId="123153D0" w14:textId="77777777" w:rsidR="00050101" w:rsidRPr="003A55EB" w:rsidRDefault="00050101" w:rsidP="00FC2FA1">
            <w:pPr>
              <w:pStyle w:val="TAC"/>
              <w:rPr>
                <w:lang w:eastAsia="ko-KR"/>
              </w:rPr>
            </w:pPr>
            <w:r w:rsidRPr="003A55EB">
              <w:rPr>
                <w:rFonts w:cs="Arial"/>
                <w:szCs w:val="18"/>
                <w:lang w:eastAsia="ja-JP"/>
              </w:rPr>
              <w:t>3790</w:t>
            </w:r>
          </w:p>
        </w:tc>
        <w:tc>
          <w:tcPr>
            <w:tcW w:w="297" w:type="pct"/>
            <w:tcBorders>
              <w:bottom w:val="single" w:sz="4" w:space="0" w:color="auto"/>
            </w:tcBorders>
            <w:shd w:val="clear" w:color="auto" w:fill="auto"/>
            <w:noWrap/>
          </w:tcPr>
          <w:p w14:paraId="09691973" w14:textId="77777777" w:rsidR="00050101" w:rsidRPr="003A55EB" w:rsidRDefault="00050101" w:rsidP="00FC2FA1">
            <w:pPr>
              <w:pStyle w:val="TAC"/>
              <w:rPr>
                <w:lang w:eastAsia="ko-KR"/>
              </w:rPr>
            </w:pPr>
            <w:r w:rsidRPr="003A55EB">
              <w:rPr>
                <w:rFonts w:cs="Arial"/>
                <w:szCs w:val="18"/>
                <w:lang w:eastAsia="ja-JP"/>
              </w:rPr>
              <w:t>10</w:t>
            </w:r>
          </w:p>
        </w:tc>
        <w:tc>
          <w:tcPr>
            <w:tcW w:w="249" w:type="pct"/>
            <w:tcBorders>
              <w:bottom w:val="single" w:sz="4" w:space="0" w:color="auto"/>
            </w:tcBorders>
            <w:shd w:val="clear" w:color="auto" w:fill="auto"/>
            <w:noWrap/>
          </w:tcPr>
          <w:p w14:paraId="2001FDD0" w14:textId="77777777" w:rsidR="00050101" w:rsidRPr="003A55EB" w:rsidRDefault="00050101" w:rsidP="00FC2FA1">
            <w:pPr>
              <w:pStyle w:val="TAC"/>
              <w:rPr>
                <w:lang w:eastAsia="ko-KR"/>
              </w:rPr>
            </w:pPr>
            <w:r w:rsidRPr="003A55EB">
              <w:rPr>
                <w:rFonts w:cs="Arial"/>
                <w:szCs w:val="18"/>
              </w:rPr>
              <w:t>50</w:t>
            </w:r>
          </w:p>
        </w:tc>
        <w:tc>
          <w:tcPr>
            <w:tcW w:w="297" w:type="pct"/>
            <w:tcBorders>
              <w:bottom w:val="single" w:sz="4" w:space="0" w:color="auto"/>
            </w:tcBorders>
            <w:shd w:val="clear" w:color="auto" w:fill="auto"/>
            <w:noWrap/>
          </w:tcPr>
          <w:p w14:paraId="0772CE69" w14:textId="77777777" w:rsidR="00050101" w:rsidRPr="003A55EB" w:rsidRDefault="00050101" w:rsidP="00FC2FA1">
            <w:pPr>
              <w:pStyle w:val="TAC"/>
              <w:rPr>
                <w:lang w:eastAsia="ko-KR"/>
              </w:rPr>
            </w:pPr>
            <w:r w:rsidRPr="003A55EB">
              <w:rPr>
                <w:rFonts w:cs="Arial"/>
                <w:szCs w:val="18"/>
                <w:lang w:eastAsia="ja-JP"/>
              </w:rPr>
              <w:t>3790</w:t>
            </w:r>
          </w:p>
        </w:tc>
        <w:tc>
          <w:tcPr>
            <w:tcW w:w="249" w:type="pct"/>
            <w:shd w:val="clear" w:color="auto" w:fill="auto"/>
            <w:noWrap/>
          </w:tcPr>
          <w:p w14:paraId="5A654E50" w14:textId="77777777" w:rsidR="00050101" w:rsidRPr="003A55EB" w:rsidRDefault="00050101" w:rsidP="00FC2FA1">
            <w:pPr>
              <w:pStyle w:val="TAC"/>
              <w:rPr>
                <w:lang w:eastAsia="ko-KR"/>
              </w:rPr>
            </w:pPr>
            <w:r w:rsidRPr="003A55EB">
              <w:rPr>
                <w:rFonts w:cs="Arial"/>
                <w:szCs w:val="18"/>
                <w:lang w:eastAsia="ja-JP"/>
              </w:rPr>
              <w:t>N/A</w:t>
            </w:r>
          </w:p>
        </w:tc>
        <w:tc>
          <w:tcPr>
            <w:tcW w:w="257" w:type="pct"/>
            <w:tcBorders>
              <w:bottom w:val="single" w:sz="4" w:space="0" w:color="auto"/>
            </w:tcBorders>
          </w:tcPr>
          <w:p w14:paraId="7B7A276E" w14:textId="77777777" w:rsidR="00050101" w:rsidRPr="003A55EB" w:rsidRDefault="00050101" w:rsidP="00FC2FA1">
            <w:pPr>
              <w:pStyle w:val="TAC"/>
            </w:pPr>
            <w:r w:rsidRPr="003A55EB">
              <w:rPr>
                <w:rFonts w:cs="Arial"/>
                <w:szCs w:val="18"/>
                <w:lang w:eastAsia="ja-JP"/>
              </w:rPr>
              <w:t>N/A</w:t>
            </w:r>
          </w:p>
        </w:tc>
        <w:tc>
          <w:tcPr>
            <w:tcW w:w="461" w:type="pct"/>
            <w:tcBorders>
              <w:top w:val="nil"/>
              <w:bottom w:val="single" w:sz="4" w:space="0" w:color="auto"/>
            </w:tcBorders>
          </w:tcPr>
          <w:p w14:paraId="18479509" w14:textId="77777777" w:rsidR="00050101" w:rsidRPr="003A55EB" w:rsidRDefault="00050101" w:rsidP="00FC2FA1">
            <w:pPr>
              <w:pStyle w:val="TAC"/>
              <w:rPr>
                <w:rFonts w:cs="Arial"/>
                <w:szCs w:val="18"/>
                <w:lang w:eastAsia="ja-JP"/>
              </w:rPr>
            </w:pPr>
          </w:p>
        </w:tc>
        <w:tc>
          <w:tcPr>
            <w:tcW w:w="224" w:type="pct"/>
            <w:tcBorders>
              <w:bottom w:val="single" w:sz="4" w:space="0" w:color="auto"/>
            </w:tcBorders>
          </w:tcPr>
          <w:p w14:paraId="0D2D274E" w14:textId="77777777" w:rsidR="00050101" w:rsidRPr="003A55EB" w:rsidRDefault="00050101" w:rsidP="00FC2FA1">
            <w:pPr>
              <w:pStyle w:val="TAC"/>
              <w:spacing w:line="260" w:lineRule="auto"/>
              <w:rPr>
                <w:szCs w:val="18"/>
                <w:lang w:val="en-US" w:eastAsia="zh-CN"/>
              </w:rPr>
            </w:pPr>
            <w:r w:rsidRPr="003A55EB">
              <w:rPr>
                <w:rFonts w:cs="Arial"/>
                <w:szCs w:val="18"/>
                <w:lang w:eastAsia="ja-JP"/>
              </w:rPr>
              <w:t>n77</w:t>
            </w:r>
          </w:p>
        </w:tc>
        <w:tc>
          <w:tcPr>
            <w:tcW w:w="298" w:type="pct"/>
            <w:tcBorders>
              <w:bottom w:val="single" w:sz="4" w:space="0" w:color="auto"/>
            </w:tcBorders>
          </w:tcPr>
          <w:p w14:paraId="1849952F" w14:textId="77777777" w:rsidR="00050101" w:rsidRPr="003A55EB" w:rsidRDefault="00050101" w:rsidP="00FC2FA1">
            <w:pPr>
              <w:pStyle w:val="TAC"/>
              <w:spacing w:line="260" w:lineRule="auto"/>
              <w:rPr>
                <w:rFonts w:cs="Arial"/>
                <w:szCs w:val="18"/>
                <w:lang w:eastAsia="ja-JP"/>
              </w:rPr>
            </w:pPr>
            <w:r w:rsidRPr="003A55EB">
              <w:rPr>
                <w:rFonts w:cs="Arial"/>
                <w:szCs w:val="18"/>
                <w:lang w:eastAsia="ja-JP"/>
              </w:rPr>
              <w:t>3790</w:t>
            </w:r>
          </w:p>
        </w:tc>
        <w:tc>
          <w:tcPr>
            <w:tcW w:w="261" w:type="pct"/>
            <w:tcBorders>
              <w:bottom w:val="single" w:sz="4" w:space="0" w:color="auto"/>
            </w:tcBorders>
          </w:tcPr>
          <w:p w14:paraId="59ECE83E" w14:textId="77777777" w:rsidR="00050101" w:rsidRPr="003A55EB" w:rsidRDefault="00050101" w:rsidP="00FC2FA1">
            <w:pPr>
              <w:pStyle w:val="TAC"/>
              <w:spacing w:line="260" w:lineRule="auto"/>
              <w:rPr>
                <w:rFonts w:cs="Arial"/>
                <w:szCs w:val="18"/>
              </w:rPr>
            </w:pPr>
            <w:r w:rsidRPr="003A55EB">
              <w:rPr>
                <w:rFonts w:cs="Arial"/>
                <w:szCs w:val="18"/>
                <w:lang w:eastAsia="ja-JP"/>
              </w:rPr>
              <w:t>10</w:t>
            </w:r>
          </w:p>
        </w:tc>
        <w:tc>
          <w:tcPr>
            <w:tcW w:w="261" w:type="pct"/>
            <w:tcBorders>
              <w:bottom w:val="single" w:sz="4" w:space="0" w:color="auto"/>
            </w:tcBorders>
          </w:tcPr>
          <w:p w14:paraId="709666E4" w14:textId="77777777" w:rsidR="00050101" w:rsidRPr="003A55EB" w:rsidRDefault="00050101" w:rsidP="00FC2FA1">
            <w:pPr>
              <w:pStyle w:val="TAC"/>
              <w:spacing w:line="260" w:lineRule="auto"/>
              <w:rPr>
                <w:rFonts w:cs="Arial"/>
                <w:szCs w:val="18"/>
              </w:rPr>
            </w:pPr>
            <w:r w:rsidRPr="003A55EB">
              <w:rPr>
                <w:rFonts w:cs="Arial"/>
                <w:szCs w:val="18"/>
              </w:rPr>
              <w:t>50</w:t>
            </w:r>
          </w:p>
        </w:tc>
        <w:tc>
          <w:tcPr>
            <w:tcW w:w="261" w:type="pct"/>
            <w:tcBorders>
              <w:bottom w:val="single" w:sz="4" w:space="0" w:color="auto"/>
            </w:tcBorders>
          </w:tcPr>
          <w:p w14:paraId="54F626E6" w14:textId="77777777" w:rsidR="00050101" w:rsidRPr="003A55EB" w:rsidRDefault="00050101" w:rsidP="00FC2FA1">
            <w:pPr>
              <w:pStyle w:val="TAC"/>
              <w:spacing w:line="260" w:lineRule="auto"/>
              <w:rPr>
                <w:rFonts w:cs="Arial"/>
                <w:szCs w:val="18"/>
                <w:lang w:eastAsia="ja-JP"/>
              </w:rPr>
            </w:pPr>
            <w:r w:rsidRPr="003A55EB">
              <w:rPr>
                <w:rFonts w:cs="Arial"/>
                <w:szCs w:val="18"/>
                <w:lang w:eastAsia="ja-JP"/>
              </w:rPr>
              <w:t>3790</w:t>
            </w:r>
          </w:p>
        </w:tc>
        <w:tc>
          <w:tcPr>
            <w:tcW w:w="261" w:type="pct"/>
            <w:tcBorders>
              <w:bottom w:val="single" w:sz="4" w:space="0" w:color="auto"/>
            </w:tcBorders>
          </w:tcPr>
          <w:p w14:paraId="023F18F4" w14:textId="77777777" w:rsidR="00050101" w:rsidRPr="003A55EB" w:rsidRDefault="00050101" w:rsidP="00FC2FA1">
            <w:pPr>
              <w:pStyle w:val="TAC"/>
              <w:spacing w:line="260" w:lineRule="auto"/>
              <w:rPr>
                <w:rFonts w:cs="Arial"/>
                <w:szCs w:val="18"/>
                <w:lang w:eastAsia="ja-JP"/>
              </w:rPr>
            </w:pPr>
            <w:r w:rsidRPr="003A55EB">
              <w:rPr>
                <w:rFonts w:cs="Arial"/>
                <w:szCs w:val="18"/>
                <w:lang w:eastAsia="ja-JP"/>
              </w:rPr>
              <w:t>N/A</w:t>
            </w:r>
          </w:p>
        </w:tc>
        <w:tc>
          <w:tcPr>
            <w:tcW w:w="259" w:type="pct"/>
            <w:tcBorders>
              <w:bottom w:val="single" w:sz="4" w:space="0" w:color="auto"/>
            </w:tcBorders>
          </w:tcPr>
          <w:p w14:paraId="49AD027C" w14:textId="77777777" w:rsidR="00050101" w:rsidRPr="003A55EB" w:rsidRDefault="00050101" w:rsidP="00FC2FA1">
            <w:pPr>
              <w:pStyle w:val="TAC"/>
              <w:spacing w:line="260" w:lineRule="auto"/>
              <w:rPr>
                <w:szCs w:val="18"/>
                <w:lang w:val="en-US" w:eastAsia="zh-CN"/>
              </w:rPr>
            </w:pPr>
            <w:r w:rsidRPr="003A55EB">
              <w:rPr>
                <w:rFonts w:cs="Arial"/>
                <w:szCs w:val="18"/>
              </w:rPr>
              <w:t>TDD</w:t>
            </w:r>
          </w:p>
        </w:tc>
        <w:tc>
          <w:tcPr>
            <w:tcW w:w="225" w:type="pct"/>
            <w:tcBorders>
              <w:bottom w:val="single" w:sz="4" w:space="0" w:color="auto"/>
            </w:tcBorders>
          </w:tcPr>
          <w:p w14:paraId="0D453195" w14:textId="77777777" w:rsidR="00050101" w:rsidRPr="003A55EB" w:rsidRDefault="00050101" w:rsidP="00FC2FA1">
            <w:pPr>
              <w:pStyle w:val="TAC"/>
              <w:spacing w:line="260" w:lineRule="auto"/>
              <w:rPr>
                <w:szCs w:val="18"/>
              </w:rPr>
            </w:pPr>
            <w:r w:rsidRPr="003A55EB">
              <w:rPr>
                <w:rFonts w:cs="Arial"/>
                <w:szCs w:val="18"/>
                <w:lang w:eastAsia="ja-JP"/>
              </w:rPr>
              <w:t>N/A</w:t>
            </w:r>
          </w:p>
        </w:tc>
      </w:tr>
      <w:tr w:rsidR="00050101" w:rsidRPr="003A55EB" w14:paraId="7DF63021" w14:textId="77777777" w:rsidTr="00FC2FA1">
        <w:trPr>
          <w:trHeight w:val="187"/>
          <w:jc w:val="center"/>
        </w:trPr>
        <w:tc>
          <w:tcPr>
            <w:tcW w:w="594" w:type="pct"/>
            <w:tcBorders>
              <w:top w:val="nil"/>
              <w:bottom w:val="nil"/>
            </w:tcBorders>
            <w:shd w:val="clear" w:color="auto" w:fill="auto"/>
          </w:tcPr>
          <w:p w14:paraId="3C08B1B8" w14:textId="77777777" w:rsidR="00050101" w:rsidRPr="003A55EB" w:rsidRDefault="00050101" w:rsidP="00FC2FA1">
            <w:pPr>
              <w:pStyle w:val="TAC"/>
            </w:pPr>
          </w:p>
        </w:tc>
        <w:tc>
          <w:tcPr>
            <w:tcW w:w="248" w:type="pct"/>
            <w:tcBorders>
              <w:bottom w:val="nil"/>
            </w:tcBorders>
            <w:shd w:val="clear" w:color="auto" w:fill="auto"/>
          </w:tcPr>
          <w:p w14:paraId="3496B3FD" w14:textId="77777777" w:rsidR="00050101" w:rsidRPr="003A55EB" w:rsidRDefault="00050101" w:rsidP="00FC2FA1">
            <w:pPr>
              <w:pStyle w:val="TAC"/>
            </w:pPr>
            <w:r w:rsidRPr="003A55EB">
              <w:rPr>
                <w:rFonts w:cs="Arial"/>
                <w:szCs w:val="18"/>
                <w:lang w:eastAsia="ja-JP"/>
              </w:rPr>
              <w:t>2</w:t>
            </w:r>
          </w:p>
        </w:tc>
        <w:tc>
          <w:tcPr>
            <w:tcW w:w="298" w:type="pct"/>
            <w:tcBorders>
              <w:bottom w:val="nil"/>
            </w:tcBorders>
            <w:shd w:val="clear" w:color="auto" w:fill="auto"/>
            <w:noWrap/>
          </w:tcPr>
          <w:p w14:paraId="1483CA14" w14:textId="77777777" w:rsidR="00050101" w:rsidRPr="003A55EB" w:rsidRDefault="00050101" w:rsidP="00FC2FA1">
            <w:pPr>
              <w:pStyle w:val="TAC"/>
              <w:rPr>
                <w:lang w:eastAsia="ko-KR"/>
              </w:rPr>
            </w:pPr>
            <w:r w:rsidRPr="003A55EB">
              <w:rPr>
                <w:rFonts w:cs="Arial"/>
                <w:szCs w:val="18"/>
                <w:lang w:eastAsia="ja-JP"/>
              </w:rPr>
              <w:t>1900</w:t>
            </w:r>
          </w:p>
        </w:tc>
        <w:tc>
          <w:tcPr>
            <w:tcW w:w="297" w:type="pct"/>
            <w:tcBorders>
              <w:bottom w:val="nil"/>
            </w:tcBorders>
            <w:shd w:val="clear" w:color="auto" w:fill="auto"/>
            <w:noWrap/>
          </w:tcPr>
          <w:p w14:paraId="1EEC1A97" w14:textId="77777777" w:rsidR="00050101" w:rsidRPr="003A55EB" w:rsidRDefault="00050101" w:rsidP="00FC2FA1">
            <w:pPr>
              <w:pStyle w:val="TAC"/>
              <w:rPr>
                <w:lang w:eastAsia="ko-KR"/>
              </w:rPr>
            </w:pPr>
            <w:r w:rsidRPr="003A55EB">
              <w:rPr>
                <w:rFonts w:cs="Arial"/>
                <w:szCs w:val="18"/>
              </w:rPr>
              <w:t>5</w:t>
            </w:r>
          </w:p>
        </w:tc>
        <w:tc>
          <w:tcPr>
            <w:tcW w:w="249" w:type="pct"/>
            <w:tcBorders>
              <w:bottom w:val="nil"/>
            </w:tcBorders>
            <w:shd w:val="clear" w:color="auto" w:fill="auto"/>
            <w:noWrap/>
          </w:tcPr>
          <w:p w14:paraId="62C4C49B" w14:textId="77777777" w:rsidR="00050101" w:rsidRPr="003A55EB" w:rsidRDefault="00050101" w:rsidP="00FC2FA1">
            <w:pPr>
              <w:pStyle w:val="TAC"/>
              <w:rPr>
                <w:lang w:eastAsia="ko-KR"/>
              </w:rPr>
            </w:pPr>
            <w:r w:rsidRPr="003A55EB">
              <w:rPr>
                <w:rFonts w:cs="Arial"/>
                <w:szCs w:val="18"/>
              </w:rPr>
              <w:t>25</w:t>
            </w:r>
          </w:p>
        </w:tc>
        <w:tc>
          <w:tcPr>
            <w:tcW w:w="297" w:type="pct"/>
            <w:tcBorders>
              <w:bottom w:val="nil"/>
            </w:tcBorders>
            <w:shd w:val="clear" w:color="auto" w:fill="auto"/>
            <w:noWrap/>
          </w:tcPr>
          <w:p w14:paraId="31B75F87" w14:textId="77777777" w:rsidR="00050101" w:rsidRPr="003A55EB" w:rsidRDefault="00050101" w:rsidP="00FC2FA1">
            <w:pPr>
              <w:pStyle w:val="TAC"/>
              <w:rPr>
                <w:lang w:eastAsia="ko-KR"/>
              </w:rPr>
            </w:pPr>
            <w:r w:rsidRPr="003A55EB">
              <w:rPr>
                <w:rFonts w:cs="Arial"/>
                <w:szCs w:val="18"/>
                <w:lang w:eastAsia="ja-JP"/>
              </w:rPr>
              <w:t>1980</w:t>
            </w:r>
          </w:p>
        </w:tc>
        <w:tc>
          <w:tcPr>
            <w:tcW w:w="249" w:type="pct"/>
            <w:shd w:val="clear" w:color="auto" w:fill="auto"/>
            <w:noWrap/>
          </w:tcPr>
          <w:p w14:paraId="62D88320" w14:textId="77777777" w:rsidR="00050101" w:rsidRPr="003A55EB" w:rsidRDefault="00050101" w:rsidP="00FC2FA1">
            <w:pPr>
              <w:pStyle w:val="TAC"/>
              <w:rPr>
                <w:lang w:eastAsia="ko-KR"/>
              </w:rPr>
            </w:pPr>
            <w:r w:rsidRPr="003A55EB">
              <w:rPr>
                <w:rFonts w:cs="Arial"/>
                <w:szCs w:val="18"/>
                <w:lang w:eastAsia="ja-JP"/>
              </w:rPr>
              <w:t>8.0</w:t>
            </w:r>
          </w:p>
        </w:tc>
        <w:tc>
          <w:tcPr>
            <w:tcW w:w="257" w:type="pct"/>
            <w:tcBorders>
              <w:bottom w:val="nil"/>
            </w:tcBorders>
          </w:tcPr>
          <w:p w14:paraId="272B4E99" w14:textId="77777777" w:rsidR="00050101" w:rsidRPr="003A55EB" w:rsidRDefault="00050101" w:rsidP="00FC2FA1">
            <w:pPr>
              <w:pStyle w:val="TAC"/>
            </w:pPr>
            <w:r w:rsidRPr="003A55EB">
              <w:rPr>
                <w:rFonts w:cs="Arial"/>
                <w:szCs w:val="18"/>
              </w:rPr>
              <w:t>IMD4</w:t>
            </w:r>
          </w:p>
        </w:tc>
        <w:tc>
          <w:tcPr>
            <w:tcW w:w="461" w:type="pct"/>
            <w:tcBorders>
              <w:bottom w:val="nil"/>
            </w:tcBorders>
          </w:tcPr>
          <w:p w14:paraId="4373139B" w14:textId="77777777" w:rsidR="00050101" w:rsidRPr="003A55EB" w:rsidRDefault="00050101" w:rsidP="00FC2FA1">
            <w:pPr>
              <w:pStyle w:val="TAC"/>
              <w:rPr>
                <w:rFonts w:cs="Arial"/>
                <w:szCs w:val="18"/>
              </w:rPr>
            </w:pPr>
            <w:r w:rsidRPr="003A55EB">
              <w:rPr>
                <w:rFonts w:cs="Arial"/>
                <w:szCs w:val="18"/>
                <w:lang w:eastAsia="ja-JP"/>
              </w:rPr>
              <w:t>CA_n2-n77</w:t>
            </w:r>
          </w:p>
        </w:tc>
        <w:tc>
          <w:tcPr>
            <w:tcW w:w="224" w:type="pct"/>
            <w:tcBorders>
              <w:bottom w:val="nil"/>
            </w:tcBorders>
          </w:tcPr>
          <w:p w14:paraId="30C3FAD9" w14:textId="77777777" w:rsidR="00050101" w:rsidRPr="003A55EB" w:rsidRDefault="00050101" w:rsidP="00FC2FA1">
            <w:pPr>
              <w:pStyle w:val="TAC"/>
              <w:spacing w:line="260" w:lineRule="auto"/>
              <w:rPr>
                <w:szCs w:val="18"/>
                <w:lang w:val="en-US" w:eastAsia="zh-CN"/>
              </w:rPr>
            </w:pPr>
            <w:r w:rsidRPr="003A55EB">
              <w:rPr>
                <w:rFonts w:cs="Arial"/>
                <w:szCs w:val="18"/>
                <w:lang w:eastAsia="ja-JP"/>
              </w:rPr>
              <w:t>n2</w:t>
            </w:r>
          </w:p>
        </w:tc>
        <w:tc>
          <w:tcPr>
            <w:tcW w:w="298" w:type="pct"/>
            <w:tcBorders>
              <w:bottom w:val="nil"/>
            </w:tcBorders>
          </w:tcPr>
          <w:p w14:paraId="697B32FE" w14:textId="77777777" w:rsidR="00050101" w:rsidRPr="003A55EB" w:rsidRDefault="00050101" w:rsidP="00FC2FA1">
            <w:pPr>
              <w:pStyle w:val="TAC"/>
              <w:spacing w:line="260" w:lineRule="auto"/>
              <w:rPr>
                <w:rFonts w:cs="Arial"/>
                <w:szCs w:val="18"/>
                <w:lang w:eastAsia="ja-JP"/>
              </w:rPr>
            </w:pPr>
            <w:r w:rsidRPr="003A55EB">
              <w:rPr>
                <w:rFonts w:cs="Arial"/>
                <w:szCs w:val="18"/>
                <w:lang w:eastAsia="ja-JP"/>
              </w:rPr>
              <w:t>1900</w:t>
            </w:r>
          </w:p>
        </w:tc>
        <w:tc>
          <w:tcPr>
            <w:tcW w:w="261" w:type="pct"/>
            <w:tcBorders>
              <w:bottom w:val="nil"/>
            </w:tcBorders>
          </w:tcPr>
          <w:p w14:paraId="36602426" w14:textId="77777777" w:rsidR="00050101" w:rsidRPr="003A55EB" w:rsidRDefault="00050101" w:rsidP="00FC2FA1">
            <w:pPr>
              <w:pStyle w:val="TAC"/>
              <w:spacing w:line="260" w:lineRule="auto"/>
              <w:rPr>
                <w:rFonts w:cs="Arial"/>
                <w:szCs w:val="18"/>
              </w:rPr>
            </w:pPr>
            <w:r w:rsidRPr="003A55EB">
              <w:rPr>
                <w:rFonts w:cs="Arial"/>
                <w:szCs w:val="18"/>
              </w:rPr>
              <w:t>5</w:t>
            </w:r>
          </w:p>
        </w:tc>
        <w:tc>
          <w:tcPr>
            <w:tcW w:w="261" w:type="pct"/>
            <w:tcBorders>
              <w:bottom w:val="nil"/>
            </w:tcBorders>
          </w:tcPr>
          <w:p w14:paraId="21579289" w14:textId="77777777" w:rsidR="00050101" w:rsidRPr="003A55EB" w:rsidRDefault="00050101" w:rsidP="00FC2FA1">
            <w:pPr>
              <w:pStyle w:val="TAC"/>
              <w:spacing w:line="260" w:lineRule="auto"/>
              <w:rPr>
                <w:rFonts w:cs="Arial"/>
                <w:szCs w:val="18"/>
              </w:rPr>
            </w:pPr>
            <w:r w:rsidRPr="003A55EB">
              <w:rPr>
                <w:rFonts w:cs="Arial"/>
                <w:szCs w:val="18"/>
              </w:rPr>
              <w:t>25</w:t>
            </w:r>
          </w:p>
        </w:tc>
        <w:tc>
          <w:tcPr>
            <w:tcW w:w="261" w:type="pct"/>
            <w:tcBorders>
              <w:bottom w:val="nil"/>
            </w:tcBorders>
          </w:tcPr>
          <w:p w14:paraId="379D453F" w14:textId="77777777" w:rsidR="00050101" w:rsidRPr="003A55EB" w:rsidRDefault="00050101" w:rsidP="00FC2FA1">
            <w:pPr>
              <w:pStyle w:val="TAC"/>
              <w:spacing w:line="260" w:lineRule="auto"/>
              <w:rPr>
                <w:rFonts w:cs="Arial"/>
                <w:szCs w:val="18"/>
                <w:lang w:eastAsia="ja-JP"/>
              </w:rPr>
            </w:pPr>
            <w:r w:rsidRPr="003A55EB">
              <w:rPr>
                <w:rFonts w:cs="Arial" w:hint="eastAsia"/>
                <w:szCs w:val="18"/>
                <w:lang w:eastAsia="ja-JP"/>
              </w:rPr>
              <w:t>1</w:t>
            </w:r>
            <w:r w:rsidRPr="003A55EB">
              <w:rPr>
                <w:rFonts w:cs="Arial"/>
                <w:szCs w:val="18"/>
                <w:lang w:eastAsia="ja-JP"/>
              </w:rPr>
              <w:t>980</w:t>
            </w:r>
          </w:p>
        </w:tc>
        <w:tc>
          <w:tcPr>
            <w:tcW w:w="261" w:type="pct"/>
            <w:tcBorders>
              <w:bottom w:val="nil"/>
            </w:tcBorders>
          </w:tcPr>
          <w:p w14:paraId="2776538F" w14:textId="77777777" w:rsidR="00050101" w:rsidRPr="003A55EB" w:rsidRDefault="00050101" w:rsidP="00FC2FA1">
            <w:pPr>
              <w:pStyle w:val="TAC"/>
              <w:spacing w:line="260" w:lineRule="auto"/>
              <w:rPr>
                <w:rFonts w:cs="Arial"/>
                <w:szCs w:val="18"/>
                <w:lang w:eastAsia="ja-JP"/>
              </w:rPr>
            </w:pPr>
            <w:r w:rsidRPr="003A55EB">
              <w:rPr>
                <w:rFonts w:cs="Arial"/>
                <w:szCs w:val="18"/>
                <w:lang w:eastAsia="ja-JP"/>
              </w:rPr>
              <w:t>8.0</w:t>
            </w:r>
          </w:p>
        </w:tc>
        <w:tc>
          <w:tcPr>
            <w:tcW w:w="259" w:type="pct"/>
            <w:tcBorders>
              <w:bottom w:val="nil"/>
            </w:tcBorders>
          </w:tcPr>
          <w:p w14:paraId="01706E58" w14:textId="77777777" w:rsidR="00050101" w:rsidRPr="003A55EB" w:rsidRDefault="00050101" w:rsidP="00FC2FA1">
            <w:pPr>
              <w:pStyle w:val="TAC"/>
              <w:spacing w:line="260" w:lineRule="auto"/>
              <w:rPr>
                <w:szCs w:val="18"/>
                <w:lang w:val="en-US" w:eastAsia="zh-CN"/>
              </w:rPr>
            </w:pPr>
            <w:r w:rsidRPr="003A55EB">
              <w:rPr>
                <w:rFonts w:cs="Arial"/>
                <w:szCs w:val="18"/>
              </w:rPr>
              <w:t>FDD</w:t>
            </w:r>
          </w:p>
        </w:tc>
        <w:tc>
          <w:tcPr>
            <w:tcW w:w="225" w:type="pct"/>
            <w:tcBorders>
              <w:bottom w:val="nil"/>
            </w:tcBorders>
          </w:tcPr>
          <w:p w14:paraId="5145CDD4" w14:textId="77777777" w:rsidR="00050101" w:rsidRPr="003A55EB" w:rsidRDefault="00050101" w:rsidP="00FC2FA1">
            <w:pPr>
              <w:pStyle w:val="TAC"/>
              <w:spacing w:line="260" w:lineRule="auto"/>
              <w:rPr>
                <w:szCs w:val="18"/>
              </w:rPr>
            </w:pPr>
            <w:r w:rsidRPr="003A55EB">
              <w:rPr>
                <w:rFonts w:cs="Arial"/>
                <w:szCs w:val="18"/>
              </w:rPr>
              <w:t>IMD4</w:t>
            </w:r>
          </w:p>
        </w:tc>
      </w:tr>
      <w:tr w:rsidR="00050101" w:rsidRPr="003A55EB" w14:paraId="40EAE726" w14:textId="77777777" w:rsidTr="00FC2FA1">
        <w:trPr>
          <w:trHeight w:val="187"/>
          <w:jc w:val="center"/>
        </w:trPr>
        <w:tc>
          <w:tcPr>
            <w:tcW w:w="594" w:type="pct"/>
            <w:tcBorders>
              <w:top w:val="nil"/>
              <w:bottom w:val="nil"/>
            </w:tcBorders>
            <w:shd w:val="clear" w:color="auto" w:fill="auto"/>
          </w:tcPr>
          <w:p w14:paraId="68A15FCA" w14:textId="77777777" w:rsidR="00050101" w:rsidRPr="003A55EB" w:rsidRDefault="00050101" w:rsidP="00FC2FA1">
            <w:pPr>
              <w:pStyle w:val="TAC"/>
            </w:pPr>
          </w:p>
        </w:tc>
        <w:tc>
          <w:tcPr>
            <w:tcW w:w="248" w:type="pct"/>
            <w:tcBorders>
              <w:bottom w:val="single" w:sz="4" w:space="0" w:color="auto"/>
            </w:tcBorders>
            <w:shd w:val="clear" w:color="auto" w:fill="auto"/>
          </w:tcPr>
          <w:p w14:paraId="11E4C7B0" w14:textId="77777777" w:rsidR="00050101" w:rsidRPr="003A55EB" w:rsidRDefault="00050101" w:rsidP="00FC2FA1">
            <w:pPr>
              <w:pStyle w:val="TAC"/>
            </w:pPr>
            <w:r w:rsidRPr="003A55EB">
              <w:rPr>
                <w:rFonts w:cs="Arial"/>
                <w:szCs w:val="18"/>
                <w:lang w:eastAsia="ja-JP"/>
              </w:rPr>
              <w:t>n7</w:t>
            </w:r>
            <w:r w:rsidRPr="003A55EB">
              <w:rPr>
                <w:rFonts w:cs="Arial"/>
                <w:szCs w:val="18"/>
                <w:lang w:eastAsia="zh-CN"/>
              </w:rPr>
              <w:t>7</w:t>
            </w:r>
          </w:p>
        </w:tc>
        <w:tc>
          <w:tcPr>
            <w:tcW w:w="298" w:type="pct"/>
            <w:tcBorders>
              <w:bottom w:val="single" w:sz="4" w:space="0" w:color="auto"/>
            </w:tcBorders>
            <w:shd w:val="clear" w:color="auto" w:fill="auto"/>
            <w:noWrap/>
          </w:tcPr>
          <w:p w14:paraId="10CD75B8" w14:textId="77777777" w:rsidR="00050101" w:rsidRPr="003A55EB" w:rsidRDefault="00050101" w:rsidP="00FC2FA1">
            <w:pPr>
              <w:pStyle w:val="TAC"/>
              <w:rPr>
                <w:lang w:eastAsia="ko-KR"/>
              </w:rPr>
            </w:pPr>
            <w:r w:rsidRPr="003A55EB">
              <w:rPr>
                <w:rFonts w:cs="Arial"/>
                <w:szCs w:val="18"/>
                <w:lang w:eastAsia="ja-JP"/>
              </w:rPr>
              <w:t>3720</w:t>
            </w:r>
          </w:p>
        </w:tc>
        <w:tc>
          <w:tcPr>
            <w:tcW w:w="297" w:type="pct"/>
            <w:tcBorders>
              <w:bottom w:val="single" w:sz="4" w:space="0" w:color="auto"/>
            </w:tcBorders>
            <w:shd w:val="clear" w:color="auto" w:fill="auto"/>
            <w:noWrap/>
          </w:tcPr>
          <w:p w14:paraId="3529D1F6" w14:textId="77777777" w:rsidR="00050101" w:rsidRPr="003A55EB" w:rsidRDefault="00050101" w:rsidP="00FC2FA1">
            <w:pPr>
              <w:pStyle w:val="TAC"/>
              <w:rPr>
                <w:lang w:eastAsia="ko-KR"/>
              </w:rPr>
            </w:pPr>
            <w:r w:rsidRPr="003A55EB">
              <w:rPr>
                <w:rFonts w:cs="Arial"/>
                <w:szCs w:val="18"/>
                <w:lang w:eastAsia="ja-JP"/>
              </w:rPr>
              <w:t>10</w:t>
            </w:r>
          </w:p>
        </w:tc>
        <w:tc>
          <w:tcPr>
            <w:tcW w:w="249" w:type="pct"/>
            <w:tcBorders>
              <w:bottom w:val="single" w:sz="4" w:space="0" w:color="auto"/>
            </w:tcBorders>
            <w:shd w:val="clear" w:color="auto" w:fill="auto"/>
            <w:noWrap/>
          </w:tcPr>
          <w:p w14:paraId="20689419" w14:textId="77777777" w:rsidR="00050101" w:rsidRPr="003A55EB" w:rsidRDefault="00050101" w:rsidP="00FC2FA1">
            <w:pPr>
              <w:pStyle w:val="TAC"/>
              <w:rPr>
                <w:lang w:eastAsia="ko-KR"/>
              </w:rPr>
            </w:pPr>
            <w:r w:rsidRPr="003A55EB">
              <w:rPr>
                <w:rFonts w:cs="Arial"/>
                <w:szCs w:val="18"/>
              </w:rPr>
              <w:t>50</w:t>
            </w:r>
          </w:p>
        </w:tc>
        <w:tc>
          <w:tcPr>
            <w:tcW w:w="297" w:type="pct"/>
            <w:tcBorders>
              <w:bottom w:val="single" w:sz="4" w:space="0" w:color="auto"/>
            </w:tcBorders>
            <w:shd w:val="clear" w:color="auto" w:fill="auto"/>
            <w:noWrap/>
          </w:tcPr>
          <w:p w14:paraId="670652BB" w14:textId="77777777" w:rsidR="00050101" w:rsidRPr="003A55EB" w:rsidRDefault="00050101" w:rsidP="00FC2FA1">
            <w:pPr>
              <w:pStyle w:val="TAC"/>
              <w:rPr>
                <w:lang w:eastAsia="ko-KR"/>
              </w:rPr>
            </w:pPr>
            <w:r w:rsidRPr="003A55EB">
              <w:rPr>
                <w:rFonts w:cs="Arial"/>
                <w:szCs w:val="18"/>
                <w:lang w:eastAsia="ja-JP"/>
              </w:rPr>
              <w:t>3720</w:t>
            </w:r>
          </w:p>
        </w:tc>
        <w:tc>
          <w:tcPr>
            <w:tcW w:w="249" w:type="pct"/>
            <w:shd w:val="clear" w:color="auto" w:fill="auto"/>
            <w:noWrap/>
          </w:tcPr>
          <w:p w14:paraId="78A0ACFE" w14:textId="77777777" w:rsidR="00050101" w:rsidRPr="003A55EB" w:rsidRDefault="00050101" w:rsidP="00FC2FA1">
            <w:pPr>
              <w:pStyle w:val="TAC"/>
              <w:rPr>
                <w:lang w:eastAsia="ko-KR"/>
              </w:rPr>
            </w:pPr>
            <w:r w:rsidRPr="003A55EB">
              <w:rPr>
                <w:rFonts w:cs="Arial"/>
                <w:szCs w:val="18"/>
                <w:lang w:eastAsia="ja-JP"/>
              </w:rPr>
              <w:t>N/A</w:t>
            </w:r>
          </w:p>
        </w:tc>
        <w:tc>
          <w:tcPr>
            <w:tcW w:w="257" w:type="pct"/>
            <w:tcBorders>
              <w:bottom w:val="single" w:sz="4" w:space="0" w:color="auto"/>
            </w:tcBorders>
          </w:tcPr>
          <w:p w14:paraId="47197D0A" w14:textId="77777777" w:rsidR="00050101" w:rsidRPr="003A55EB" w:rsidRDefault="00050101" w:rsidP="00FC2FA1">
            <w:pPr>
              <w:pStyle w:val="TAC"/>
            </w:pPr>
            <w:r w:rsidRPr="003A55EB">
              <w:rPr>
                <w:rFonts w:cs="Arial"/>
                <w:szCs w:val="18"/>
                <w:lang w:eastAsia="ja-JP"/>
              </w:rPr>
              <w:t>N/A</w:t>
            </w:r>
          </w:p>
        </w:tc>
        <w:tc>
          <w:tcPr>
            <w:tcW w:w="461" w:type="pct"/>
            <w:tcBorders>
              <w:top w:val="nil"/>
              <w:bottom w:val="single" w:sz="4" w:space="0" w:color="auto"/>
            </w:tcBorders>
          </w:tcPr>
          <w:p w14:paraId="37DED0B6" w14:textId="77777777" w:rsidR="00050101" w:rsidRPr="003A55EB" w:rsidRDefault="00050101" w:rsidP="00FC2FA1">
            <w:pPr>
              <w:pStyle w:val="TAC"/>
              <w:rPr>
                <w:rFonts w:cs="Arial"/>
                <w:szCs w:val="18"/>
                <w:lang w:eastAsia="ja-JP"/>
              </w:rPr>
            </w:pPr>
          </w:p>
        </w:tc>
        <w:tc>
          <w:tcPr>
            <w:tcW w:w="224" w:type="pct"/>
            <w:tcBorders>
              <w:bottom w:val="single" w:sz="4" w:space="0" w:color="auto"/>
            </w:tcBorders>
          </w:tcPr>
          <w:p w14:paraId="79F9950E" w14:textId="77777777" w:rsidR="00050101" w:rsidRPr="003A55EB" w:rsidRDefault="00050101" w:rsidP="00FC2FA1">
            <w:pPr>
              <w:pStyle w:val="TAC"/>
              <w:spacing w:line="260" w:lineRule="auto"/>
              <w:rPr>
                <w:szCs w:val="18"/>
                <w:lang w:val="en-US" w:eastAsia="zh-CN"/>
              </w:rPr>
            </w:pPr>
            <w:r w:rsidRPr="003A55EB">
              <w:rPr>
                <w:rFonts w:cs="Arial" w:hint="eastAsia"/>
                <w:szCs w:val="18"/>
                <w:lang w:eastAsia="ja-JP"/>
              </w:rPr>
              <w:t>n7</w:t>
            </w:r>
            <w:r w:rsidRPr="003A55EB">
              <w:rPr>
                <w:rFonts w:cs="Arial" w:hint="eastAsia"/>
                <w:szCs w:val="18"/>
                <w:lang w:eastAsia="zh-CN"/>
              </w:rPr>
              <w:t>7</w:t>
            </w:r>
          </w:p>
        </w:tc>
        <w:tc>
          <w:tcPr>
            <w:tcW w:w="298" w:type="pct"/>
            <w:tcBorders>
              <w:bottom w:val="single" w:sz="4" w:space="0" w:color="auto"/>
            </w:tcBorders>
          </w:tcPr>
          <w:p w14:paraId="76D82A1A" w14:textId="77777777" w:rsidR="00050101" w:rsidRPr="003A55EB" w:rsidRDefault="00050101" w:rsidP="00FC2FA1">
            <w:pPr>
              <w:pStyle w:val="TAC"/>
              <w:spacing w:line="260" w:lineRule="auto"/>
              <w:rPr>
                <w:rFonts w:cs="Arial"/>
                <w:szCs w:val="18"/>
                <w:lang w:eastAsia="ja-JP"/>
              </w:rPr>
            </w:pPr>
            <w:r w:rsidRPr="003A55EB">
              <w:rPr>
                <w:rFonts w:cs="Arial" w:hint="eastAsia"/>
                <w:szCs w:val="18"/>
                <w:lang w:eastAsia="ja-JP"/>
              </w:rPr>
              <w:t>3</w:t>
            </w:r>
            <w:r w:rsidRPr="003A55EB">
              <w:rPr>
                <w:rFonts w:cs="Arial"/>
                <w:szCs w:val="18"/>
                <w:lang w:eastAsia="ja-JP"/>
              </w:rPr>
              <w:t>720</w:t>
            </w:r>
          </w:p>
        </w:tc>
        <w:tc>
          <w:tcPr>
            <w:tcW w:w="261" w:type="pct"/>
            <w:tcBorders>
              <w:bottom w:val="single" w:sz="4" w:space="0" w:color="auto"/>
            </w:tcBorders>
          </w:tcPr>
          <w:p w14:paraId="5DD41690" w14:textId="77777777" w:rsidR="00050101" w:rsidRPr="003A55EB" w:rsidRDefault="00050101" w:rsidP="00FC2FA1">
            <w:pPr>
              <w:pStyle w:val="TAC"/>
              <w:spacing w:line="260" w:lineRule="auto"/>
              <w:rPr>
                <w:rFonts w:cs="Arial"/>
                <w:szCs w:val="18"/>
              </w:rPr>
            </w:pPr>
            <w:r w:rsidRPr="003A55EB">
              <w:rPr>
                <w:rFonts w:cs="Arial" w:hint="eastAsia"/>
                <w:szCs w:val="18"/>
                <w:lang w:eastAsia="ja-JP"/>
              </w:rPr>
              <w:t>10</w:t>
            </w:r>
          </w:p>
        </w:tc>
        <w:tc>
          <w:tcPr>
            <w:tcW w:w="261" w:type="pct"/>
            <w:tcBorders>
              <w:bottom w:val="single" w:sz="4" w:space="0" w:color="auto"/>
            </w:tcBorders>
          </w:tcPr>
          <w:p w14:paraId="2C727A8A" w14:textId="77777777" w:rsidR="00050101" w:rsidRPr="003A55EB" w:rsidRDefault="00050101" w:rsidP="00FC2FA1">
            <w:pPr>
              <w:pStyle w:val="TAC"/>
              <w:spacing w:line="260" w:lineRule="auto"/>
              <w:rPr>
                <w:rFonts w:cs="Arial"/>
                <w:szCs w:val="18"/>
              </w:rPr>
            </w:pPr>
            <w:r w:rsidRPr="003A55EB">
              <w:rPr>
                <w:rFonts w:cs="Arial"/>
                <w:szCs w:val="18"/>
              </w:rPr>
              <w:t>50</w:t>
            </w:r>
          </w:p>
        </w:tc>
        <w:tc>
          <w:tcPr>
            <w:tcW w:w="261" w:type="pct"/>
            <w:tcBorders>
              <w:bottom w:val="single" w:sz="4" w:space="0" w:color="auto"/>
            </w:tcBorders>
          </w:tcPr>
          <w:p w14:paraId="3ED3CD02" w14:textId="77777777" w:rsidR="00050101" w:rsidRPr="003A55EB" w:rsidRDefault="00050101" w:rsidP="00FC2FA1">
            <w:pPr>
              <w:pStyle w:val="TAC"/>
              <w:spacing w:line="260" w:lineRule="auto"/>
              <w:rPr>
                <w:rFonts w:cs="Arial"/>
                <w:szCs w:val="18"/>
                <w:lang w:eastAsia="ja-JP"/>
              </w:rPr>
            </w:pPr>
            <w:r w:rsidRPr="003A55EB">
              <w:rPr>
                <w:rFonts w:cs="Arial" w:hint="eastAsia"/>
                <w:szCs w:val="18"/>
                <w:lang w:eastAsia="ja-JP"/>
              </w:rPr>
              <w:t>3</w:t>
            </w:r>
            <w:r w:rsidRPr="003A55EB">
              <w:rPr>
                <w:rFonts w:cs="Arial"/>
                <w:szCs w:val="18"/>
                <w:lang w:eastAsia="ja-JP"/>
              </w:rPr>
              <w:t>720</w:t>
            </w:r>
          </w:p>
        </w:tc>
        <w:tc>
          <w:tcPr>
            <w:tcW w:w="261" w:type="pct"/>
            <w:tcBorders>
              <w:bottom w:val="single" w:sz="4" w:space="0" w:color="auto"/>
            </w:tcBorders>
          </w:tcPr>
          <w:p w14:paraId="5E6CAD80" w14:textId="77777777" w:rsidR="00050101" w:rsidRPr="003A55EB" w:rsidRDefault="00050101" w:rsidP="00FC2FA1">
            <w:pPr>
              <w:pStyle w:val="TAC"/>
              <w:spacing w:line="260" w:lineRule="auto"/>
              <w:rPr>
                <w:rFonts w:cs="Arial"/>
                <w:szCs w:val="18"/>
                <w:lang w:eastAsia="ja-JP"/>
              </w:rPr>
            </w:pPr>
            <w:r w:rsidRPr="003A55EB">
              <w:rPr>
                <w:rFonts w:cs="Arial" w:hint="eastAsia"/>
                <w:szCs w:val="18"/>
                <w:lang w:eastAsia="ja-JP"/>
              </w:rPr>
              <w:t>N/A</w:t>
            </w:r>
          </w:p>
        </w:tc>
        <w:tc>
          <w:tcPr>
            <w:tcW w:w="259" w:type="pct"/>
            <w:tcBorders>
              <w:bottom w:val="single" w:sz="4" w:space="0" w:color="auto"/>
            </w:tcBorders>
          </w:tcPr>
          <w:p w14:paraId="0A48F74C" w14:textId="77777777" w:rsidR="00050101" w:rsidRPr="003A55EB" w:rsidRDefault="00050101" w:rsidP="00FC2FA1">
            <w:pPr>
              <w:pStyle w:val="TAC"/>
              <w:spacing w:line="260" w:lineRule="auto"/>
              <w:rPr>
                <w:szCs w:val="18"/>
                <w:lang w:val="en-US" w:eastAsia="zh-CN"/>
              </w:rPr>
            </w:pPr>
            <w:r w:rsidRPr="003A55EB">
              <w:rPr>
                <w:rFonts w:cs="Arial"/>
                <w:szCs w:val="18"/>
                <w:lang w:eastAsia="ja-JP"/>
              </w:rPr>
              <w:t>TDD</w:t>
            </w:r>
          </w:p>
        </w:tc>
        <w:tc>
          <w:tcPr>
            <w:tcW w:w="225" w:type="pct"/>
            <w:tcBorders>
              <w:bottom w:val="single" w:sz="4" w:space="0" w:color="auto"/>
            </w:tcBorders>
          </w:tcPr>
          <w:p w14:paraId="2C43D263" w14:textId="77777777" w:rsidR="00050101" w:rsidRPr="003A55EB" w:rsidRDefault="00050101" w:rsidP="00FC2FA1">
            <w:pPr>
              <w:pStyle w:val="TAC"/>
              <w:spacing w:line="260" w:lineRule="auto"/>
              <w:rPr>
                <w:szCs w:val="18"/>
              </w:rPr>
            </w:pPr>
            <w:r w:rsidRPr="003A55EB">
              <w:rPr>
                <w:rFonts w:cs="Arial"/>
                <w:szCs w:val="18"/>
                <w:lang w:eastAsia="ja-JP"/>
              </w:rPr>
              <w:t>N/A</w:t>
            </w:r>
          </w:p>
        </w:tc>
      </w:tr>
      <w:tr w:rsidR="00050101" w:rsidRPr="003A55EB" w14:paraId="71F0EEBA" w14:textId="77777777" w:rsidTr="00FC2FA1">
        <w:trPr>
          <w:trHeight w:val="187"/>
          <w:jc w:val="center"/>
        </w:trPr>
        <w:tc>
          <w:tcPr>
            <w:tcW w:w="594" w:type="pct"/>
            <w:tcBorders>
              <w:top w:val="nil"/>
              <w:bottom w:val="nil"/>
            </w:tcBorders>
            <w:shd w:val="clear" w:color="auto" w:fill="auto"/>
          </w:tcPr>
          <w:p w14:paraId="0EB265B7" w14:textId="77777777" w:rsidR="00050101" w:rsidRPr="003A55EB" w:rsidRDefault="00050101" w:rsidP="00FC2FA1">
            <w:pPr>
              <w:pStyle w:val="TAC"/>
            </w:pPr>
          </w:p>
        </w:tc>
        <w:tc>
          <w:tcPr>
            <w:tcW w:w="248" w:type="pct"/>
            <w:tcBorders>
              <w:bottom w:val="nil"/>
            </w:tcBorders>
            <w:shd w:val="clear" w:color="auto" w:fill="auto"/>
          </w:tcPr>
          <w:p w14:paraId="6CF4C6D7" w14:textId="77777777" w:rsidR="00050101" w:rsidRPr="003A55EB" w:rsidRDefault="00050101" w:rsidP="00FC2FA1">
            <w:pPr>
              <w:pStyle w:val="TAC"/>
              <w:rPr>
                <w:lang w:eastAsia="ja-JP"/>
              </w:rPr>
            </w:pPr>
            <w:r w:rsidRPr="003A55EB">
              <w:rPr>
                <w:rFonts w:cs="Arial"/>
                <w:szCs w:val="18"/>
              </w:rPr>
              <w:t>2</w:t>
            </w:r>
          </w:p>
        </w:tc>
        <w:tc>
          <w:tcPr>
            <w:tcW w:w="298" w:type="pct"/>
            <w:tcBorders>
              <w:bottom w:val="nil"/>
            </w:tcBorders>
            <w:shd w:val="clear" w:color="auto" w:fill="auto"/>
            <w:noWrap/>
          </w:tcPr>
          <w:p w14:paraId="057D0A23" w14:textId="77777777" w:rsidR="00050101" w:rsidRPr="003A55EB" w:rsidRDefault="00050101" w:rsidP="00FC2FA1">
            <w:pPr>
              <w:pStyle w:val="TAC"/>
              <w:rPr>
                <w:lang w:eastAsia="ja-JP"/>
              </w:rPr>
            </w:pPr>
            <w:r w:rsidRPr="003A55EB">
              <w:rPr>
                <w:rFonts w:cs="Arial"/>
                <w:szCs w:val="18"/>
                <w:lang w:eastAsia="ja-JP"/>
              </w:rPr>
              <w:t>1885</w:t>
            </w:r>
          </w:p>
        </w:tc>
        <w:tc>
          <w:tcPr>
            <w:tcW w:w="297" w:type="pct"/>
            <w:tcBorders>
              <w:bottom w:val="nil"/>
            </w:tcBorders>
            <w:shd w:val="clear" w:color="auto" w:fill="auto"/>
            <w:noWrap/>
          </w:tcPr>
          <w:p w14:paraId="28FAA713" w14:textId="77777777" w:rsidR="00050101" w:rsidRPr="003A55EB" w:rsidRDefault="00050101" w:rsidP="00FC2FA1">
            <w:pPr>
              <w:pStyle w:val="TAC"/>
              <w:rPr>
                <w:lang w:eastAsia="ja-JP"/>
              </w:rPr>
            </w:pPr>
            <w:r w:rsidRPr="003A55EB">
              <w:rPr>
                <w:rFonts w:cs="Arial"/>
                <w:szCs w:val="18"/>
              </w:rPr>
              <w:t>5</w:t>
            </w:r>
          </w:p>
        </w:tc>
        <w:tc>
          <w:tcPr>
            <w:tcW w:w="249" w:type="pct"/>
            <w:tcBorders>
              <w:bottom w:val="nil"/>
            </w:tcBorders>
            <w:shd w:val="clear" w:color="auto" w:fill="auto"/>
            <w:noWrap/>
          </w:tcPr>
          <w:p w14:paraId="32E84CE2" w14:textId="77777777" w:rsidR="00050101" w:rsidRPr="003A55EB" w:rsidRDefault="00050101" w:rsidP="00FC2FA1">
            <w:pPr>
              <w:pStyle w:val="TAC"/>
            </w:pPr>
            <w:r w:rsidRPr="003A55EB">
              <w:rPr>
                <w:rFonts w:cs="Arial"/>
                <w:szCs w:val="18"/>
              </w:rPr>
              <w:t>25</w:t>
            </w:r>
          </w:p>
        </w:tc>
        <w:tc>
          <w:tcPr>
            <w:tcW w:w="297" w:type="pct"/>
            <w:tcBorders>
              <w:bottom w:val="nil"/>
            </w:tcBorders>
            <w:shd w:val="clear" w:color="auto" w:fill="auto"/>
            <w:noWrap/>
          </w:tcPr>
          <w:p w14:paraId="14DA50CC" w14:textId="77777777" w:rsidR="00050101" w:rsidRPr="003A55EB" w:rsidRDefault="00050101" w:rsidP="00FC2FA1">
            <w:pPr>
              <w:pStyle w:val="TAC"/>
              <w:rPr>
                <w:lang w:eastAsia="ja-JP"/>
              </w:rPr>
            </w:pPr>
            <w:r w:rsidRPr="003A55EB">
              <w:rPr>
                <w:rFonts w:cs="Arial"/>
                <w:szCs w:val="18"/>
                <w:lang w:eastAsia="ja-JP"/>
              </w:rPr>
              <w:t>1965</w:t>
            </w:r>
          </w:p>
        </w:tc>
        <w:tc>
          <w:tcPr>
            <w:tcW w:w="249" w:type="pct"/>
            <w:shd w:val="clear" w:color="auto" w:fill="auto"/>
            <w:noWrap/>
          </w:tcPr>
          <w:p w14:paraId="165A5BA8" w14:textId="77777777" w:rsidR="00050101" w:rsidRPr="003A55EB" w:rsidRDefault="00050101" w:rsidP="00FC2FA1">
            <w:pPr>
              <w:pStyle w:val="TAC"/>
              <w:rPr>
                <w:lang w:eastAsia="ja-JP"/>
              </w:rPr>
            </w:pPr>
            <w:r w:rsidRPr="003A55EB">
              <w:rPr>
                <w:rFonts w:cs="Arial"/>
                <w:szCs w:val="18"/>
              </w:rPr>
              <w:t>5</w:t>
            </w:r>
          </w:p>
        </w:tc>
        <w:tc>
          <w:tcPr>
            <w:tcW w:w="257" w:type="pct"/>
            <w:tcBorders>
              <w:bottom w:val="nil"/>
            </w:tcBorders>
          </w:tcPr>
          <w:p w14:paraId="237B02B1" w14:textId="77777777" w:rsidR="00050101" w:rsidRPr="003A55EB" w:rsidRDefault="00050101" w:rsidP="00FC2FA1">
            <w:pPr>
              <w:pStyle w:val="TAC"/>
              <w:rPr>
                <w:lang w:eastAsia="ja-JP"/>
              </w:rPr>
            </w:pPr>
            <w:r w:rsidRPr="003A55EB">
              <w:rPr>
                <w:rFonts w:cs="Arial"/>
                <w:szCs w:val="18"/>
              </w:rPr>
              <w:t>IMD5</w:t>
            </w:r>
          </w:p>
        </w:tc>
        <w:tc>
          <w:tcPr>
            <w:tcW w:w="461" w:type="pct"/>
            <w:tcBorders>
              <w:bottom w:val="nil"/>
            </w:tcBorders>
          </w:tcPr>
          <w:p w14:paraId="4122FECB" w14:textId="77777777" w:rsidR="00050101" w:rsidRPr="003A55EB" w:rsidRDefault="00050101" w:rsidP="00FC2FA1">
            <w:pPr>
              <w:pStyle w:val="TAC"/>
              <w:rPr>
                <w:rFonts w:cs="Arial"/>
                <w:szCs w:val="18"/>
              </w:rPr>
            </w:pPr>
            <w:r w:rsidRPr="003A55EB">
              <w:rPr>
                <w:rFonts w:cs="Arial"/>
                <w:szCs w:val="18"/>
                <w:lang w:eastAsia="ja-JP"/>
              </w:rPr>
              <w:t>CA_n2-n77</w:t>
            </w:r>
          </w:p>
        </w:tc>
        <w:tc>
          <w:tcPr>
            <w:tcW w:w="224" w:type="pct"/>
            <w:tcBorders>
              <w:bottom w:val="nil"/>
            </w:tcBorders>
          </w:tcPr>
          <w:p w14:paraId="769577F3" w14:textId="77777777" w:rsidR="00050101" w:rsidRPr="003A55EB" w:rsidRDefault="00050101" w:rsidP="00FC2FA1">
            <w:pPr>
              <w:pStyle w:val="TAC"/>
              <w:spacing w:line="260" w:lineRule="auto"/>
              <w:rPr>
                <w:szCs w:val="18"/>
                <w:lang w:val="en-US" w:eastAsia="zh-CN"/>
              </w:rPr>
            </w:pPr>
            <w:r w:rsidRPr="003A55EB">
              <w:rPr>
                <w:rFonts w:cs="Arial"/>
                <w:szCs w:val="18"/>
              </w:rPr>
              <w:t>n2</w:t>
            </w:r>
          </w:p>
        </w:tc>
        <w:tc>
          <w:tcPr>
            <w:tcW w:w="298" w:type="pct"/>
            <w:tcBorders>
              <w:bottom w:val="nil"/>
            </w:tcBorders>
          </w:tcPr>
          <w:p w14:paraId="5F27AD0C" w14:textId="77777777" w:rsidR="00050101" w:rsidRPr="003A55EB" w:rsidRDefault="00050101" w:rsidP="00FC2FA1">
            <w:pPr>
              <w:pStyle w:val="TAC"/>
              <w:spacing w:line="260" w:lineRule="auto"/>
              <w:rPr>
                <w:rFonts w:cs="Arial"/>
                <w:szCs w:val="18"/>
                <w:lang w:eastAsia="ja-JP"/>
              </w:rPr>
            </w:pPr>
            <w:r w:rsidRPr="003A55EB">
              <w:rPr>
                <w:rFonts w:cs="Arial"/>
                <w:szCs w:val="18"/>
                <w:lang w:eastAsia="ja-JP"/>
              </w:rPr>
              <w:t>1885</w:t>
            </w:r>
          </w:p>
        </w:tc>
        <w:tc>
          <w:tcPr>
            <w:tcW w:w="261" w:type="pct"/>
            <w:tcBorders>
              <w:bottom w:val="nil"/>
            </w:tcBorders>
          </w:tcPr>
          <w:p w14:paraId="1026844C" w14:textId="77777777" w:rsidR="00050101" w:rsidRPr="003A55EB" w:rsidRDefault="00050101" w:rsidP="00FC2FA1">
            <w:pPr>
              <w:pStyle w:val="TAC"/>
              <w:spacing w:line="260" w:lineRule="auto"/>
              <w:rPr>
                <w:rFonts w:cs="Arial"/>
                <w:szCs w:val="18"/>
              </w:rPr>
            </w:pPr>
            <w:r w:rsidRPr="003A55EB">
              <w:rPr>
                <w:rFonts w:cs="Arial"/>
                <w:szCs w:val="18"/>
              </w:rPr>
              <w:t>5</w:t>
            </w:r>
          </w:p>
        </w:tc>
        <w:tc>
          <w:tcPr>
            <w:tcW w:w="261" w:type="pct"/>
            <w:tcBorders>
              <w:bottom w:val="nil"/>
            </w:tcBorders>
          </w:tcPr>
          <w:p w14:paraId="30AE1068" w14:textId="77777777" w:rsidR="00050101" w:rsidRPr="003A55EB" w:rsidRDefault="00050101" w:rsidP="00FC2FA1">
            <w:pPr>
              <w:pStyle w:val="TAC"/>
              <w:spacing w:line="260" w:lineRule="auto"/>
              <w:rPr>
                <w:rFonts w:cs="Arial"/>
                <w:szCs w:val="18"/>
              </w:rPr>
            </w:pPr>
            <w:r w:rsidRPr="003A55EB">
              <w:rPr>
                <w:rFonts w:cs="Arial"/>
                <w:szCs w:val="18"/>
              </w:rPr>
              <w:t>25</w:t>
            </w:r>
          </w:p>
        </w:tc>
        <w:tc>
          <w:tcPr>
            <w:tcW w:w="261" w:type="pct"/>
            <w:tcBorders>
              <w:bottom w:val="nil"/>
            </w:tcBorders>
          </w:tcPr>
          <w:p w14:paraId="20B8337C" w14:textId="77777777" w:rsidR="00050101" w:rsidRPr="003A55EB" w:rsidRDefault="00050101" w:rsidP="00FC2FA1">
            <w:pPr>
              <w:pStyle w:val="TAC"/>
              <w:spacing w:line="260" w:lineRule="auto"/>
              <w:rPr>
                <w:rFonts w:cs="Arial"/>
                <w:szCs w:val="18"/>
                <w:lang w:eastAsia="ja-JP"/>
              </w:rPr>
            </w:pPr>
            <w:r w:rsidRPr="003A55EB">
              <w:rPr>
                <w:rFonts w:cs="Arial" w:hint="eastAsia"/>
                <w:szCs w:val="18"/>
                <w:lang w:eastAsia="ja-JP"/>
              </w:rPr>
              <w:t>1</w:t>
            </w:r>
            <w:r w:rsidRPr="003A55EB">
              <w:rPr>
                <w:rFonts w:cs="Arial"/>
                <w:szCs w:val="18"/>
                <w:lang w:eastAsia="ja-JP"/>
              </w:rPr>
              <w:t>965</w:t>
            </w:r>
          </w:p>
        </w:tc>
        <w:tc>
          <w:tcPr>
            <w:tcW w:w="261" w:type="pct"/>
            <w:tcBorders>
              <w:bottom w:val="nil"/>
            </w:tcBorders>
          </w:tcPr>
          <w:p w14:paraId="559BDD62" w14:textId="77777777" w:rsidR="00050101" w:rsidRPr="003A55EB" w:rsidRDefault="00050101" w:rsidP="00FC2FA1">
            <w:pPr>
              <w:pStyle w:val="TAC"/>
              <w:spacing w:line="260" w:lineRule="auto"/>
              <w:rPr>
                <w:rFonts w:cs="Arial"/>
                <w:szCs w:val="18"/>
                <w:lang w:eastAsia="ja-JP"/>
              </w:rPr>
            </w:pPr>
            <w:r w:rsidRPr="003A55EB">
              <w:rPr>
                <w:rFonts w:cs="Arial"/>
                <w:szCs w:val="18"/>
              </w:rPr>
              <w:t>5</w:t>
            </w:r>
          </w:p>
        </w:tc>
        <w:tc>
          <w:tcPr>
            <w:tcW w:w="259" w:type="pct"/>
            <w:tcBorders>
              <w:bottom w:val="nil"/>
            </w:tcBorders>
          </w:tcPr>
          <w:p w14:paraId="5788E16D" w14:textId="77777777" w:rsidR="00050101" w:rsidRPr="003A55EB" w:rsidRDefault="00050101" w:rsidP="00FC2FA1">
            <w:pPr>
              <w:pStyle w:val="TAC"/>
              <w:spacing w:line="260" w:lineRule="auto"/>
              <w:rPr>
                <w:szCs w:val="18"/>
                <w:lang w:val="en-US" w:eastAsia="zh-CN"/>
              </w:rPr>
            </w:pPr>
            <w:r w:rsidRPr="003A55EB">
              <w:rPr>
                <w:rFonts w:cs="Arial"/>
                <w:szCs w:val="18"/>
                <w:lang w:eastAsia="ja-JP"/>
              </w:rPr>
              <w:t>FDD</w:t>
            </w:r>
          </w:p>
        </w:tc>
        <w:tc>
          <w:tcPr>
            <w:tcW w:w="225" w:type="pct"/>
            <w:tcBorders>
              <w:bottom w:val="nil"/>
            </w:tcBorders>
          </w:tcPr>
          <w:p w14:paraId="393CF0DC" w14:textId="77777777" w:rsidR="00050101" w:rsidRPr="003A55EB" w:rsidRDefault="00050101" w:rsidP="00FC2FA1">
            <w:pPr>
              <w:pStyle w:val="TAC"/>
              <w:spacing w:line="260" w:lineRule="auto"/>
              <w:rPr>
                <w:szCs w:val="18"/>
              </w:rPr>
            </w:pPr>
            <w:r w:rsidRPr="003A55EB">
              <w:rPr>
                <w:rFonts w:cs="Arial"/>
                <w:szCs w:val="18"/>
              </w:rPr>
              <w:t>IMD5</w:t>
            </w:r>
          </w:p>
        </w:tc>
      </w:tr>
      <w:tr w:rsidR="00050101" w:rsidRPr="003A55EB" w14:paraId="0E9AD7EA" w14:textId="77777777" w:rsidTr="00FC2FA1">
        <w:trPr>
          <w:trHeight w:val="187"/>
          <w:jc w:val="center"/>
        </w:trPr>
        <w:tc>
          <w:tcPr>
            <w:tcW w:w="594" w:type="pct"/>
            <w:tcBorders>
              <w:top w:val="nil"/>
              <w:bottom w:val="single" w:sz="4" w:space="0" w:color="auto"/>
            </w:tcBorders>
            <w:shd w:val="clear" w:color="auto" w:fill="auto"/>
          </w:tcPr>
          <w:p w14:paraId="4303485C" w14:textId="77777777" w:rsidR="00050101" w:rsidRPr="003A55EB" w:rsidRDefault="00050101" w:rsidP="00FC2FA1">
            <w:pPr>
              <w:pStyle w:val="TAC"/>
            </w:pPr>
          </w:p>
        </w:tc>
        <w:tc>
          <w:tcPr>
            <w:tcW w:w="248" w:type="pct"/>
            <w:tcBorders>
              <w:bottom w:val="single" w:sz="4" w:space="0" w:color="auto"/>
            </w:tcBorders>
            <w:shd w:val="clear" w:color="auto" w:fill="auto"/>
          </w:tcPr>
          <w:p w14:paraId="6FFBD5C0" w14:textId="77777777" w:rsidR="00050101" w:rsidRPr="003A55EB" w:rsidRDefault="00050101" w:rsidP="00FC2FA1">
            <w:pPr>
              <w:pStyle w:val="TAC"/>
              <w:rPr>
                <w:lang w:eastAsia="ja-JP"/>
              </w:rPr>
            </w:pPr>
            <w:r w:rsidRPr="003A55EB">
              <w:rPr>
                <w:rFonts w:cs="Arial"/>
                <w:szCs w:val="18"/>
              </w:rPr>
              <w:t>n77</w:t>
            </w:r>
          </w:p>
        </w:tc>
        <w:tc>
          <w:tcPr>
            <w:tcW w:w="298" w:type="pct"/>
            <w:tcBorders>
              <w:bottom w:val="single" w:sz="4" w:space="0" w:color="auto"/>
            </w:tcBorders>
            <w:shd w:val="clear" w:color="auto" w:fill="auto"/>
            <w:noWrap/>
          </w:tcPr>
          <w:p w14:paraId="2B4408E8" w14:textId="77777777" w:rsidR="00050101" w:rsidRPr="003A55EB" w:rsidRDefault="00050101" w:rsidP="00FC2FA1">
            <w:pPr>
              <w:pStyle w:val="TAC"/>
              <w:rPr>
                <w:lang w:eastAsia="ja-JP"/>
              </w:rPr>
            </w:pPr>
            <w:r w:rsidRPr="003A55EB">
              <w:rPr>
                <w:rFonts w:cs="Arial"/>
                <w:szCs w:val="18"/>
                <w:lang w:eastAsia="ja-JP"/>
              </w:rPr>
              <w:t>3810</w:t>
            </w:r>
          </w:p>
        </w:tc>
        <w:tc>
          <w:tcPr>
            <w:tcW w:w="297" w:type="pct"/>
            <w:tcBorders>
              <w:bottom w:val="single" w:sz="4" w:space="0" w:color="auto"/>
            </w:tcBorders>
            <w:shd w:val="clear" w:color="auto" w:fill="auto"/>
            <w:noWrap/>
          </w:tcPr>
          <w:p w14:paraId="6C168452" w14:textId="77777777" w:rsidR="00050101" w:rsidRPr="003A55EB" w:rsidRDefault="00050101" w:rsidP="00FC2FA1">
            <w:pPr>
              <w:pStyle w:val="TAC"/>
              <w:rPr>
                <w:lang w:eastAsia="ja-JP"/>
              </w:rPr>
            </w:pPr>
            <w:r w:rsidRPr="003A55EB">
              <w:rPr>
                <w:rFonts w:cs="Arial"/>
                <w:szCs w:val="18"/>
                <w:lang w:eastAsia="ja-JP"/>
              </w:rPr>
              <w:t>10</w:t>
            </w:r>
          </w:p>
        </w:tc>
        <w:tc>
          <w:tcPr>
            <w:tcW w:w="249" w:type="pct"/>
            <w:tcBorders>
              <w:bottom w:val="single" w:sz="4" w:space="0" w:color="auto"/>
            </w:tcBorders>
            <w:shd w:val="clear" w:color="auto" w:fill="auto"/>
            <w:noWrap/>
          </w:tcPr>
          <w:p w14:paraId="36DF280A" w14:textId="77777777" w:rsidR="00050101" w:rsidRPr="003A55EB" w:rsidRDefault="00050101" w:rsidP="00FC2FA1">
            <w:pPr>
              <w:pStyle w:val="TAC"/>
            </w:pPr>
            <w:r w:rsidRPr="003A55EB">
              <w:rPr>
                <w:rFonts w:cs="Arial"/>
                <w:szCs w:val="18"/>
              </w:rPr>
              <w:t>50</w:t>
            </w:r>
          </w:p>
        </w:tc>
        <w:tc>
          <w:tcPr>
            <w:tcW w:w="297" w:type="pct"/>
            <w:tcBorders>
              <w:bottom w:val="single" w:sz="4" w:space="0" w:color="auto"/>
            </w:tcBorders>
            <w:shd w:val="clear" w:color="auto" w:fill="auto"/>
            <w:noWrap/>
          </w:tcPr>
          <w:p w14:paraId="2A0FD0FD" w14:textId="77777777" w:rsidR="00050101" w:rsidRPr="003A55EB" w:rsidRDefault="00050101" w:rsidP="00FC2FA1">
            <w:pPr>
              <w:pStyle w:val="TAC"/>
              <w:rPr>
                <w:lang w:eastAsia="ja-JP"/>
              </w:rPr>
            </w:pPr>
            <w:r w:rsidRPr="003A55EB">
              <w:rPr>
                <w:rFonts w:cs="Arial"/>
                <w:szCs w:val="18"/>
                <w:lang w:eastAsia="ja-JP"/>
              </w:rPr>
              <w:t>3810</w:t>
            </w:r>
          </w:p>
        </w:tc>
        <w:tc>
          <w:tcPr>
            <w:tcW w:w="249" w:type="pct"/>
            <w:shd w:val="clear" w:color="auto" w:fill="auto"/>
            <w:noWrap/>
          </w:tcPr>
          <w:p w14:paraId="3BD14D15" w14:textId="77777777" w:rsidR="00050101" w:rsidRPr="003A55EB" w:rsidRDefault="00050101" w:rsidP="00FC2FA1">
            <w:pPr>
              <w:pStyle w:val="TAC"/>
              <w:rPr>
                <w:lang w:eastAsia="ja-JP"/>
              </w:rPr>
            </w:pPr>
            <w:r w:rsidRPr="003A55EB">
              <w:rPr>
                <w:rFonts w:cs="Arial"/>
                <w:szCs w:val="18"/>
                <w:lang w:eastAsia="ja-JP"/>
              </w:rPr>
              <w:t>N/A</w:t>
            </w:r>
          </w:p>
        </w:tc>
        <w:tc>
          <w:tcPr>
            <w:tcW w:w="257" w:type="pct"/>
            <w:tcBorders>
              <w:bottom w:val="single" w:sz="4" w:space="0" w:color="auto"/>
            </w:tcBorders>
          </w:tcPr>
          <w:p w14:paraId="6786E9EE" w14:textId="77777777" w:rsidR="00050101" w:rsidRPr="003A55EB" w:rsidRDefault="00050101" w:rsidP="00FC2FA1">
            <w:pPr>
              <w:pStyle w:val="TAC"/>
              <w:rPr>
                <w:lang w:eastAsia="ja-JP"/>
              </w:rPr>
            </w:pPr>
            <w:r w:rsidRPr="003A55EB">
              <w:rPr>
                <w:rFonts w:cs="Arial"/>
                <w:szCs w:val="18"/>
              </w:rPr>
              <w:t>N/A</w:t>
            </w:r>
          </w:p>
        </w:tc>
        <w:tc>
          <w:tcPr>
            <w:tcW w:w="461" w:type="pct"/>
            <w:tcBorders>
              <w:top w:val="nil"/>
              <w:bottom w:val="single" w:sz="4" w:space="0" w:color="auto"/>
            </w:tcBorders>
          </w:tcPr>
          <w:p w14:paraId="3DC93E5B" w14:textId="77777777" w:rsidR="00050101" w:rsidRPr="003A55EB" w:rsidRDefault="00050101" w:rsidP="00FC2FA1">
            <w:pPr>
              <w:pStyle w:val="TAC"/>
              <w:rPr>
                <w:rFonts w:cs="Arial"/>
                <w:szCs w:val="18"/>
              </w:rPr>
            </w:pPr>
          </w:p>
        </w:tc>
        <w:tc>
          <w:tcPr>
            <w:tcW w:w="224" w:type="pct"/>
            <w:tcBorders>
              <w:bottom w:val="single" w:sz="4" w:space="0" w:color="auto"/>
            </w:tcBorders>
          </w:tcPr>
          <w:p w14:paraId="6C69FC4D" w14:textId="77777777" w:rsidR="00050101" w:rsidRPr="003A55EB" w:rsidRDefault="00050101" w:rsidP="00FC2FA1">
            <w:pPr>
              <w:pStyle w:val="TAC"/>
              <w:spacing w:line="260" w:lineRule="auto"/>
              <w:rPr>
                <w:szCs w:val="18"/>
                <w:lang w:val="en-US" w:eastAsia="zh-CN"/>
              </w:rPr>
            </w:pPr>
            <w:r w:rsidRPr="003A55EB">
              <w:rPr>
                <w:rFonts w:cs="Arial"/>
                <w:szCs w:val="18"/>
              </w:rPr>
              <w:t>n77</w:t>
            </w:r>
          </w:p>
        </w:tc>
        <w:tc>
          <w:tcPr>
            <w:tcW w:w="298" w:type="pct"/>
            <w:tcBorders>
              <w:bottom w:val="single" w:sz="4" w:space="0" w:color="auto"/>
            </w:tcBorders>
          </w:tcPr>
          <w:p w14:paraId="39010E9C" w14:textId="77777777" w:rsidR="00050101" w:rsidRPr="003A55EB" w:rsidRDefault="00050101" w:rsidP="00FC2FA1">
            <w:pPr>
              <w:pStyle w:val="TAC"/>
              <w:spacing w:line="260" w:lineRule="auto"/>
              <w:rPr>
                <w:rFonts w:cs="Arial"/>
                <w:szCs w:val="18"/>
                <w:lang w:eastAsia="ja-JP"/>
              </w:rPr>
            </w:pPr>
            <w:r w:rsidRPr="003A55EB">
              <w:rPr>
                <w:rFonts w:cs="Arial"/>
                <w:szCs w:val="18"/>
                <w:lang w:eastAsia="ja-JP"/>
              </w:rPr>
              <w:t>3810</w:t>
            </w:r>
          </w:p>
        </w:tc>
        <w:tc>
          <w:tcPr>
            <w:tcW w:w="261" w:type="pct"/>
            <w:tcBorders>
              <w:bottom w:val="single" w:sz="4" w:space="0" w:color="auto"/>
            </w:tcBorders>
          </w:tcPr>
          <w:p w14:paraId="789A3B3A" w14:textId="77777777" w:rsidR="00050101" w:rsidRPr="003A55EB" w:rsidRDefault="00050101" w:rsidP="00FC2FA1">
            <w:pPr>
              <w:pStyle w:val="TAC"/>
              <w:spacing w:line="260" w:lineRule="auto"/>
              <w:rPr>
                <w:rFonts w:cs="Arial"/>
                <w:szCs w:val="18"/>
              </w:rPr>
            </w:pPr>
            <w:r w:rsidRPr="003A55EB">
              <w:rPr>
                <w:rFonts w:cs="Arial"/>
                <w:szCs w:val="18"/>
                <w:lang w:eastAsia="ja-JP"/>
              </w:rPr>
              <w:t>10</w:t>
            </w:r>
          </w:p>
        </w:tc>
        <w:tc>
          <w:tcPr>
            <w:tcW w:w="261" w:type="pct"/>
            <w:tcBorders>
              <w:bottom w:val="single" w:sz="4" w:space="0" w:color="auto"/>
            </w:tcBorders>
          </w:tcPr>
          <w:p w14:paraId="4FDF27FD" w14:textId="77777777" w:rsidR="00050101" w:rsidRPr="003A55EB" w:rsidRDefault="00050101" w:rsidP="00FC2FA1">
            <w:pPr>
              <w:pStyle w:val="TAC"/>
              <w:spacing w:line="260" w:lineRule="auto"/>
              <w:rPr>
                <w:rFonts w:cs="Arial"/>
                <w:szCs w:val="18"/>
              </w:rPr>
            </w:pPr>
            <w:r w:rsidRPr="003A55EB">
              <w:rPr>
                <w:rFonts w:cs="Arial"/>
                <w:szCs w:val="18"/>
              </w:rPr>
              <w:t>50</w:t>
            </w:r>
          </w:p>
        </w:tc>
        <w:tc>
          <w:tcPr>
            <w:tcW w:w="261" w:type="pct"/>
            <w:tcBorders>
              <w:bottom w:val="single" w:sz="4" w:space="0" w:color="auto"/>
            </w:tcBorders>
          </w:tcPr>
          <w:p w14:paraId="3F0E01EE" w14:textId="77777777" w:rsidR="00050101" w:rsidRPr="003A55EB" w:rsidRDefault="00050101" w:rsidP="00FC2FA1">
            <w:pPr>
              <w:pStyle w:val="TAC"/>
              <w:spacing w:line="260" w:lineRule="auto"/>
              <w:rPr>
                <w:rFonts w:cs="Arial"/>
                <w:szCs w:val="18"/>
                <w:lang w:eastAsia="ja-JP"/>
              </w:rPr>
            </w:pPr>
            <w:r w:rsidRPr="003A55EB">
              <w:rPr>
                <w:rFonts w:cs="Arial"/>
                <w:szCs w:val="18"/>
                <w:lang w:eastAsia="ja-JP"/>
              </w:rPr>
              <w:t>3810</w:t>
            </w:r>
          </w:p>
        </w:tc>
        <w:tc>
          <w:tcPr>
            <w:tcW w:w="261" w:type="pct"/>
            <w:tcBorders>
              <w:bottom w:val="single" w:sz="4" w:space="0" w:color="auto"/>
            </w:tcBorders>
          </w:tcPr>
          <w:p w14:paraId="176CEC51" w14:textId="77777777" w:rsidR="00050101" w:rsidRPr="003A55EB" w:rsidRDefault="00050101" w:rsidP="00FC2FA1">
            <w:pPr>
              <w:pStyle w:val="TAC"/>
              <w:spacing w:line="260" w:lineRule="auto"/>
              <w:rPr>
                <w:rFonts w:cs="Arial"/>
                <w:szCs w:val="18"/>
                <w:lang w:eastAsia="ja-JP"/>
              </w:rPr>
            </w:pPr>
            <w:r w:rsidRPr="003A55EB">
              <w:rPr>
                <w:rFonts w:cs="Arial"/>
                <w:szCs w:val="18"/>
                <w:lang w:eastAsia="ja-JP"/>
              </w:rPr>
              <w:t>N/A</w:t>
            </w:r>
          </w:p>
        </w:tc>
        <w:tc>
          <w:tcPr>
            <w:tcW w:w="259" w:type="pct"/>
            <w:tcBorders>
              <w:bottom w:val="single" w:sz="4" w:space="0" w:color="auto"/>
            </w:tcBorders>
          </w:tcPr>
          <w:p w14:paraId="48B2A5A2" w14:textId="77777777" w:rsidR="00050101" w:rsidRPr="003A55EB" w:rsidRDefault="00050101" w:rsidP="00FC2FA1">
            <w:pPr>
              <w:pStyle w:val="TAC"/>
              <w:spacing w:line="260" w:lineRule="auto"/>
              <w:rPr>
                <w:szCs w:val="18"/>
                <w:lang w:val="en-US" w:eastAsia="zh-CN"/>
              </w:rPr>
            </w:pPr>
            <w:r w:rsidRPr="003A55EB">
              <w:rPr>
                <w:rFonts w:cs="Arial"/>
                <w:szCs w:val="18"/>
                <w:lang w:eastAsia="ja-JP"/>
              </w:rPr>
              <w:t>TDD</w:t>
            </w:r>
          </w:p>
        </w:tc>
        <w:tc>
          <w:tcPr>
            <w:tcW w:w="225" w:type="pct"/>
            <w:tcBorders>
              <w:bottom w:val="single" w:sz="4" w:space="0" w:color="auto"/>
            </w:tcBorders>
          </w:tcPr>
          <w:p w14:paraId="08891943" w14:textId="77777777" w:rsidR="00050101" w:rsidRPr="003A55EB" w:rsidRDefault="00050101" w:rsidP="00FC2FA1">
            <w:pPr>
              <w:pStyle w:val="TAC"/>
              <w:spacing w:line="260" w:lineRule="auto"/>
              <w:rPr>
                <w:szCs w:val="18"/>
              </w:rPr>
            </w:pPr>
            <w:r w:rsidRPr="003A55EB">
              <w:rPr>
                <w:rFonts w:cs="Arial"/>
                <w:szCs w:val="18"/>
              </w:rPr>
              <w:t>N/A</w:t>
            </w:r>
          </w:p>
        </w:tc>
      </w:tr>
      <w:tr w:rsidR="00050101" w:rsidRPr="003A55EB" w14:paraId="415A27D2" w14:textId="77777777" w:rsidTr="00FC2FA1">
        <w:trPr>
          <w:trHeight w:val="187"/>
          <w:jc w:val="center"/>
        </w:trPr>
        <w:tc>
          <w:tcPr>
            <w:tcW w:w="594" w:type="pct"/>
            <w:tcBorders>
              <w:bottom w:val="nil"/>
            </w:tcBorders>
            <w:shd w:val="clear" w:color="auto" w:fill="auto"/>
          </w:tcPr>
          <w:p w14:paraId="6559E4CD" w14:textId="77777777" w:rsidR="00050101" w:rsidRPr="003A55EB" w:rsidRDefault="00050101" w:rsidP="00FC2FA1">
            <w:pPr>
              <w:pStyle w:val="TAC"/>
              <w:rPr>
                <w:rFonts w:cs="Arial"/>
                <w:lang w:eastAsia="zh-TW"/>
              </w:rPr>
            </w:pPr>
            <w:r w:rsidRPr="003A55EB">
              <w:rPr>
                <w:rFonts w:cs="Arial"/>
                <w:lang w:eastAsia="ja-JP"/>
              </w:rPr>
              <w:t>DC_2A_n78A</w:t>
            </w:r>
          </w:p>
          <w:p w14:paraId="44AB8089" w14:textId="77777777" w:rsidR="00050101" w:rsidRPr="003A55EB" w:rsidRDefault="00050101" w:rsidP="00FC2FA1">
            <w:pPr>
              <w:pStyle w:val="TAC"/>
              <w:rPr>
                <w:lang w:eastAsia="zh-TW"/>
              </w:rPr>
            </w:pPr>
            <w:r w:rsidRPr="003A55EB">
              <w:rPr>
                <w:rFonts w:cs="Arial"/>
                <w:lang w:eastAsia="ja-JP"/>
              </w:rPr>
              <w:t>DC_2A_n78(2A)</w:t>
            </w:r>
          </w:p>
          <w:p w14:paraId="026EEF79" w14:textId="77777777" w:rsidR="00050101" w:rsidRPr="003A55EB" w:rsidRDefault="00050101" w:rsidP="00FC2FA1">
            <w:pPr>
              <w:pStyle w:val="TAC"/>
            </w:pPr>
            <w:r w:rsidRPr="003A55EB">
              <w:t>DC_2A-2A_n78(2A)</w:t>
            </w:r>
          </w:p>
          <w:p w14:paraId="74E5B76A" w14:textId="77777777" w:rsidR="00050101" w:rsidRPr="003A55EB" w:rsidRDefault="00050101" w:rsidP="00FC2FA1">
            <w:pPr>
              <w:pStyle w:val="TAC"/>
              <w:rPr>
                <w:lang w:eastAsia="zh-TW"/>
              </w:rPr>
            </w:pPr>
          </w:p>
        </w:tc>
        <w:tc>
          <w:tcPr>
            <w:tcW w:w="248" w:type="pct"/>
            <w:tcBorders>
              <w:bottom w:val="nil"/>
            </w:tcBorders>
            <w:shd w:val="clear" w:color="auto" w:fill="auto"/>
          </w:tcPr>
          <w:p w14:paraId="2BBA6223" w14:textId="77777777" w:rsidR="00050101" w:rsidRPr="003A55EB" w:rsidRDefault="00050101" w:rsidP="00FC2FA1">
            <w:pPr>
              <w:pStyle w:val="TAC"/>
            </w:pPr>
            <w:r w:rsidRPr="003A55EB">
              <w:rPr>
                <w:rFonts w:cs="Arial"/>
                <w:lang w:eastAsia="ja-JP"/>
              </w:rPr>
              <w:t>2</w:t>
            </w:r>
          </w:p>
        </w:tc>
        <w:tc>
          <w:tcPr>
            <w:tcW w:w="298" w:type="pct"/>
            <w:tcBorders>
              <w:bottom w:val="nil"/>
            </w:tcBorders>
            <w:shd w:val="clear" w:color="auto" w:fill="auto"/>
            <w:noWrap/>
          </w:tcPr>
          <w:p w14:paraId="2853903D" w14:textId="77777777" w:rsidR="00050101" w:rsidRPr="003A55EB" w:rsidRDefault="00050101" w:rsidP="00FC2FA1">
            <w:pPr>
              <w:pStyle w:val="TAC"/>
            </w:pPr>
            <w:r w:rsidRPr="003A55EB">
              <w:rPr>
                <w:rFonts w:cs="Arial"/>
                <w:lang w:eastAsia="ja-JP"/>
              </w:rPr>
              <w:t>1855</w:t>
            </w:r>
          </w:p>
        </w:tc>
        <w:tc>
          <w:tcPr>
            <w:tcW w:w="297" w:type="pct"/>
            <w:tcBorders>
              <w:bottom w:val="nil"/>
            </w:tcBorders>
            <w:shd w:val="clear" w:color="auto" w:fill="auto"/>
            <w:noWrap/>
          </w:tcPr>
          <w:p w14:paraId="28D13E7E" w14:textId="77777777" w:rsidR="00050101" w:rsidRPr="003A55EB" w:rsidRDefault="00050101" w:rsidP="00FC2FA1">
            <w:pPr>
              <w:pStyle w:val="TAC"/>
            </w:pPr>
            <w:r w:rsidRPr="003A55EB">
              <w:rPr>
                <w:rFonts w:cs="Arial"/>
              </w:rPr>
              <w:t>5</w:t>
            </w:r>
          </w:p>
        </w:tc>
        <w:tc>
          <w:tcPr>
            <w:tcW w:w="249" w:type="pct"/>
            <w:tcBorders>
              <w:bottom w:val="nil"/>
            </w:tcBorders>
            <w:shd w:val="clear" w:color="auto" w:fill="auto"/>
            <w:noWrap/>
          </w:tcPr>
          <w:p w14:paraId="7E572270" w14:textId="77777777" w:rsidR="00050101" w:rsidRPr="003A55EB" w:rsidRDefault="00050101" w:rsidP="00FC2FA1">
            <w:pPr>
              <w:pStyle w:val="TAC"/>
            </w:pPr>
            <w:r w:rsidRPr="003A55EB">
              <w:rPr>
                <w:rFonts w:cs="Arial"/>
              </w:rPr>
              <w:t>25</w:t>
            </w:r>
          </w:p>
        </w:tc>
        <w:tc>
          <w:tcPr>
            <w:tcW w:w="297" w:type="pct"/>
            <w:tcBorders>
              <w:bottom w:val="nil"/>
            </w:tcBorders>
            <w:shd w:val="clear" w:color="auto" w:fill="auto"/>
            <w:noWrap/>
          </w:tcPr>
          <w:p w14:paraId="6FD12B81" w14:textId="77777777" w:rsidR="00050101" w:rsidRPr="003A55EB" w:rsidRDefault="00050101" w:rsidP="00FC2FA1">
            <w:pPr>
              <w:pStyle w:val="TAC"/>
            </w:pPr>
            <w:r w:rsidRPr="003A55EB">
              <w:rPr>
                <w:rFonts w:cs="Arial"/>
                <w:lang w:eastAsia="ja-JP"/>
              </w:rPr>
              <w:t>1935</w:t>
            </w:r>
          </w:p>
        </w:tc>
        <w:tc>
          <w:tcPr>
            <w:tcW w:w="249" w:type="pct"/>
            <w:shd w:val="clear" w:color="auto" w:fill="auto"/>
            <w:noWrap/>
          </w:tcPr>
          <w:p w14:paraId="467EE7C7" w14:textId="77777777" w:rsidR="00050101" w:rsidRPr="003A55EB" w:rsidRDefault="00050101" w:rsidP="00FC2FA1">
            <w:pPr>
              <w:pStyle w:val="TAC"/>
            </w:pPr>
            <w:r w:rsidRPr="003A55EB">
              <w:rPr>
                <w:rFonts w:cs="Arial"/>
                <w:lang w:eastAsia="ja-JP"/>
              </w:rPr>
              <w:t>26</w:t>
            </w:r>
          </w:p>
        </w:tc>
        <w:tc>
          <w:tcPr>
            <w:tcW w:w="257" w:type="pct"/>
            <w:tcBorders>
              <w:bottom w:val="nil"/>
            </w:tcBorders>
            <w:shd w:val="clear" w:color="auto" w:fill="auto"/>
          </w:tcPr>
          <w:p w14:paraId="0D8E9723" w14:textId="77777777" w:rsidR="00050101" w:rsidRPr="003A55EB" w:rsidRDefault="00050101" w:rsidP="00FC2FA1">
            <w:pPr>
              <w:pStyle w:val="TAC"/>
            </w:pPr>
            <w:r w:rsidRPr="003A55EB">
              <w:rPr>
                <w:rFonts w:cs="Arial"/>
              </w:rPr>
              <w:t>IMD2</w:t>
            </w:r>
            <w:r w:rsidRPr="003A55EB">
              <w:rPr>
                <w:rFonts w:cs="Arial"/>
                <w:vertAlign w:val="superscript"/>
              </w:rPr>
              <w:t>3</w:t>
            </w:r>
          </w:p>
        </w:tc>
        <w:tc>
          <w:tcPr>
            <w:tcW w:w="461" w:type="pct"/>
            <w:tcBorders>
              <w:bottom w:val="nil"/>
            </w:tcBorders>
          </w:tcPr>
          <w:p w14:paraId="3248C506" w14:textId="77777777" w:rsidR="00050101" w:rsidRPr="003A55EB" w:rsidRDefault="00050101" w:rsidP="00FC2FA1">
            <w:pPr>
              <w:pStyle w:val="TAC"/>
              <w:rPr>
                <w:rFonts w:cs="Arial"/>
              </w:rPr>
            </w:pPr>
            <w:r w:rsidRPr="003A55EB">
              <w:rPr>
                <w:lang w:val="en-US" w:eastAsia="zh-CN"/>
              </w:rPr>
              <w:t>CA_n2-n78</w:t>
            </w:r>
          </w:p>
        </w:tc>
        <w:tc>
          <w:tcPr>
            <w:tcW w:w="224" w:type="pct"/>
            <w:tcBorders>
              <w:bottom w:val="nil"/>
            </w:tcBorders>
          </w:tcPr>
          <w:p w14:paraId="2CBB5092" w14:textId="77777777" w:rsidR="00050101" w:rsidRPr="003A55EB" w:rsidRDefault="00050101" w:rsidP="00FC2FA1">
            <w:pPr>
              <w:pStyle w:val="TAC"/>
              <w:spacing w:line="260" w:lineRule="auto"/>
              <w:rPr>
                <w:lang w:val="en-US" w:eastAsia="zh-CN"/>
              </w:rPr>
            </w:pPr>
            <w:r w:rsidRPr="003A55EB">
              <w:rPr>
                <w:lang w:val="en-US" w:eastAsia="zh-CN"/>
              </w:rPr>
              <w:t>n2</w:t>
            </w:r>
          </w:p>
        </w:tc>
        <w:tc>
          <w:tcPr>
            <w:tcW w:w="298" w:type="pct"/>
            <w:tcBorders>
              <w:bottom w:val="nil"/>
            </w:tcBorders>
          </w:tcPr>
          <w:p w14:paraId="290EBF44" w14:textId="77777777" w:rsidR="00050101" w:rsidRPr="003A55EB" w:rsidRDefault="00050101" w:rsidP="00FC2FA1">
            <w:pPr>
              <w:pStyle w:val="TAC"/>
              <w:spacing w:line="260" w:lineRule="auto"/>
              <w:rPr>
                <w:lang w:val="en-US" w:eastAsia="zh-CN"/>
              </w:rPr>
            </w:pPr>
            <w:r w:rsidRPr="003A55EB">
              <w:rPr>
                <w:rFonts w:cs="Arial"/>
                <w:lang w:eastAsia="ja-JP"/>
              </w:rPr>
              <w:t>1855</w:t>
            </w:r>
          </w:p>
        </w:tc>
        <w:tc>
          <w:tcPr>
            <w:tcW w:w="261" w:type="pct"/>
            <w:tcBorders>
              <w:bottom w:val="nil"/>
            </w:tcBorders>
          </w:tcPr>
          <w:p w14:paraId="35CC5F75" w14:textId="77777777" w:rsidR="00050101" w:rsidRPr="003A55EB" w:rsidRDefault="00050101" w:rsidP="00FC2FA1">
            <w:pPr>
              <w:pStyle w:val="TAC"/>
              <w:spacing w:line="260" w:lineRule="auto"/>
              <w:rPr>
                <w:lang w:val="en-US" w:eastAsia="zh-CN"/>
              </w:rPr>
            </w:pPr>
            <w:r w:rsidRPr="003A55EB">
              <w:rPr>
                <w:rFonts w:cs="Arial"/>
              </w:rPr>
              <w:t>5</w:t>
            </w:r>
          </w:p>
        </w:tc>
        <w:tc>
          <w:tcPr>
            <w:tcW w:w="261" w:type="pct"/>
            <w:tcBorders>
              <w:bottom w:val="nil"/>
            </w:tcBorders>
          </w:tcPr>
          <w:p w14:paraId="7C76D77A" w14:textId="77777777" w:rsidR="00050101" w:rsidRPr="003A55EB" w:rsidRDefault="00050101" w:rsidP="00FC2FA1">
            <w:pPr>
              <w:pStyle w:val="TAC"/>
              <w:spacing w:line="260" w:lineRule="auto"/>
              <w:rPr>
                <w:lang w:val="en-US" w:eastAsia="zh-CN"/>
              </w:rPr>
            </w:pPr>
            <w:r w:rsidRPr="003A55EB">
              <w:rPr>
                <w:rFonts w:cs="Arial"/>
              </w:rPr>
              <w:t>25</w:t>
            </w:r>
          </w:p>
        </w:tc>
        <w:tc>
          <w:tcPr>
            <w:tcW w:w="261" w:type="pct"/>
            <w:tcBorders>
              <w:bottom w:val="nil"/>
            </w:tcBorders>
          </w:tcPr>
          <w:p w14:paraId="76356A90" w14:textId="77777777" w:rsidR="00050101" w:rsidRPr="003A55EB" w:rsidRDefault="00050101" w:rsidP="00FC2FA1">
            <w:pPr>
              <w:pStyle w:val="TAC"/>
              <w:spacing w:line="260" w:lineRule="auto"/>
              <w:rPr>
                <w:lang w:val="en-US" w:eastAsia="zh-CN"/>
              </w:rPr>
            </w:pPr>
            <w:r w:rsidRPr="003A55EB">
              <w:rPr>
                <w:rFonts w:cs="Arial"/>
                <w:lang w:eastAsia="ja-JP"/>
              </w:rPr>
              <w:t>1935</w:t>
            </w:r>
          </w:p>
        </w:tc>
        <w:tc>
          <w:tcPr>
            <w:tcW w:w="261" w:type="pct"/>
            <w:tcBorders>
              <w:bottom w:val="nil"/>
            </w:tcBorders>
          </w:tcPr>
          <w:p w14:paraId="7A461144" w14:textId="77777777" w:rsidR="00050101" w:rsidRPr="003A55EB" w:rsidRDefault="00050101" w:rsidP="00FC2FA1">
            <w:pPr>
              <w:pStyle w:val="TAC"/>
              <w:spacing w:line="260" w:lineRule="auto"/>
              <w:rPr>
                <w:lang w:eastAsia="ja-JP"/>
              </w:rPr>
            </w:pPr>
            <w:r w:rsidRPr="003A55EB">
              <w:rPr>
                <w:rFonts w:cs="Arial"/>
                <w:lang w:eastAsia="ja-JP"/>
              </w:rPr>
              <w:t>26</w:t>
            </w:r>
          </w:p>
        </w:tc>
        <w:tc>
          <w:tcPr>
            <w:tcW w:w="259" w:type="pct"/>
            <w:tcBorders>
              <w:bottom w:val="nil"/>
            </w:tcBorders>
          </w:tcPr>
          <w:p w14:paraId="6D1160C0" w14:textId="77777777" w:rsidR="00050101" w:rsidRPr="003A55EB" w:rsidRDefault="00050101" w:rsidP="00FC2FA1">
            <w:pPr>
              <w:pStyle w:val="TAC"/>
              <w:spacing w:line="260" w:lineRule="auto"/>
              <w:rPr>
                <w:lang w:val="en-US" w:eastAsia="zh-CN"/>
              </w:rPr>
            </w:pPr>
            <w:r w:rsidRPr="003A55EB">
              <w:rPr>
                <w:lang w:val="en-US" w:eastAsia="zh-CN"/>
              </w:rPr>
              <w:t>FDD</w:t>
            </w:r>
          </w:p>
        </w:tc>
        <w:tc>
          <w:tcPr>
            <w:tcW w:w="225" w:type="pct"/>
            <w:tcBorders>
              <w:bottom w:val="nil"/>
            </w:tcBorders>
          </w:tcPr>
          <w:p w14:paraId="4EB99A1D" w14:textId="77777777" w:rsidR="00050101" w:rsidRPr="003A55EB" w:rsidRDefault="00050101" w:rsidP="00FC2FA1">
            <w:pPr>
              <w:pStyle w:val="TAC"/>
              <w:spacing w:line="260" w:lineRule="auto"/>
              <w:rPr>
                <w:lang w:eastAsia="zh-CN"/>
              </w:rPr>
            </w:pPr>
            <w:r w:rsidRPr="003A55EB">
              <w:t>IMD2</w:t>
            </w:r>
            <w:r w:rsidRPr="003A55EB">
              <w:rPr>
                <w:rFonts w:cs="Arial"/>
                <w:vertAlign w:val="superscript"/>
                <w:lang w:eastAsia="ko-KR"/>
              </w:rPr>
              <w:t>4</w:t>
            </w:r>
          </w:p>
        </w:tc>
      </w:tr>
      <w:tr w:rsidR="00050101" w:rsidRPr="003A55EB" w14:paraId="148C7CE9" w14:textId="77777777" w:rsidTr="00FC2FA1">
        <w:trPr>
          <w:trHeight w:val="187"/>
          <w:jc w:val="center"/>
        </w:trPr>
        <w:tc>
          <w:tcPr>
            <w:tcW w:w="594" w:type="pct"/>
            <w:tcBorders>
              <w:top w:val="nil"/>
              <w:bottom w:val="nil"/>
            </w:tcBorders>
            <w:shd w:val="clear" w:color="auto" w:fill="auto"/>
          </w:tcPr>
          <w:p w14:paraId="3AB68299" w14:textId="77777777" w:rsidR="00050101" w:rsidRPr="003A55EB" w:rsidRDefault="00050101" w:rsidP="00FC2FA1">
            <w:pPr>
              <w:pStyle w:val="TAC"/>
            </w:pPr>
          </w:p>
        </w:tc>
        <w:tc>
          <w:tcPr>
            <w:tcW w:w="248" w:type="pct"/>
            <w:tcBorders>
              <w:bottom w:val="single" w:sz="4" w:space="0" w:color="auto"/>
            </w:tcBorders>
            <w:shd w:val="clear" w:color="auto" w:fill="auto"/>
          </w:tcPr>
          <w:p w14:paraId="06BD0339" w14:textId="77777777" w:rsidR="00050101" w:rsidRPr="003A55EB" w:rsidRDefault="00050101" w:rsidP="00FC2FA1">
            <w:pPr>
              <w:pStyle w:val="TAC"/>
            </w:pPr>
            <w:r w:rsidRPr="003A55EB">
              <w:rPr>
                <w:rFonts w:cs="Arial"/>
                <w:lang w:eastAsia="ja-JP"/>
              </w:rPr>
              <w:t>n78</w:t>
            </w:r>
          </w:p>
        </w:tc>
        <w:tc>
          <w:tcPr>
            <w:tcW w:w="298" w:type="pct"/>
            <w:tcBorders>
              <w:bottom w:val="single" w:sz="4" w:space="0" w:color="auto"/>
            </w:tcBorders>
            <w:shd w:val="clear" w:color="auto" w:fill="auto"/>
            <w:noWrap/>
          </w:tcPr>
          <w:p w14:paraId="1C315ACE" w14:textId="77777777" w:rsidR="00050101" w:rsidRPr="003A55EB" w:rsidRDefault="00050101" w:rsidP="00FC2FA1">
            <w:pPr>
              <w:pStyle w:val="TAC"/>
            </w:pPr>
            <w:r w:rsidRPr="003A55EB">
              <w:rPr>
                <w:rFonts w:cs="Arial"/>
                <w:lang w:eastAsia="ja-JP"/>
              </w:rPr>
              <w:t>3790</w:t>
            </w:r>
          </w:p>
        </w:tc>
        <w:tc>
          <w:tcPr>
            <w:tcW w:w="297" w:type="pct"/>
            <w:tcBorders>
              <w:bottom w:val="single" w:sz="4" w:space="0" w:color="auto"/>
            </w:tcBorders>
            <w:shd w:val="clear" w:color="auto" w:fill="auto"/>
            <w:noWrap/>
          </w:tcPr>
          <w:p w14:paraId="2C75540C" w14:textId="77777777" w:rsidR="00050101" w:rsidRPr="003A55EB" w:rsidRDefault="00050101" w:rsidP="00FC2FA1">
            <w:pPr>
              <w:pStyle w:val="TAC"/>
            </w:pPr>
            <w:r w:rsidRPr="003A55EB">
              <w:rPr>
                <w:rFonts w:cs="Arial"/>
                <w:lang w:eastAsia="ja-JP"/>
              </w:rPr>
              <w:t>10</w:t>
            </w:r>
          </w:p>
        </w:tc>
        <w:tc>
          <w:tcPr>
            <w:tcW w:w="249" w:type="pct"/>
            <w:tcBorders>
              <w:bottom w:val="single" w:sz="4" w:space="0" w:color="auto"/>
            </w:tcBorders>
            <w:shd w:val="clear" w:color="auto" w:fill="auto"/>
            <w:noWrap/>
          </w:tcPr>
          <w:p w14:paraId="2C262794" w14:textId="77777777" w:rsidR="00050101" w:rsidRPr="003A55EB" w:rsidRDefault="00050101" w:rsidP="00FC2FA1">
            <w:pPr>
              <w:pStyle w:val="TAC"/>
            </w:pPr>
            <w:r w:rsidRPr="003A55EB">
              <w:rPr>
                <w:rFonts w:cs="Arial"/>
              </w:rPr>
              <w:t>50</w:t>
            </w:r>
          </w:p>
        </w:tc>
        <w:tc>
          <w:tcPr>
            <w:tcW w:w="297" w:type="pct"/>
            <w:tcBorders>
              <w:bottom w:val="single" w:sz="4" w:space="0" w:color="auto"/>
            </w:tcBorders>
            <w:shd w:val="clear" w:color="auto" w:fill="auto"/>
            <w:noWrap/>
          </w:tcPr>
          <w:p w14:paraId="4EC91CBA" w14:textId="77777777" w:rsidR="00050101" w:rsidRPr="003A55EB" w:rsidRDefault="00050101" w:rsidP="00FC2FA1">
            <w:pPr>
              <w:pStyle w:val="TAC"/>
            </w:pPr>
            <w:r w:rsidRPr="003A55EB">
              <w:rPr>
                <w:rFonts w:cs="Arial"/>
                <w:lang w:eastAsia="ja-JP"/>
              </w:rPr>
              <w:t>3790</w:t>
            </w:r>
          </w:p>
        </w:tc>
        <w:tc>
          <w:tcPr>
            <w:tcW w:w="249" w:type="pct"/>
            <w:shd w:val="clear" w:color="auto" w:fill="auto"/>
            <w:noWrap/>
          </w:tcPr>
          <w:p w14:paraId="145FDBBF" w14:textId="77777777" w:rsidR="00050101" w:rsidRPr="003A55EB" w:rsidRDefault="00050101" w:rsidP="00FC2FA1">
            <w:pPr>
              <w:pStyle w:val="TAC"/>
            </w:pPr>
            <w:r w:rsidRPr="003A55EB">
              <w:rPr>
                <w:rFonts w:cs="Arial"/>
                <w:lang w:eastAsia="ja-JP"/>
              </w:rPr>
              <w:t>N/A</w:t>
            </w:r>
          </w:p>
        </w:tc>
        <w:tc>
          <w:tcPr>
            <w:tcW w:w="257" w:type="pct"/>
            <w:tcBorders>
              <w:bottom w:val="single" w:sz="4" w:space="0" w:color="auto"/>
            </w:tcBorders>
          </w:tcPr>
          <w:p w14:paraId="3C7DEF80" w14:textId="77777777" w:rsidR="00050101" w:rsidRPr="003A55EB" w:rsidRDefault="00050101" w:rsidP="00FC2FA1">
            <w:pPr>
              <w:pStyle w:val="TAC"/>
            </w:pPr>
            <w:r w:rsidRPr="003A55EB">
              <w:rPr>
                <w:rFonts w:cs="Arial"/>
                <w:lang w:eastAsia="ja-JP"/>
              </w:rPr>
              <w:t>N/A</w:t>
            </w:r>
          </w:p>
        </w:tc>
        <w:tc>
          <w:tcPr>
            <w:tcW w:w="461" w:type="pct"/>
            <w:tcBorders>
              <w:top w:val="nil"/>
              <w:bottom w:val="single" w:sz="4" w:space="0" w:color="auto"/>
            </w:tcBorders>
          </w:tcPr>
          <w:p w14:paraId="4659D56B" w14:textId="77777777" w:rsidR="00050101" w:rsidRPr="003A55EB" w:rsidRDefault="00050101" w:rsidP="00FC2FA1">
            <w:pPr>
              <w:pStyle w:val="TAC"/>
              <w:rPr>
                <w:rFonts w:cs="Arial"/>
                <w:lang w:eastAsia="ja-JP"/>
              </w:rPr>
            </w:pPr>
          </w:p>
        </w:tc>
        <w:tc>
          <w:tcPr>
            <w:tcW w:w="224" w:type="pct"/>
            <w:tcBorders>
              <w:bottom w:val="single" w:sz="4" w:space="0" w:color="auto"/>
            </w:tcBorders>
          </w:tcPr>
          <w:p w14:paraId="7F5D547E" w14:textId="77777777" w:rsidR="00050101" w:rsidRPr="003A55EB" w:rsidRDefault="00050101" w:rsidP="00FC2FA1">
            <w:pPr>
              <w:pStyle w:val="TAC"/>
              <w:spacing w:line="260" w:lineRule="auto"/>
              <w:rPr>
                <w:lang w:val="en-US" w:eastAsia="zh-CN"/>
              </w:rPr>
            </w:pPr>
            <w:r w:rsidRPr="003A55EB">
              <w:rPr>
                <w:lang w:val="en-US" w:eastAsia="zh-CN"/>
              </w:rPr>
              <w:t>n78</w:t>
            </w:r>
          </w:p>
        </w:tc>
        <w:tc>
          <w:tcPr>
            <w:tcW w:w="298" w:type="pct"/>
            <w:tcBorders>
              <w:bottom w:val="single" w:sz="4" w:space="0" w:color="auto"/>
            </w:tcBorders>
          </w:tcPr>
          <w:p w14:paraId="3A7F51D2" w14:textId="77777777" w:rsidR="00050101" w:rsidRPr="003A55EB" w:rsidRDefault="00050101" w:rsidP="00FC2FA1">
            <w:pPr>
              <w:pStyle w:val="TAC"/>
              <w:spacing w:line="260" w:lineRule="auto"/>
              <w:rPr>
                <w:lang w:val="en-US" w:eastAsia="zh-CN"/>
              </w:rPr>
            </w:pPr>
            <w:r w:rsidRPr="003A55EB">
              <w:rPr>
                <w:rFonts w:cs="Arial"/>
                <w:lang w:eastAsia="ja-JP"/>
              </w:rPr>
              <w:t>3790</w:t>
            </w:r>
          </w:p>
        </w:tc>
        <w:tc>
          <w:tcPr>
            <w:tcW w:w="261" w:type="pct"/>
            <w:tcBorders>
              <w:bottom w:val="single" w:sz="4" w:space="0" w:color="auto"/>
            </w:tcBorders>
          </w:tcPr>
          <w:p w14:paraId="4172BC6E" w14:textId="77777777" w:rsidR="00050101" w:rsidRPr="003A55EB" w:rsidRDefault="00050101" w:rsidP="00FC2FA1">
            <w:pPr>
              <w:pStyle w:val="TAC"/>
              <w:spacing w:line="260" w:lineRule="auto"/>
              <w:rPr>
                <w:lang w:val="en-US" w:eastAsia="zh-CN"/>
              </w:rPr>
            </w:pPr>
            <w:r w:rsidRPr="003A55EB">
              <w:rPr>
                <w:rFonts w:cs="Arial"/>
                <w:lang w:eastAsia="ja-JP"/>
              </w:rPr>
              <w:t>10</w:t>
            </w:r>
          </w:p>
        </w:tc>
        <w:tc>
          <w:tcPr>
            <w:tcW w:w="261" w:type="pct"/>
            <w:tcBorders>
              <w:bottom w:val="single" w:sz="4" w:space="0" w:color="auto"/>
            </w:tcBorders>
          </w:tcPr>
          <w:p w14:paraId="69B3AB50" w14:textId="77777777" w:rsidR="00050101" w:rsidRPr="003A55EB" w:rsidRDefault="00050101" w:rsidP="00FC2FA1">
            <w:pPr>
              <w:pStyle w:val="TAC"/>
              <w:spacing w:line="260" w:lineRule="auto"/>
              <w:rPr>
                <w:lang w:val="en-US" w:eastAsia="zh-CN"/>
              </w:rPr>
            </w:pPr>
            <w:r w:rsidRPr="003A55EB">
              <w:rPr>
                <w:rFonts w:cs="Arial"/>
              </w:rPr>
              <w:t>50</w:t>
            </w:r>
          </w:p>
        </w:tc>
        <w:tc>
          <w:tcPr>
            <w:tcW w:w="261" w:type="pct"/>
            <w:tcBorders>
              <w:bottom w:val="single" w:sz="4" w:space="0" w:color="auto"/>
            </w:tcBorders>
          </w:tcPr>
          <w:p w14:paraId="2CC016B9" w14:textId="77777777" w:rsidR="00050101" w:rsidRPr="003A55EB" w:rsidRDefault="00050101" w:rsidP="00FC2FA1">
            <w:pPr>
              <w:pStyle w:val="TAC"/>
              <w:spacing w:line="260" w:lineRule="auto"/>
              <w:rPr>
                <w:lang w:val="en-US" w:eastAsia="zh-CN"/>
              </w:rPr>
            </w:pPr>
            <w:r w:rsidRPr="003A55EB">
              <w:rPr>
                <w:rFonts w:cs="Arial"/>
                <w:lang w:eastAsia="ja-JP"/>
              </w:rPr>
              <w:t>3790</w:t>
            </w:r>
          </w:p>
        </w:tc>
        <w:tc>
          <w:tcPr>
            <w:tcW w:w="261" w:type="pct"/>
            <w:tcBorders>
              <w:bottom w:val="single" w:sz="4" w:space="0" w:color="auto"/>
            </w:tcBorders>
          </w:tcPr>
          <w:p w14:paraId="603477F2" w14:textId="77777777" w:rsidR="00050101" w:rsidRPr="003A55EB" w:rsidRDefault="00050101" w:rsidP="00FC2FA1">
            <w:pPr>
              <w:pStyle w:val="TAC"/>
              <w:spacing w:line="260" w:lineRule="auto"/>
              <w:rPr>
                <w:lang w:eastAsia="ja-JP"/>
              </w:rPr>
            </w:pPr>
            <w:r w:rsidRPr="003A55EB">
              <w:rPr>
                <w:lang w:eastAsia="ja-JP"/>
              </w:rPr>
              <w:t>N/A</w:t>
            </w:r>
          </w:p>
        </w:tc>
        <w:tc>
          <w:tcPr>
            <w:tcW w:w="259" w:type="pct"/>
            <w:tcBorders>
              <w:bottom w:val="single" w:sz="4" w:space="0" w:color="auto"/>
            </w:tcBorders>
          </w:tcPr>
          <w:p w14:paraId="57EA565B" w14:textId="77777777" w:rsidR="00050101" w:rsidRPr="003A55EB" w:rsidRDefault="00050101" w:rsidP="00FC2FA1">
            <w:pPr>
              <w:pStyle w:val="TAC"/>
              <w:spacing w:line="260" w:lineRule="auto"/>
              <w:rPr>
                <w:lang w:val="en-US" w:eastAsia="zh-CN"/>
              </w:rPr>
            </w:pPr>
            <w:r w:rsidRPr="003A55EB">
              <w:rPr>
                <w:lang w:val="en-US" w:eastAsia="zh-CN"/>
              </w:rPr>
              <w:t>TDD</w:t>
            </w:r>
          </w:p>
        </w:tc>
        <w:tc>
          <w:tcPr>
            <w:tcW w:w="225" w:type="pct"/>
            <w:tcBorders>
              <w:bottom w:val="single" w:sz="4" w:space="0" w:color="auto"/>
            </w:tcBorders>
          </w:tcPr>
          <w:p w14:paraId="53FFB9EC" w14:textId="77777777" w:rsidR="00050101" w:rsidRPr="003A55EB" w:rsidRDefault="00050101" w:rsidP="00FC2FA1">
            <w:pPr>
              <w:pStyle w:val="TAC"/>
              <w:spacing w:line="260" w:lineRule="auto"/>
              <w:rPr>
                <w:lang w:eastAsia="zh-CN"/>
              </w:rPr>
            </w:pPr>
            <w:r w:rsidRPr="003A55EB">
              <w:rPr>
                <w:lang w:eastAsia="zh-CN"/>
              </w:rPr>
              <w:t>N/A</w:t>
            </w:r>
          </w:p>
        </w:tc>
      </w:tr>
      <w:tr w:rsidR="00050101" w:rsidRPr="003A55EB" w14:paraId="25ABB717" w14:textId="77777777" w:rsidTr="00FC2FA1">
        <w:trPr>
          <w:trHeight w:val="187"/>
          <w:jc w:val="center"/>
        </w:trPr>
        <w:tc>
          <w:tcPr>
            <w:tcW w:w="594" w:type="pct"/>
            <w:tcBorders>
              <w:bottom w:val="nil"/>
            </w:tcBorders>
            <w:shd w:val="clear" w:color="auto" w:fill="auto"/>
          </w:tcPr>
          <w:p w14:paraId="6CA0B8E1" w14:textId="77777777" w:rsidR="00050101" w:rsidRPr="003A55EB" w:rsidRDefault="00050101" w:rsidP="00FC2FA1">
            <w:pPr>
              <w:pStyle w:val="TAC"/>
            </w:pPr>
            <w:r w:rsidRPr="003A55EB">
              <w:t>DC_</w:t>
            </w:r>
            <w:r w:rsidRPr="003A55EB">
              <w:rPr>
                <w:lang w:eastAsia="zh-TW"/>
              </w:rPr>
              <w:t>3</w:t>
            </w:r>
            <w:r w:rsidRPr="003A55EB">
              <w:t>_n</w:t>
            </w:r>
            <w:r w:rsidRPr="003A55EB">
              <w:rPr>
                <w:lang w:eastAsia="zh-TW"/>
              </w:rPr>
              <w:t>1</w:t>
            </w:r>
          </w:p>
        </w:tc>
        <w:tc>
          <w:tcPr>
            <w:tcW w:w="248" w:type="pct"/>
            <w:shd w:val="clear" w:color="auto" w:fill="auto"/>
          </w:tcPr>
          <w:p w14:paraId="6CE17F74" w14:textId="77777777" w:rsidR="00050101" w:rsidRPr="003A55EB" w:rsidRDefault="00050101" w:rsidP="00FC2FA1">
            <w:pPr>
              <w:pStyle w:val="TAC"/>
            </w:pPr>
            <w:r w:rsidRPr="003A55EB">
              <w:rPr>
                <w:lang w:eastAsia="zh-TW"/>
              </w:rPr>
              <w:t>3</w:t>
            </w:r>
          </w:p>
        </w:tc>
        <w:tc>
          <w:tcPr>
            <w:tcW w:w="298" w:type="pct"/>
            <w:shd w:val="clear" w:color="auto" w:fill="auto"/>
            <w:noWrap/>
          </w:tcPr>
          <w:p w14:paraId="21E37EC0" w14:textId="77777777" w:rsidR="00050101" w:rsidRPr="003A55EB" w:rsidRDefault="00050101" w:rsidP="00FC2FA1">
            <w:pPr>
              <w:pStyle w:val="TAC"/>
            </w:pPr>
            <w:r w:rsidRPr="003A55EB">
              <w:rPr>
                <w:lang w:eastAsia="zh-TW"/>
              </w:rPr>
              <w:t>1760</w:t>
            </w:r>
          </w:p>
        </w:tc>
        <w:tc>
          <w:tcPr>
            <w:tcW w:w="297" w:type="pct"/>
            <w:shd w:val="clear" w:color="auto" w:fill="auto"/>
            <w:noWrap/>
          </w:tcPr>
          <w:p w14:paraId="2F825E19" w14:textId="77777777" w:rsidR="00050101" w:rsidRPr="003A55EB" w:rsidRDefault="00050101" w:rsidP="00FC2FA1">
            <w:pPr>
              <w:pStyle w:val="TAC"/>
            </w:pPr>
            <w:r w:rsidRPr="003A55EB">
              <w:rPr>
                <w:lang w:eastAsia="zh-TW"/>
              </w:rPr>
              <w:t>5</w:t>
            </w:r>
          </w:p>
        </w:tc>
        <w:tc>
          <w:tcPr>
            <w:tcW w:w="249" w:type="pct"/>
            <w:shd w:val="clear" w:color="auto" w:fill="auto"/>
            <w:noWrap/>
          </w:tcPr>
          <w:p w14:paraId="3760B076" w14:textId="77777777" w:rsidR="00050101" w:rsidRPr="003A55EB" w:rsidRDefault="00050101" w:rsidP="00FC2FA1">
            <w:pPr>
              <w:pStyle w:val="TAC"/>
            </w:pPr>
            <w:r w:rsidRPr="003A55EB">
              <w:rPr>
                <w:lang w:eastAsia="zh-TW"/>
              </w:rPr>
              <w:t>25</w:t>
            </w:r>
          </w:p>
        </w:tc>
        <w:tc>
          <w:tcPr>
            <w:tcW w:w="297" w:type="pct"/>
            <w:shd w:val="clear" w:color="auto" w:fill="auto"/>
            <w:noWrap/>
          </w:tcPr>
          <w:p w14:paraId="135E6E5F" w14:textId="77777777" w:rsidR="00050101" w:rsidRPr="003A55EB" w:rsidRDefault="00050101" w:rsidP="00FC2FA1">
            <w:pPr>
              <w:pStyle w:val="TAC"/>
            </w:pPr>
            <w:r w:rsidRPr="003A55EB">
              <w:rPr>
                <w:lang w:eastAsia="zh-TW"/>
              </w:rPr>
              <w:t>1855</w:t>
            </w:r>
          </w:p>
        </w:tc>
        <w:tc>
          <w:tcPr>
            <w:tcW w:w="249" w:type="pct"/>
            <w:shd w:val="clear" w:color="auto" w:fill="auto"/>
            <w:noWrap/>
          </w:tcPr>
          <w:p w14:paraId="28BCDB46" w14:textId="77777777" w:rsidR="00050101" w:rsidRPr="003A55EB" w:rsidRDefault="00050101" w:rsidP="00FC2FA1">
            <w:pPr>
              <w:pStyle w:val="TAC"/>
            </w:pPr>
            <w:r w:rsidRPr="003A55EB">
              <w:rPr>
                <w:lang w:eastAsia="zh-TW"/>
              </w:rPr>
              <w:t>N/A</w:t>
            </w:r>
          </w:p>
        </w:tc>
        <w:tc>
          <w:tcPr>
            <w:tcW w:w="257" w:type="pct"/>
          </w:tcPr>
          <w:p w14:paraId="7034DF13" w14:textId="77777777" w:rsidR="00050101" w:rsidRPr="003A55EB" w:rsidRDefault="00050101" w:rsidP="00FC2FA1">
            <w:pPr>
              <w:pStyle w:val="TAC"/>
            </w:pPr>
            <w:r w:rsidRPr="003A55EB">
              <w:rPr>
                <w:lang w:eastAsia="zh-TW"/>
              </w:rPr>
              <w:t>N/A</w:t>
            </w:r>
          </w:p>
        </w:tc>
        <w:tc>
          <w:tcPr>
            <w:tcW w:w="461" w:type="pct"/>
            <w:tcBorders>
              <w:bottom w:val="nil"/>
            </w:tcBorders>
          </w:tcPr>
          <w:p w14:paraId="375EC328" w14:textId="77777777" w:rsidR="00050101" w:rsidRPr="003A55EB" w:rsidRDefault="00050101" w:rsidP="00FC2FA1">
            <w:pPr>
              <w:pStyle w:val="TAC"/>
              <w:spacing w:line="260" w:lineRule="auto"/>
              <w:rPr>
                <w:lang w:val="en-US" w:eastAsia="zh-CN"/>
              </w:rPr>
            </w:pPr>
            <w:r w:rsidRPr="003A55EB">
              <w:rPr>
                <w:rFonts w:hint="eastAsia"/>
                <w:lang w:val="en-US" w:eastAsia="zh-CN"/>
              </w:rPr>
              <w:t>CA_n</w:t>
            </w:r>
            <w:r w:rsidRPr="003A55EB">
              <w:rPr>
                <w:lang w:val="en-US" w:eastAsia="zh-CN"/>
              </w:rPr>
              <w:t>1</w:t>
            </w:r>
            <w:r w:rsidRPr="003A55EB">
              <w:rPr>
                <w:rFonts w:hint="eastAsia"/>
                <w:lang w:val="en-US" w:eastAsia="zh-CN"/>
              </w:rPr>
              <w:t>-n</w:t>
            </w:r>
            <w:r w:rsidRPr="003A55EB">
              <w:rPr>
                <w:lang w:val="en-US" w:eastAsia="zh-CN"/>
              </w:rPr>
              <w:t>3</w:t>
            </w:r>
          </w:p>
        </w:tc>
        <w:tc>
          <w:tcPr>
            <w:tcW w:w="224" w:type="pct"/>
          </w:tcPr>
          <w:p w14:paraId="497194B2" w14:textId="77777777" w:rsidR="00050101" w:rsidRPr="003A55EB" w:rsidRDefault="00050101" w:rsidP="00FC2FA1">
            <w:pPr>
              <w:pStyle w:val="TAC"/>
              <w:spacing w:line="260" w:lineRule="auto"/>
              <w:rPr>
                <w:lang w:val="en-US" w:eastAsia="zh-CN"/>
              </w:rPr>
            </w:pPr>
            <w:r w:rsidRPr="003A55EB">
              <w:rPr>
                <w:rFonts w:hint="eastAsia"/>
                <w:lang w:val="en-US" w:eastAsia="zh-CN"/>
              </w:rPr>
              <w:t>n1</w:t>
            </w:r>
          </w:p>
        </w:tc>
        <w:tc>
          <w:tcPr>
            <w:tcW w:w="298" w:type="pct"/>
          </w:tcPr>
          <w:p w14:paraId="25624F3A" w14:textId="77777777" w:rsidR="00050101" w:rsidRPr="003A55EB" w:rsidRDefault="00050101" w:rsidP="00FC2FA1">
            <w:pPr>
              <w:pStyle w:val="TAC"/>
              <w:spacing w:line="260" w:lineRule="auto"/>
              <w:rPr>
                <w:lang w:val="en-US" w:eastAsia="zh-CN"/>
              </w:rPr>
            </w:pPr>
            <w:r w:rsidRPr="003A55EB">
              <w:rPr>
                <w:lang w:val="en-US" w:eastAsia="zh-CN"/>
              </w:rPr>
              <w:t>1950</w:t>
            </w:r>
          </w:p>
        </w:tc>
        <w:tc>
          <w:tcPr>
            <w:tcW w:w="261" w:type="pct"/>
          </w:tcPr>
          <w:p w14:paraId="47862063" w14:textId="77777777" w:rsidR="00050101" w:rsidRPr="003A55EB" w:rsidRDefault="00050101" w:rsidP="00FC2FA1">
            <w:pPr>
              <w:pStyle w:val="TAC"/>
              <w:spacing w:line="260" w:lineRule="auto"/>
              <w:rPr>
                <w:lang w:val="en-US" w:eastAsia="zh-CN"/>
              </w:rPr>
            </w:pPr>
            <w:r w:rsidRPr="003A55EB">
              <w:rPr>
                <w:rFonts w:hint="eastAsia"/>
                <w:lang w:val="en-US" w:eastAsia="zh-CN"/>
              </w:rPr>
              <w:t>5</w:t>
            </w:r>
          </w:p>
        </w:tc>
        <w:tc>
          <w:tcPr>
            <w:tcW w:w="261" w:type="pct"/>
          </w:tcPr>
          <w:p w14:paraId="7F955844" w14:textId="77777777" w:rsidR="00050101" w:rsidRPr="003A55EB" w:rsidRDefault="00050101" w:rsidP="00FC2FA1">
            <w:pPr>
              <w:pStyle w:val="TAC"/>
              <w:spacing w:line="260" w:lineRule="auto"/>
              <w:rPr>
                <w:lang w:val="en-US" w:eastAsia="zh-CN"/>
              </w:rPr>
            </w:pPr>
            <w:r w:rsidRPr="003A55EB">
              <w:rPr>
                <w:rFonts w:hint="eastAsia"/>
                <w:lang w:val="en-US" w:eastAsia="zh-CN"/>
              </w:rPr>
              <w:t>25</w:t>
            </w:r>
          </w:p>
        </w:tc>
        <w:tc>
          <w:tcPr>
            <w:tcW w:w="261" w:type="pct"/>
          </w:tcPr>
          <w:p w14:paraId="1F6834E5" w14:textId="77777777" w:rsidR="00050101" w:rsidRPr="003A55EB" w:rsidRDefault="00050101" w:rsidP="00FC2FA1">
            <w:pPr>
              <w:pStyle w:val="TAC"/>
              <w:spacing w:line="260" w:lineRule="auto"/>
              <w:rPr>
                <w:lang w:val="en-US" w:eastAsia="zh-CN"/>
              </w:rPr>
            </w:pPr>
            <w:r w:rsidRPr="003A55EB">
              <w:rPr>
                <w:lang w:val="en-US" w:eastAsia="zh-CN"/>
              </w:rPr>
              <w:t>2140</w:t>
            </w:r>
          </w:p>
        </w:tc>
        <w:tc>
          <w:tcPr>
            <w:tcW w:w="261" w:type="pct"/>
          </w:tcPr>
          <w:p w14:paraId="7BC20955" w14:textId="77777777" w:rsidR="00050101" w:rsidRPr="003A55EB" w:rsidRDefault="00050101" w:rsidP="00FC2FA1">
            <w:pPr>
              <w:pStyle w:val="TAC"/>
              <w:spacing w:line="260" w:lineRule="auto"/>
              <w:rPr>
                <w:lang w:val="en-US" w:eastAsia="zh-CN"/>
              </w:rPr>
            </w:pPr>
            <w:r w:rsidRPr="003A55EB">
              <w:rPr>
                <w:lang w:val="en-US" w:eastAsia="zh-CN"/>
              </w:rPr>
              <w:t>23</w:t>
            </w:r>
          </w:p>
        </w:tc>
        <w:tc>
          <w:tcPr>
            <w:tcW w:w="259" w:type="pct"/>
          </w:tcPr>
          <w:p w14:paraId="5DED0168"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685BD29D" w14:textId="77777777" w:rsidR="00050101" w:rsidRPr="003A55EB" w:rsidRDefault="00050101" w:rsidP="00FC2FA1">
            <w:pPr>
              <w:pStyle w:val="TAC"/>
              <w:spacing w:line="260" w:lineRule="auto"/>
            </w:pPr>
            <w:r w:rsidRPr="003A55EB">
              <w:rPr>
                <w:lang w:eastAsia="zh-CN"/>
              </w:rPr>
              <w:t>IMD3</w:t>
            </w:r>
          </w:p>
        </w:tc>
      </w:tr>
      <w:tr w:rsidR="00050101" w:rsidRPr="003A55EB" w14:paraId="03B40C3B" w14:textId="77777777" w:rsidTr="00FC2FA1">
        <w:trPr>
          <w:trHeight w:val="187"/>
          <w:jc w:val="center"/>
        </w:trPr>
        <w:tc>
          <w:tcPr>
            <w:tcW w:w="594" w:type="pct"/>
            <w:tcBorders>
              <w:top w:val="nil"/>
              <w:bottom w:val="single" w:sz="4" w:space="0" w:color="auto"/>
            </w:tcBorders>
            <w:shd w:val="clear" w:color="auto" w:fill="auto"/>
          </w:tcPr>
          <w:p w14:paraId="479BAFF7" w14:textId="77777777" w:rsidR="00050101" w:rsidRPr="003A55EB" w:rsidRDefault="00050101" w:rsidP="00FC2FA1">
            <w:pPr>
              <w:pStyle w:val="TAC"/>
            </w:pPr>
          </w:p>
        </w:tc>
        <w:tc>
          <w:tcPr>
            <w:tcW w:w="248" w:type="pct"/>
            <w:shd w:val="clear" w:color="auto" w:fill="auto"/>
          </w:tcPr>
          <w:p w14:paraId="3ABA82ED" w14:textId="77777777" w:rsidR="00050101" w:rsidRPr="003A55EB" w:rsidRDefault="00050101" w:rsidP="00FC2FA1">
            <w:pPr>
              <w:pStyle w:val="TAC"/>
            </w:pPr>
            <w:r w:rsidRPr="003A55EB">
              <w:t>n</w:t>
            </w:r>
            <w:r w:rsidRPr="003A55EB">
              <w:rPr>
                <w:lang w:eastAsia="zh-TW"/>
              </w:rPr>
              <w:t>1</w:t>
            </w:r>
          </w:p>
        </w:tc>
        <w:tc>
          <w:tcPr>
            <w:tcW w:w="298" w:type="pct"/>
            <w:shd w:val="clear" w:color="auto" w:fill="auto"/>
            <w:noWrap/>
          </w:tcPr>
          <w:p w14:paraId="203DA307" w14:textId="77777777" w:rsidR="00050101" w:rsidRPr="003A55EB" w:rsidRDefault="00050101" w:rsidP="00FC2FA1">
            <w:pPr>
              <w:pStyle w:val="TAC"/>
            </w:pPr>
            <w:r w:rsidRPr="003A55EB">
              <w:rPr>
                <w:lang w:eastAsia="zh-TW"/>
              </w:rPr>
              <w:t>1950</w:t>
            </w:r>
          </w:p>
        </w:tc>
        <w:tc>
          <w:tcPr>
            <w:tcW w:w="297" w:type="pct"/>
            <w:shd w:val="clear" w:color="auto" w:fill="auto"/>
            <w:noWrap/>
          </w:tcPr>
          <w:p w14:paraId="77A410B7" w14:textId="77777777" w:rsidR="00050101" w:rsidRPr="003A55EB" w:rsidRDefault="00050101" w:rsidP="00FC2FA1">
            <w:pPr>
              <w:pStyle w:val="TAC"/>
            </w:pPr>
            <w:r w:rsidRPr="003A55EB">
              <w:rPr>
                <w:lang w:eastAsia="zh-TW"/>
              </w:rPr>
              <w:t>5</w:t>
            </w:r>
          </w:p>
        </w:tc>
        <w:tc>
          <w:tcPr>
            <w:tcW w:w="249" w:type="pct"/>
            <w:shd w:val="clear" w:color="auto" w:fill="auto"/>
            <w:noWrap/>
          </w:tcPr>
          <w:p w14:paraId="6C224021" w14:textId="77777777" w:rsidR="00050101" w:rsidRPr="003A55EB" w:rsidRDefault="00050101" w:rsidP="00FC2FA1">
            <w:pPr>
              <w:pStyle w:val="TAC"/>
            </w:pPr>
            <w:r w:rsidRPr="003A55EB">
              <w:rPr>
                <w:lang w:eastAsia="zh-TW"/>
              </w:rPr>
              <w:t>25</w:t>
            </w:r>
          </w:p>
        </w:tc>
        <w:tc>
          <w:tcPr>
            <w:tcW w:w="297" w:type="pct"/>
            <w:shd w:val="clear" w:color="auto" w:fill="auto"/>
            <w:noWrap/>
          </w:tcPr>
          <w:p w14:paraId="7903115E" w14:textId="77777777" w:rsidR="00050101" w:rsidRPr="003A55EB" w:rsidRDefault="00050101" w:rsidP="00FC2FA1">
            <w:pPr>
              <w:pStyle w:val="TAC"/>
            </w:pPr>
            <w:r w:rsidRPr="003A55EB">
              <w:rPr>
                <w:lang w:eastAsia="zh-TW"/>
              </w:rPr>
              <w:t>2140</w:t>
            </w:r>
          </w:p>
        </w:tc>
        <w:tc>
          <w:tcPr>
            <w:tcW w:w="249" w:type="pct"/>
            <w:shd w:val="clear" w:color="auto" w:fill="auto"/>
            <w:noWrap/>
          </w:tcPr>
          <w:p w14:paraId="05BE4C32" w14:textId="77777777" w:rsidR="00050101" w:rsidRPr="003A55EB" w:rsidRDefault="00050101" w:rsidP="00FC2FA1">
            <w:pPr>
              <w:pStyle w:val="TAC"/>
            </w:pPr>
            <w:r w:rsidRPr="003A55EB">
              <w:rPr>
                <w:lang w:eastAsia="zh-TW"/>
              </w:rPr>
              <w:t>23</w:t>
            </w:r>
          </w:p>
        </w:tc>
        <w:tc>
          <w:tcPr>
            <w:tcW w:w="257" w:type="pct"/>
          </w:tcPr>
          <w:p w14:paraId="707DD62E" w14:textId="77777777" w:rsidR="00050101" w:rsidRPr="003A55EB" w:rsidRDefault="00050101" w:rsidP="00FC2FA1">
            <w:pPr>
              <w:pStyle w:val="TAC"/>
            </w:pPr>
            <w:r w:rsidRPr="003A55EB">
              <w:rPr>
                <w:lang w:eastAsia="zh-TW"/>
              </w:rPr>
              <w:t>IMD3</w:t>
            </w:r>
          </w:p>
        </w:tc>
        <w:tc>
          <w:tcPr>
            <w:tcW w:w="461" w:type="pct"/>
            <w:tcBorders>
              <w:top w:val="nil"/>
            </w:tcBorders>
          </w:tcPr>
          <w:p w14:paraId="268E8F82" w14:textId="77777777" w:rsidR="00050101" w:rsidRPr="003A55EB" w:rsidRDefault="00050101" w:rsidP="00FC2FA1">
            <w:pPr>
              <w:pStyle w:val="TAC"/>
              <w:spacing w:line="260" w:lineRule="auto"/>
              <w:rPr>
                <w:lang w:val="en-US" w:eastAsia="zh-CN"/>
              </w:rPr>
            </w:pPr>
          </w:p>
        </w:tc>
        <w:tc>
          <w:tcPr>
            <w:tcW w:w="224" w:type="pct"/>
          </w:tcPr>
          <w:p w14:paraId="46243E2D" w14:textId="77777777" w:rsidR="00050101" w:rsidRPr="003A55EB" w:rsidRDefault="00050101" w:rsidP="00FC2FA1">
            <w:pPr>
              <w:pStyle w:val="TAC"/>
              <w:spacing w:line="260" w:lineRule="auto"/>
              <w:rPr>
                <w:lang w:val="en-US" w:eastAsia="zh-CN"/>
              </w:rPr>
            </w:pPr>
            <w:r w:rsidRPr="003A55EB">
              <w:rPr>
                <w:rFonts w:hint="eastAsia"/>
                <w:lang w:val="en-US" w:eastAsia="zh-CN"/>
              </w:rPr>
              <w:t>n</w:t>
            </w:r>
            <w:r w:rsidRPr="003A55EB">
              <w:rPr>
                <w:lang w:val="en-US" w:eastAsia="zh-CN"/>
              </w:rPr>
              <w:t>3</w:t>
            </w:r>
          </w:p>
        </w:tc>
        <w:tc>
          <w:tcPr>
            <w:tcW w:w="298" w:type="pct"/>
          </w:tcPr>
          <w:p w14:paraId="777216EA" w14:textId="77777777" w:rsidR="00050101" w:rsidRPr="003A55EB" w:rsidRDefault="00050101" w:rsidP="00FC2FA1">
            <w:pPr>
              <w:pStyle w:val="TAC"/>
              <w:spacing w:line="260" w:lineRule="auto"/>
              <w:rPr>
                <w:lang w:val="en-US" w:eastAsia="zh-CN"/>
              </w:rPr>
            </w:pPr>
            <w:r w:rsidRPr="003A55EB">
              <w:rPr>
                <w:lang w:val="en-US" w:eastAsia="zh-CN"/>
              </w:rPr>
              <w:t>1760</w:t>
            </w:r>
          </w:p>
        </w:tc>
        <w:tc>
          <w:tcPr>
            <w:tcW w:w="261" w:type="pct"/>
          </w:tcPr>
          <w:p w14:paraId="6EE615A7" w14:textId="77777777" w:rsidR="00050101" w:rsidRPr="003A55EB" w:rsidRDefault="00050101" w:rsidP="00FC2FA1">
            <w:pPr>
              <w:pStyle w:val="TAC"/>
              <w:spacing w:line="260" w:lineRule="auto"/>
              <w:rPr>
                <w:lang w:val="en-US" w:eastAsia="zh-CN"/>
              </w:rPr>
            </w:pPr>
            <w:r w:rsidRPr="003A55EB">
              <w:rPr>
                <w:lang w:val="en-US" w:eastAsia="zh-CN"/>
              </w:rPr>
              <w:t>5</w:t>
            </w:r>
          </w:p>
        </w:tc>
        <w:tc>
          <w:tcPr>
            <w:tcW w:w="261" w:type="pct"/>
          </w:tcPr>
          <w:p w14:paraId="0BD9913F" w14:textId="77777777" w:rsidR="00050101" w:rsidRPr="003A55EB" w:rsidRDefault="00050101" w:rsidP="00FC2FA1">
            <w:pPr>
              <w:pStyle w:val="TAC"/>
              <w:spacing w:line="260" w:lineRule="auto"/>
              <w:rPr>
                <w:lang w:val="en-US" w:eastAsia="zh-CN"/>
              </w:rPr>
            </w:pPr>
            <w:r w:rsidRPr="003A55EB">
              <w:rPr>
                <w:lang w:val="en-US" w:eastAsia="zh-CN"/>
              </w:rPr>
              <w:t>25</w:t>
            </w:r>
          </w:p>
        </w:tc>
        <w:tc>
          <w:tcPr>
            <w:tcW w:w="261" w:type="pct"/>
          </w:tcPr>
          <w:p w14:paraId="34A5CED1" w14:textId="77777777" w:rsidR="00050101" w:rsidRPr="003A55EB" w:rsidRDefault="00050101" w:rsidP="00FC2FA1">
            <w:pPr>
              <w:pStyle w:val="TAC"/>
              <w:spacing w:line="260" w:lineRule="auto"/>
              <w:rPr>
                <w:lang w:val="en-US" w:eastAsia="zh-CN"/>
              </w:rPr>
            </w:pPr>
            <w:r w:rsidRPr="003A55EB">
              <w:rPr>
                <w:lang w:val="en-US" w:eastAsia="zh-CN"/>
              </w:rPr>
              <w:t>1855</w:t>
            </w:r>
          </w:p>
        </w:tc>
        <w:tc>
          <w:tcPr>
            <w:tcW w:w="261" w:type="pct"/>
          </w:tcPr>
          <w:p w14:paraId="57FBF2DA" w14:textId="77777777" w:rsidR="00050101" w:rsidRPr="003A55EB" w:rsidRDefault="00050101" w:rsidP="00FC2FA1">
            <w:pPr>
              <w:pStyle w:val="TAC"/>
              <w:spacing w:line="260" w:lineRule="auto"/>
              <w:rPr>
                <w:lang w:val="en-US" w:eastAsia="zh-CN"/>
              </w:rPr>
            </w:pPr>
            <w:r w:rsidRPr="003A55EB">
              <w:rPr>
                <w:lang w:eastAsia="ja-JP"/>
              </w:rPr>
              <w:t>N/A</w:t>
            </w:r>
          </w:p>
        </w:tc>
        <w:tc>
          <w:tcPr>
            <w:tcW w:w="259" w:type="pct"/>
          </w:tcPr>
          <w:p w14:paraId="77A0879C" w14:textId="77777777" w:rsidR="00050101" w:rsidRPr="003A55EB" w:rsidRDefault="00050101" w:rsidP="00FC2FA1">
            <w:pPr>
              <w:pStyle w:val="TAC"/>
              <w:spacing w:line="260" w:lineRule="auto"/>
              <w:rPr>
                <w:lang w:val="en-US" w:eastAsia="zh-CN"/>
              </w:rPr>
            </w:pPr>
            <w:r w:rsidRPr="003A55EB">
              <w:rPr>
                <w:rFonts w:hint="eastAsia"/>
                <w:lang w:val="en-US" w:eastAsia="zh-CN"/>
              </w:rPr>
              <w:t>TDD</w:t>
            </w:r>
          </w:p>
        </w:tc>
        <w:tc>
          <w:tcPr>
            <w:tcW w:w="225" w:type="pct"/>
          </w:tcPr>
          <w:p w14:paraId="647F5385" w14:textId="77777777" w:rsidR="00050101" w:rsidRPr="003A55EB" w:rsidRDefault="00050101" w:rsidP="00FC2FA1">
            <w:pPr>
              <w:pStyle w:val="TAC"/>
              <w:spacing w:line="260" w:lineRule="auto"/>
            </w:pPr>
            <w:r w:rsidRPr="003A55EB">
              <w:rPr>
                <w:lang w:eastAsia="ja-JP"/>
              </w:rPr>
              <w:t>N/A</w:t>
            </w:r>
          </w:p>
        </w:tc>
      </w:tr>
      <w:tr w:rsidR="00050101" w:rsidRPr="003A55EB" w14:paraId="58391FBC" w14:textId="77777777" w:rsidTr="00FC2FA1">
        <w:trPr>
          <w:trHeight w:val="187"/>
          <w:jc w:val="center"/>
        </w:trPr>
        <w:tc>
          <w:tcPr>
            <w:tcW w:w="594" w:type="pct"/>
            <w:tcBorders>
              <w:top w:val="nil"/>
              <w:bottom w:val="nil"/>
            </w:tcBorders>
            <w:shd w:val="clear" w:color="auto" w:fill="auto"/>
          </w:tcPr>
          <w:p w14:paraId="2D45F107" w14:textId="77777777" w:rsidR="00050101" w:rsidRPr="003A55EB" w:rsidRDefault="00050101" w:rsidP="00FC2FA1">
            <w:pPr>
              <w:pStyle w:val="TAC"/>
            </w:pPr>
            <w:r w:rsidRPr="003A55EB">
              <w:rPr>
                <w:rFonts w:cs="Arial"/>
              </w:rPr>
              <w:t>DC_3_n5</w:t>
            </w:r>
          </w:p>
        </w:tc>
        <w:tc>
          <w:tcPr>
            <w:tcW w:w="248" w:type="pct"/>
            <w:shd w:val="clear" w:color="auto" w:fill="auto"/>
          </w:tcPr>
          <w:p w14:paraId="6F3C58DB" w14:textId="77777777" w:rsidR="00050101" w:rsidRPr="003A55EB" w:rsidRDefault="00050101" w:rsidP="00FC2FA1">
            <w:pPr>
              <w:pStyle w:val="TAC"/>
            </w:pPr>
            <w:r w:rsidRPr="003A55EB">
              <w:rPr>
                <w:rFonts w:cs="Arial"/>
              </w:rPr>
              <w:t>3</w:t>
            </w:r>
          </w:p>
        </w:tc>
        <w:tc>
          <w:tcPr>
            <w:tcW w:w="298" w:type="pct"/>
            <w:shd w:val="clear" w:color="auto" w:fill="auto"/>
            <w:noWrap/>
          </w:tcPr>
          <w:p w14:paraId="7929B60D" w14:textId="77777777" w:rsidR="00050101" w:rsidRPr="003A55EB" w:rsidRDefault="00050101" w:rsidP="00FC2FA1">
            <w:pPr>
              <w:pStyle w:val="TAC"/>
              <w:rPr>
                <w:lang w:eastAsia="zh-TW"/>
              </w:rPr>
            </w:pPr>
            <w:r w:rsidRPr="003A55EB">
              <w:rPr>
                <w:rFonts w:cs="Arial"/>
              </w:rPr>
              <w:t>1771</w:t>
            </w:r>
          </w:p>
        </w:tc>
        <w:tc>
          <w:tcPr>
            <w:tcW w:w="297" w:type="pct"/>
            <w:shd w:val="clear" w:color="auto" w:fill="auto"/>
            <w:noWrap/>
          </w:tcPr>
          <w:p w14:paraId="503A1186" w14:textId="77777777" w:rsidR="00050101" w:rsidRPr="003A55EB" w:rsidRDefault="00050101" w:rsidP="00FC2FA1">
            <w:pPr>
              <w:pStyle w:val="TAC"/>
              <w:rPr>
                <w:lang w:eastAsia="zh-TW"/>
              </w:rPr>
            </w:pPr>
            <w:r w:rsidRPr="003A55EB">
              <w:rPr>
                <w:rFonts w:cs="Arial"/>
              </w:rPr>
              <w:t>10</w:t>
            </w:r>
          </w:p>
        </w:tc>
        <w:tc>
          <w:tcPr>
            <w:tcW w:w="249" w:type="pct"/>
            <w:shd w:val="clear" w:color="auto" w:fill="auto"/>
            <w:noWrap/>
          </w:tcPr>
          <w:p w14:paraId="5EBF24CF" w14:textId="77777777" w:rsidR="00050101" w:rsidRPr="003A55EB" w:rsidRDefault="00050101" w:rsidP="00FC2FA1">
            <w:pPr>
              <w:pStyle w:val="TAC"/>
              <w:rPr>
                <w:lang w:eastAsia="zh-TW"/>
              </w:rPr>
            </w:pPr>
            <w:r w:rsidRPr="003A55EB">
              <w:rPr>
                <w:rFonts w:cs="Arial"/>
              </w:rPr>
              <w:t>50</w:t>
            </w:r>
          </w:p>
        </w:tc>
        <w:tc>
          <w:tcPr>
            <w:tcW w:w="297" w:type="pct"/>
            <w:shd w:val="clear" w:color="auto" w:fill="auto"/>
            <w:noWrap/>
          </w:tcPr>
          <w:p w14:paraId="65F3FEF3" w14:textId="77777777" w:rsidR="00050101" w:rsidRPr="003A55EB" w:rsidRDefault="00050101" w:rsidP="00FC2FA1">
            <w:pPr>
              <w:pStyle w:val="TAC"/>
              <w:rPr>
                <w:lang w:eastAsia="zh-TW"/>
              </w:rPr>
            </w:pPr>
            <w:r w:rsidRPr="003A55EB">
              <w:rPr>
                <w:rFonts w:cs="Arial"/>
              </w:rPr>
              <w:t>1866</w:t>
            </w:r>
          </w:p>
        </w:tc>
        <w:tc>
          <w:tcPr>
            <w:tcW w:w="249" w:type="pct"/>
            <w:shd w:val="clear" w:color="auto" w:fill="auto"/>
            <w:noWrap/>
          </w:tcPr>
          <w:p w14:paraId="5C88A3BE" w14:textId="77777777" w:rsidR="00050101" w:rsidRPr="003A55EB" w:rsidRDefault="00050101" w:rsidP="00FC2FA1">
            <w:pPr>
              <w:pStyle w:val="TAC"/>
              <w:rPr>
                <w:lang w:eastAsia="zh-TW"/>
              </w:rPr>
            </w:pPr>
            <w:r w:rsidRPr="003A55EB">
              <w:rPr>
                <w:rFonts w:cs="Arial"/>
              </w:rPr>
              <w:t>4</w:t>
            </w:r>
          </w:p>
        </w:tc>
        <w:tc>
          <w:tcPr>
            <w:tcW w:w="257" w:type="pct"/>
          </w:tcPr>
          <w:p w14:paraId="00FE8658" w14:textId="77777777" w:rsidR="00050101" w:rsidRPr="003A55EB" w:rsidRDefault="00050101" w:rsidP="00FC2FA1">
            <w:pPr>
              <w:pStyle w:val="TAC"/>
              <w:rPr>
                <w:lang w:eastAsia="zh-TW"/>
              </w:rPr>
            </w:pPr>
            <w:r w:rsidRPr="003A55EB">
              <w:rPr>
                <w:rFonts w:cs="Arial"/>
              </w:rPr>
              <w:t>IMD4</w:t>
            </w:r>
          </w:p>
        </w:tc>
        <w:tc>
          <w:tcPr>
            <w:tcW w:w="461" w:type="pct"/>
            <w:tcBorders>
              <w:bottom w:val="nil"/>
            </w:tcBorders>
          </w:tcPr>
          <w:p w14:paraId="3F749B09" w14:textId="77777777" w:rsidR="00050101" w:rsidRPr="003A55EB" w:rsidRDefault="00050101" w:rsidP="00FC2FA1">
            <w:pPr>
              <w:pStyle w:val="TAC"/>
              <w:rPr>
                <w:rFonts w:cs="Arial"/>
              </w:rPr>
            </w:pPr>
            <w:r w:rsidRPr="003A55EB">
              <w:rPr>
                <w:lang w:eastAsia="ja-JP"/>
              </w:rPr>
              <w:t>CA_n3-n5</w:t>
            </w:r>
          </w:p>
        </w:tc>
        <w:tc>
          <w:tcPr>
            <w:tcW w:w="224" w:type="pct"/>
          </w:tcPr>
          <w:p w14:paraId="776C8388" w14:textId="77777777" w:rsidR="00050101" w:rsidRPr="003A55EB" w:rsidRDefault="00050101" w:rsidP="00FC2FA1">
            <w:pPr>
              <w:pStyle w:val="TAC"/>
              <w:spacing w:line="260" w:lineRule="auto"/>
              <w:rPr>
                <w:lang w:val="en-US" w:eastAsia="zh-CN"/>
              </w:rPr>
            </w:pPr>
            <w:r w:rsidRPr="003A55EB">
              <w:rPr>
                <w:rFonts w:cs="Arial"/>
              </w:rPr>
              <w:t>n3</w:t>
            </w:r>
          </w:p>
        </w:tc>
        <w:tc>
          <w:tcPr>
            <w:tcW w:w="298" w:type="pct"/>
          </w:tcPr>
          <w:p w14:paraId="18FEE6DA" w14:textId="77777777" w:rsidR="00050101" w:rsidRPr="003A55EB" w:rsidRDefault="00050101" w:rsidP="00FC2FA1">
            <w:pPr>
              <w:pStyle w:val="TAC"/>
              <w:spacing w:line="260" w:lineRule="auto"/>
              <w:rPr>
                <w:lang w:val="en-US" w:eastAsia="zh-CN"/>
              </w:rPr>
            </w:pPr>
            <w:r w:rsidRPr="003A55EB">
              <w:rPr>
                <w:rFonts w:cs="Arial"/>
              </w:rPr>
              <w:t>1771</w:t>
            </w:r>
          </w:p>
        </w:tc>
        <w:tc>
          <w:tcPr>
            <w:tcW w:w="261" w:type="pct"/>
          </w:tcPr>
          <w:p w14:paraId="05EB0926" w14:textId="77777777" w:rsidR="00050101" w:rsidRPr="003A55EB" w:rsidRDefault="00050101" w:rsidP="00FC2FA1">
            <w:pPr>
              <w:pStyle w:val="TAC"/>
              <w:spacing w:line="260" w:lineRule="auto"/>
              <w:rPr>
                <w:lang w:val="en-US" w:eastAsia="zh-CN"/>
              </w:rPr>
            </w:pPr>
            <w:r w:rsidRPr="003A55EB">
              <w:rPr>
                <w:rFonts w:cs="Arial"/>
              </w:rPr>
              <w:t>10</w:t>
            </w:r>
          </w:p>
        </w:tc>
        <w:tc>
          <w:tcPr>
            <w:tcW w:w="261" w:type="pct"/>
          </w:tcPr>
          <w:p w14:paraId="24CAA304" w14:textId="77777777" w:rsidR="00050101" w:rsidRPr="003A55EB" w:rsidRDefault="00050101" w:rsidP="00FC2FA1">
            <w:pPr>
              <w:pStyle w:val="TAC"/>
              <w:spacing w:line="260" w:lineRule="auto"/>
              <w:rPr>
                <w:lang w:val="en-US" w:eastAsia="zh-CN"/>
              </w:rPr>
            </w:pPr>
            <w:r w:rsidRPr="003A55EB">
              <w:rPr>
                <w:rFonts w:cs="Arial"/>
              </w:rPr>
              <w:t>50</w:t>
            </w:r>
          </w:p>
        </w:tc>
        <w:tc>
          <w:tcPr>
            <w:tcW w:w="261" w:type="pct"/>
          </w:tcPr>
          <w:p w14:paraId="0CDC8A60" w14:textId="77777777" w:rsidR="00050101" w:rsidRPr="003A55EB" w:rsidRDefault="00050101" w:rsidP="00FC2FA1">
            <w:pPr>
              <w:pStyle w:val="TAC"/>
              <w:spacing w:line="260" w:lineRule="auto"/>
              <w:rPr>
                <w:lang w:val="en-US" w:eastAsia="zh-CN"/>
              </w:rPr>
            </w:pPr>
            <w:r w:rsidRPr="003A55EB">
              <w:rPr>
                <w:rFonts w:cs="Arial"/>
              </w:rPr>
              <w:t>1866</w:t>
            </w:r>
          </w:p>
        </w:tc>
        <w:tc>
          <w:tcPr>
            <w:tcW w:w="261" w:type="pct"/>
          </w:tcPr>
          <w:p w14:paraId="03B54804" w14:textId="77777777" w:rsidR="00050101" w:rsidRPr="003A55EB" w:rsidRDefault="00050101" w:rsidP="00FC2FA1">
            <w:pPr>
              <w:pStyle w:val="TAC"/>
              <w:spacing w:line="260" w:lineRule="auto"/>
              <w:rPr>
                <w:lang w:val="en-US" w:eastAsia="zh-CN"/>
              </w:rPr>
            </w:pPr>
            <w:r w:rsidRPr="003A55EB">
              <w:rPr>
                <w:rFonts w:cs="Arial"/>
              </w:rPr>
              <w:t>4</w:t>
            </w:r>
          </w:p>
        </w:tc>
        <w:tc>
          <w:tcPr>
            <w:tcW w:w="259" w:type="pct"/>
          </w:tcPr>
          <w:p w14:paraId="5C986B56" w14:textId="77777777" w:rsidR="00050101" w:rsidRPr="003A55EB" w:rsidRDefault="00050101" w:rsidP="00FC2FA1">
            <w:pPr>
              <w:pStyle w:val="TAC"/>
              <w:spacing w:line="260" w:lineRule="auto"/>
              <w:rPr>
                <w:lang w:val="en-US" w:eastAsia="zh-CN"/>
              </w:rPr>
            </w:pPr>
            <w:r w:rsidRPr="003A55EB">
              <w:rPr>
                <w:lang w:eastAsia="zh-TW"/>
              </w:rPr>
              <w:t>FDD</w:t>
            </w:r>
          </w:p>
        </w:tc>
        <w:tc>
          <w:tcPr>
            <w:tcW w:w="225" w:type="pct"/>
          </w:tcPr>
          <w:p w14:paraId="5E5AB0AF" w14:textId="77777777" w:rsidR="00050101" w:rsidRPr="003A55EB" w:rsidRDefault="00050101" w:rsidP="00FC2FA1">
            <w:pPr>
              <w:pStyle w:val="TAC"/>
              <w:spacing w:line="260" w:lineRule="auto"/>
              <w:rPr>
                <w:lang w:val="en-US" w:eastAsia="zh-CN"/>
              </w:rPr>
            </w:pPr>
            <w:r w:rsidRPr="003A55EB">
              <w:rPr>
                <w:rFonts w:cs="Arial"/>
              </w:rPr>
              <w:t>IMD4</w:t>
            </w:r>
          </w:p>
        </w:tc>
      </w:tr>
      <w:tr w:rsidR="00050101" w:rsidRPr="003A55EB" w14:paraId="4E48967E" w14:textId="77777777" w:rsidTr="00FC2FA1">
        <w:trPr>
          <w:trHeight w:val="187"/>
          <w:jc w:val="center"/>
        </w:trPr>
        <w:tc>
          <w:tcPr>
            <w:tcW w:w="594" w:type="pct"/>
            <w:tcBorders>
              <w:top w:val="nil"/>
              <w:bottom w:val="nil"/>
            </w:tcBorders>
            <w:shd w:val="clear" w:color="auto" w:fill="auto"/>
          </w:tcPr>
          <w:p w14:paraId="22835A4C" w14:textId="77777777" w:rsidR="00050101" w:rsidRPr="003A55EB" w:rsidRDefault="00050101" w:rsidP="00FC2FA1">
            <w:pPr>
              <w:pStyle w:val="TAC"/>
            </w:pPr>
          </w:p>
        </w:tc>
        <w:tc>
          <w:tcPr>
            <w:tcW w:w="248" w:type="pct"/>
            <w:shd w:val="clear" w:color="auto" w:fill="auto"/>
          </w:tcPr>
          <w:p w14:paraId="242BD7C6" w14:textId="77777777" w:rsidR="00050101" w:rsidRPr="003A55EB" w:rsidRDefault="00050101" w:rsidP="00FC2FA1">
            <w:pPr>
              <w:pStyle w:val="TAC"/>
            </w:pPr>
            <w:r w:rsidRPr="003A55EB">
              <w:rPr>
                <w:rFonts w:cs="Arial"/>
              </w:rPr>
              <w:t>n5</w:t>
            </w:r>
          </w:p>
        </w:tc>
        <w:tc>
          <w:tcPr>
            <w:tcW w:w="298" w:type="pct"/>
            <w:shd w:val="clear" w:color="auto" w:fill="auto"/>
            <w:noWrap/>
          </w:tcPr>
          <w:p w14:paraId="41018951" w14:textId="77777777" w:rsidR="00050101" w:rsidRPr="003A55EB" w:rsidRDefault="00050101" w:rsidP="00FC2FA1">
            <w:pPr>
              <w:pStyle w:val="TAC"/>
              <w:rPr>
                <w:lang w:eastAsia="zh-TW"/>
              </w:rPr>
            </w:pPr>
            <w:r w:rsidRPr="003A55EB">
              <w:rPr>
                <w:rFonts w:cs="Arial"/>
              </w:rPr>
              <w:t>838</w:t>
            </w:r>
          </w:p>
        </w:tc>
        <w:tc>
          <w:tcPr>
            <w:tcW w:w="297" w:type="pct"/>
            <w:shd w:val="clear" w:color="auto" w:fill="auto"/>
            <w:noWrap/>
          </w:tcPr>
          <w:p w14:paraId="72FDBFB7" w14:textId="77777777" w:rsidR="00050101" w:rsidRPr="003A55EB" w:rsidRDefault="00050101" w:rsidP="00FC2FA1">
            <w:pPr>
              <w:pStyle w:val="TAC"/>
              <w:rPr>
                <w:lang w:eastAsia="zh-TW"/>
              </w:rPr>
            </w:pPr>
            <w:r w:rsidRPr="003A55EB">
              <w:rPr>
                <w:rFonts w:cs="Arial"/>
              </w:rPr>
              <w:t>5</w:t>
            </w:r>
          </w:p>
        </w:tc>
        <w:tc>
          <w:tcPr>
            <w:tcW w:w="249" w:type="pct"/>
            <w:shd w:val="clear" w:color="auto" w:fill="auto"/>
            <w:noWrap/>
          </w:tcPr>
          <w:p w14:paraId="0BB0C0C7" w14:textId="77777777" w:rsidR="00050101" w:rsidRPr="003A55EB" w:rsidRDefault="00050101" w:rsidP="00FC2FA1">
            <w:pPr>
              <w:pStyle w:val="TAC"/>
              <w:rPr>
                <w:lang w:eastAsia="zh-TW"/>
              </w:rPr>
            </w:pPr>
            <w:r w:rsidRPr="003A55EB">
              <w:rPr>
                <w:rFonts w:cs="Arial"/>
              </w:rPr>
              <w:t>25</w:t>
            </w:r>
          </w:p>
        </w:tc>
        <w:tc>
          <w:tcPr>
            <w:tcW w:w="297" w:type="pct"/>
            <w:shd w:val="clear" w:color="auto" w:fill="auto"/>
            <w:noWrap/>
          </w:tcPr>
          <w:p w14:paraId="16E037FC" w14:textId="77777777" w:rsidR="00050101" w:rsidRPr="003A55EB" w:rsidRDefault="00050101" w:rsidP="00FC2FA1">
            <w:pPr>
              <w:pStyle w:val="TAC"/>
              <w:rPr>
                <w:lang w:eastAsia="zh-TW"/>
              </w:rPr>
            </w:pPr>
            <w:r w:rsidRPr="003A55EB">
              <w:rPr>
                <w:rFonts w:cs="Arial"/>
              </w:rPr>
              <w:t>883</w:t>
            </w:r>
          </w:p>
        </w:tc>
        <w:tc>
          <w:tcPr>
            <w:tcW w:w="249" w:type="pct"/>
            <w:shd w:val="clear" w:color="auto" w:fill="auto"/>
            <w:noWrap/>
          </w:tcPr>
          <w:p w14:paraId="32D08009" w14:textId="77777777" w:rsidR="00050101" w:rsidRPr="003A55EB" w:rsidRDefault="00050101" w:rsidP="00FC2FA1">
            <w:pPr>
              <w:pStyle w:val="TAC"/>
              <w:rPr>
                <w:lang w:eastAsia="zh-TW"/>
              </w:rPr>
            </w:pPr>
            <w:r w:rsidRPr="003A55EB">
              <w:rPr>
                <w:rFonts w:cs="Arial"/>
              </w:rPr>
              <w:t>N/A</w:t>
            </w:r>
          </w:p>
        </w:tc>
        <w:tc>
          <w:tcPr>
            <w:tcW w:w="257" w:type="pct"/>
          </w:tcPr>
          <w:p w14:paraId="03CCA9AC" w14:textId="77777777" w:rsidR="00050101" w:rsidRPr="003A55EB" w:rsidRDefault="00050101" w:rsidP="00FC2FA1">
            <w:pPr>
              <w:pStyle w:val="TAC"/>
              <w:rPr>
                <w:lang w:eastAsia="zh-TW"/>
              </w:rPr>
            </w:pPr>
            <w:r w:rsidRPr="003A55EB">
              <w:rPr>
                <w:rFonts w:cs="Arial"/>
              </w:rPr>
              <w:t>N/A</w:t>
            </w:r>
          </w:p>
        </w:tc>
        <w:tc>
          <w:tcPr>
            <w:tcW w:w="461" w:type="pct"/>
            <w:tcBorders>
              <w:top w:val="nil"/>
            </w:tcBorders>
          </w:tcPr>
          <w:p w14:paraId="5D95DB23" w14:textId="77777777" w:rsidR="00050101" w:rsidRPr="003A55EB" w:rsidRDefault="00050101" w:rsidP="00FC2FA1">
            <w:pPr>
              <w:pStyle w:val="TAC"/>
              <w:rPr>
                <w:rFonts w:cs="Arial"/>
              </w:rPr>
            </w:pPr>
          </w:p>
        </w:tc>
        <w:tc>
          <w:tcPr>
            <w:tcW w:w="224" w:type="pct"/>
          </w:tcPr>
          <w:p w14:paraId="5904BBA2" w14:textId="77777777" w:rsidR="00050101" w:rsidRPr="003A55EB" w:rsidRDefault="00050101" w:rsidP="00FC2FA1">
            <w:pPr>
              <w:pStyle w:val="TAC"/>
              <w:spacing w:line="260" w:lineRule="auto"/>
              <w:rPr>
                <w:lang w:val="en-US" w:eastAsia="zh-CN"/>
              </w:rPr>
            </w:pPr>
            <w:r w:rsidRPr="003A55EB">
              <w:rPr>
                <w:rFonts w:cs="Arial"/>
              </w:rPr>
              <w:t>n5</w:t>
            </w:r>
          </w:p>
        </w:tc>
        <w:tc>
          <w:tcPr>
            <w:tcW w:w="298" w:type="pct"/>
          </w:tcPr>
          <w:p w14:paraId="259F219A" w14:textId="77777777" w:rsidR="00050101" w:rsidRPr="003A55EB" w:rsidRDefault="00050101" w:rsidP="00FC2FA1">
            <w:pPr>
              <w:pStyle w:val="TAC"/>
              <w:spacing w:line="260" w:lineRule="auto"/>
              <w:rPr>
                <w:lang w:val="en-US" w:eastAsia="zh-CN"/>
              </w:rPr>
            </w:pPr>
            <w:r w:rsidRPr="003A55EB">
              <w:rPr>
                <w:rFonts w:cs="Arial"/>
              </w:rPr>
              <w:t>838</w:t>
            </w:r>
          </w:p>
        </w:tc>
        <w:tc>
          <w:tcPr>
            <w:tcW w:w="261" w:type="pct"/>
          </w:tcPr>
          <w:p w14:paraId="64D8CC10" w14:textId="77777777" w:rsidR="00050101" w:rsidRPr="003A55EB" w:rsidRDefault="00050101" w:rsidP="00FC2FA1">
            <w:pPr>
              <w:pStyle w:val="TAC"/>
              <w:spacing w:line="260" w:lineRule="auto"/>
              <w:rPr>
                <w:lang w:val="en-US" w:eastAsia="zh-CN"/>
              </w:rPr>
            </w:pPr>
            <w:r w:rsidRPr="003A55EB">
              <w:rPr>
                <w:rFonts w:cs="Arial"/>
              </w:rPr>
              <w:t>5</w:t>
            </w:r>
          </w:p>
        </w:tc>
        <w:tc>
          <w:tcPr>
            <w:tcW w:w="261" w:type="pct"/>
          </w:tcPr>
          <w:p w14:paraId="6C1967B6" w14:textId="77777777" w:rsidR="00050101" w:rsidRPr="003A55EB" w:rsidRDefault="00050101" w:rsidP="00FC2FA1">
            <w:pPr>
              <w:pStyle w:val="TAC"/>
              <w:spacing w:line="260" w:lineRule="auto"/>
              <w:rPr>
                <w:lang w:val="en-US" w:eastAsia="zh-CN"/>
              </w:rPr>
            </w:pPr>
            <w:r w:rsidRPr="003A55EB">
              <w:rPr>
                <w:rFonts w:cs="Arial"/>
              </w:rPr>
              <w:t>25</w:t>
            </w:r>
          </w:p>
        </w:tc>
        <w:tc>
          <w:tcPr>
            <w:tcW w:w="261" w:type="pct"/>
          </w:tcPr>
          <w:p w14:paraId="25ACB285" w14:textId="77777777" w:rsidR="00050101" w:rsidRPr="003A55EB" w:rsidRDefault="00050101" w:rsidP="00FC2FA1">
            <w:pPr>
              <w:pStyle w:val="TAC"/>
              <w:spacing w:line="260" w:lineRule="auto"/>
              <w:rPr>
                <w:lang w:val="en-US" w:eastAsia="zh-CN"/>
              </w:rPr>
            </w:pPr>
            <w:r w:rsidRPr="003A55EB">
              <w:rPr>
                <w:rFonts w:cs="Arial"/>
              </w:rPr>
              <w:t>883</w:t>
            </w:r>
          </w:p>
        </w:tc>
        <w:tc>
          <w:tcPr>
            <w:tcW w:w="261" w:type="pct"/>
          </w:tcPr>
          <w:p w14:paraId="6D496677" w14:textId="77777777" w:rsidR="00050101" w:rsidRPr="003A55EB" w:rsidRDefault="00050101" w:rsidP="00FC2FA1">
            <w:pPr>
              <w:pStyle w:val="TAC"/>
              <w:spacing w:line="260" w:lineRule="auto"/>
              <w:rPr>
                <w:lang w:val="en-US" w:eastAsia="zh-CN"/>
              </w:rPr>
            </w:pPr>
            <w:r w:rsidRPr="003A55EB">
              <w:rPr>
                <w:rFonts w:cs="Arial"/>
              </w:rPr>
              <w:t>N/A</w:t>
            </w:r>
          </w:p>
        </w:tc>
        <w:tc>
          <w:tcPr>
            <w:tcW w:w="259" w:type="pct"/>
          </w:tcPr>
          <w:p w14:paraId="33ECCE61" w14:textId="77777777" w:rsidR="00050101" w:rsidRPr="003A55EB" w:rsidRDefault="00050101" w:rsidP="00FC2FA1">
            <w:pPr>
              <w:pStyle w:val="TAC"/>
              <w:spacing w:line="260" w:lineRule="auto"/>
              <w:rPr>
                <w:lang w:val="en-US" w:eastAsia="zh-CN"/>
              </w:rPr>
            </w:pPr>
            <w:r w:rsidRPr="003A55EB">
              <w:rPr>
                <w:lang w:eastAsia="zh-TW"/>
              </w:rPr>
              <w:t>FDD</w:t>
            </w:r>
          </w:p>
        </w:tc>
        <w:tc>
          <w:tcPr>
            <w:tcW w:w="225" w:type="pct"/>
          </w:tcPr>
          <w:p w14:paraId="1EB62F7D" w14:textId="77777777" w:rsidR="00050101" w:rsidRPr="003A55EB" w:rsidRDefault="00050101" w:rsidP="00FC2FA1">
            <w:pPr>
              <w:pStyle w:val="TAC"/>
              <w:spacing w:line="260" w:lineRule="auto"/>
              <w:rPr>
                <w:lang w:val="en-US" w:eastAsia="zh-CN"/>
              </w:rPr>
            </w:pPr>
            <w:r w:rsidRPr="003A55EB">
              <w:rPr>
                <w:rFonts w:cs="Arial"/>
              </w:rPr>
              <w:t>N/A</w:t>
            </w:r>
          </w:p>
        </w:tc>
      </w:tr>
      <w:tr w:rsidR="00050101" w:rsidRPr="003A55EB" w14:paraId="46950FB0" w14:textId="77777777" w:rsidTr="00FC2FA1">
        <w:trPr>
          <w:trHeight w:val="187"/>
          <w:jc w:val="center"/>
        </w:trPr>
        <w:tc>
          <w:tcPr>
            <w:tcW w:w="594" w:type="pct"/>
            <w:tcBorders>
              <w:top w:val="nil"/>
              <w:bottom w:val="nil"/>
            </w:tcBorders>
            <w:shd w:val="clear" w:color="auto" w:fill="auto"/>
          </w:tcPr>
          <w:p w14:paraId="51C22F92" w14:textId="77777777" w:rsidR="00050101" w:rsidRPr="003A55EB" w:rsidRDefault="00050101" w:rsidP="00FC2FA1">
            <w:pPr>
              <w:pStyle w:val="TAC"/>
            </w:pPr>
          </w:p>
        </w:tc>
        <w:tc>
          <w:tcPr>
            <w:tcW w:w="248" w:type="pct"/>
            <w:shd w:val="clear" w:color="auto" w:fill="auto"/>
          </w:tcPr>
          <w:p w14:paraId="21A7DF0A" w14:textId="77777777" w:rsidR="00050101" w:rsidRPr="003A55EB" w:rsidRDefault="00050101" w:rsidP="00FC2FA1">
            <w:pPr>
              <w:pStyle w:val="TAC"/>
            </w:pPr>
            <w:r w:rsidRPr="003A55EB">
              <w:t>3</w:t>
            </w:r>
          </w:p>
        </w:tc>
        <w:tc>
          <w:tcPr>
            <w:tcW w:w="298" w:type="pct"/>
            <w:shd w:val="clear" w:color="auto" w:fill="auto"/>
            <w:noWrap/>
          </w:tcPr>
          <w:p w14:paraId="402444CB" w14:textId="77777777" w:rsidR="00050101" w:rsidRPr="003A55EB" w:rsidRDefault="00050101" w:rsidP="00FC2FA1">
            <w:pPr>
              <w:pStyle w:val="TAC"/>
              <w:rPr>
                <w:lang w:eastAsia="zh-TW"/>
              </w:rPr>
            </w:pPr>
            <w:r w:rsidRPr="003A55EB">
              <w:rPr>
                <w:rFonts w:cs="Arial"/>
              </w:rPr>
              <w:t>1721</w:t>
            </w:r>
          </w:p>
        </w:tc>
        <w:tc>
          <w:tcPr>
            <w:tcW w:w="297" w:type="pct"/>
            <w:shd w:val="clear" w:color="auto" w:fill="auto"/>
            <w:noWrap/>
          </w:tcPr>
          <w:p w14:paraId="4A70087F" w14:textId="77777777" w:rsidR="00050101" w:rsidRPr="003A55EB" w:rsidRDefault="00050101" w:rsidP="00FC2FA1">
            <w:pPr>
              <w:pStyle w:val="TAC"/>
              <w:rPr>
                <w:lang w:eastAsia="zh-TW"/>
              </w:rPr>
            </w:pPr>
            <w:r w:rsidRPr="003A55EB">
              <w:rPr>
                <w:rFonts w:cs="Arial"/>
              </w:rPr>
              <w:t>10</w:t>
            </w:r>
          </w:p>
        </w:tc>
        <w:tc>
          <w:tcPr>
            <w:tcW w:w="249" w:type="pct"/>
            <w:shd w:val="clear" w:color="auto" w:fill="auto"/>
            <w:noWrap/>
          </w:tcPr>
          <w:p w14:paraId="4702C76E" w14:textId="77777777" w:rsidR="00050101" w:rsidRPr="003A55EB" w:rsidRDefault="00050101" w:rsidP="00FC2FA1">
            <w:pPr>
              <w:pStyle w:val="TAC"/>
              <w:rPr>
                <w:lang w:eastAsia="zh-TW"/>
              </w:rPr>
            </w:pPr>
            <w:r w:rsidRPr="003A55EB">
              <w:rPr>
                <w:rFonts w:cs="Arial"/>
              </w:rPr>
              <w:t>50</w:t>
            </w:r>
          </w:p>
        </w:tc>
        <w:tc>
          <w:tcPr>
            <w:tcW w:w="297" w:type="pct"/>
            <w:shd w:val="clear" w:color="auto" w:fill="auto"/>
            <w:noWrap/>
          </w:tcPr>
          <w:p w14:paraId="50A991E3" w14:textId="77777777" w:rsidR="00050101" w:rsidRPr="003A55EB" w:rsidRDefault="00050101" w:rsidP="00FC2FA1">
            <w:pPr>
              <w:pStyle w:val="TAC"/>
              <w:rPr>
                <w:lang w:eastAsia="zh-TW"/>
              </w:rPr>
            </w:pPr>
            <w:r w:rsidRPr="003A55EB">
              <w:rPr>
                <w:rFonts w:cs="Arial"/>
              </w:rPr>
              <w:t>1816</w:t>
            </w:r>
          </w:p>
        </w:tc>
        <w:tc>
          <w:tcPr>
            <w:tcW w:w="249" w:type="pct"/>
            <w:shd w:val="clear" w:color="auto" w:fill="auto"/>
            <w:noWrap/>
          </w:tcPr>
          <w:p w14:paraId="144EA3E2" w14:textId="77777777" w:rsidR="00050101" w:rsidRPr="003A55EB" w:rsidRDefault="00050101" w:rsidP="00FC2FA1">
            <w:pPr>
              <w:pStyle w:val="TAC"/>
              <w:rPr>
                <w:lang w:eastAsia="zh-TW"/>
              </w:rPr>
            </w:pPr>
            <w:r w:rsidRPr="003A55EB">
              <w:rPr>
                <w:rFonts w:cs="Arial"/>
              </w:rPr>
              <w:t>N/A</w:t>
            </w:r>
          </w:p>
        </w:tc>
        <w:tc>
          <w:tcPr>
            <w:tcW w:w="257" w:type="pct"/>
          </w:tcPr>
          <w:p w14:paraId="27F1D697" w14:textId="77777777" w:rsidR="00050101" w:rsidRPr="003A55EB" w:rsidRDefault="00050101" w:rsidP="00FC2FA1">
            <w:pPr>
              <w:pStyle w:val="TAC"/>
              <w:rPr>
                <w:lang w:eastAsia="zh-TW"/>
              </w:rPr>
            </w:pPr>
            <w:r w:rsidRPr="003A55EB">
              <w:rPr>
                <w:rFonts w:cs="Arial"/>
              </w:rPr>
              <w:t>N/A</w:t>
            </w:r>
          </w:p>
        </w:tc>
        <w:tc>
          <w:tcPr>
            <w:tcW w:w="461" w:type="pct"/>
            <w:tcBorders>
              <w:bottom w:val="nil"/>
            </w:tcBorders>
          </w:tcPr>
          <w:p w14:paraId="03C22F42" w14:textId="77777777" w:rsidR="00050101" w:rsidRPr="003A55EB" w:rsidRDefault="00050101" w:rsidP="00FC2FA1">
            <w:pPr>
              <w:pStyle w:val="TAC"/>
              <w:rPr>
                <w:rFonts w:cs="Arial"/>
              </w:rPr>
            </w:pPr>
            <w:r w:rsidRPr="003A55EB">
              <w:rPr>
                <w:lang w:eastAsia="ja-JP"/>
              </w:rPr>
              <w:t>CA_n3-n5</w:t>
            </w:r>
          </w:p>
        </w:tc>
        <w:tc>
          <w:tcPr>
            <w:tcW w:w="224" w:type="pct"/>
          </w:tcPr>
          <w:p w14:paraId="4B9BA6A1" w14:textId="77777777" w:rsidR="00050101" w:rsidRPr="003A55EB" w:rsidRDefault="00050101" w:rsidP="00FC2FA1">
            <w:pPr>
              <w:pStyle w:val="TAC"/>
              <w:spacing w:line="260" w:lineRule="auto"/>
              <w:rPr>
                <w:lang w:val="en-US" w:eastAsia="zh-CN"/>
              </w:rPr>
            </w:pPr>
            <w:r w:rsidRPr="003A55EB">
              <w:t>n3</w:t>
            </w:r>
          </w:p>
        </w:tc>
        <w:tc>
          <w:tcPr>
            <w:tcW w:w="298" w:type="pct"/>
          </w:tcPr>
          <w:p w14:paraId="2D545C69" w14:textId="77777777" w:rsidR="00050101" w:rsidRPr="003A55EB" w:rsidRDefault="00050101" w:rsidP="00FC2FA1">
            <w:pPr>
              <w:pStyle w:val="TAC"/>
              <w:spacing w:line="260" w:lineRule="auto"/>
              <w:rPr>
                <w:lang w:val="en-US" w:eastAsia="zh-CN"/>
              </w:rPr>
            </w:pPr>
            <w:r w:rsidRPr="003A55EB">
              <w:rPr>
                <w:rFonts w:cs="Arial"/>
              </w:rPr>
              <w:t>1721</w:t>
            </w:r>
          </w:p>
        </w:tc>
        <w:tc>
          <w:tcPr>
            <w:tcW w:w="261" w:type="pct"/>
          </w:tcPr>
          <w:p w14:paraId="1869ED88" w14:textId="77777777" w:rsidR="00050101" w:rsidRPr="003A55EB" w:rsidRDefault="00050101" w:rsidP="00FC2FA1">
            <w:pPr>
              <w:pStyle w:val="TAC"/>
              <w:spacing w:line="260" w:lineRule="auto"/>
              <w:rPr>
                <w:lang w:val="en-US" w:eastAsia="zh-CN"/>
              </w:rPr>
            </w:pPr>
            <w:r w:rsidRPr="003A55EB">
              <w:rPr>
                <w:rFonts w:cs="Arial"/>
              </w:rPr>
              <w:t>10</w:t>
            </w:r>
          </w:p>
        </w:tc>
        <w:tc>
          <w:tcPr>
            <w:tcW w:w="261" w:type="pct"/>
          </w:tcPr>
          <w:p w14:paraId="32CA3587" w14:textId="77777777" w:rsidR="00050101" w:rsidRPr="003A55EB" w:rsidRDefault="00050101" w:rsidP="00FC2FA1">
            <w:pPr>
              <w:pStyle w:val="TAC"/>
              <w:spacing w:line="260" w:lineRule="auto"/>
              <w:rPr>
                <w:lang w:val="en-US" w:eastAsia="zh-CN"/>
              </w:rPr>
            </w:pPr>
            <w:r w:rsidRPr="003A55EB">
              <w:rPr>
                <w:rFonts w:cs="Arial"/>
              </w:rPr>
              <w:t>50</w:t>
            </w:r>
          </w:p>
        </w:tc>
        <w:tc>
          <w:tcPr>
            <w:tcW w:w="261" w:type="pct"/>
          </w:tcPr>
          <w:p w14:paraId="12743B96" w14:textId="77777777" w:rsidR="00050101" w:rsidRPr="003A55EB" w:rsidRDefault="00050101" w:rsidP="00FC2FA1">
            <w:pPr>
              <w:pStyle w:val="TAC"/>
              <w:spacing w:line="260" w:lineRule="auto"/>
              <w:rPr>
                <w:lang w:val="en-US" w:eastAsia="zh-CN"/>
              </w:rPr>
            </w:pPr>
            <w:r w:rsidRPr="003A55EB">
              <w:rPr>
                <w:rFonts w:cs="Arial"/>
              </w:rPr>
              <w:t>1816</w:t>
            </w:r>
          </w:p>
        </w:tc>
        <w:tc>
          <w:tcPr>
            <w:tcW w:w="261" w:type="pct"/>
          </w:tcPr>
          <w:p w14:paraId="101E9E2C" w14:textId="77777777" w:rsidR="00050101" w:rsidRPr="003A55EB" w:rsidRDefault="00050101" w:rsidP="00FC2FA1">
            <w:pPr>
              <w:pStyle w:val="TAC"/>
              <w:spacing w:line="260" w:lineRule="auto"/>
              <w:rPr>
                <w:lang w:val="en-US" w:eastAsia="zh-CN"/>
              </w:rPr>
            </w:pPr>
            <w:r w:rsidRPr="003A55EB">
              <w:rPr>
                <w:rFonts w:cs="Arial"/>
              </w:rPr>
              <w:t>N/A</w:t>
            </w:r>
          </w:p>
        </w:tc>
        <w:tc>
          <w:tcPr>
            <w:tcW w:w="259" w:type="pct"/>
          </w:tcPr>
          <w:p w14:paraId="01A6A5B3" w14:textId="77777777" w:rsidR="00050101" w:rsidRPr="003A55EB" w:rsidRDefault="00050101" w:rsidP="00FC2FA1">
            <w:pPr>
              <w:pStyle w:val="TAC"/>
              <w:spacing w:line="260" w:lineRule="auto"/>
              <w:rPr>
                <w:lang w:val="en-US" w:eastAsia="zh-CN"/>
              </w:rPr>
            </w:pPr>
            <w:r w:rsidRPr="003A55EB">
              <w:rPr>
                <w:lang w:eastAsia="zh-TW"/>
              </w:rPr>
              <w:t>FDD</w:t>
            </w:r>
          </w:p>
        </w:tc>
        <w:tc>
          <w:tcPr>
            <w:tcW w:w="225" w:type="pct"/>
          </w:tcPr>
          <w:p w14:paraId="712F81D7" w14:textId="77777777" w:rsidR="00050101" w:rsidRPr="003A55EB" w:rsidRDefault="00050101" w:rsidP="00FC2FA1">
            <w:pPr>
              <w:pStyle w:val="TAC"/>
              <w:spacing w:line="260" w:lineRule="auto"/>
              <w:rPr>
                <w:lang w:val="en-US" w:eastAsia="zh-CN"/>
              </w:rPr>
            </w:pPr>
            <w:r w:rsidRPr="003A55EB">
              <w:rPr>
                <w:rFonts w:cs="Arial"/>
              </w:rPr>
              <w:t>N/A</w:t>
            </w:r>
          </w:p>
        </w:tc>
      </w:tr>
      <w:tr w:rsidR="00050101" w:rsidRPr="003A55EB" w14:paraId="0C0AE184" w14:textId="77777777" w:rsidTr="00FC2FA1">
        <w:trPr>
          <w:trHeight w:val="187"/>
          <w:jc w:val="center"/>
        </w:trPr>
        <w:tc>
          <w:tcPr>
            <w:tcW w:w="594" w:type="pct"/>
            <w:tcBorders>
              <w:top w:val="nil"/>
              <w:bottom w:val="single" w:sz="4" w:space="0" w:color="auto"/>
            </w:tcBorders>
            <w:shd w:val="clear" w:color="auto" w:fill="auto"/>
          </w:tcPr>
          <w:p w14:paraId="5F87BE9C" w14:textId="77777777" w:rsidR="00050101" w:rsidRPr="003A55EB" w:rsidRDefault="00050101" w:rsidP="00FC2FA1">
            <w:pPr>
              <w:pStyle w:val="TAC"/>
            </w:pPr>
          </w:p>
        </w:tc>
        <w:tc>
          <w:tcPr>
            <w:tcW w:w="248" w:type="pct"/>
            <w:shd w:val="clear" w:color="auto" w:fill="auto"/>
          </w:tcPr>
          <w:p w14:paraId="75A8412F" w14:textId="77777777" w:rsidR="00050101" w:rsidRPr="003A55EB" w:rsidRDefault="00050101" w:rsidP="00FC2FA1">
            <w:pPr>
              <w:pStyle w:val="TAC"/>
            </w:pPr>
            <w:r w:rsidRPr="003A55EB">
              <w:rPr>
                <w:rFonts w:cs="Arial"/>
              </w:rPr>
              <w:t>n5</w:t>
            </w:r>
          </w:p>
        </w:tc>
        <w:tc>
          <w:tcPr>
            <w:tcW w:w="298" w:type="pct"/>
            <w:shd w:val="clear" w:color="auto" w:fill="auto"/>
            <w:noWrap/>
          </w:tcPr>
          <w:p w14:paraId="52D99219" w14:textId="77777777" w:rsidR="00050101" w:rsidRPr="003A55EB" w:rsidRDefault="00050101" w:rsidP="00FC2FA1">
            <w:pPr>
              <w:pStyle w:val="TAC"/>
              <w:rPr>
                <w:lang w:eastAsia="zh-TW"/>
              </w:rPr>
            </w:pPr>
            <w:r w:rsidRPr="003A55EB">
              <w:rPr>
                <w:rFonts w:cs="Arial"/>
              </w:rPr>
              <w:t>838</w:t>
            </w:r>
          </w:p>
        </w:tc>
        <w:tc>
          <w:tcPr>
            <w:tcW w:w="297" w:type="pct"/>
            <w:shd w:val="clear" w:color="auto" w:fill="auto"/>
            <w:noWrap/>
          </w:tcPr>
          <w:p w14:paraId="7FC6A3D1" w14:textId="77777777" w:rsidR="00050101" w:rsidRPr="003A55EB" w:rsidRDefault="00050101" w:rsidP="00FC2FA1">
            <w:pPr>
              <w:pStyle w:val="TAC"/>
              <w:rPr>
                <w:lang w:eastAsia="zh-TW"/>
              </w:rPr>
            </w:pPr>
            <w:r w:rsidRPr="003A55EB">
              <w:rPr>
                <w:rFonts w:cs="Arial"/>
              </w:rPr>
              <w:t>5</w:t>
            </w:r>
          </w:p>
        </w:tc>
        <w:tc>
          <w:tcPr>
            <w:tcW w:w="249" w:type="pct"/>
            <w:shd w:val="clear" w:color="auto" w:fill="auto"/>
            <w:noWrap/>
          </w:tcPr>
          <w:p w14:paraId="028787DC" w14:textId="77777777" w:rsidR="00050101" w:rsidRPr="003A55EB" w:rsidRDefault="00050101" w:rsidP="00FC2FA1">
            <w:pPr>
              <w:pStyle w:val="TAC"/>
              <w:rPr>
                <w:lang w:eastAsia="zh-TW"/>
              </w:rPr>
            </w:pPr>
            <w:r w:rsidRPr="003A55EB">
              <w:rPr>
                <w:rFonts w:cs="Arial"/>
              </w:rPr>
              <w:t>25</w:t>
            </w:r>
          </w:p>
        </w:tc>
        <w:tc>
          <w:tcPr>
            <w:tcW w:w="297" w:type="pct"/>
            <w:shd w:val="clear" w:color="auto" w:fill="auto"/>
            <w:noWrap/>
          </w:tcPr>
          <w:p w14:paraId="2473AB03" w14:textId="77777777" w:rsidR="00050101" w:rsidRPr="003A55EB" w:rsidRDefault="00050101" w:rsidP="00FC2FA1">
            <w:pPr>
              <w:pStyle w:val="TAC"/>
              <w:rPr>
                <w:lang w:eastAsia="zh-TW"/>
              </w:rPr>
            </w:pPr>
            <w:r w:rsidRPr="003A55EB">
              <w:rPr>
                <w:rFonts w:cs="Arial"/>
              </w:rPr>
              <w:t>883</w:t>
            </w:r>
          </w:p>
        </w:tc>
        <w:tc>
          <w:tcPr>
            <w:tcW w:w="249" w:type="pct"/>
            <w:shd w:val="clear" w:color="auto" w:fill="auto"/>
            <w:noWrap/>
          </w:tcPr>
          <w:p w14:paraId="04744C64" w14:textId="77777777" w:rsidR="00050101" w:rsidRPr="003A55EB" w:rsidRDefault="00050101" w:rsidP="00FC2FA1">
            <w:pPr>
              <w:pStyle w:val="TAC"/>
              <w:rPr>
                <w:lang w:eastAsia="zh-TW"/>
              </w:rPr>
            </w:pPr>
            <w:r w:rsidRPr="003A55EB">
              <w:rPr>
                <w:rFonts w:cs="Arial"/>
              </w:rPr>
              <w:t>24</w:t>
            </w:r>
          </w:p>
        </w:tc>
        <w:tc>
          <w:tcPr>
            <w:tcW w:w="257" w:type="pct"/>
          </w:tcPr>
          <w:p w14:paraId="7CA34894" w14:textId="77777777" w:rsidR="00050101" w:rsidRPr="003A55EB" w:rsidRDefault="00050101" w:rsidP="00FC2FA1">
            <w:pPr>
              <w:pStyle w:val="TAC"/>
              <w:rPr>
                <w:lang w:eastAsia="zh-TW"/>
              </w:rPr>
            </w:pPr>
            <w:r w:rsidRPr="003A55EB">
              <w:rPr>
                <w:rFonts w:cs="Arial"/>
              </w:rPr>
              <w:t>IMD2</w:t>
            </w:r>
            <w:r w:rsidRPr="003A55EB">
              <w:rPr>
                <w:rFonts w:cs="Arial"/>
                <w:vertAlign w:val="superscript"/>
              </w:rPr>
              <w:t>3</w:t>
            </w:r>
          </w:p>
        </w:tc>
        <w:tc>
          <w:tcPr>
            <w:tcW w:w="461" w:type="pct"/>
            <w:tcBorders>
              <w:top w:val="nil"/>
            </w:tcBorders>
          </w:tcPr>
          <w:p w14:paraId="1F245512" w14:textId="77777777" w:rsidR="00050101" w:rsidRPr="003A55EB" w:rsidRDefault="00050101" w:rsidP="00FC2FA1">
            <w:pPr>
              <w:pStyle w:val="TAC"/>
              <w:rPr>
                <w:rFonts w:cs="Arial"/>
              </w:rPr>
            </w:pPr>
          </w:p>
        </w:tc>
        <w:tc>
          <w:tcPr>
            <w:tcW w:w="224" w:type="pct"/>
          </w:tcPr>
          <w:p w14:paraId="4FE05E64" w14:textId="77777777" w:rsidR="00050101" w:rsidRPr="003A55EB" w:rsidRDefault="00050101" w:rsidP="00FC2FA1">
            <w:pPr>
              <w:pStyle w:val="TAC"/>
              <w:spacing w:line="260" w:lineRule="auto"/>
              <w:rPr>
                <w:lang w:val="en-US" w:eastAsia="zh-CN"/>
              </w:rPr>
            </w:pPr>
            <w:r w:rsidRPr="003A55EB">
              <w:rPr>
                <w:rFonts w:cs="Arial"/>
              </w:rPr>
              <w:t>n5</w:t>
            </w:r>
          </w:p>
        </w:tc>
        <w:tc>
          <w:tcPr>
            <w:tcW w:w="298" w:type="pct"/>
          </w:tcPr>
          <w:p w14:paraId="6D920DC6" w14:textId="77777777" w:rsidR="00050101" w:rsidRPr="003A55EB" w:rsidRDefault="00050101" w:rsidP="00FC2FA1">
            <w:pPr>
              <w:pStyle w:val="TAC"/>
              <w:spacing w:line="260" w:lineRule="auto"/>
              <w:rPr>
                <w:lang w:val="en-US" w:eastAsia="zh-CN"/>
              </w:rPr>
            </w:pPr>
            <w:r w:rsidRPr="003A55EB">
              <w:rPr>
                <w:rFonts w:cs="Arial"/>
              </w:rPr>
              <w:t>838</w:t>
            </w:r>
          </w:p>
        </w:tc>
        <w:tc>
          <w:tcPr>
            <w:tcW w:w="261" w:type="pct"/>
          </w:tcPr>
          <w:p w14:paraId="172750E7" w14:textId="77777777" w:rsidR="00050101" w:rsidRPr="003A55EB" w:rsidRDefault="00050101" w:rsidP="00FC2FA1">
            <w:pPr>
              <w:pStyle w:val="TAC"/>
              <w:spacing w:line="260" w:lineRule="auto"/>
              <w:rPr>
                <w:lang w:val="en-US" w:eastAsia="zh-CN"/>
              </w:rPr>
            </w:pPr>
            <w:r w:rsidRPr="003A55EB">
              <w:rPr>
                <w:rFonts w:cs="Arial"/>
              </w:rPr>
              <w:t>5</w:t>
            </w:r>
          </w:p>
        </w:tc>
        <w:tc>
          <w:tcPr>
            <w:tcW w:w="261" w:type="pct"/>
          </w:tcPr>
          <w:p w14:paraId="5A577E04" w14:textId="77777777" w:rsidR="00050101" w:rsidRPr="003A55EB" w:rsidRDefault="00050101" w:rsidP="00FC2FA1">
            <w:pPr>
              <w:pStyle w:val="TAC"/>
              <w:spacing w:line="260" w:lineRule="auto"/>
              <w:rPr>
                <w:lang w:val="en-US" w:eastAsia="zh-CN"/>
              </w:rPr>
            </w:pPr>
            <w:r w:rsidRPr="003A55EB">
              <w:rPr>
                <w:rFonts w:cs="Arial"/>
              </w:rPr>
              <w:t>25</w:t>
            </w:r>
          </w:p>
        </w:tc>
        <w:tc>
          <w:tcPr>
            <w:tcW w:w="261" w:type="pct"/>
          </w:tcPr>
          <w:p w14:paraId="698A3FF5" w14:textId="77777777" w:rsidR="00050101" w:rsidRPr="003A55EB" w:rsidRDefault="00050101" w:rsidP="00FC2FA1">
            <w:pPr>
              <w:pStyle w:val="TAC"/>
              <w:spacing w:line="260" w:lineRule="auto"/>
              <w:rPr>
                <w:lang w:val="en-US" w:eastAsia="zh-CN"/>
              </w:rPr>
            </w:pPr>
            <w:r w:rsidRPr="003A55EB">
              <w:rPr>
                <w:rFonts w:cs="Arial"/>
              </w:rPr>
              <w:t>883</w:t>
            </w:r>
          </w:p>
        </w:tc>
        <w:tc>
          <w:tcPr>
            <w:tcW w:w="261" w:type="pct"/>
          </w:tcPr>
          <w:p w14:paraId="77C49868" w14:textId="77777777" w:rsidR="00050101" w:rsidRPr="003A55EB" w:rsidRDefault="00050101" w:rsidP="00FC2FA1">
            <w:pPr>
              <w:pStyle w:val="TAC"/>
              <w:spacing w:line="260" w:lineRule="auto"/>
              <w:rPr>
                <w:lang w:val="en-US" w:eastAsia="zh-CN"/>
              </w:rPr>
            </w:pPr>
            <w:r w:rsidRPr="003A55EB">
              <w:rPr>
                <w:rFonts w:cs="Arial"/>
              </w:rPr>
              <w:t>24</w:t>
            </w:r>
          </w:p>
        </w:tc>
        <w:tc>
          <w:tcPr>
            <w:tcW w:w="259" w:type="pct"/>
          </w:tcPr>
          <w:p w14:paraId="4C17B807" w14:textId="77777777" w:rsidR="00050101" w:rsidRPr="003A55EB" w:rsidRDefault="00050101" w:rsidP="00FC2FA1">
            <w:pPr>
              <w:pStyle w:val="TAC"/>
              <w:spacing w:line="260" w:lineRule="auto"/>
              <w:rPr>
                <w:lang w:val="en-US" w:eastAsia="zh-CN"/>
              </w:rPr>
            </w:pPr>
            <w:r w:rsidRPr="003A55EB">
              <w:rPr>
                <w:lang w:eastAsia="zh-TW"/>
              </w:rPr>
              <w:t>FDD</w:t>
            </w:r>
          </w:p>
        </w:tc>
        <w:tc>
          <w:tcPr>
            <w:tcW w:w="225" w:type="pct"/>
          </w:tcPr>
          <w:p w14:paraId="44FBD443" w14:textId="77777777" w:rsidR="00050101" w:rsidRPr="003A55EB" w:rsidRDefault="00050101" w:rsidP="00FC2FA1">
            <w:pPr>
              <w:pStyle w:val="TAC"/>
              <w:spacing w:line="260" w:lineRule="auto"/>
              <w:rPr>
                <w:lang w:val="en-US" w:eastAsia="zh-CN"/>
              </w:rPr>
            </w:pPr>
            <w:r w:rsidRPr="003A55EB">
              <w:rPr>
                <w:rFonts w:cs="Arial"/>
              </w:rPr>
              <w:t>IMD2</w:t>
            </w:r>
            <w:r w:rsidRPr="003A55EB">
              <w:rPr>
                <w:rFonts w:cs="Arial"/>
                <w:vertAlign w:val="superscript"/>
              </w:rPr>
              <w:t>3</w:t>
            </w:r>
          </w:p>
        </w:tc>
      </w:tr>
      <w:tr w:rsidR="00050101" w:rsidRPr="003A55EB" w14:paraId="00F52A1F" w14:textId="77777777" w:rsidTr="00FC2FA1">
        <w:trPr>
          <w:trHeight w:val="187"/>
          <w:jc w:val="center"/>
        </w:trPr>
        <w:tc>
          <w:tcPr>
            <w:tcW w:w="594" w:type="pct"/>
            <w:tcBorders>
              <w:bottom w:val="nil"/>
            </w:tcBorders>
            <w:shd w:val="clear" w:color="auto" w:fill="auto"/>
          </w:tcPr>
          <w:p w14:paraId="187A29E5" w14:textId="77777777" w:rsidR="00050101" w:rsidRPr="003A55EB" w:rsidRDefault="00050101" w:rsidP="00FC2FA1">
            <w:pPr>
              <w:pStyle w:val="TAC"/>
            </w:pPr>
            <w:r w:rsidRPr="003A55EB">
              <w:t>DC_3A_n7A</w:t>
            </w:r>
          </w:p>
          <w:p w14:paraId="21A5FEB9" w14:textId="77777777" w:rsidR="00050101" w:rsidRPr="003A55EB" w:rsidRDefault="00050101" w:rsidP="00FC2FA1">
            <w:pPr>
              <w:pStyle w:val="TAC"/>
            </w:pPr>
            <w:r w:rsidRPr="003A55EB">
              <w:rPr>
                <w:noProof/>
              </w:rPr>
              <w:t>DC_3C_n7A</w:t>
            </w:r>
          </w:p>
        </w:tc>
        <w:tc>
          <w:tcPr>
            <w:tcW w:w="248" w:type="pct"/>
            <w:shd w:val="clear" w:color="auto" w:fill="auto"/>
          </w:tcPr>
          <w:p w14:paraId="7829D273" w14:textId="77777777" w:rsidR="00050101" w:rsidRPr="003A55EB" w:rsidRDefault="00050101" w:rsidP="00FC2FA1">
            <w:pPr>
              <w:pStyle w:val="TAC"/>
            </w:pPr>
            <w:r w:rsidRPr="003A55EB">
              <w:t>3</w:t>
            </w:r>
          </w:p>
        </w:tc>
        <w:tc>
          <w:tcPr>
            <w:tcW w:w="298" w:type="pct"/>
            <w:shd w:val="clear" w:color="auto" w:fill="auto"/>
            <w:noWrap/>
          </w:tcPr>
          <w:p w14:paraId="777B7E69" w14:textId="77777777" w:rsidR="00050101" w:rsidRPr="003A55EB" w:rsidRDefault="00050101" w:rsidP="00FC2FA1">
            <w:pPr>
              <w:pStyle w:val="TAC"/>
            </w:pPr>
            <w:r w:rsidRPr="003A55EB">
              <w:t>1730</w:t>
            </w:r>
          </w:p>
        </w:tc>
        <w:tc>
          <w:tcPr>
            <w:tcW w:w="297" w:type="pct"/>
            <w:shd w:val="clear" w:color="auto" w:fill="auto"/>
            <w:noWrap/>
          </w:tcPr>
          <w:p w14:paraId="57AD6D11" w14:textId="77777777" w:rsidR="00050101" w:rsidRPr="003A55EB" w:rsidRDefault="00050101" w:rsidP="00FC2FA1">
            <w:pPr>
              <w:pStyle w:val="TAC"/>
            </w:pPr>
            <w:r w:rsidRPr="003A55EB">
              <w:t>5</w:t>
            </w:r>
          </w:p>
        </w:tc>
        <w:tc>
          <w:tcPr>
            <w:tcW w:w="249" w:type="pct"/>
            <w:shd w:val="clear" w:color="auto" w:fill="auto"/>
            <w:noWrap/>
          </w:tcPr>
          <w:p w14:paraId="333E06CF" w14:textId="77777777" w:rsidR="00050101" w:rsidRPr="003A55EB" w:rsidRDefault="00050101" w:rsidP="00FC2FA1">
            <w:pPr>
              <w:pStyle w:val="TAC"/>
            </w:pPr>
            <w:r w:rsidRPr="003A55EB">
              <w:t>25</w:t>
            </w:r>
          </w:p>
        </w:tc>
        <w:tc>
          <w:tcPr>
            <w:tcW w:w="297" w:type="pct"/>
            <w:shd w:val="clear" w:color="auto" w:fill="auto"/>
            <w:noWrap/>
          </w:tcPr>
          <w:p w14:paraId="6D9800AC" w14:textId="77777777" w:rsidR="00050101" w:rsidRPr="003A55EB" w:rsidRDefault="00050101" w:rsidP="00FC2FA1">
            <w:pPr>
              <w:pStyle w:val="TAC"/>
            </w:pPr>
            <w:r w:rsidRPr="003A55EB">
              <w:t>1825</w:t>
            </w:r>
          </w:p>
        </w:tc>
        <w:tc>
          <w:tcPr>
            <w:tcW w:w="249" w:type="pct"/>
            <w:shd w:val="clear" w:color="auto" w:fill="auto"/>
            <w:noWrap/>
          </w:tcPr>
          <w:p w14:paraId="7B5EBFA4" w14:textId="77777777" w:rsidR="00050101" w:rsidRPr="003A55EB" w:rsidRDefault="00050101" w:rsidP="00FC2FA1">
            <w:pPr>
              <w:pStyle w:val="TAC"/>
            </w:pPr>
            <w:r w:rsidRPr="003A55EB">
              <w:t>N/A</w:t>
            </w:r>
          </w:p>
        </w:tc>
        <w:tc>
          <w:tcPr>
            <w:tcW w:w="257" w:type="pct"/>
          </w:tcPr>
          <w:p w14:paraId="7CEAEBD6" w14:textId="77777777" w:rsidR="00050101" w:rsidRPr="003A55EB" w:rsidRDefault="00050101" w:rsidP="00FC2FA1">
            <w:pPr>
              <w:pStyle w:val="TAC"/>
            </w:pPr>
            <w:r w:rsidRPr="003A55EB">
              <w:t>N/A</w:t>
            </w:r>
          </w:p>
        </w:tc>
        <w:tc>
          <w:tcPr>
            <w:tcW w:w="461" w:type="pct"/>
            <w:tcBorders>
              <w:bottom w:val="nil"/>
            </w:tcBorders>
          </w:tcPr>
          <w:p w14:paraId="5B667B49" w14:textId="77777777" w:rsidR="00050101" w:rsidRPr="003A55EB" w:rsidRDefault="00050101" w:rsidP="00FC2FA1">
            <w:pPr>
              <w:pStyle w:val="TAC"/>
            </w:pPr>
            <w:r w:rsidRPr="003A55EB">
              <w:rPr>
                <w:rFonts w:hint="eastAsia"/>
                <w:lang w:val="en-US" w:eastAsia="zh-CN"/>
              </w:rPr>
              <w:t>CA_n</w:t>
            </w:r>
            <w:r w:rsidRPr="003A55EB">
              <w:rPr>
                <w:lang w:val="en-US" w:eastAsia="zh-CN"/>
              </w:rPr>
              <w:t>3</w:t>
            </w:r>
            <w:r w:rsidRPr="003A55EB">
              <w:rPr>
                <w:rFonts w:hint="eastAsia"/>
                <w:lang w:val="en-US" w:eastAsia="zh-CN"/>
              </w:rPr>
              <w:t>-n</w:t>
            </w:r>
            <w:r w:rsidRPr="003A55EB">
              <w:rPr>
                <w:lang w:val="en-US" w:eastAsia="zh-CN"/>
              </w:rPr>
              <w:t>7</w:t>
            </w:r>
          </w:p>
        </w:tc>
        <w:tc>
          <w:tcPr>
            <w:tcW w:w="224" w:type="pct"/>
          </w:tcPr>
          <w:p w14:paraId="059473D1" w14:textId="77777777" w:rsidR="00050101" w:rsidRPr="003A55EB" w:rsidRDefault="00050101" w:rsidP="00FC2FA1">
            <w:pPr>
              <w:pStyle w:val="TAC"/>
              <w:spacing w:line="260" w:lineRule="auto"/>
              <w:rPr>
                <w:lang w:val="en-US" w:eastAsia="zh-CN"/>
              </w:rPr>
            </w:pPr>
            <w:r w:rsidRPr="003A55EB">
              <w:rPr>
                <w:rFonts w:hint="eastAsia"/>
                <w:lang w:val="en-US" w:eastAsia="zh-CN"/>
              </w:rPr>
              <w:t>n</w:t>
            </w:r>
            <w:r w:rsidRPr="003A55EB">
              <w:rPr>
                <w:lang w:val="en-US" w:eastAsia="zh-CN"/>
              </w:rPr>
              <w:t>3</w:t>
            </w:r>
          </w:p>
        </w:tc>
        <w:tc>
          <w:tcPr>
            <w:tcW w:w="298" w:type="pct"/>
          </w:tcPr>
          <w:p w14:paraId="2B2BD9AA" w14:textId="77777777" w:rsidR="00050101" w:rsidRPr="003A55EB" w:rsidRDefault="00050101" w:rsidP="00FC2FA1">
            <w:pPr>
              <w:pStyle w:val="TAC"/>
              <w:spacing w:line="260" w:lineRule="auto"/>
              <w:rPr>
                <w:lang w:val="en-US" w:eastAsia="zh-CN"/>
              </w:rPr>
            </w:pPr>
            <w:r w:rsidRPr="003A55EB">
              <w:rPr>
                <w:lang w:val="en-US" w:eastAsia="zh-CN"/>
              </w:rPr>
              <w:t>1730</w:t>
            </w:r>
          </w:p>
        </w:tc>
        <w:tc>
          <w:tcPr>
            <w:tcW w:w="261" w:type="pct"/>
          </w:tcPr>
          <w:p w14:paraId="4C4A2633" w14:textId="77777777" w:rsidR="00050101" w:rsidRPr="003A55EB" w:rsidRDefault="00050101" w:rsidP="00FC2FA1">
            <w:pPr>
              <w:pStyle w:val="TAC"/>
              <w:spacing w:line="260" w:lineRule="auto"/>
              <w:rPr>
                <w:lang w:val="en-US" w:eastAsia="zh-CN"/>
              </w:rPr>
            </w:pPr>
            <w:r w:rsidRPr="003A55EB">
              <w:rPr>
                <w:lang w:val="en-US" w:eastAsia="zh-CN"/>
              </w:rPr>
              <w:t>5</w:t>
            </w:r>
          </w:p>
        </w:tc>
        <w:tc>
          <w:tcPr>
            <w:tcW w:w="261" w:type="pct"/>
          </w:tcPr>
          <w:p w14:paraId="53A84B64" w14:textId="77777777" w:rsidR="00050101" w:rsidRPr="003A55EB" w:rsidRDefault="00050101" w:rsidP="00FC2FA1">
            <w:pPr>
              <w:pStyle w:val="TAC"/>
              <w:spacing w:line="260" w:lineRule="auto"/>
              <w:rPr>
                <w:lang w:val="en-US" w:eastAsia="zh-CN"/>
              </w:rPr>
            </w:pPr>
            <w:r w:rsidRPr="003A55EB">
              <w:rPr>
                <w:lang w:val="en-US" w:eastAsia="zh-CN"/>
              </w:rPr>
              <w:t>25</w:t>
            </w:r>
          </w:p>
        </w:tc>
        <w:tc>
          <w:tcPr>
            <w:tcW w:w="261" w:type="pct"/>
          </w:tcPr>
          <w:p w14:paraId="7A612580" w14:textId="77777777" w:rsidR="00050101" w:rsidRPr="003A55EB" w:rsidRDefault="00050101" w:rsidP="00FC2FA1">
            <w:pPr>
              <w:pStyle w:val="TAC"/>
              <w:spacing w:line="260" w:lineRule="auto"/>
              <w:rPr>
                <w:lang w:val="en-US" w:eastAsia="zh-CN"/>
              </w:rPr>
            </w:pPr>
            <w:r w:rsidRPr="003A55EB">
              <w:rPr>
                <w:lang w:val="en-US" w:eastAsia="zh-CN"/>
              </w:rPr>
              <w:t>1825</w:t>
            </w:r>
          </w:p>
        </w:tc>
        <w:tc>
          <w:tcPr>
            <w:tcW w:w="261" w:type="pct"/>
          </w:tcPr>
          <w:p w14:paraId="7BE88819" w14:textId="77777777" w:rsidR="00050101" w:rsidRPr="003A55EB" w:rsidRDefault="00050101" w:rsidP="00FC2FA1">
            <w:pPr>
              <w:pStyle w:val="TAC"/>
              <w:spacing w:line="260" w:lineRule="auto"/>
              <w:rPr>
                <w:lang w:eastAsia="ja-JP"/>
              </w:rPr>
            </w:pPr>
            <w:r w:rsidRPr="003A55EB">
              <w:rPr>
                <w:lang w:val="en-US" w:eastAsia="zh-CN"/>
              </w:rPr>
              <w:t>N/A</w:t>
            </w:r>
          </w:p>
        </w:tc>
        <w:tc>
          <w:tcPr>
            <w:tcW w:w="259" w:type="pct"/>
          </w:tcPr>
          <w:p w14:paraId="22BA16CD"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580989B8" w14:textId="77777777" w:rsidR="00050101" w:rsidRPr="003A55EB" w:rsidRDefault="00050101" w:rsidP="00FC2FA1">
            <w:pPr>
              <w:pStyle w:val="TAC"/>
              <w:spacing w:line="260" w:lineRule="auto"/>
              <w:rPr>
                <w:lang w:eastAsia="zh-CN"/>
              </w:rPr>
            </w:pPr>
            <w:r w:rsidRPr="003A55EB">
              <w:rPr>
                <w:rFonts w:hint="eastAsia"/>
                <w:lang w:val="en-US" w:eastAsia="zh-CN"/>
              </w:rPr>
              <w:t>N/A</w:t>
            </w:r>
          </w:p>
        </w:tc>
      </w:tr>
      <w:tr w:rsidR="00050101" w:rsidRPr="003A55EB" w14:paraId="0FD5D27B" w14:textId="77777777" w:rsidTr="00FC2FA1">
        <w:trPr>
          <w:trHeight w:val="187"/>
          <w:jc w:val="center"/>
        </w:trPr>
        <w:tc>
          <w:tcPr>
            <w:tcW w:w="594" w:type="pct"/>
            <w:tcBorders>
              <w:top w:val="nil"/>
              <w:bottom w:val="single" w:sz="4" w:space="0" w:color="auto"/>
            </w:tcBorders>
            <w:shd w:val="clear" w:color="auto" w:fill="auto"/>
          </w:tcPr>
          <w:p w14:paraId="585D854F" w14:textId="77777777" w:rsidR="00050101" w:rsidRPr="003A55EB" w:rsidRDefault="00050101" w:rsidP="00FC2FA1">
            <w:pPr>
              <w:pStyle w:val="TAC"/>
            </w:pPr>
          </w:p>
        </w:tc>
        <w:tc>
          <w:tcPr>
            <w:tcW w:w="248" w:type="pct"/>
            <w:shd w:val="clear" w:color="auto" w:fill="auto"/>
          </w:tcPr>
          <w:p w14:paraId="16CFFB53" w14:textId="77777777" w:rsidR="00050101" w:rsidRPr="003A55EB" w:rsidRDefault="00050101" w:rsidP="00FC2FA1">
            <w:pPr>
              <w:pStyle w:val="TAC"/>
            </w:pPr>
            <w:r w:rsidRPr="003A55EB">
              <w:t>n7</w:t>
            </w:r>
          </w:p>
        </w:tc>
        <w:tc>
          <w:tcPr>
            <w:tcW w:w="298" w:type="pct"/>
            <w:shd w:val="clear" w:color="auto" w:fill="auto"/>
            <w:noWrap/>
          </w:tcPr>
          <w:p w14:paraId="43E95301" w14:textId="77777777" w:rsidR="00050101" w:rsidRPr="003A55EB" w:rsidRDefault="00050101" w:rsidP="00FC2FA1">
            <w:pPr>
              <w:pStyle w:val="TAC"/>
            </w:pPr>
            <w:r w:rsidRPr="003A55EB">
              <w:t>2535</w:t>
            </w:r>
          </w:p>
        </w:tc>
        <w:tc>
          <w:tcPr>
            <w:tcW w:w="297" w:type="pct"/>
            <w:shd w:val="clear" w:color="auto" w:fill="auto"/>
            <w:noWrap/>
          </w:tcPr>
          <w:p w14:paraId="69221B83" w14:textId="77777777" w:rsidR="00050101" w:rsidRPr="003A55EB" w:rsidRDefault="00050101" w:rsidP="00FC2FA1">
            <w:pPr>
              <w:pStyle w:val="TAC"/>
            </w:pPr>
            <w:r w:rsidRPr="003A55EB">
              <w:t>10</w:t>
            </w:r>
          </w:p>
        </w:tc>
        <w:tc>
          <w:tcPr>
            <w:tcW w:w="249" w:type="pct"/>
            <w:shd w:val="clear" w:color="auto" w:fill="auto"/>
            <w:noWrap/>
          </w:tcPr>
          <w:p w14:paraId="5C865BBC" w14:textId="77777777" w:rsidR="00050101" w:rsidRPr="003A55EB" w:rsidRDefault="00050101" w:rsidP="00FC2FA1">
            <w:pPr>
              <w:pStyle w:val="TAC"/>
            </w:pPr>
            <w:r w:rsidRPr="003A55EB">
              <w:t>50</w:t>
            </w:r>
          </w:p>
        </w:tc>
        <w:tc>
          <w:tcPr>
            <w:tcW w:w="297" w:type="pct"/>
            <w:shd w:val="clear" w:color="auto" w:fill="auto"/>
            <w:noWrap/>
          </w:tcPr>
          <w:p w14:paraId="297A31C3" w14:textId="77777777" w:rsidR="00050101" w:rsidRPr="003A55EB" w:rsidRDefault="00050101" w:rsidP="00FC2FA1">
            <w:pPr>
              <w:pStyle w:val="TAC"/>
            </w:pPr>
            <w:r w:rsidRPr="003A55EB">
              <w:t>2655</w:t>
            </w:r>
          </w:p>
        </w:tc>
        <w:tc>
          <w:tcPr>
            <w:tcW w:w="249" w:type="pct"/>
            <w:shd w:val="clear" w:color="auto" w:fill="auto"/>
            <w:noWrap/>
          </w:tcPr>
          <w:p w14:paraId="4FD3BFFC" w14:textId="77777777" w:rsidR="00050101" w:rsidRPr="003A55EB" w:rsidRDefault="00050101" w:rsidP="00FC2FA1">
            <w:pPr>
              <w:pStyle w:val="TAC"/>
            </w:pPr>
            <w:r w:rsidRPr="003A55EB">
              <w:t>10.2</w:t>
            </w:r>
          </w:p>
        </w:tc>
        <w:tc>
          <w:tcPr>
            <w:tcW w:w="257" w:type="pct"/>
          </w:tcPr>
          <w:p w14:paraId="0978FE97" w14:textId="77777777" w:rsidR="00050101" w:rsidRPr="003A55EB" w:rsidRDefault="00050101" w:rsidP="00FC2FA1">
            <w:pPr>
              <w:pStyle w:val="TAC"/>
            </w:pPr>
            <w:r w:rsidRPr="003A55EB">
              <w:t>IMD4</w:t>
            </w:r>
          </w:p>
        </w:tc>
        <w:tc>
          <w:tcPr>
            <w:tcW w:w="461" w:type="pct"/>
            <w:tcBorders>
              <w:top w:val="nil"/>
            </w:tcBorders>
          </w:tcPr>
          <w:p w14:paraId="01CBAABF" w14:textId="77777777" w:rsidR="00050101" w:rsidRPr="003A55EB" w:rsidRDefault="00050101" w:rsidP="00FC2FA1">
            <w:pPr>
              <w:pStyle w:val="TAC"/>
            </w:pPr>
          </w:p>
        </w:tc>
        <w:tc>
          <w:tcPr>
            <w:tcW w:w="224" w:type="pct"/>
          </w:tcPr>
          <w:p w14:paraId="7D62043A" w14:textId="77777777" w:rsidR="00050101" w:rsidRPr="003A55EB" w:rsidRDefault="00050101" w:rsidP="00FC2FA1">
            <w:pPr>
              <w:pStyle w:val="TAC"/>
              <w:spacing w:line="260" w:lineRule="auto"/>
              <w:rPr>
                <w:lang w:val="en-US" w:eastAsia="zh-CN"/>
              </w:rPr>
            </w:pPr>
            <w:r w:rsidRPr="003A55EB">
              <w:rPr>
                <w:rFonts w:hint="eastAsia"/>
                <w:lang w:val="en-US" w:eastAsia="zh-CN"/>
              </w:rPr>
              <w:t>n</w:t>
            </w:r>
            <w:r w:rsidRPr="003A55EB">
              <w:rPr>
                <w:lang w:val="en-US" w:eastAsia="zh-CN"/>
              </w:rPr>
              <w:t>7</w:t>
            </w:r>
          </w:p>
        </w:tc>
        <w:tc>
          <w:tcPr>
            <w:tcW w:w="298" w:type="pct"/>
          </w:tcPr>
          <w:p w14:paraId="344910AC" w14:textId="77777777" w:rsidR="00050101" w:rsidRPr="003A55EB" w:rsidRDefault="00050101" w:rsidP="00FC2FA1">
            <w:pPr>
              <w:pStyle w:val="TAC"/>
              <w:spacing w:line="260" w:lineRule="auto"/>
              <w:rPr>
                <w:lang w:val="en-US" w:eastAsia="zh-CN"/>
              </w:rPr>
            </w:pPr>
            <w:r w:rsidRPr="003A55EB">
              <w:rPr>
                <w:lang w:val="en-US" w:eastAsia="zh-CN"/>
              </w:rPr>
              <w:t>2535</w:t>
            </w:r>
          </w:p>
        </w:tc>
        <w:tc>
          <w:tcPr>
            <w:tcW w:w="261" w:type="pct"/>
          </w:tcPr>
          <w:p w14:paraId="72115ABE" w14:textId="77777777" w:rsidR="00050101" w:rsidRPr="003A55EB" w:rsidRDefault="00050101" w:rsidP="00FC2FA1">
            <w:pPr>
              <w:pStyle w:val="TAC"/>
              <w:spacing w:line="260" w:lineRule="auto"/>
              <w:rPr>
                <w:lang w:val="en-US" w:eastAsia="zh-CN"/>
              </w:rPr>
            </w:pPr>
            <w:r w:rsidRPr="003A55EB">
              <w:rPr>
                <w:lang w:val="en-US" w:eastAsia="zh-CN"/>
              </w:rPr>
              <w:t>10</w:t>
            </w:r>
          </w:p>
        </w:tc>
        <w:tc>
          <w:tcPr>
            <w:tcW w:w="261" w:type="pct"/>
          </w:tcPr>
          <w:p w14:paraId="1ED31713" w14:textId="77777777" w:rsidR="00050101" w:rsidRPr="003A55EB" w:rsidRDefault="00050101" w:rsidP="00FC2FA1">
            <w:pPr>
              <w:pStyle w:val="TAC"/>
              <w:spacing w:line="260" w:lineRule="auto"/>
              <w:rPr>
                <w:lang w:val="en-US" w:eastAsia="zh-CN"/>
              </w:rPr>
            </w:pPr>
            <w:r w:rsidRPr="003A55EB">
              <w:rPr>
                <w:lang w:val="en-US" w:eastAsia="zh-CN"/>
              </w:rPr>
              <w:t>50</w:t>
            </w:r>
          </w:p>
        </w:tc>
        <w:tc>
          <w:tcPr>
            <w:tcW w:w="261" w:type="pct"/>
          </w:tcPr>
          <w:p w14:paraId="2328E4AF" w14:textId="77777777" w:rsidR="00050101" w:rsidRPr="003A55EB" w:rsidRDefault="00050101" w:rsidP="00FC2FA1">
            <w:pPr>
              <w:pStyle w:val="TAC"/>
              <w:spacing w:line="260" w:lineRule="auto"/>
              <w:rPr>
                <w:lang w:val="en-US" w:eastAsia="zh-CN"/>
              </w:rPr>
            </w:pPr>
            <w:r w:rsidRPr="003A55EB">
              <w:rPr>
                <w:lang w:val="en-US" w:eastAsia="zh-CN"/>
              </w:rPr>
              <w:t>2655</w:t>
            </w:r>
          </w:p>
        </w:tc>
        <w:tc>
          <w:tcPr>
            <w:tcW w:w="261" w:type="pct"/>
          </w:tcPr>
          <w:p w14:paraId="72D9CA90" w14:textId="77777777" w:rsidR="00050101" w:rsidRPr="003A55EB" w:rsidRDefault="00050101" w:rsidP="00FC2FA1">
            <w:pPr>
              <w:pStyle w:val="TAC"/>
              <w:spacing w:line="260" w:lineRule="auto"/>
              <w:rPr>
                <w:lang w:eastAsia="ja-JP"/>
              </w:rPr>
            </w:pPr>
            <w:r w:rsidRPr="003A55EB">
              <w:rPr>
                <w:lang w:val="en-US" w:eastAsia="zh-CN"/>
              </w:rPr>
              <w:t>10.2</w:t>
            </w:r>
          </w:p>
        </w:tc>
        <w:tc>
          <w:tcPr>
            <w:tcW w:w="259" w:type="pct"/>
          </w:tcPr>
          <w:p w14:paraId="283CF0F9" w14:textId="77777777" w:rsidR="00050101" w:rsidRPr="003A55EB" w:rsidRDefault="00050101" w:rsidP="00FC2FA1">
            <w:pPr>
              <w:pStyle w:val="TAC"/>
              <w:spacing w:line="260" w:lineRule="auto"/>
              <w:rPr>
                <w:lang w:val="en-US" w:eastAsia="zh-CN"/>
              </w:rPr>
            </w:pPr>
            <w:r w:rsidRPr="003A55EB">
              <w:rPr>
                <w:lang w:val="en-US" w:eastAsia="zh-CN"/>
              </w:rPr>
              <w:t>F</w:t>
            </w:r>
            <w:r w:rsidRPr="003A55EB">
              <w:rPr>
                <w:rFonts w:hint="eastAsia"/>
                <w:lang w:val="en-US" w:eastAsia="zh-CN"/>
              </w:rPr>
              <w:t>DD</w:t>
            </w:r>
          </w:p>
        </w:tc>
        <w:tc>
          <w:tcPr>
            <w:tcW w:w="225" w:type="pct"/>
          </w:tcPr>
          <w:p w14:paraId="44F54145" w14:textId="77777777" w:rsidR="00050101" w:rsidRPr="003A55EB" w:rsidRDefault="00050101" w:rsidP="00FC2FA1">
            <w:pPr>
              <w:pStyle w:val="TAC"/>
              <w:spacing w:line="260" w:lineRule="auto"/>
              <w:rPr>
                <w:lang w:eastAsia="zh-CN"/>
              </w:rPr>
            </w:pPr>
            <w:r w:rsidRPr="003A55EB">
              <w:rPr>
                <w:lang w:val="en-US" w:eastAsia="zh-CN"/>
              </w:rPr>
              <w:t>IMD4</w:t>
            </w:r>
          </w:p>
        </w:tc>
      </w:tr>
      <w:tr w:rsidR="00050101" w:rsidRPr="003A55EB" w14:paraId="7D0ADFED" w14:textId="77777777" w:rsidTr="00FC2FA1">
        <w:trPr>
          <w:trHeight w:val="187"/>
          <w:jc w:val="center"/>
        </w:trPr>
        <w:tc>
          <w:tcPr>
            <w:tcW w:w="594" w:type="pct"/>
            <w:tcBorders>
              <w:bottom w:val="nil"/>
            </w:tcBorders>
            <w:shd w:val="clear" w:color="auto" w:fill="auto"/>
          </w:tcPr>
          <w:p w14:paraId="18F86711" w14:textId="77777777" w:rsidR="00050101" w:rsidRPr="003A55EB" w:rsidRDefault="00050101" w:rsidP="00FC2FA1">
            <w:pPr>
              <w:pStyle w:val="TAC"/>
            </w:pPr>
            <w:r w:rsidRPr="003A55EB">
              <w:t>DC_</w:t>
            </w:r>
            <w:r w:rsidRPr="003A55EB">
              <w:rPr>
                <w:lang w:eastAsia="zh-TW"/>
              </w:rPr>
              <w:t>3</w:t>
            </w:r>
            <w:r w:rsidRPr="003A55EB">
              <w:t>_n8</w:t>
            </w:r>
          </w:p>
        </w:tc>
        <w:tc>
          <w:tcPr>
            <w:tcW w:w="248" w:type="pct"/>
            <w:shd w:val="clear" w:color="auto" w:fill="auto"/>
          </w:tcPr>
          <w:p w14:paraId="0C96BB5D" w14:textId="77777777" w:rsidR="00050101" w:rsidRPr="003A55EB" w:rsidRDefault="00050101" w:rsidP="00FC2FA1">
            <w:pPr>
              <w:pStyle w:val="TAC"/>
            </w:pPr>
            <w:r w:rsidRPr="003A55EB">
              <w:t>n8</w:t>
            </w:r>
          </w:p>
        </w:tc>
        <w:tc>
          <w:tcPr>
            <w:tcW w:w="298" w:type="pct"/>
            <w:shd w:val="clear" w:color="auto" w:fill="auto"/>
            <w:noWrap/>
          </w:tcPr>
          <w:p w14:paraId="0D9E9D81" w14:textId="77777777" w:rsidR="00050101" w:rsidRPr="003A55EB" w:rsidRDefault="00050101" w:rsidP="00FC2FA1">
            <w:pPr>
              <w:pStyle w:val="TAC"/>
            </w:pPr>
            <w:r w:rsidRPr="003A55EB">
              <w:rPr>
                <w:rFonts w:cs="Arial"/>
              </w:rPr>
              <w:t>900</w:t>
            </w:r>
          </w:p>
        </w:tc>
        <w:tc>
          <w:tcPr>
            <w:tcW w:w="297" w:type="pct"/>
            <w:shd w:val="clear" w:color="auto" w:fill="auto"/>
            <w:noWrap/>
          </w:tcPr>
          <w:p w14:paraId="190D129E" w14:textId="77777777" w:rsidR="00050101" w:rsidRPr="003A55EB" w:rsidRDefault="00050101" w:rsidP="00FC2FA1">
            <w:pPr>
              <w:pStyle w:val="TAC"/>
            </w:pPr>
            <w:r w:rsidRPr="003A55EB">
              <w:rPr>
                <w:rFonts w:cs="Arial"/>
              </w:rPr>
              <w:t>5</w:t>
            </w:r>
          </w:p>
        </w:tc>
        <w:tc>
          <w:tcPr>
            <w:tcW w:w="249" w:type="pct"/>
            <w:shd w:val="clear" w:color="auto" w:fill="auto"/>
            <w:noWrap/>
          </w:tcPr>
          <w:p w14:paraId="258FE615" w14:textId="77777777" w:rsidR="00050101" w:rsidRPr="003A55EB" w:rsidRDefault="00050101" w:rsidP="00FC2FA1">
            <w:pPr>
              <w:pStyle w:val="TAC"/>
            </w:pPr>
            <w:r w:rsidRPr="003A55EB">
              <w:rPr>
                <w:rFonts w:cs="Arial"/>
              </w:rPr>
              <w:t>25</w:t>
            </w:r>
          </w:p>
        </w:tc>
        <w:tc>
          <w:tcPr>
            <w:tcW w:w="297" w:type="pct"/>
            <w:shd w:val="clear" w:color="auto" w:fill="auto"/>
            <w:noWrap/>
          </w:tcPr>
          <w:p w14:paraId="1C7A6D54" w14:textId="77777777" w:rsidR="00050101" w:rsidRPr="003A55EB" w:rsidRDefault="00050101" w:rsidP="00FC2FA1">
            <w:pPr>
              <w:pStyle w:val="TAC"/>
            </w:pPr>
            <w:r w:rsidRPr="003A55EB">
              <w:rPr>
                <w:rFonts w:cs="Arial"/>
              </w:rPr>
              <w:t>945</w:t>
            </w:r>
          </w:p>
        </w:tc>
        <w:tc>
          <w:tcPr>
            <w:tcW w:w="249" w:type="pct"/>
            <w:shd w:val="clear" w:color="auto" w:fill="auto"/>
            <w:noWrap/>
          </w:tcPr>
          <w:p w14:paraId="1FC0DDC0" w14:textId="77777777" w:rsidR="00050101" w:rsidRPr="003A55EB" w:rsidRDefault="00050101" w:rsidP="00FC2FA1">
            <w:pPr>
              <w:pStyle w:val="TAC"/>
            </w:pPr>
            <w:r w:rsidRPr="003A55EB">
              <w:rPr>
                <w:rFonts w:cs="Arial"/>
              </w:rPr>
              <w:t>8</w:t>
            </w:r>
          </w:p>
        </w:tc>
        <w:tc>
          <w:tcPr>
            <w:tcW w:w="257" w:type="pct"/>
          </w:tcPr>
          <w:p w14:paraId="4507C500" w14:textId="77777777" w:rsidR="00050101" w:rsidRPr="003A55EB" w:rsidRDefault="00050101" w:rsidP="00FC2FA1">
            <w:pPr>
              <w:pStyle w:val="TAC"/>
            </w:pPr>
            <w:r w:rsidRPr="003A55EB">
              <w:t>IMD4</w:t>
            </w:r>
            <w:r w:rsidRPr="003A55EB">
              <w:rPr>
                <w:rFonts w:cs="Arial"/>
                <w:vertAlign w:val="superscript"/>
              </w:rPr>
              <w:t>3</w:t>
            </w:r>
          </w:p>
        </w:tc>
        <w:tc>
          <w:tcPr>
            <w:tcW w:w="461" w:type="pct"/>
            <w:tcBorders>
              <w:bottom w:val="nil"/>
            </w:tcBorders>
          </w:tcPr>
          <w:p w14:paraId="561D57F5" w14:textId="77777777" w:rsidR="00050101" w:rsidRPr="003A55EB" w:rsidRDefault="00050101" w:rsidP="00FC2FA1">
            <w:pPr>
              <w:pStyle w:val="TAC"/>
            </w:pPr>
            <w:r w:rsidRPr="003A55EB">
              <w:rPr>
                <w:rFonts w:hint="eastAsia"/>
                <w:lang w:val="en-US" w:eastAsia="zh-CN"/>
              </w:rPr>
              <w:t>CA_n3-n8</w:t>
            </w:r>
          </w:p>
        </w:tc>
        <w:tc>
          <w:tcPr>
            <w:tcW w:w="224" w:type="pct"/>
          </w:tcPr>
          <w:p w14:paraId="3EC42C5E" w14:textId="77777777" w:rsidR="00050101" w:rsidRPr="003A55EB" w:rsidRDefault="00050101" w:rsidP="00FC2FA1">
            <w:pPr>
              <w:pStyle w:val="TAC"/>
              <w:spacing w:line="260" w:lineRule="auto"/>
              <w:rPr>
                <w:lang w:val="en-US" w:eastAsia="zh-CN"/>
              </w:rPr>
            </w:pPr>
            <w:r w:rsidRPr="003A55EB">
              <w:rPr>
                <w:rFonts w:hint="eastAsia"/>
                <w:lang w:val="en-US" w:eastAsia="zh-CN"/>
              </w:rPr>
              <w:t>n3</w:t>
            </w:r>
          </w:p>
        </w:tc>
        <w:tc>
          <w:tcPr>
            <w:tcW w:w="298" w:type="pct"/>
          </w:tcPr>
          <w:p w14:paraId="06E6EE3D" w14:textId="77777777" w:rsidR="00050101" w:rsidRPr="003A55EB" w:rsidRDefault="00050101" w:rsidP="00FC2FA1">
            <w:pPr>
              <w:pStyle w:val="TAC"/>
              <w:spacing w:line="260" w:lineRule="auto"/>
              <w:rPr>
                <w:lang w:val="en-US" w:eastAsia="zh-CN"/>
              </w:rPr>
            </w:pPr>
            <w:r w:rsidRPr="003A55EB">
              <w:rPr>
                <w:rFonts w:hint="eastAsia"/>
                <w:lang w:val="en-US" w:eastAsia="zh-CN"/>
              </w:rPr>
              <w:t>1755</w:t>
            </w:r>
          </w:p>
        </w:tc>
        <w:tc>
          <w:tcPr>
            <w:tcW w:w="261" w:type="pct"/>
          </w:tcPr>
          <w:p w14:paraId="644E56B3" w14:textId="77777777" w:rsidR="00050101" w:rsidRPr="003A55EB" w:rsidRDefault="00050101" w:rsidP="00FC2FA1">
            <w:pPr>
              <w:pStyle w:val="TAC"/>
              <w:spacing w:line="260" w:lineRule="auto"/>
              <w:rPr>
                <w:lang w:val="en-US" w:eastAsia="zh-CN"/>
              </w:rPr>
            </w:pPr>
            <w:r w:rsidRPr="003A55EB">
              <w:rPr>
                <w:rFonts w:hint="eastAsia"/>
                <w:lang w:val="en-US" w:eastAsia="zh-CN"/>
              </w:rPr>
              <w:t>10</w:t>
            </w:r>
          </w:p>
        </w:tc>
        <w:tc>
          <w:tcPr>
            <w:tcW w:w="261" w:type="pct"/>
          </w:tcPr>
          <w:p w14:paraId="2C61083D" w14:textId="77777777" w:rsidR="00050101" w:rsidRPr="003A55EB" w:rsidRDefault="00050101" w:rsidP="00FC2FA1">
            <w:pPr>
              <w:pStyle w:val="TAC"/>
              <w:spacing w:line="260" w:lineRule="auto"/>
              <w:rPr>
                <w:lang w:val="en-US" w:eastAsia="zh-CN"/>
              </w:rPr>
            </w:pPr>
            <w:r w:rsidRPr="003A55EB">
              <w:rPr>
                <w:rFonts w:hint="eastAsia"/>
                <w:lang w:val="en-US" w:eastAsia="zh-CN"/>
              </w:rPr>
              <w:t>50</w:t>
            </w:r>
          </w:p>
        </w:tc>
        <w:tc>
          <w:tcPr>
            <w:tcW w:w="261" w:type="pct"/>
          </w:tcPr>
          <w:p w14:paraId="2185E5A0" w14:textId="77777777" w:rsidR="00050101" w:rsidRPr="003A55EB" w:rsidRDefault="00050101" w:rsidP="00FC2FA1">
            <w:pPr>
              <w:pStyle w:val="TAC"/>
              <w:spacing w:line="260" w:lineRule="auto"/>
              <w:rPr>
                <w:lang w:val="en-US" w:eastAsia="zh-CN"/>
              </w:rPr>
            </w:pPr>
            <w:r w:rsidRPr="003A55EB">
              <w:rPr>
                <w:rFonts w:hint="eastAsia"/>
                <w:lang w:val="en-US" w:eastAsia="zh-CN"/>
              </w:rPr>
              <w:t>1850</w:t>
            </w:r>
          </w:p>
        </w:tc>
        <w:tc>
          <w:tcPr>
            <w:tcW w:w="261" w:type="pct"/>
          </w:tcPr>
          <w:p w14:paraId="28C70052" w14:textId="77777777" w:rsidR="00050101" w:rsidRPr="003A55EB" w:rsidRDefault="00050101" w:rsidP="00FC2FA1">
            <w:pPr>
              <w:pStyle w:val="TAC"/>
              <w:spacing w:line="260" w:lineRule="auto"/>
              <w:rPr>
                <w:lang w:eastAsia="ja-JP"/>
              </w:rPr>
            </w:pPr>
            <w:r w:rsidRPr="003A55EB">
              <w:rPr>
                <w:lang w:eastAsia="ja-JP"/>
              </w:rPr>
              <w:t>N/A</w:t>
            </w:r>
          </w:p>
        </w:tc>
        <w:tc>
          <w:tcPr>
            <w:tcW w:w="259" w:type="pct"/>
          </w:tcPr>
          <w:p w14:paraId="7564116B"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1AFD2897" w14:textId="77777777" w:rsidR="00050101" w:rsidRPr="003A55EB" w:rsidRDefault="00050101" w:rsidP="00FC2FA1">
            <w:pPr>
              <w:pStyle w:val="TAC"/>
              <w:spacing w:line="260" w:lineRule="auto"/>
              <w:rPr>
                <w:lang w:eastAsia="zh-CN"/>
              </w:rPr>
            </w:pPr>
            <w:r w:rsidRPr="003A55EB">
              <w:rPr>
                <w:lang w:eastAsia="zh-CN"/>
              </w:rPr>
              <w:t>N/A</w:t>
            </w:r>
          </w:p>
        </w:tc>
      </w:tr>
      <w:tr w:rsidR="00050101" w:rsidRPr="003A55EB" w14:paraId="0807E394" w14:textId="77777777" w:rsidTr="00FC2FA1">
        <w:trPr>
          <w:trHeight w:val="187"/>
          <w:jc w:val="center"/>
        </w:trPr>
        <w:tc>
          <w:tcPr>
            <w:tcW w:w="594" w:type="pct"/>
            <w:tcBorders>
              <w:top w:val="nil"/>
              <w:bottom w:val="nil"/>
            </w:tcBorders>
            <w:shd w:val="clear" w:color="auto" w:fill="auto"/>
          </w:tcPr>
          <w:p w14:paraId="253D7458" w14:textId="77777777" w:rsidR="00050101" w:rsidRPr="003A55EB" w:rsidRDefault="00050101" w:rsidP="00FC2FA1">
            <w:pPr>
              <w:pStyle w:val="TAC"/>
            </w:pPr>
          </w:p>
        </w:tc>
        <w:tc>
          <w:tcPr>
            <w:tcW w:w="248" w:type="pct"/>
            <w:shd w:val="clear" w:color="auto" w:fill="auto"/>
          </w:tcPr>
          <w:p w14:paraId="41A52784" w14:textId="77777777" w:rsidR="00050101" w:rsidRPr="003A55EB" w:rsidRDefault="00050101" w:rsidP="00FC2FA1">
            <w:pPr>
              <w:pStyle w:val="TAC"/>
            </w:pPr>
            <w:r w:rsidRPr="003A55EB">
              <w:t>3</w:t>
            </w:r>
          </w:p>
        </w:tc>
        <w:tc>
          <w:tcPr>
            <w:tcW w:w="298" w:type="pct"/>
            <w:shd w:val="clear" w:color="auto" w:fill="auto"/>
            <w:noWrap/>
          </w:tcPr>
          <w:p w14:paraId="77E9BABB" w14:textId="77777777" w:rsidR="00050101" w:rsidRPr="003A55EB" w:rsidRDefault="00050101" w:rsidP="00FC2FA1">
            <w:pPr>
              <w:pStyle w:val="TAC"/>
            </w:pPr>
            <w:r w:rsidRPr="003A55EB">
              <w:rPr>
                <w:rFonts w:cs="Arial"/>
              </w:rPr>
              <w:t>1755</w:t>
            </w:r>
          </w:p>
        </w:tc>
        <w:tc>
          <w:tcPr>
            <w:tcW w:w="297" w:type="pct"/>
            <w:shd w:val="clear" w:color="auto" w:fill="auto"/>
            <w:noWrap/>
          </w:tcPr>
          <w:p w14:paraId="5CAD9896" w14:textId="77777777" w:rsidR="00050101" w:rsidRPr="003A55EB" w:rsidRDefault="00050101" w:rsidP="00FC2FA1">
            <w:pPr>
              <w:pStyle w:val="TAC"/>
            </w:pPr>
            <w:r w:rsidRPr="003A55EB">
              <w:rPr>
                <w:rFonts w:cs="Arial"/>
              </w:rPr>
              <w:t>10</w:t>
            </w:r>
          </w:p>
        </w:tc>
        <w:tc>
          <w:tcPr>
            <w:tcW w:w="249" w:type="pct"/>
            <w:shd w:val="clear" w:color="auto" w:fill="auto"/>
            <w:noWrap/>
          </w:tcPr>
          <w:p w14:paraId="0AC387B0" w14:textId="77777777" w:rsidR="00050101" w:rsidRPr="003A55EB" w:rsidRDefault="00050101" w:rsidP="00FC2FA1">
            <w:pPr>
              <w:pStyle w:val="TAC"/>
            </w:pPr>
            <w:r w:rsidRPr="003A55EB">
              <w:rPr>
                <w:rFonts w:cs="Arial"/>
              </w:rPr>
              <w:t>50</w:t>
            </w:r>
          </w:p>
        </w:tc>
        <w:tc>
          <w:tcPr>
            <w:tcW w:w="297" w:type="pct"/>
            <w:shd w:val="clear" w:color="auto" w:fill="auto"/>
            <w:noWrap/>
          </w:tcPr>
          <w:p w14:paraId="0A393293" w14:textId="77777777" w:rsidR="00050101" w:rsidRPr="003A55EB" w:rsidRDefault="00050101" w:rsidP="00FC2FA1">
            <w:pPr>
              <w:pStyle w:val="TAC"/>
            </w:pPr>
            <w:r w:rsidRPr="003A55EB">
              <w:rPr>
                <w:rFonts w:cs="Arial"/>
              </w:rPr>
              <w:t>1850</w:t>
            </w:r>
          </w:p>
        </w:tc>
        <w:tc>
          <w:tcPr>
            <w:tcW w:w="249" w:type="pct"/>
            <w:shd w:val="clear" w:color="auto" w:fill="auto"/>
            <w:noWrap/>
          </w:tcPr>
          <w:p w14:paraId="4F55D764" w14:textId="77777777" w:rsidR="00050101" w:rsidRPr="003A55EB" w:rsidRDefault="00050101" w:rsidP="00FC2FA1">
            <w:pPr>
              <w:pStyle w:val="TAC"/>
            </w:pPr>
            <w:r w:rsidRPr="003A55EB">
              <w:rPr>
                <w:rFonts w:cs="Arial"/>
              </w:rPr>
              <w:t>N/A</w:t>
            </w:r>
          </w:p>
        </w:tc>
        <w:tc>
          <w:tcPr>
            <w:tcW w:w="257" w:type="pct"/>
          </w:tcPr>
          <w:p w14:paraId="2B34F4B1" w14:textId="77777777" w:rsidR="00050101" w:rsidRPr="003A55EB" w:rsidRDefault="00050101" w:rsidP="00FC2FA1">
            <w:pPr>
              <w:pStyle w:val="TAC"/>
            </w:pPr>
            <w:r w:rsidRPr="003A55EB">
              <w:t>N/A</w:t>
            </w:r>
          </w:p>
        </w:tc>
        <w:tc>
          <w:tcPr>
            <w:tcW w:w="461" w:type="pct"/>
            <w:tcBorders>
              <w:top w:val="nil"/>
            </w:tcBorders>
          </w:tcPr>
          <w:p w14:paraId="299BEA37" w14:textId="77777777" w:rsidR="00050101" w:rsidRPr="003A55EB" w:rsidRDefault="00050101" w:rsidP="00FC2FA1">
            <w:pPr>
              <w:pStyle w:val="TAC"/>
            </w:pPr>
          </w:p>
        </w:tc>
        <w:tc>
          <w:tcPr>
            <w:tcW w:w="224" w:type="pct"/>
          </w:tcPr>
          <w:p w14:paraId="5D75177F" w14:textId="77777777" w:rsidR="00050101" w:rsidRPr="003A55EB" w:rsidRDefault="00050101" w:rsidP="00FC2FA1">
            <w:pPr>
              <w:pStyle w:val="TAC"/>
              <w:spacing w:line="260" w:lineRule="auto"/>
              <w:rPr>
                <w:lang w:val="en-US" w:eastAsia="zh-CN"/>
              </w:rPr>
            </w:pPr>
            <w:r w:rsidRPr="003A55EB">
              <w:rPr>
                <w:rFonts w:hint="eastAsia"/>
                <w:lang w:val="en-US" w:eastAsia="zh-CN"/>
              </w:rPr>
              <w:t>n8</w:t>
            </w:r>
          </w:p>
        </w:tc>
        <w:tc>
          <w:tcPr>
            <w:tcW w:w="298" w:type="pct"/>
          </w:tcPr>
          <w:p w14:paraId="701342F8" w14:textId="77777777" w:rsidR="00050101" w:rsidRPr="003A55EB" w:rsidRDefault="00050101" w:rsidP="00FC2FA1">
            <w:pPr>
              <w:pStyle w:val="TAC"/>
              <w:spacing w:line="260" w:lineRule="auto"/>
              <w:rPr>
                <w:lang w:val="en-US" w:eastAsia="zh-CN"/>
              </w:rPr>
            </w:pPr>
            <w:r w:rsidRPr="003A55EB">
              <w:rPr>
                <w:rFonts w:hint="eastAsia"/>
                <w:lang w:val="en-US" w:eastAsia="zh-CN"/>
              </w:rPr>
              <w:t>900</w:t>
            </w:r>
          </w:p>
        </w:tc>
        <w:tc>
          <w:tcPr>
            <w:tcW w:w="261" w:type="pct"/>
          </w:tcPr>
          <w:p w14:paraId="2DFD0A26" w14:textId="77777777" w:rsidR="00050101" w:rsidRPr="003A55EB" w:rsidRDefault="00050101" w:rsidP="00FC2FA1">
            <w:pPr>
              <w:pStyle w:val="TAC"/>
              <w:spacing w:line="260" w:lineRule="auto"/>
              <w:rPr>
                <w:lang w:val="en-US" w:eastAsia="zh-CN"/>
              </w:rPr>
            </w:pPr>
            <w:r w:rsidRPr="003A55EB">
              <w:rPr>
                <w:rFonts w:hint="eastAsia"/>
                <w:lang w:val="en-US" w:eastAsia="zh-CN"/>
              </w:rPr>
              <w:t>5</w:t>
            </w:r>
          </w:p>
        </w:tc>
        <w:tc>
          <w:tcPr>
            <w:tcW w:w="261" w:type="pct"/>
          </w:tcPr>
          <w:p w14:paraId="5F7B1690" w14:textId="77777777" w:rsidR="00050101" w:rsidRPr="003A55EB" w:rsidRDefault="00050101" w:rsidP="00FC2FA1">
            <w:pPr>
              <w:pStyle w:val="TAC"/>
              <w:spacing w:line="260" w:lineRule="auto"/>
              <w:rPr>
                <w:lang w:val="en-US" w:eastAsia="zh-CN"/>
              </w:rPr>
            </w:pPr>
            <w:r w:rsidRPr="003A55EB">
              <w:rPr>
                <w:rFonts w:hint="eastAsia"/>
                <w:lang w:val="en-US" w:eastAsia="zh-CN"/>
              </w:rPr>
              <w:t>25</w:t>
            </w:r>
          </w:p>
        </w:tc>
        <w:tc>
          <w:tcPr>
            <w:tcW w:w="261" w:type="pct"/>
          </w:tcPr>
          <w:p w14:paraId="101D8C73" w14:textId="77777777" w:rsidR="00050101" w:rsidRPr="003A55EB" w:rsidRDefault="00050101" w:rsidP="00FC2FA1">
            <w:pPr>
              <w:pStyle w:val="TAC"/>
              <w:spacing w:line="260" w:lineRule="auto"/>
              <w:rPr>
                <w:lang w:val="en-US" w:eastAsia="zh-CN"/>
              </w:rPr>
            </w:pPr>
            <w:r w:rsidRPr="003A55EB">
              <w:rPr>
                <w:rFonts w:hint="eastAsia"/>
                <w:lang w:val="en-US" w:eastAsia="zh-CN"/>
              </w:rPr>
              <w:t>945</w:t>
            </w:r>
          </w:p>
        </w:tc>
        <w:tc>
          <w:tcPr>
            <w:tcW w:w="261" w:type="pct"/>
          </w:tcPr>
          <w:p w14:paraId="58A1CE19" w14:textId="77777777" w:rsidR="00050101" w:rsidRPr="003A55EB" w:rsidRDefault="00050101" w:rsidP="00FC2FA1">
            <w:pPr>
              <w:pStyle w:val="TAC"/>
              <w:spacing w:line="260" w:lineRule="auto"/>
              <w:rPr>
                <w:lang w:eastAsia="ja-JP"/>
              </w:rPr>
            </w:pPr>
            <w:r w:rsidRPr="003A55EB">
              <w:rPr>
                <w:rFonts w:hint="eastAsia"/>
                <w:lang w:val="en-US" w:eastAsia="zh-CN"/>
              </w:rPr>
              <w:t>8</w:t>
            </w:r>
          </w:p>
        </w:tc>
        <w:tc>
          <w:tcPr>
            <w:tcW w:w="259" w:type="pct"/>
          </w:tcPr>
          <w:p w14:paraId="526C895F"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28DED7C2" w14:textId="77777777" w:rsidR="00050101" w:rsidRPr="003A55EB" w:rsidRDefault="00050101" w:rsidP="00FC2FA1">
            <w:pPr>
              <w:pStyle w:val="TAC"/>
              <w:spacing w:line="260" w:lineRule="auto"/>
              <w:rPr>
                <w:lang w:eastAsia="zh-CN"/>
              </w:rPr>
            </w:pPr>
            <w:r w:rsidRPr="003A55EB">
              <w:t>IMD4</w:t>
            </w:r>
            <w:r w:rsidRPr="003A55EB">
              <w:rPr>
                <w:vertAlign w:val="superscript"/>
              </w:rPr>
              <w:t>4</w:t>
            </w:r>
          </w:p>
        </w:tc>
      </w:tr>
      <w:tr w:rsidR="00050101" w:rsidRPr="003A55EB" w14:paraId="561EC0EC" w14:textId="77777777" w:rsidTr="00FC2FA1">
        <w:trPr>
          <w:trHeight w:val="187"/>
          <w:jc w:val="center"/>
        </w:trPr>
        <w:tc>
          <w:tcPr>
            <w:tcW w:w="594" w:type="pct"/>
            <w:tcBorders>
              <w:top w:val="nil"/>
              <w:bottom w:val="nil"/>
            </w:tcBorders>
            <w:shd w:val="clear" w:color="auto" w:fill="auto"/>
          </w:tcPr>
          <w:p w14:paraId="31B25DCA" w14:textId="77777777" w:rsidR="00050101" w:rsidRPr="003A55EB" w:rsidRDefault="00050101" w:rsidP="00FC2FA1">
            <w:pPr>
              <w:pStyle w:val="TAC"/>
            </w:pPr>
          </w:p>
        </w:tc>
        <w:tc>
          <w:tcPr>
            <w:tcW w:w="248" w:type="pct"/>
            <w:shd w:val="clear" w:color="auto" w:fill="auto"/>
          </w:tcPr>
          <w:p w14:paraId="22C4CAA1" w14:textId="77777777" w:rsidR="00050101" w:rsidRPr="003A55EB" w:rsidRDefault="00050101" w:rsidP="00FC2FA1">
            <w:pPr>
              <w:pStyle w:val="TAC"/>
            </w:pPr>
            <w:r w:rsidRPr="003A55EB">
              <w:t>n8</w:t>
            </w:r>
          </w:p>
        </w:tc>
        <w:tc>
          <w:tcPr>
            <w:tcW w:w="298" w:type="pct"/>
            <w:shd w:val="clear" w:color="auto" w:fill="auto"/>
            <w:noWrap/>
          </w:tcPr>
          <w:p w14:paraId="729E3776" w14:textId="77777777" w:rsidR="00050101" w:rsidRPr="003A55EB" w:rsidRDefault="00050101" w:rsidP="00FC2FA1">
            <w:pPr>
              <w:pStyle w:val="TAC"/>
            </w:pPr>
            <w:r w:rsidRPr="003A55EB">
              <w:rPr>
                <w:lang w:eastAsia="ja-JP"/>
              </w:rPr>
              <w:t>897.5</w:t>
            </w:r>
          </w:p>
        </w:tc>
        <w:tc>
          <w:tcPr>
            <w:tcW w:w="297" w:type="pct"/>
            <w:shd w:val="clear" w:color="auto" w:fill="auto"/>
            <w:noWrap/>
          </w:tcPr>
          <w:p w14:paraId="3AC293D1" w14:textId="77777777" w:rsidR="00050101" w:rsidRPr="003A55EB" w:rsidRDefault="00050101" w:rsidP="00FC2FA1">
            <w:pPr>
              <w:pStyle w:val="TAC"/>
            </w:pPr>
            <w:r w:rsidRPr="003A55EB">
              <w:rPr>
                <w:lang w:eastAsia="ja-JP"/>
              </w:rPr>
              <w:t>5</w:t>
            </w:r>
          </w:p>
        </w:tc>
        <w:tc>
          <w:tcPr>
            <w:tcW w:w="249" w:type="pct"/>
            <w:shd w:val="clear" w:color="auto" w:fill="auto"/>
            <w:noWrap/>
          </w:tcPr>
          <w:p w14:paraId="55AD8CC5" w14:textId="77777777" w:rsidR="00050101" w:rsidRPr="003A55EB" w:rsidRDefault="00050101" w:rsidP="00FC2FA1">
            <w:pPr>
              <w:pStyle w:val="TAC"/>
            </w:pPr>
            <w:r w:rsidRPr="003A55EB">
              <w:rPr>
                <w:lang w:eastAsia="ja-JP"/>
              </w:rPr>
              <w:t>25</w:t>
            </w:r>
          </w:p>
        </w:tc>
        <w:tc>
          <w:tcPr>
            <w:tcW w:w="297" w:type="pct"/>
            <w:shd w:val="clear" w:color="auto" w:fill="auto"/>
            <w:noWrap/>
          </w:tcPr>
          <w:p w14:paraId="7DFE4538" w14:textId="77777777" w:rsidR="00050101" w:rsidRPr="003A55EB" w:rsidRDefault="00050101" w:rsidP="00FC2FA1">
            <w:pPr>
              <w:pStyle w:val="TAC"/>
            </w:pPr>
            <w:r w:rsidRPr="003A55EB">
              <w:rPr>
                <w:lang w:eastAsia="ja-JP"/>
              </w:rPr>
              <w:t>942.5</w:t>
            </w:r>
          </w:p>
        </w:tc>
        <w:tc>
          <w:tcPr>
            <w:tcW w:w="249" w:type="pct"/>
            <w:shd w:val="clear" w:color="auto" w:fill="auto"/>
            <w:noWrap/>
          </w:tcPr>
          <w:p w14:paraId="1EB26584" w14:textId="77777777" w:rsidR="00050101" w:rsidRPr="003A55EB" w:rsidRDefault="00050101" w:rsidP="00FC2FA1">
            <w:pPr>
              <w:pStyle w:val="TAC"/>
            </w:pPr>
            <w:r w:rsidRPr="003A55EB">
              <w:rPr>
                <w:rFonts w:cs="Arial"/>
                <w:lang w:eastAsia="zh-TW"/>
              </w:rPr>
              <w:t>N/A</w:t>
            </w:r>
          </w:p>
        </w:tc>
        <w:tc>
          <w:tcPr>
            <w:tcW w:w="257" w:type="pct"/>
          </w:tcPr>
          <w:p w14:paraId="3CED2948" w14:textId="77777777" w:rsidR="00050101" w:rsidRPr="003A55EB" w:rsidRDefault="00050101" w:rsidP="00FC2FA1">
            <w:pPr>
              <w:pStyle w:val="TAC"/>
            </w:pPr>
            <w:r w:rsidRPr="003A55EB">
              <w:t>N/A</w:t>
            </w:r>
          </w:p>
        </w:tc>
        <w:tc>
          <w:tcPr>
            <w:tcW w:w="461" w:type="pct"/>
            <w:tcBorders>
              <w:bottom w:val="nil"/>
            </w:tcBorders>
          </w:tcPr>
          <w:p w14:paraId="71558F10" w14:textId="77777777" w:rsidR="00050101" w:rsidRPr="003A55EB" w:rsidRDefault="00050101" w:rsidP="00FC2FA1">
            <w:pPr>
              <w:pStyle w:val="TAC"/>
            </w:pPr>
            <w:r w:rsidRPr="003A55EB">
              <w:rPr>
                <w:rFonts w:hint="eastAsia"/>
                <w:lang w:val="en-US" w:eastAsia="zh-CN"/>
              </w:rPr>
              <w:t>CA_n3-n8</w:t>
            </w:r>
          </w:p>
        </w:tc>
        <w:tc>
          <w:tcPr>
            <w:tcW w:w="224" w:type="pct"/>
          </w:tcPr>
          <w:p w14:paraId="7A5E45D4" w14:textId="77777777" w:rsidR="00050101" w:rsidRPr="003A55EB" w:rsidRDefault="00050101" w:rsidP="00FC2FA1">
            <w:pPr>
              <w:pStyle w:val="TAC"/>
              <w:spacing w:line="260" w:lineRule="auto"/>
              <w:rPr>
                <w:lang w:val="en-US" w:eastAsia="zh-CN"/>
              </w:rPr>
            </w:pPr>
            <w:r w:rsidRPr="003A55EB">
              <w:rPr>
                <w:rFonts w:hint="eastAsia"/>
                <w:lang w:val="en-US" w:eastAsia="zh-CN"/>
              </w:rPr>
              <w:t>n3</w:t>
            </w:r>
          </w:p>
        </w:tc>
        <w:tc>
          <w:tcPr>
            <w:tcW w:w="298" w:type="pct"/>
          </w:tcPr>
          <w:p w14:paraId="0DA9E150" w14:textId="77777777" w:rsidR="00050101" w:rsidRPr="003A55EB" w:rsidRDefault="00050101" w:rsidP="00FC2FA1">
            <w:pPr>
              <w:pStyle w:val="TAC"/>
              <w:spacing w:line="260" w:lineRule="auto"/>
              <w:rPr>
                <w:lang w:val="en-US" w:eastAsia="zh-CN"/>
              </w:rPr>
            </w:pPr>
            <w:r w:rsidRPr="003A55EB">
              <w:rPr>
                <w:rFonts w:hint="eastAsia"/>
                <w:lang w:val="en-US" w:eastAsia="zh-CN"/>
              </w:rPr>
              <w:t>1747.5</w:t>
            </w:r>
          </w:p>
        </w:tc>
        <w:tc>
          <w:tcPr>
            <w:tcW w:w="261" w:type="pct"/>
          </w:tcPr>
          <w:p w14:paraId="493560F3" w14:textId="77777777" w:rsidR="00050101" w:rsidRPr="003A55EB" w:rsidRDefault="00050101" w:rsidP="00FC2FA1">
            <w:pPr>
              <w:pStyle w:val="TAC"/>
              <w:spacing w:line="260" w:lineRule="auto"/>
              <w:rPr>
                <w:lang w:val="en-US" w:eastAsia="zh-CN"/>
              </w:rPr>
            </w:pPr>
            <w:r w:rsidRPr="003A55EB">
              <w:rPr>
                <w:rFonts w:hint="eastAsia"/>
                <w:lang w:val="en-US" w:eastAsia="zh-CN"/>
              </w:rPr>
              <w:t>10</w:t>
            </w:r>
          </w:p>
        </w:tc>
        <w:tc>
          <w:tcPr>
            <w:tcW w:w="261" w:type="pct"/>
          </w:tcPr>
          <w:p w14:paraId="1FD52E89" w14:textId="77777777" w:rsidR="00050101" w:rsidRPr="003A55EB" w:rsidRDefault="00050101" w:rsidP="00FC2FA1">
            <w:pPr>
              <w:pStyle w:val="TAC"/>
              <w:spacing w:line="260" w:lineRule="auto"/>
              <w:rPr>
                <w:lang w:val="en-US" w:eastAsia="zh-CN"/>
              </w:rPr>
            </w:pPr>
            <w:r w:rsidRPr="003A55EB">
              <w:rPr>
                <w:rFonts w:hint="eastAsia"/>
                <w:lang w:val="en-US" w:eastAsia="zh-CN"/>
              </w:rPr>
              <w:t>50</w:t>
            </w:r>
          </w:p>
        </w:tc>
        <w:tc>
          <w:tcPr>
            <w:tcW w:w="261" w:type="pct"/>
          </w:tcPr>
          <w:p w14:paraId="5066F298" w14:textId="77777777" w:rsidR="00050101" w:rsidRPr="003A55EB" w:rsidRDefault="00050101" w:rsidP="00FC2FA1">
            <w:pPr>
              <w:pStyle w:val="TAC"/>
              <w:spacing w:line="260" w:lineRule="auto"/>
              <w:rPr>
                <w:lang w:val="en-US" w:eastAsia="zh-CN"/>
              </w:rPr>
            </w:pPr>
            <w:r w:rsidRPr="003A55EB">
              <w:rPr>
                <w:rFonts w:hint="eastAsia"/>
                <w:lang w:val="en-US" w:eastAsia="zh-CN"/>
              </w:rPr>
              <w:t>1842.5</w:t>
            </w:r>
          </w:p>
        </w:tc>
        <w:tc>
          <w:tcPr>
            <w:tcW w:w="261" w:type="pct"/>
          </w:tcPr>
          <w:p w14:paraId="18758D3C" w14:textId="77777777" w:rsidR="00050101" w:rsidRPr="003A55EB" w:rsidRDefault="00050101" w:rsidP="00FC2FA1">
            <w:pPr>
              <w:pStyle w:val="TAC"/>
              <w:spacing w:line="260" w:lineRule="auto"/>
              <w:rPr>
                <w:lang w:eastAsia="ja-JP"/>
              </w:rPr>
            </w:pPr>
            <w:r w:rsidRPr="003A55EB">
              <w:rPr>
                <w:rFonts w:hint="eastAsia"/>
                <w:lang w:val="en-US" w:eastAsia="zh-CN"/>
              </w:rPr>
              <w:t>6.4</w:t>
            </w:r>
          </w:p>
        </w:tc>
        <w:tc>
          <w:tcPr>
            <w:tcW w:w="259" w:type="pct"/>
          </w:tcPr>
          <w:p w14:paraId="70B7EC5E"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5AF3CD7B" w14:textId="77777777" w:rsidR="00050101" w:rsidRPr="003A55EB" w:rsidRDefault="00050101" w:rsidP="00FC2FA1">
            <w:pPr>
              <w:pStyle w:val="TAC"/>
              <w:spacing w:line="260" w:lineRule="auto"/>
              <w:rPr>
                <w:lang w:eastAsia="zh-CN"/>
              </w:rPr>
            </w:pPr>
            <w:r w:rsidRPr="003A55EB">
              <w:rPr>
                <w:lang w:eastAsia="zh-CN"/>
              </w:rPr>
              <w:t>IMD</w:t>
            </w:r>
            <w:r w:rsidRPr="003A55EB">
              <w:rPr>
                <w:lang w:val="en-US" w:eastAsia="zh-CN"/>
              </w:rPr>
              <w:t>5</w:t>
            </w:r>
          </w:p>
        </w:tc>
      </w:tr>
      <w:tr w:rsidR="00050101" w:rsidRPr="003A55EB" w14:paraId="37580BD8" w14:textId="77777777" w:rsidTr="00FC2FA1">
        <w:trPr>
          <w:trHeight w:val="187"/>
          <w:jc w:val="center"/>
        </w:trPr>
        <w:tc>
          <w:tcPr>
            <w:tcW w:w="594" w:type="pct"/>
            <w:tcBorders>
              <w:top w:val="nil"/>
              <w:bottom w:val="single" w:sz="4" w:space="0" w:color="auto"/>
            </w:tcBorders>
            <w:shd w:val="clear" w:color="auto" w:fill="auto"/>
          </w:tcPr>
          <w:p w14:paraId="74DC0462" w14:textId="77777777" w:rsidR="00050101" w:rsidRPr="003A55EB" w:rsidRDefault="00050101" w:rsidP="00FC2FA1">
            <w:pPr>
              <w:pStyle w:val="TAC"/>
            </w:pPr>
          </w:p>
        </w:tc>
        <w:tc>
          <w:tcPr>
            <w:tcW w:w="248" w:type="pct"/>
            <w:shd w:val="clear" w:color="auto" w:fill="auto"/>
          </w:tcPr>
          <w:p w14:paraId="37A11DF6" w14:textId="77777777" w:rsidR="00050101" w:rsidRPr="003A55EB" w:rsidRDefault="00050101" w:rsidP="00FC2FA1">
            <w:pPr>
              <w:pStyle w:val="TAC"/>
            </w:pPr>
            <w:r w:rsidRPr="003A55EB">
              <w:t>3</w:t>
            </w:r>
          </w:p>
        </w:tc>
        <w:tc>
          <w:tcPr>
            <w:tcW w:w="298" w:type="pct"/>
            <w:shd w:val="clear" w:color="auto" w:fill="auto"/>
            <w:noWrap/>
          </w:tcPr>
          <w:p w14:paraId="3B0731AC" w14:textId="77777777" w:rsidR="00050101" w:rsidRPr="003A55EB" w:rsidRDefault="00050101" w:rsidP="00FC2FA1">
            <w:pPr>
              <w:pStyle w:val="TAC"/>
            </w:pPr>
            <w:r w:rsidRPr="003A55EB">
              <w:rPr>
                <w:lang w:eastAsia="ja-JP"/>
              </w:rPr>
              <w:t>1747.5</w:t>
            </w:r>
          </w:p>
        </w:tc>
        <w:tc>
          <w:tcPr>
            <w:tcW w:w="297" w:type="pct"/>
            <w:shd w:val="clear" w:color="auto" w:fill="auto"/>
            <w:noWrap/>
          </w:tcPr>
          <w:p w14:paraId="1E095C04" w14:textId="77777777" w:rsidR="00050101" w:rsidRPr="003A55EB" w:rsidRDefault="00050101" w:rsidP="00FC2FA1">
            <w:pPr>
              <w:pStyle w:val="TAC"/>
            </w:pPr>
            <w:r w:rsidRPr="003A55EB">
              <w:rPr>
                <w:lang w:eastAsia="ja-JP"/>
              </w:rPr>
              <w:t>10</w:t>
            </w:r>
          </w:p>
        </w:tc>
        <w:tc>
          <w:tcPr>
            <w:tcW w:w="249" w:type="pct"/>
            <w:shd w:val="clear" w:color="auto" w:fill="auto"/>
            <w:noWrap/>
          </w:tcPr>
          <w:p w14:paraId="681BD8B2" w14:textId="77777777" w:rsidR="00050101" w:rsidRPr="003A55EB" w:rsidRDefault="00050101" w:rsidP="00FC2FA1">
            <w:pPr>
              <w:pStyle w:val="TAC"/>
            </w:pPr>
            <w:r w:rsidRPr="003A55EB">
              <w:rPr>
                <w:lang w:eastAsia="ja-JP"/>
              </w:rPr>
              <w:t>50</w:t>
            </w:r>
          </w:p>
        </w:tc>
        <w:tc>
          <w:tcPr>
            <w:tcW w:w="297" w:type="pct"/>
            <w:shd w:val="clear" w:color="auto" w:fill="auto"/>
            <w:noWrap/>
          </w:tcPr>
          <w:p w14:paraId="0F551D4D" w14:textId="77777777" w:rsidR="00050101" w:rsidRPr="003A55EB" w:rsidRDefault="00050101" w:rsidP="00FC2FA1">
            <w:pPr>
              <w:pStyle w:val="TAC"/>
            </w:pPr>
            <w:r w:rsidRPr="003A55EB">
              <w:rPr>
                <w:lang w:eastAsia="ja-JP"/>
              </w:rPr>
              <w:t>1842.5</w:t>
            </w:r>
          </w:p>
        </w:tc>
        <w:tc>
          <w:tcPr>
            <w:tcW w:w="249" w:type="pct"/>
            <w:shd w:val="clear" w:color="auto" w:fill="auto"/>
            <w:noWrap/>
          </w:tcPr>
          <w:p w14:paraId="4F51D762" w14:textId="77777777" w:rsidR="00050101" w:rsidRPr="003A55EB" w:rsidRDefault="00050101" w:rsidP="00FC2FA1">
            <w:pPr>
              <w:pStyle w:val="TAC"/>
            </w:pPr>
            <w:r w:rsidRPr="003A55EB">
              <w:rPr>
                <w:rFonts w:cs="Arial"/>
                <w:lang w:eastAsia="zh-TW"/>
              </w:rPr>
              <w:t>6.4</w:t>
            </w:r>
          </w:p>
        </w:tc>
        <w:tc>
          <w:tcPr>
            <w:tcW w:w="257" w:type="pct"/>
          </w:tcPr>
          <w:p w14:paraId="11C09E3A" w14:textId="77777777" w:rsidR="00050101" w:rsidRPr="003A55EB" w:rsidRDefault="00050101" w:rsidP="00FC2FA1">
            <w:pPr>
              <w:pStyle w:val="TAC"/>
            </w:pPr>
            <w:r w:rsidRPr="003A55EB">
              <w:t>IMD5</w:t>
            </w:r>
          </w:p>
        </w:tc>
        <w:tc>
          <w:tcPr>
            <w:tcW w:w="461" w:type="pct"/>
            <w:tcBorders>
              <w:top w:val="nil"/>
            </w:tcBorders>
          </w:tcPr>
          <w:p w14:paraId="2582BF75" w14:textId="77777777" w:rsidR="00050101" w:rsidRPr="003A55EB" w:rsidRDefault="00050101" w:rsidP="00FC2FA1">
            <w:pPr>
              <w:pStyle w:val="TAC"/>
            </w:pPr>
          </w:p>
        </w:tc>
        <w:tc>
          <w:tcPr>
            <w:tcW w:w="224" w:type="pct"/>
          </w:tcPr>
          <w:p w14:paraId="23F7C1AC" w14:textId="77777777" w:rsidR="00050101" w:rsidRPr="003A55EB" w:rsidRDefault="00050101" w:rsidP="00FC2FA1">
            <w:pPr>
              <w:pStyle w:val="TAC"/>
              <w:spacing w:line="260" w:lineRule="auto"/>
              <w:rPr>
                <w:lang w:val="en-US" w:eastAsia="zh-CN"/>
              </w:rPr>
            </w:pPr>
            <w:r w:rsidRPr="003A55EB">
              <w:rPr>
                <w:rFonts w:hint="eastAsia"/>
                <w:lang w:val="en-US" w:eastAsia="zh-CN"/>
              </w:rPr>
              <w:t>n8</w:t>
            </w:r>
          </w:p>
        </w:tc>
        <w:tc>
          <w:tcPr>
            <w:tcW w:w="298" w:type="pct"/>
          </w:tcPr>
          <w:p w14:paraId="72CDB8FA" w14:textId="77777777" w:rsidR="00050101" w:rsidRPr="003A55EB" w:rsidRDefault="00050101" w:rsidP="00FC2FA1">
            <w:pPr>
              <w:pStyle w:val="TAC"/>
              <w:spacing w:line="260" w:lineRule="auto"/>
              <w:rPr>
                <w:lang w:val="en-US" w:eastAsia="zh-CN"/>
              </w:rPr>
            </w:pPr>
            <w:r w:rsidRPr="003A55EB">
              <w:rPr>
                <w:rFonts w:hint="eastAsia"/>
                <w:lang w:val="en-US" w:eastAsia="zh-CN"/>
              </w:rPr>
              <w:t>897.5</w:t>
            </w:r>
          </w:p>
        </w:tc>
        <w:tc>
          <w:tcPr>
            <w:tcW w:w="261" w:type="pct"/>
          </w:tcPr>
          <w:p w14:paraId="593E3253" w14:textId="77777777" w:rsidR="00050101" w:rsidRPr="003A55EB" w:rsidRDefault="00050101" w:rsidP="00FC2FA1">
            <w:pPr>
              <w:pStyle w:val="TAC"/>
              <w:spacing w:line="260" w:lineRule="auto"/>
              <w:rPr>
                <w:lang w:val="en-US" w:eastAsia="zh-CN"/>
              </w:rPr>
            </w:pPr>
            <w:r w:rsidRPr="003A55EB">
              <w:rPr>
                <w:rFonts w:hint="eastAsia"/>
                <w:lang w:val="en-US" w:eastAsia="zh-CN"/>
              </w:rPr>
              <w:t>5</w:t>
            </w:r>
          </w:p>
        </w:tc>
        <w:tc>
          <w:tcPr>
            <w:tcW w:w="261" w:type="pct"/>
          </w:tcPr>
          <w:p w14:paraId="421D7C62" w14:textId="77777777" w:rsidR="00050101" w:rsidRPr="003A55EB" w:rsidRDefault="00050101" w:rsidP="00FC2FA1">
            <w:pPr>
              <w:pStyle w:val="TAC"/>
              <w:spacing w:line="260" w:lineRule="auto"/>
              <w:rPr>
                <w:lang w:val="en-US" w:eastAsia="zh-CN"/>
              </w:rPr>
            </w:pPr>
            <w:r w:rsidRPr="003A55EB">
              <w:rPr>
                <w:rFonts w:hint="eastAsia"/>
                <w:lang w:val="en-US" w:eastAsia="zh-CN"/>
              </w:rPr>
              <w:t>25</w:t>
            </w:r>
          </w:p>
        </w:tc>
        <w:tc>
          <w:tcPr>
            <w:tcW w:w="261" w:type="pct"/>
          </w:tcPr>
          <w:p w14:paraId="00399A77" w14:textId="77777777" w:rsidR="00050101" w:rsidRPr="003A55EB" w:rsidRDefault="00050101" w:rsidP="00FC2FA1">
            <w:pPr>
              <w:pStyle w:val="TAC"/>
              <w:spacing w:line="260" w:lineRule="auto"/>
              <w:rPr>
                <w:lang w:val="en-US" w:eastAsia="zh-CN"/>
              </w:rPr>
            </w:pPr>
            <w:r w:rsidRPr="003A55EB">
              <w:rPr>
                <w:rFonts w:hint="eastAsia"/>
                <w:lang w:val="en-US" w:eastAsia="zh-CN"/>
              </w:rPr>
              <w:t>942.5</w:t>
            </w:r>
          </w:p>
        </w:tc>
        <w:tc>
          <w:tcPr>
            <w:tcW w:w="261" w:type="pct"/>
          </w:tcPr>
          <w:p w14:paraId="3CE7790F" w14:textId="77777777" w:rsidR="00050101" w:rsidRPr="003A55EB" w:rsidRDefault="00050101" w:rsidP="00FC2FA1">
            <w:pPr>
              <w:pStyle w:val="TAC"/>
              <w:spacing w:line="260" w:lineRule="auto"/>
              <w:rPr>
                <w:lang w:eastAsia="ja-JP"/>
              </w:rPr>
            </w:pPr>
            <w:r w:rsidRPr="003A55EB">
              <w:rPr>
                <w:lang w:eastAsia="ja-JP"/>
              </w:rPr>
              <w:t>N/A</w:t>
            </w:r>
          </w:p>
        </w:tc>
        <w:tc>
          <w:tcPr>
            <w:tcW w:w="259" w:type="pct"/>
          </w:tcPr>
          <w:p w14:paraId="171C0646"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29297AC8" w14:textId="77777777" w:rsidR="00050101" w:rsidRPr="003A55EB" w:rsidRDefault="00050101" w:rsidP="00FC2FA1">
            <w:pPr>
              <w:pStyle w:val="TAC"/>
              <w:spacing w:line="260" w:lineRule="auto"/>
              <w:rPr>
                <w:lang w:eastAsia="zh-CN"/>
              </w:rPr>
            </w:pPr>
            <w:r w:rsidRPr="003A55EB">
              <w:rPr>
                <w:lang w:eastAsia="zh-CN"/>
              </w:rPr>
              <w:t>N/A</w:t>
            </w:r>
          </w:p>
        </w:tc>
      </w:tr>
      <w:tr w:rsidR="00050101" w:rsidRPr="003A55EB" w14:paraId="668B83AB" w14:textId="77777777" w:rsidTr="00FC2FA1">
        <w:trPr>
          <w:trHeight w:val="187"/>
          <w:jc w:val="center"/>
        </w:trPr>
        <w:tc>
          <w:tcPr>
            <w:tcW w:w="594" w:type="pct"/>
            <w:tcBorders>
              <w:top w:val="single" w:sz="4" w:space="0" w:color="auto"/>
              <w:left w:val="single" w:sz="4" w:space="0" w:color="auto"/>
              <w:bottom w:val="nil"/>
              <w:right w:val="single" w:sz="4" w:space="0" w:color="auto"/>
            </w:tcBorders>
            <w:shd w:val="clear" w:color="auto" w:fill="auto"/>
          </w:tcPr>
          <w:p w14:paraId="47CB385B" w14:textId="77777777" w:rsidR="00050101" w:rsidRPr="003A55EB" w:rsidRDefault="00050101" w:rsidP="00FC2FA1">
            <w:pPr>
              <w:pStyle w:val="TAC"/>
              <w:rPr>
                <w:rFonts w:cs="Arial"/>
              </w:rPr>
            </w:pPr>
            <w:r w:rsidRPr="003A55EB">
              <w:rPr>
                <w:rFonts w:cs="Arial"/>
              </w:rPr>
              <w:t>DC_3A_n26A</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5A3DE18F" w14:textId="77777777" w:rsidR="00050101" w:rsidRPr="003A55EB" w:rsidRDefault="00050101" w:rsidP="00FC2FA1">
            <w:pPr>
              <w:pStyle w:val="TAC"/>
              <w:rPr>
                <w:rFonts w:cs="Arial"/>
              </w:rPr>
            </w:pPr>
            <w:r w:rsidRPr="003A55EB">
              <w:rPr>
                <w:rFonts w:cs="Arial"/>
              </w:rPr>
              <w:t>3</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13031760" w14:textId="77777777" w:rsidR="00050101" w:rsidRPr="003A55EB" w:rsidRDefault="00050101" w:rsidP="00FC2FA1">
            <w:pPr>
              <w:pStyle w:val="TAC"/>
              <w:rPr>
                <w:rFonts w:cs="Arial"/>
              </w:rPr>
            </w:pPr>
            <w:r w:rsidRPr="003A55EB">
              <w:rPr>
                <w:rFonts w:cs="Arial"/>
              </w:rPr>
              <w:t>1771</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78A46AFB" w14:textId="77777777" w:rsidR="00050101" w:rsidRPr="003A55EB" w:rsidRDefault="00050101" w:rsidP="00FC2FA1">
            <w:pPr>
              <w:pStyle w:val="TAC"/>
              <w:rPr>
                <w:rFonts w:cs="Arial"/>
              </w:rPr>
            </w:pPr>
            <w:r w:rsidRPr="003A55EB">
              <w:rPr>
                <w:rFonts w:cs="Arial"/>
              </w:rPr>
              <w:t>10</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56A9065C" w14:textId="77777777" w:rsidR="00050101" w:rsidRPr="003A55EB" w:rsidRDefault="00050101" w:rsidP="00FC2FA1">
            <w:pPr>
              <w:pStyle w:val="TAC"/>
              <w:rPr>
                <w:rFonts w:cs="Arial"/>
              </w:rPr>
            </w:pPr>
            <w:r w:rsidRPr="003A55EB">
              <w:rPr>
                <w:rFonts w:cs="Arial"/>
              </w:rPr>
              <w:t>50</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2D65D5E8" w14:textId="77777777" w:rsidR="00050101" w:rsidRPr="003A55EB" w:rsidRDefault="00050101" w:rsidP="00FC2FA1">
            <w:pPr>
              <w:pStyle w:val="TAC"/>
              <w:rPr>
                <w:rFonts w:cs="Arial"/>
              </w:rPr>
            </w:pPr>
            <w:r w:rsidRPr="003A55EB">
              <w:rPr>
                <w:rFonts w:cs="Arial"/>
              </w:rPr>
              <w:t>1866</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36CC00FF" w14:textId="77777777" w:rsidR="00050101" w:rsidRPr="003A55EB" w:rsidRDefault="00050101" w:rsidP="00FC2FA1">
            <w:pPr>
              <w:pStyle w:val="TAC"/>
              <w:rPr>
                <w:rFonts w:cs="Arial"/>
              </w:rPr>
            </w:pPr>
            <w:r w:rsidRPr="003A55EB">
              <w:rPr>
                <w:rFonts w:cs="Arial" w:hint="eastAsia"/>
              </w:rPr>
              <w:t>4</w:t>
            </w:r>
          </w:p>
        </w:tc>
        <w:tc>
          <w:tcPr>
            <w:tcW w:w="257" w:type="pct"/>
            <w:tcBorders>
              <w:top w:val="single" w:sz="4" w:space="0" w:color="auto"/>
              <w:left w:val="single" w:sz="4" w:space="0" w:color="auto"/>
              <w:bottom w:val="single" w:sz="4" w:space="0" w:color="auto"/>
              <w:right w:val="single" w:sz="4" w:space="0" w:color="auto"/>
            </w:tcBorders>
          </w:tcPr>
          <w:p w14:paraId="4B4EF6B3" w14:textId="77777777" w:rsidR="00050101" w:rsidRPr="003A55EB" w:rsidRDefault="00050101" w:rsidP="00FC2FA1">
            <w:pPr>
              <w:pStyle w:val="TAC"/>
              <w:rPr>
                <w:rFonts w:cs="Arial"/>
              </w:rPr>
            </w:pPr>
            <w:r w:rsidRPr="003A55EB">
              <w:rPr>
                <w:rFonts w:cs="Arial"/>
              </w:rPr>
              <w:t>IMD4</w:t>
            </w:r>
          </w:p>
        </w:tc>
        <w:tc>
          <w:tcPr>
            <w:tcW w:w="461" w:type="pct"/>
            <w:tcBorders>
              <w:top w:val="single" w:sz="4" w:space="0" w:color="auto"/>
              <w:left w:val="single" w:sz="4" w:space="0" w:color="auto"/>
              <w:bottom w:val="nil"/>
              <w:right w:val="single" w:sz="4" w:space="0" w:color="auto"/>
            </w:tcBorders>
          </w:tcPr>
          <w:p w14:paraId="2F5B167B" w14:textId="77777777" w:rsidR="00050101" w:rsidRPr="003A55EB" w:rsidRDefault="00050101" w:rsidP="00FC2FA1">
            <w:pPr>
              <w:pStyle w:val="TAC"/>
              <w:rPr>
                <w:rFonts w:cs="Arial"/>
              </w:rPr>
            </w:pPr>
            <w:r w:rsidRPr="003A55EB">
              <w:rPr>
                <w:rFonts w:cs="Arial" w:hint="eastAsia"/>
              </w:rPr>
              <w:t>CA</w:t>
            </w:r>
            <w:r w:rsidRPr="003A55EB">
              <w:rPr>
                <w:rFonts w:cs="Arial"/>
              </w:rPr>
              <w:t>_n3-n26</w:t>
            </w:r>
          </w:p>
        </w:tc>
        <w:tc>
          <w:tcPr>
            <w:tcW w:w="224" w:type="pct"/>
            <w:tcBorders>
              <w:top w:val="single" w:sz="4" w:space="0" w:color="auto"/>
              <w:left w:val="single" w:sz="4" w:space="0" w:color="auto"/>
              <w:bottom w:val="single" w:sz="4" w:space="0" w:color="auto"/>
              <w:right w:val="single" w:sz="4" w:space="0" w:color="auto"/>
            </w:tcBorders>
            <w:vAlign w:val="center"/>
          </w:tcPr>
          <w:p w14:paraId="547A4446" w14:textId="77777777" w:rsidR="00050101" w:rsidRPr="003A55EB" w:rsidRDefault="00050101" w:rsidP="00FC2FA1">
            <w:pPr>
              <w:pStyle w:val="TAC"/>
              <w:rPr>
                <w:lang w:eastAsia="zh-CN"/>
              </w:rPr>
            </w:pPr>
            <w:r w:rsidRPr="003A55EB">
              <w:rPr>
                <w:rFonts w:cs="Arial"/>
              </w:rPr>
              <w:t>n3</w:t>
            </w:r>
          </w:p>
        </w:tc>
        <w:tc>
          <w:tcPr>
            <w:tcW w:w="298" w:type="pct"/>
            <w:tcBorders>
              <w:top w:val="single" w:sz="4" w:space="0" w:color="auto"/>
              <w:left w:val="single" w:sz="4" w:space="0" w:color="auto"/>
              <w:bottom w:val="single" w:sz="4" w:space="0" w:color="auto"/>
              <w:right w:val="single" w:sz="4" w:space="0" w:color="auto"/>
            </w:tcBorders>
          </w:tcPr>
          <w:p w14:paraId="719A183B" w14:textId="77777777" w:rsidR="00050101" w:rsidRPr="003A55EB" w:rsidRDefault="00050101" w:rsidP="00FC2FA1">
            <w:pPr>
              <w:pStyle w:val="TAC"/>
              <w:rPr>
                <w:lang w:val="en-US" w:eastAsia="zh-CN"/>
              </w:rPr>
            </w:pPr>
            <w:r w:rsidRPr="003A55EB">
              <w:rPr>
                <w:rFonts w:cs="Arial"/>
              </w:rPr>
              <w:t>1771</w:t>
            </w:r>
          </w:p>
        </w:tc>
        <w:tc>
          <w:tcPr>
            <w:tcW w:w="261" w:type="pct"/>
            <w:tcBorders>
              <w:top w:val="single" w:sz="4" w:space="0" w:color="auto"/>
              <w:left w:val="single" w:sz="4" w:space="0" w:color="auto"/>
              <w:bottom w:val="single" w:sz="4" w:space="0" w:color="auto"/>
              <w:right w:val="single" w:sz="4" w:space="0" w:color="auto"/>
            </w:tcBorders>
          </w:tcPr>
          <w:p w14:paraId="3FA0715D" w14:textId="77777777" w:rsidR="00050101" w:rsidRPr="003A55EB" w:rsidRDefault="00050101" w:rsidP="00FC2FA1">
            <w:pPr>
              <w:pStyle w:val="TAC"/>
            </w:pPr>
            <w:r w:rsidRPr="003A55EB">
              <w:rPr>
                <w:rFonts w:cs="Arial"/>
              </w:rPr>
              <w:t>5</w:t>
            </w:r>
          </w:p>
        </w:tc>
        <w:tc>
          <w:tcPr>
            <w:tcW w:w="261" w:type="pct"/>
            <w:tcBorders>
              <w:top w:val="single" w:sz="4" w:space="0" w:color="auto"/>
              <w:left w:val="single" w:sz="4" w:space="0" w:color="auto"/>
              <w:bottom w:val="single" w:sz="4" w:space="0" w:color="auto"/>
              <w:right w:val="single" w:sz="4" w:space="0" w:color="auto"/>
            </w:tcBorders>
          </w:tcPr>
          <w:p w14:paraId="0929E637" w14:textId="77777777" w:rsidR="00050101" w:rsidRPr="003A55EB" w:rsidRDefault="00050101" w:rsidP="00FC2FA1">
            <w:pPr>
              <w:pStyle w:val="TAC"/>
            </w:pPr>
            <w:r w:rsidRPr="003A55EB">
              <w:rPr>
                <w:rFonts w:cs="Arial"/>
              </w:rPr>
              <w:t>25</w:t>
            </w:r>
          </w:p>
        </w:tc>
        <w:tc>
          <w:tcPr>
            <w:tcW w:w="261" w:type="pct"/>
            <w:tcBorders>
              <w:top w:val="single" w:sz="4" w:space="0" w:color="auto"/>
              <w:left w:val="single" w:sz="4" w:space="0" w:color="auto"/>
              <w:bottom w:val="single" w:sz="4" w:space="0" w:color="auto"/>
              <w:right w:val="single" w:sz="4" w:space="0" w:color="auto"/>
            </w:tcBorders>
          </w:tcPr>
          <w:p w14:paraId="27716EE6" w14:textId="77777777" w:rsidR="00050101" w:rsidRPr="003A55EB" w:rsidRDefault="00050101" w:rsidP="00FC2FA1">
            <w:pPr>
              <w:pStyle w:val="TAC"/>
              <w:rPr>
                <w:lang w:val="en-US" w:eastAsia="zh-CN"/>
              </w:rPr>
            </w:pPr>
            <w:r w:rsidRPr="003A55EB">
              <w:rPr>
                <w:rFonts w:cs="Arial"/>
              </w:rPr>
              <w:t>1866</w:t>
            </w:r>
          </w:p>
        </w:tc>
        <w:tc>
          <w:tcPr>
            <w:tcW w:w="261" w:type="pct"/>
            <w:tcBorders>
              <w:top w:val="single" w:sz="4" w:space="0" w:color="auto"/>
              <w:left w:val="single" w:sz="4" w:space="0" w:color="auto"/>
              <w:bottom w:val="single" w:sz="4" w:space="0" w:color="auto"/>
              <w:right w:val="single" w:sz="4" w:space="0" w:color="auto"/>
            </w:tcBorders>
          </w:tcPr>
          <w:p w14:paraId="45B839C2" w14:textId="77777777" w:rsidR="00050101" w:rsidRPr="003A55EB" w:rsidRDefault="00050101" w:rsidP="00FC2FA1">
            <w:pPr>
              <w:pStyle w:val="TAC"/>
              <w:rPr>
                <w:lang w:eastAsia="zh-CN"/>
              </w:rPr>
            </w:pPr>
            <w:r w:rsidRPr="003A55EB">
              <w:rPr>
                <w:rFonts w:cs="Arial" w:hint="eastAsia"/>
              </w:rPr>
              <w:t>4</w:t>
            </w:r>
          </w:p>
        </w:tc>
        <w:tc>
          <w:tcPr>
            <w:tcW w:w="259" w:type="pct"/>
            <w:tcBorders>
              <w:top w:val="single" w:sz="4" w:space="0" w:color="auto"/>
              <w:left w:val="single" w:sz="4" w:space="0" w:color="auto"/>
              <w:bottom w:val="single" w:sz="4" w:space="0" w:color="auto"/>
              <w:right w:val="single" w:sz="4" w:space="0" w:color="auto"/>
            </w:tcBorders>
          </w:tcPr>
          <w:p w14:paraId="478C96E7" w14:textId="77777777" w:rsidR="00050101" w:rsidRPr="003A55EB" w:rsidRDefault="00050101" w:rsidP="00FC2FA1">
            <w:pPr>
              <w:pStyle w:val="TAC"/>
              <w:rPr>
                <w:lang w:eastAsia="zh-TW"/>
              </w:rPr>
            </w:pPr>
            <w:r w:rsidRPr="003A55EB">
              <w:rPr>
                <w:lang w:eastAsia="zh-TW"/>
              </w:rPr>
              <w:t>FDD</w:t>
            </w:r>
          </w:p>
        </w:tc>
        <w:tc>
          <w:tcPr>
            <w:tcW w:w="225" w:type="pct"/>
            <w:tcBorders>
              <w:top w:val="single" w:sz="4" w:space="0" w:color="auto"/>
              <w:left w:val="single" w:sz="4" w:space="0" w:color="auto"/>
              <w:bottom w:val="single" w:sz="4" w:space="0" w:color="auto"/>
              <w:right w:val="single" w:sz="4" w:space="0" w:color="auto"/>
            </w:tcBorders>
          </w:tcPr>
          <w:p w14:paraId="7785E412" w14:textId="77777777" w:rsidR="00050101" w:rsidRPr="003A55EB" w:rsidRDefault="00050101" w:rsidP="00FC2FA1">
            <w:pPr>
              <w:pStyle w:val="TAC"/>
              <w:rPr>
                <w:lang w:eastAsia="zh-CN"/>
              </w:rPr>
            </w:pPr>
            <w:r w:rsidRPr="003A55EB">
              <w:rPr>
                <w:rFonts w:cs="Arial"/>
              </w:rPr>
              <w:t>IMD4</w:t>
            </w:r>
          </w:p>
        </w:tc>
      </w:tr>
      <w:tr w:rsidR="00050101" w:rsidRPr="003A55EB" w14:paraId="74C7A72F" w14:textId="77777777" w:rsidTr="00FC2FA1">
        <w:trPr>
          <w:trHeight w:val="187"/>
          <w:jc w:val="center"/>
        </w:trPr>
        <w:tc>
          <w:tcPr>
            <w:tcW w:w="594" w:type="pct"/>
            <w:tcBorders>
              <w:top w:val="nil"/>
              <w:left w:val="single" w:sz="4" w:space="0" w:color="auto"/>
              <w:bottom w:val="nil"/>
              <w:right w:val="single" w:sz="4" w:space="0" w:color="auto"/>
            </w:tcBorders>
            <w:shd w:val="clear" w:color="auto" w:fill="auto"/>
          </w:tcPr>
          <w:p w14:paraId="11471E27" w14:textId="77777777" w:rsidR="00050101" w:rsidRPr="003A55EB" w:rsidRDefault="00050101" w:rsidP="00FC2FA1">
            <w:pPr>
              <w:pStyle w:val="TAC"/>
              <w:rPr>
                <w:rFonts w:cs="Arial"/>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705C6846" w14:textId="77777777" w:rsidR="00050101" w:rsidRPr="003A55EB" w:rsidRDefault="00050101" w:rsidP="00FC2FA1">
            <w:pPr>
              <w:pStyle w:val="TAC"/>
              <w:rPr>
                <w:rFonts w:cs="Arial"/>
              </w:rPr>
            </w:pPr>
            <w:r w:rsidRPr="003A55EB">
              <w:rPr>
                <w:rFonts w:cs="Arial"/>
              </w:rPr>
              <w:t>n26</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241948C8" w14:textId="77777777" w:rsidR="00050101" w:rsidRPr="003A55EB" w:rsidRDefault="00050101" w:rsidP="00FC2FA1">
            <w:pPr>
              <w:pStyle w:val="TAC"/>
              <w:rPr>
                <w:rFonts w:cs="Arial"/>
              </w:rPr>
            </w:pPr>
            <w:r w:rsidRPr="003A55EB">
              <w:rPr>
                <w:rFonts w:cs="Arial"/>
              </w:rPr>
              <w:t>838</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7909E42A" w14:textId="77777777" w:rsidR="00050101" w:rsidRPr="003A55EB" w:rsidRDefault="00050101" w:rsidP="00FC2FA1">
            <w:pPr>
              <w:pStyle w:val="TAC"/>
              <w:rPr>
                <w:rFonts w:cs="Arial"/>
              </w:rPr>
            </w:pPr>
            <w:r w:rsidRPr="003A55EB">
              <w:rPr>
                <w:rFonts w:cs="Arial"/>
              </w:rPr>
              <w:t>5</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0B83125A" w14:textId="77777777" w:rsidR="00050101" w:rsidRPr="003A55EB" w:rsidRDefault="00050101" w:rsidP="00FC2FA1">
            <w:pPr>
              <w:pStyle w:val="TAC"/>
              <w:rPr>
                <w:rFonts w:cs="Arial"/>
              </w:rPr>
            </w:pPr>
            <w:r w:rsidRPr="003A55EB">
              <w:rPr>
                <w:rFonts w:cs="Arial"/>
              </w:rPr>
              <w:t>25</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3E63BA2C" w14:textId="77777777" w:rsidR="00050101" w:rsidRPr="003A55EB" w:rsidRDefault="00050101" w:rsidP="00FC2FA1">
            <w:pPr>
              <w:pStyle w:val="TAC"/>
              <w:rPr>
                <w:rFonts w:cs="Arial"/>
              </w:rPr>
            </w:pPr>
            <w:r w:rsidRPr="003A55EB">
              <w:rPr>
                <w:rFonts w:cs="Arial"/>
              </w:rPr>
              <w:t>883</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12E9FBA9" w14:textId="77777777" w:rsidR="00050101" w:rsidRPr="003A55EB" w:rsidRDefault="00050101" w:rsidP="00FC2FA1">
            <w:pPr>
              <w:pStyle w:val="TAC"/>
              <w:rPr>
                <w:rFonts w:cs="Arial"/>
              </w:rPr>
            </w:pPr>
            <w:r w:rsidRPr="003A55EB">
              <w:rPr>
                <w:rFonts w:cs="Arial"/>
              </w:rPr>
              <w:t>N/A</w:t>
            </w:r>
          </w:p>
        </w:tc>
        <w:tc>
          <w:tcPr>
            <w:tcW w:w="257" w:type="pct"/>
            <w:tcBorders>
              <w:top w:val="single" w:sz="4" w:space="0" w:color="auto"/>
              <w:left w:val="single" w:sz="4" w:space="0" w:color="auto"/>
              <w:bottom w:val="single" w:sz="4" w:space="0" w:color="auto"/>
              <w:right w:val="single" w:sz="4" w:space="0" w:color="auto"/>
            </w:tcBorders>
          </w:tcPr>
          <w:p w14:paraId="3568356C" w14:textId="77777777" w:rsidR="00050101" w:rsidRPr="003A55EB" w:rsidRDefault="00050101" w:rsidP="00FC2FA1">
            <w:pPr>
              <w:pStyle w:val="TAC"/>
              <w:rPr>
                <w:rFonts w:cs="Arial"/>
              </w:rPr>
            </w:pPr>
            <w:r w:rsidRPr="003A55EB">
              <w:rPr>
                <w:rFonts w:cs="Arial"/>
              </w:rPr>
              <w:t>N/A</w:t>
            </w:r>
          </w:p>
        </w:tc>
        <w:tc>
          <w:tcPr>
            <w:tcW w:w="461" w:type="pct"/>
            <w:tcBorders>
              <w:top w:val="nil"/>
              <w:left w:val="single" w:sz="4" w:space="0" w:color="auto"/>
              <w:bottom w:val="single" w:sz="4" w:space="0" w:color="auto"/>
              <w:right w:val="single" w:sz="4" w:space="0" w:color="auto"/>
            </w:tcBorders>
          </w:tcPr>
          <w:p w14:paraId="79D63E75" w14:textId="77777777" w:rsidR="00050101" w:rsidRPr="003A55EB" w:rsidRDefault="00050101" w:rsidP="00FC2FA1">
            <w:pPr>
              <w:pStyle w:val="TAC"/>
              <w:rPr>
                <w:rFonts w:cs="Arial"/>
              </w:rPr>
            </w:pPr>
          </w:p>
        </w:tc>
        <w:tc>
          <w:tcPr>
            <w:tcW w:w="224" w:type="pct"/>
            <w:tcBorders>
              <w:top w:val="single" w:sz="4" w:space="0" w:color="auto"/>
              <w:left w:val="single" w:sz="4" w:space="0" w:color="auto"/>
              <w:bottom w:val="single" w:sz="4" w:space="0" w:color="auto"/>
              <w:right w:val="single" w:sz="4" w:space="0" w:color="auto"/>
            </w:tcBorders>
            <w:vAlign w:val="center"/>
          </w:tcPr>
          <w:p w14:paraId="2B27009F" w14:textId="77777777" w:rsidR="00050101" w:rsidRPr="003A55EB" w:rsidRDefault="00050101" w:rsidP="00FC2FA1">
            <w:pPr>
              <w:pStyle w:val="TAC"/>
              <w:rPr>
                <w:lang w:eastAsia="zh-CN"/>
              </w:rPr>
            </w:pPr>
            <w:r w:rsidRPr="003A55EB">
              <w:rPr>
                <w:rFonts w:cs="Arial"/>
              </w:rPr>
              <w:t>n26</w:t>
            </w:r>
          </w:p>
        </w:tc>
        <w:tc>
          <w:tcPr>
            <w:tcW w:w="298" w:type="pct"/>
            <w:tcBorders>
              <w:top w:val="single" w:sz="4" w:space="0" w:color="auto"/>
              <w:left w:val="single" w:sz="4" w:space="0" w:color="auto"/>
              <w:bottom w:val="single" w:sz="4" w:space="0" w:color="auto"/>
              <w:right w:val="single" w:sz="4" w:space="0" w:color="auto"/>
            </w:tcBorders>
          </w:tcPr>
          <w:p w14:paraId="124F9FD1" w14:textId="77777777" w:rsidR="00050101" w:rsidRPr="003A55EB" w:rsidRDefault="00050101" w:rsidP="00FC2FA1">
            <w:pPr>
              <w:pStyle w:val="TAC"/>
              <w:rPr>
                <w:lang w:val="en-US" w:eastAsia="zh-CN"/>
              </w:rPr>
            </w:pPr>
            <w:r w:rsidRPr="003A55EB">
              <w:rPr>
                <w:rFonts w:cs="Arial"/>
              </w:rPr>
              <w:t>838</w:t>
            </w:r>
          </w:p>
        </w:tc>
        <w:tc>
          <w:tcPr>
            <w:tcW w:w="261" w:type="pct"/>
            <w:tcBorders>
              <w:top w:val="single" w:sz="4" w:space="0" w:color="auto"/>
              <w:left w:val="single" w:sz="4" w:space="0" w:color="auto"/>
              <w:bottom w:val="single" w:sz="4" w:space="0" w:color="auto"/>
              <w:right w:val="single" w:sz="4" w:space="0" w:color="auto"/>
            </w:tcBorders>
          </w:tcPr>
          <w:p w14:paraId="13B2D66B" w14:textId="77777777" w:rsidR="00050101" w:rsidRPr="003A55EB" w:rsidRDefault="00050101" w:rsidP="00FC2FA1">
            <w:pPr>
              <w:pStyle w:val="TAC"/>
              <w:rPr>
                <w:lang w:eastAsia="zh-CN"/>
              </w:rPr>
            </w:pPr>
            <w:r w:rsidRPr="003A55EB">
              <w:rPr>
                <w:rFonts w:cs="Arial"/>
              </w:rPr>
              <w:t>5</w:t>
            </w:r>
          </w:p>
        </w:tc>
        <w:tc>
          <w:tcPr>
            <w:tcW w:w="261" w:type="pct"/>
            <w:tcBorders>
              <w:top w:val="single" w:sz="4" w:space="0" w:color="auto"/>
              <w:left w:val="single" w:sz="4" w:space="0" w:color="auto"/>
              <w:bottom w:val="single" w:sz="4" w:space="0" w:color="auto"/>
              <w:right w:val="single" w:sz="4" w:space="0" w:color="auto"/>
            </w:tcBorders>
          </w:tcPr>
          <w:p w14:paraId="4ED870E8" w14:textId="77777777" w:rsidR="00050101" w:rsidRPr="003A55EB" w:rsidRDefault="00050101" w:rsidP="00FC2FA1">
            <w:pPr>
              <w:pStyle w:val="TAC"/>
              <w:rPr>
                <w:lang w:val="en-US" w:eastAsia="zh-CN"/>
              </w:rPr>
            </w:pPr>
            <w:r w:rsidRPr="003A55EB">
              <w:rPr>
                <w:rFonts w:cs="Arial"/>
              </w:rPr>
              <w:t>25</w:t>
            </w:r>
          </w:p>
        </w:tc>
        <w:tc>
          <w:tcPr>
            <w:tcW w:w="261" w:type="pct"/>
            <w:tcBorders>
              <w:top w:val="single" w:sz="4" w:space="0" w:color="auto"/>
              <w:left w:val="single" w:sz="4" w:space="0" w:color="auto"/>
              <w:bottom w:val="single" w:sz="4" w:space="0" w:color="auto"/>
              <w:right w:val="single" w:sz="4" w:space="0" w:color="auto"/>
            </w:tcBorders>
          </w:tcPr>
          <w:p w14:paraId="60704A4C" w14:textId="77777777" w:rsidR="00050101" w:rsidRPr="003A55EB" w:rsidRDefault="00050101" w:rsidP="00FC2FA1">
            <w:pPr>
              <w:pStyle w:val="TAC"/>
              <w:rPr>
                <w:lang w:eastAsia="zh-CN"/>
              </w:rPr>
            </w:pPr>
            <w:r w:rsidRPr="003A55EB">
              <w:rPr>
                <w:rFonts w:cs="Arial"/>
              </w:rPr>
              <w:t>883</w:t>
            </w:r>
          </w:p>
        </w:tc>
        <w:tc>
          <w:tcPr>
            <w:tcW w:w="261" w:type="pct"/>
            <w:tcBorders>
              <w:top w:val="single" w:sz="4" w:space="0" w:color="auto"/>
              <w:left w:val="single" w:sz="4" w:space="0" w:color="auto"/>
              <w:bottom w:val="single" w:sz="4" w:space="0" w:color="auto"/>
              <w:right w:val="single" w:sz="4" w:space="0" w:color="auto"/>
            </w:tcBorders>
          </w:tcPr>
          <w:p w14:paraId="4EDF3387" w14:textId="77777777" w:rsidR="00050101" w:rsidRPr="003A55EB" w:rsidRDefault="00050101" w:rsidP="00FC2FA1">
            <w:pPr>
              <w:pStyle w:val="TAC"/>
              <w:rPr>
                <w:lang w:eastAsia="zh-CN"/>
              </w:rPr>
            </w:pPr>
            <w:r w:rsidRPr="003A55EB">
              <w:rPr>
                <w:rFonts w:cs="Arial"/>
              </w:rPr>
              <w:t>N/A</w:t>
            </w:r>
          </w:p>
        </w:tc>
        <w:tc>
          <w:tcPr>
            <w:tcW w:w="259" w:type="pct"/>
            <w:tcBorders>
              <w:top w:val="single" w:sz="4" w:space="0" w:color="auto"/>
              <w:left w:val="single" w:sz="4" w:space="0" w:color="auto"/>
              <w:bottom w:val="single" w:sz="4" w:space="0" w:color="auto"/>
              <w:right w:val="single" w:sz="4" w:space="0" w:color="auto"/>
            </w:tcBorders>
          </w:tcPr>
          <w:p w14:paraId="63C8ADCA" w14:textId="77777777" w:rsidR="00050101" w:rsidRPr="003A55EB" w:rsidRDefault="00050101" w:rsidP="00FC2FA1">
            <w:pPr>
              <w:pStyle w:val="TAC"/>
              <w:rPr>
                <w:lang w:eastAsia="zh-TW"/>
              </w:rPr>
            </w:pPr>
            <w:r w:rsidRPr="003A55EB">
              <w:rPr>
                <w:lang w:eastAsia="zh-TW"/>
              </w:rPr>
              <w:t>FDD</w:t>
            </w:r>
          </w:p>
        </w:tc>
        <w:tc>
          <w:tcPr>
            <w:tcW w:w="225" w:type="pct"/>
            <w:tcBorders>
              <w:top w:val="single" w:sz="4" w:space="0" w:color="auto"/>
              <w:left w:val="single" w:sz="4" w:space="0" w:color="auto"/>
              <w:bottom w:val="single" w:sz="4" w:space="0" w:color="auto"/>
              <w:right w:val="single" w:sz="4" w:space="0" w:color="auto"/>
            </w:tcBorders>
          </w:tcPr>
          <w:p w14:paraId="24BFFFDE" w14:textId="77777777" w:rsidR="00050101" w:rsidRPr="003A55EB" w:rsidRDefault="00050101" w:rsidP="00FC2FA1">
            <w:pPr>
              <w:pStyle w:val="TAC"/>
            </w:pPr>
            <w:r w:rsidRPr="003A55EB">
              <w:rPr>
                <w:rFonts w:cs="Arial"/>
              </w:rPr>
              <w:t>N/A</w:t>
            </w:r>
          </w:p>
        </w:tc>
      </w:tr>
      <w:tr w:rsidR="00050101" w:rsidRPr="003A55EB" w14:paraId="58259E33" w14:textId="77777777" w:rsidTr="00FC2FA1">
        <w:trPr>
          <w:trHeight w:val="187"/>
          <w:jc w:val="center"/>
        </w:trPr>
        <w:tc>
          <w:tcPr>
            <w:tcW w:w="594" w:type="pct"/>
            <w:tcBorders>
              <w:top w:val="nil"/>
              <w:left w:val="single" w:sz="4" w:space="0" w:color="auto"/>
              <w:bottom w:val="nil"/>
              <w:right w:val="single" w:sz="4" w:space="0" w:color="auto"/>
            </w:tcBorders>
            <w:shd w:val="clear" w:color="auto" w:fill="auto"/>
          </w:tcPr>
          <w:p w14:paraId="2A65B77A" w14:textId="77777777" w:rsidR="00050101" w:rsidRPr="003A55EB" w:rsidRDefault="00050101" w:rsidP="00FC2FA1">
            <w:pPr>
              <w:pStyle w:val="TAC"/>
              <w:rPr>
                <w:rFonts w:cs="Arial"/>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1B3C9179" w14:textId="77777777" w:rsidR="00050101" w:rsidRPr="003A55EB" w:rsidRDefault="00050101" w:rsidP="00FC2FA1">
            <w:pPr>
              <w:pStyle w:val="TAC"/>
              <w:rPr>
                <w:rFonts w:cs="Arial"/>
              </w:rPr>
            </w:pPr>
            <w:r w:rsidRPr="003A55EB">
              <w:rPr>
                <w:rFonts w:cs="Arial"/>
              </w:rPr>
              <w:t>3</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7DA593BD" w14:textId="77777777" w:rsidR="00050101" w:rsidRPr="003A55EB" w:rsidRDefault="00050101" w:rsidP="00FC2FA1">
            <w:pPr>
              <w:pStyle w:val="TAC"/>
              <w:rPr>
                <w:rFonts w:cs="Arial"/>
              </w:rPr>
            </w:pPr>
            <w:r w:rsidRPr="003A55EB">
              <w:rPr>
                <w:rFonts w:cs="Arial"/>
              </w:rPr>
              <w:t>1721</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5421B01F" w14:textId="77777777" w:rsidR="00050101" w:rsidRPr="003A55EB" w:rsidRDefault="00050101" w:rsidP="00FC2FA1">
            <w:pPr>
              <w:pStyle w:val="TAC"/>
              <w:rPr>
                <w:rFonts w:cs="Arial"/>
              </w:rPr>
            </w:pPr>
            <w:r w:rsidRPr="003A55EB">
              <w:rPr>
                <w:rFonts w:cs="Arial"/>
              </w:rPr>
              <w:t>10</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2B6E75D9" w14:textId="77777777" w:rsidR="00050101" w:rsidRPr="003A55EB" w:rsidRDefault="00050101" w:rsidP="00FC2FA1">
            <w:pPr>
              <w:pStyle w:val="TAC"/>
              <w:rPr>
                <w:rFonts w:cs="Arial"/>
              </w:rPr>
            </w:pPr>
            <w:r w:rsidRPr="003A55EB">
              <w:rPr>
                <w:rFonts w:cs="Arial"/>
              </w:rPr>
              <w:t>50</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47ABBE7A" w14:textId="77777777" w:rsidR="00050101" w:rsidRPr="003A55EB" w:rsidRDefault="00050101" w:rsidP="00FC2FA1">
            <w:pPr>
              <w:pStyle w:val="TAC"/>
              <w:rPr>
                <w:rFonts w:cs="Arial"/>
              </w:rPr>
            </w:pPr>
            <w:r w:rsidRPr="003A55EB">
              <w:rPr>
                <w:rFonts w:cs="Arial"/>
              </w:rPr>
              <w:t>1816</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22B73473" w14:textId="77777777" w:rsidR="00050101" w:rsidRPr="003A55EB" w:rsidRDefault="00050101" w:rsidP="00FC2FA1">
            <w:pPr>
              <w:pStyle w:val="TAC"/>
              <w:rPr>
                <w:rFonts w:cs="Arial"/>
              </w:rPr>
            </w:pPr>
            <w:r w:rsidRPr="003A55EB">
              <w:rPr>
                <w:rFonts w:cs="Arial"/>
              </w:rPr>
              <w:t>N/A</w:t>
            </w:r>
          </w:p>
        </w:tc>
        <w:tc>
          <w:tcPr>
            <w:tcW w:w="257" w:type="pct"/>
            <w:tcBorders>
              <w:top w:val="single" w:sz="4" w:space="0" w:color="auto"/>
              <w:left w:val="single" w:sz="4" w:space="0" w:color="auto"/>
              <w:bottom w:val="single" w:sz="4" w:space="0" w:color="auto"/>
              <w:right w:val="single" w:sz="4" w:space="0" w:color="auto"/>
            </w:tcBorders>
          </w:tcPr>
          <w:p w14:paraId="6963E95B" w14:textId="77777777" w:rsidR="00050101" w:rsidRPr="003A55EB" w:rsidRDefault="00050101" w:rsidP="00FC2FA1">
            <w:pPr>
              <w:pStyle w:val="TAC"/>
              <w:rPr>
                <w:rFonts w:cs="Arial"/>
              </w:rPr>
            </w:pPr>
            <w:r w:rsidRPr="003A55EB">
              <w:rPr>
                <w:rFonts w:cs="Arial"/>
              </w:rPr>
              <w:t>N/A</w:t>
            </w:r>
          </w:p>
        </w:tc>
        <w:tc>
          <w:tcPr>
            <w:tcW w:w="461" w:type="pct"/>
            <w:tcBorders>
              <w:top w:val="single" w:sz="4" w:space="0" w:color="auto"/>
              <w:left w:val="single" w:sz="4" w:space="0" w:color="auto"/>
              <w:bottom w:val="nil"/>
              <w:right w:val="single" w:sz="4" w:space="0" w:color="auto"/>
            </w:tcBorders>
          </w:tcPr>
          <w:p w14:paraId="38FC3022" w14:textId="77777777" w:rsidR="00050101" w:rsidRPr="003A55EB" w:rsidRDefault="00050101" w:rsidP="00FC2FA1">
            <w:pPr>
              <w:pStyle w:val="TAC"/>
              <w:rPr>
                <w:rFonts w:cs="Arial"/>
              </w:rPr>
            </w:pPr>
            <w:r w:rsidRPr="003A55EB">
              <w:rPr>
                <w:rFonts w:cs="Arial" w:hint="eastAsia"/>
              </w:rPr>
              <w:t>CA</w:t>
            </w:r>
            <w:r w:rsidRPr="003A55EB">
              <w:rPr>
                <w:rFonts w:cs="Arial"/>
              </w:rPr>
              <w:t>_n3-n26</w:t>
            </w:r>
          </w:p>
        </w:tc>
        <w:tc>
          <w:tcPr>
            <w:tcW w:w="224" w:type="pct"/>
            <w:tcBorders>
              <w:top w:val="single" w:sz="4" w:space="0" w:color="auto"/>
              <w:left w:val="single" w:sz="4" w:space="0" w:color="auto"/>
              <w:bottom w:val="single" w:sz="4" w:space="0" w:color="auto"/>
              <w:right w:val="single" w:sz="4" w:space="0" w:color="auto"/>
            </w:tcBorders>
            <w:vAlign w:val="center"/>
          </w:tcPr>
          <w:p w14:paraId="3DCF6DA8" w14:textId="77777777" w:rsidR="00050101" w:rsidRPr="003A55EB" w:rsidRDefault="00050101" w:rsidP="00FC2FA1">
            <w:pPr>
              <w:pStyle w:val="TAC"/>
              <w:rPr>
                <w:lang w:eastAsia="zh-CN"/>
              </w:rPr>
            </w:pPr>
            <w:r w:rsidRPr="003A55EB">
              <w:rPr>
                <w:rFonts w:cs="Arial"/>
              </w:rPr>
              <w:t>n3</w:t>
            </w:r>
          </w:p>
        </w:tc>
        <w:tc>
          <w:tcPr>
            <w:tcW w:w="298" w:type="pct"/>
            <w:tcBorders>
              <w:top w:val="single" w:sz="4" w:space="0" w:color="auto"/>
              <w:left w:val="single" w:sz="4" w:space="0" w:color="auto"/>
              <w:bottom w:val="single" w:sz="4" w:space="0" w:color="auto"/>
              <w:right w:val="single" w:sz="4" w:space="0" w:color="auto"/>
            </w:tcBorders>
          </w:tcPr>
          <w:p w14:paraId="59AE8FAF" w14:textId="77777777" w:rsidR="00050101" w:rsidRPr="003A55EB" w:rsidRDefault="00050101" w:rsidP="00FC2FA1">
            <w:pPr>
              <w:pStyle w:val="TAC"/>
              <w:rPr>
                <w:lang w:val="en-US" w:eastAsia="zh-CN"/>
              </w:rPr>
            </w:pPr>
            <w:r w:rsidRPr="003A55EB">
              <w:rPr>
                <w:rFonts w:cs="Arial"/>
              </w:rPr>
              <w:t>1721</w:t>
            </w:r>
          </w:p>
        </w:tc>
        <w:tc>
          <w:tcPr>
            <w:tcW w:w="261" w:type="pct"/>
            <w:tcBorders>
              <w:top w:val="single" w:sz="4" w:space="0" w:color="auto"/>
              <w:left w:val="single" w:sz="4" w:space="0" w:color="auto"/>
              <w:bottom w:val="single" w:sz="4" w:space="0" w:color="auto"/>
              <w:right w:val="single" w:sz="4" w:space="0" w:color="auto"/>
            </w:tcBorders>
          </w:tcPr>
          <w:p w14:paraId="18CB1B9F" w14:textId="77777777" w:rsidR="00050101" w:rsidRPr="003A55EB" w:rsidRDefault="00050101" w:rsidP="00FC2FA1">
            <w:pPr>
              <w:pStyle w:val="TAC"/>
            </w:pPr>
            <w:r w:rsidRPr="003A55EB">
              <w:rPr>
                <w:rFonts w:cs="Arial"/>
              </w:rPr>
              <w:t>5</w:t>
            </w:r>
          </w:p>
        </w:tc>
        <w:tc>
          <w:tcPr>
            <w:tcW w:w="261" w:type="pct"/>
            <w:tcBorders>
              <w:top w:val="single" w:sz="4" w:space="0" w:color="auto"/>
              <w:left w:val="single" w:sz="4" w:space="0" w:color="auto"/>
              <w:bottom w:val="single" w:sz="4" w:space="0" w:color="auto"/>
              <w:right w:val="single" w:sz="4" w:space="0" w:color="auto"/>
            </w:tcBorders>
          </w:tcPr>
          <w:p w14:paraId="42EF5D95" w14:textId="77777777" w:rsidR="00050101" w:rsidRPr="003A55EB" w:rsidRDefault="00050101" w:rsidP="00FC2FA1">
            <w:pPr>
              <w:pStyle w:val="TAC"/>
            </w:pPr>
            <w:r w:rsidRPr="003A55EB">
              <w:rPr>
                <w:rFonts w:cs="Arial"/>
              </w:rPr>
              <w:t>25</w:t>
            </w:r>
          </w:p>
        </w:tc>
        <w:tc>
          <w:tcPr>
            <w:tcW w:w="261" w:type="pct"/>
            <w:tcBorders>
              <w:top w:val="single" w:sz="4" w:space="0" w:color="auto"/>
              <w:left w:val="single" w:sz="4" w:space="0" w:color="auto"/>
              <w:bottom w:val="single" w:sz="4" w:space="0" w:color="auto"/>
              <w:right w:val="single" w:sz="4" w:space="0" w:color="auto"/>
            </w:tcBorders>
          </w:tcPr>
          <w:p w14:paraId="73E5E728" w14:textId="77777777" w:rsidR="00050101" w:rsidRPr="003A55EB" w:rsidRDefault="00050101" w:rsidP="00FC2FA1">
            <w:pPr>
              <w:pStyle w:val="TAC"/>
              <w:rPr>
                <w:lang w:val="en-US" w:eastAsia="zh-CN"/>
              </w:rPr>
            </w:pPr>
            <w:r w:rsidRPr="003A55EB">
              <w:rPr>
                <w:rFonts w:cs="Arial"/>
              </w:rPr>
              <w:t>1816</w:t>
            </w:r>
          </w:p>
        </w:tc>
        <w:tc>
          <w:tcPr>
            <w:tcW w:w="261" w:type="pct"/>
            <w:tcBorders>
              <w:top w:val="single" w:sz="4" w:space="0" w:color="auto"/>
              <w:left w:val="single" w:sz="4" w:space="0" w:color="auto"/>
              <w:bottom w:val="single" w:sz="4" w:space="0" w:color="auto"/>
              <w:right w:val="single" w:sz="4" w:space="0" w:color="auto"/>
            </w:tcBorders>
          </w:tcPr>
          <w:p w14:paraId="55E1D50D" w14:textId="77777777" w:rsidR="00050101" w:rsidRPr="003A55EB" w:rsidRDefault="00050101" w:rsidP="00FC2FA1">
            <w:pPr>
              <w:pStyle w:val="TAC"/>
              <w:rPr>
                <w:lang w:eastAsia="zh-CN"/>
              </w:rPr>
            </w:pPr>
            <w:r w:rsidRPr="003A55EB">
              <w:rPr>
                <w:rFonts w:cs="Arial"/>
              </w:rPr>
              <w:t>N/A</w:t>
            </w:r>
          </w:p>
        </w:tc>
        <w:tc>
          <w:tcPr>
            <w:tcW w:w="259" w:type="pct"/>
            <w:tcBorders>
              <w:top w:val="single" w:sz="4" w:space="0" w:color="auto"/>
              <w:left w:val="single" w:sz="4" w:space="0" w:color="auto"/>
              <w:bottom w:val="single" w:sz="4" w:space="0" w:color="auto"/>
              <w:right w:val="single" w:sz="4" w:space="0" w:color="auto"/>
            </w:tcBorders>
          </w:tcPr>
          <w:p w14:paraId="53B746BD" w14:textId="77777777" w:rsidR="00050101" w:rsidRPr="003A55EB" w:rsidRDefault="00050101" w:rsidP="00FC2FA1">
            <w:pPr>
              <w:pStyle w:val="TAC"/>
              <w:rPr>
                <w:lang w:eastAsia="zh-TW"/>
              </w:rPr>
            </w:pPr>
            <w:r w:rsidRPr="003A55EB">
              <w:rPr>
                <w:lang w:eastAsia="zh-TW"/>
              </w:rPr>
              <w:t>FDD</w:t>
            </w:r>
          </w:p>
        </w:tc>
        <w:tc>
          <w:tcPr>
            <w:tcW w:w="225" w:type="pct"/>
            <w:tcBorders>
              <w:top w:val="single" w:sz="4" w:space="0" w:color="auto"/>
              <w:left w:val="single" w:sz="4" w:space="0" w:color="auto"/>
              <w:bottom w:val="single" w:sz="4" w:space="0" w:color="auto"/>
              <w:right w:val="single" w:sz="4" w:space="0" w:color="auto"/>
            </w:tcBorders>
          </w:tcPr>
          <w:p w14:paraId="39219388" w14:textId="77777777" w:rsidR="00050101" w:rsidRPr="003A55EB" w:rsidRDefault="00050101" w:rsidP="00FC2FA1">
            <w:pPr>
              <w:pStyle w:val="TAC"/>
              <w:rPr>
                <w:lang w:eastAsia="zh-CN"/>
              </w:rPr>
            </w:pPr>
            <w:r w:rsidRPr="003A55EB">
              <w:rPr>
                <w:rFonts w:cs="Arial"/>
              </w:rPr>
              <w:t>N/A</w:t>
            </w:r>
          </w:p>
        </w:tc>
      </w:tr>
      <w:tr w:rsidR="00050101" w:rsidRPr="003A55EB" w14:paraId="11BFFB1A" w14:textId="77777777" w:rsidTr="00FC2FA1">
        <w:trPr>
          <w:trHeight w:val="187"/>
          <w:jc w:val="center"/>
        </w:trPr>
        <w:tc>
          <w:tcPr>
            <w:tcW w:w="594" w:type="pct"/>
            <w:tcBorders>
              <w:top w:val="nil"/>
              <w:left w:val="single" w:sz="4" w:space="0" w:color="auto"/>
              <w:bottom w:val="single" w:sz="4" w:space="0" w:color="auto"/>
              <w:right w:val="single" w:sz="4" w:space="0" w:color="auto"/>
            </w:tcBorders>
            <w:shd w:val="clear" w:color="auto" w:fill="auto"/>
          </w:tcPr>
          <w:p w14:paraId="3632E38B" w14:textId="77777777" w:rsidR="00050101" w:rsidRPr="003A55EB" w:rsidRDefault="00050101" w:rsidP="00FC2FA1">
            <w:pPr>
              <w:pStyle w:val="TAC"/>
              <w:rPr>
                <w:rFonts w:cs="Arial"/>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59501D3E" w14:textId="77777777" w:rsidR="00050101" w:rsidRPr="003A55EB" w:rsidRDefault="00050101" w:rsidP="00FC2FA1">
            <w:pPr>
              <w:pStyle w:val="TAC"/>
              <w:rPr>
                <w:rFonts w:cs="Arial"/>
              </w:rPr>
            </w:pPr>
            <w:r w:rsidRPr="003A55EB">
              <w:rPr>
                <w:rFonts w:cs="Arial"/>
              </w:rPr>
              <w:t>n26</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717EB3E1" w14:textId="77777777" w:rsidR="00050101" w:rsidRPr="003A55EB" w:rsidRDefault="00050101" w:rsidP="00FC2FA1">
            <w:pPr>
              <w:pStyle w:val="TAC"/>
              <w:rPr>
                <w:rFonts w:cs="Arial"/>
              </w:rPr>
            </w:pPr>
            <w:r w:rsidRPr="003A55EB">
              <w:rPr>
                <w:rFonts w:cs="Arial"/>
              </w:rPr>
              <w:t>838</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24C7AF35" w14:textId="77777777" w:rsidR="00050101" w:rsidRPr="003A55EB" w:rsidRDefault="00050101" w:rsidP="00FC2FA1">
            <w:pPr>
              <w:pStyle w:val="TAC"/>
              <w:rPr>
                <w:rFonts w:cs="Arial"/>
              </w:rPr>
            </w:pPr>
            <w:r w:rsidRPr="003A55EB">
              <w:rPr>
                <w:rFonts w:cs="Arial"/>
              </w:rPr>
              <w:t>5</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1B995075" w14:textId="77777777" w:rsidR="00050101" w:rsidRPr="003A55EB" w:rsidRDefault="00050101" w:rsidP="00FC2FA1">
            <w:pPr>
              <w:pStyle w:val="TAC"/>
              <w:rPr>
                <w:rFonts w:cs="Arial"/>
              </w:rPr>
            </w:pPr>
            <w:r w:rsidRPr="003A55EB">
              <w:rPr>
                <w:rFonts w:cs="Arial"/>
              </w:rPr>
              <w:t>25</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63B067ED" w14:textId="77777777" w:rsidR="00050101" w:rsidRPr="003A55EB" w:rsidRDefault="00050101" w:rsidP="00FC2FA1">
            <w:pPr>
              <w:pStyle w:val="TAC"/>
              <w:rPr>
                <w:rFonts w:cs="Arial"/>
              </w:rPr>
            </w:pPr>
            <w:r w:rsidRPr="003A55EB">
              <w:rPr>
                <w:rFonts w:cs="Arial"/>
              </w:rPr>
              <w:t>883</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018FDD9F" w14:textId="77777777" w:rsidR="00050101" w:rsidRPr="003A55EB" w:rsidRDefault="00050101" w:rsidP="00FC2FA1">
            <w:pPr>
              <w:pStyle w:val="TAC"/>
              <w:rPr>
                <w:rFonts w:cs="Arial"/>
              </w:rPr>
            </w:pPr>
            <w:r w:rsidRPr="003A55EB">
              <w:rPr>
                <w:rFonts w:cs="Arial" w:hint="eastAsia"/>
              </w:rPr>
              <w:t>24</w:t>
            </w:r>
          </w:p>
        </w:tc>
        <w:tc>
          <w:tcPr>
            <w:tcW w:w="257" w:type="pct"/>
            <w:tcBorders>
              <w:top w:val="single" w:sz="4" w:space="0" w:color="auto"/>
              <w:left w:val="single" w:sz="4" w:space="0" w:color="auto"/>
              <w:bottom w:val="single" w:sz="4" w:space="0" w:color="auto"/>
              <w:right w:val="single" w:sz="4" w:space="0" w:color="auto"/>
            </w:tcBorders>
          </w:tcPr>
          <w:p w14:paraId="0735CD2B" w14:textId="77777777" w:rsidR="00050101" w:rsidRPr="003A55EB" w:rsidRDefault="00050101" w:rsidP="00FC2FA1">
            <w:pPr>
              <w:pStyle w:val="TAC"/>
              <w:rPr>
                <w:rFonts w:cs="Arial"/>
              </w:rPr>
            </w:pPr>
            <w:r w:rsidRPr="003A55EB">
              <w:rPr>
                <w:rFonts w:cs="Arial"/>
              </w:rPr>
              <w:t>IMD23</w:t>
            </w:r>
          </w:p>
        </w:tc>
        <w:tc>
          <w:tcPr>
            <w:tcW w:w="461" w:type="pct"/>
            <w:tcBorders>
              <w:top w:val="nil"/>
              <w:left w:val="single" w:sz="4" w:space="0" w:color="auto"/>
              <w:bottom w:val="single" w:sz="4" w:space="0" w:color="auto"/>
              <w:right w:val="single" w:sz="4" w:space="0" w:color="auto"/>
            </w:tcBorders>
          </w:tcPr>
          <w:p w14:paraId="360CAB23" w14:textId="77777777" w:rsidR="00050101" w:rsidRPr="003A55EB" w:rsidRDefault="00050101" w:rsidP="00FC2FA1">
            <w:pPr>
              <w:pStyle w:val="TAC"/>
              <w:rPr>
                <w:rFonts w:cs="Arial"/>
              </w:rPr>
            </w:pPr>
          </w:p>
        </w:tc>
        <w:tc>
          <w:tcPr>
            <w:tcW w:w="224" w:type="pct"/>
            <w:tcBorders>
              <w:top w:val="single" w:sz="4" w:space="0" w:color="auto"/>
              <w:left w:val="single" w:sz="4" w:space="0" w:color="auto"/>
              <w:bottom w:val="single" w:sz="4" w:space="0" w:color="auto"/>
              <w:right w:val="single" w:sz="4" w:space="0" w:color="auto"/>
            </w:tcBorders>
            <w:vAlign w:val="center"/>
          </w:tcPr>
          <w:p w14:paraId="1F0E2BC1" w14:textId="77777777" w:rsidR="00050101" w:rsidRPr="003A55EB" w:rsidRDefault="00050101" w:rsidP="00FC2FA1">
            <w:pPr>
              <w:pStyle w:val="TAC"/>
              <w:rPr>
                <w:lang w:eastAsia="zh-CN"/>
              </w:rPr>
            </w:pPr>
            <w:r w:rsidRPr="003A55EB">
              <w:rPr>
                <w:rFonts w:cs="Arial"/>
              </w:rPr>
              <w:t>n26</w:t>
            </w:r>
          </w:p>
        </w:tc>
        <w:tc>
          <w:tcPr>
            <w:tcW w:w="298" w:type="pct"/>
            <w:tcBorders>
              <w:top w:val="single" w:sz="4" w:space="0" w:color="auto"/>
              <w:left w:val="single" w:sz="4" w:space="0" w:color="auto"/>
              <w:bottom w:val="single" w:sz="4" w:space="0" w:color="auto"/>
              <w:right w:val="single" w:sz="4" w:space="0" w:color="auto"/>
            </w:tcBorders>
          </w:tcPr>
          <w:p w14:paraId="7DB15896" w14:textId="77777777" w:rsidR="00050101" w:rsidRPr="003A55EB" w:rsidRDefault="00050101" w:rsidP="00FC2FA1">
            <w:pPr>
              <w:pStyle w:val="TAC"/>
              <w:rPr>
                <w:lang w:val="en-US" w:eastAsia="zh-CN"/>
              </w:rPr>
            </w:pPr>
            <w:r w:rsidRPr="003A55EB">
              <w:rPr>
                <w:rFonts w:cs="Arial"/>
              </w:rPr>
              <w:t>838</w:t>
            </w:r>
          </w:p>
        </w:tc>
        <w:tc>
          <w:tcPr>
            <w:tcW w:w="261" w:type="pct"/>
            <w:tcBorders>
              <w:top w:val="single" w:sz="4" w:space="0" w:color="auto"/>
              <w:left w:val="single" w:sz="4" w:space="0" w:color="auto"/>
              <w:bottom w:val="single" w:sz="4" w:space="0" w:color="auto"/>
              <w:right w:val="single" w:sz="4" w:space="0" w:color="auto"/>
            </w:tcBorders>
          </w:tcPr>
          <w:p w14:paraId="17A06BA7" w14:textId="77777777" w:rsidR="00050101" w:rsidRPr="003A55EB" w:rsidRDefault="00050101" w:rsidP="00FC2FA1">
            <w:pPr>
              <w:pStyle w:val="TAC"/>
              <w:rPr>
                <w:lang w:eastAsia="zh-CN"/>
              </w:rPr>
            </w:pPr>
            <w:r w:rsidRPr="003A55EB">
              <w:rPr>
                <w:rFonts w:cs="Arial"/>
              </w:rPr>
              <w:t>5</w:t>
            </w:r>
          </w:p>
        </w:tc>
        <w:tc>
          <w:tcPr>
            <w:tcW w:w="261" w:type="pct"/>
            <w:tcBorders>
              <w:top w:val="single" w:sz="4" w:space="0" w:color="auto"/>
              <w:left w:val="single" w:sz="4" w:space="0" w:color="auto"/>
              <w:bottom w:val="single" w:sz="4" w:space="0" w:color="auto"/>
              <w:right w:val="single" w:sz="4" w:space="0" w:color="auto"/>
            </w:tcBorders>
          </w:tcPr>
          <w:p w14:paraId="004EB492" w14:textId="77777777" w:rsidR="00050101" w:rsidRPr="003A55EB" w:rsidRDefault="00050101" w:rsidP="00FC2FA1">
            <w:pPr>
              <w:pStyle w:val="TAC"/>
              <w:rPr>
                <w:lang w:val="en-US" w:eastAsia="zh-CN"/>
              </w:rPr>
            </w:pPr>
            <w:r w:rsidRPr="003A55EB">
              <w:rPr>
                <w:rFonts w:cs="Arial"/>
              </w:rPr>
              <w:t>25</w:t>
            </w:r>
          </w:p>
        </w:tc>
        <w:tc>
          <w:tcPr>
            <w:tcW w:w="261" w:type="pct"/>
            <w:tcBorders>
              <w:top w:val="single" w:sz="4" w:space="0" w:color="auto"/>
              <w:left w:val="single" w:sz="4" w:space="0" w:color="auto"/>
              <w:bottom w:val="single" w:sz="4" w:space="0" w:color="auto"/>
              <w:right w:val="single" w:sz="4" w:space="0" w:color="auto"/>
            </w:tcBorders>
          </w:tcPr>
          <w:p w14:paraId="667202C7" w14:textId="77777777" w:rsidR="00050101" w:rsidRPr="003A55EB" w:rsidRDefault="00050101" w:rsidP="00FC2FA1">
            <w:pPr>
              <w:pStyle w:val="TAC"/>
              <w:rPr>
                <w:lang w:eastAsia="zh-CN"/>
              </w:rPr>
            </w:pPr>
            <w:r w:rsidRPr="003A55EB">
              <w:rPr>
                <w:rFonts w:cs="Arial"/>
              </w:rPr>
              <w:t>883</w:t>
            </w:r>
          </w:p>
        </w:tc>
        <w:tc>
          <w:tcPr>
            <w:tcW w:w="261" w:type="pct"/>
            <w:tcBorders>
              <w:top w:val="single" w:sz="4" w:space="0" w:color="auto"/>
              <w:left w:val="single" w:sz="4" w:space="0" w:color="auto"/>
              <w:bottom w:val="single" w:sz="4" w:space="0" w:color="auto"/>
              <w:right w:val="single" w:sz="4" w:space="0" w:color="auto"/>
            </w:tcBorders>
          </w:tcPr>
          <w:p w14:paraId="3EE17FE9" w14:textId="77777777" w:rsidR="00050101" w:rsidRPr="003A55EB" w:rsidRDefault="00050101" w:rsidP="00FC2FA1">
            <w:pPr>
              <w:pStyle w:val="TAC"/>
              <w:rPr>
                <w:lang w:eastAsia="zh-CN"/>
              </w:rPr>
            </w:pPr>
            <w:r w:rsidRPr="003A55EB">
              <w:rPr>
                <w:rFonts w:cs="Arial" w:hint="eastAsia"/>
              </w:rPr>
              <w:t>26</w:t>
            </w:r>
          </w:p>
        </w:tc>
        <w:tc>
          <w:tcPr>
            <w:tcW w:w="259" w:type="pct"/>
            <w:tcBorders>
              <w:top w:val="single" w:sz="4" w:space="0" w:color="auto"/>
              <w:left w:val="single" w:sz="4" w:space="0" w:color="auto"/>
              <w:bottom w:val="single" w:sz="4" w:space="0" w:color="auto"/>
              <w:right w:val="single" w:sz="4" w:space="0" w:color="auto"/>
            </w:tcBorders>
          </w:tcPr>
          <w:p w14:paraId="6BF4D9EB" w14:textId="77777777" w:rsidR="00050101" w:rsidRPr="003A55EB" w:rsidRDefault="00050101" w:rsidP="00FC2FA1">
            <w:pPr>
              <w:pStyle w:val="TAC"/>
              <w:rPr>
                <w:lang w:eastAsia="zh-TW"/>
              </w:rPr>
            </w:pPr>
            <w:r w:rsidRPr="003A55EB">
              <w:rPr>
                <w:lang w:eastAsia="zh-TW"/>
              </w:rPr>
              <w:t>FDD</w:t>
            </w:r>
          </w:p>
        </w:tc>
        <w:tc>
          <w:tcPr>
            <w:tcW w:w="225" w:type="pct"/>
            <w:tcBorders>
              <w:top w:val="single" w:sz="4" w:space="0" w:color="auto"/>
              <w:left w:val="single" w:sz="4" w:space="0" w:color="auto"/>
              <w:bottom w:val="single" w:sz="4" w:space="0" w:color="auto"/>
              <w:right w:val="single" w:sz="4" w:space="0" w:color="auto"/>
            </w:tcBorders>
          </w:tcPr>
          <w:p w14:paraId="2B590921" w14:textId="77777777" w:rsidR="00050101" w:rsidRPr="003A55EB" w:rsidRDefault="00050101" w:rsidP="00FC2FA1">
            <w:pPr>
              <w:pStyle w:val="TAC"/>
            </w:pPr>
            <w:r w:rsidRPr="003A55EB">
              <w:rPr>
                <w:rFonts w:cs="Arial"/>
              </w:rPr>
              <w:t>IMD2</w:t>
            </w:r>
            <w:r w:rsidRPr="003A55EB">
              <w:rPr>
                <w:rFonts w:cs="Arial"/>
                <w:vertAlign w:val="superscript"/>
              </w:rPr>
              <w:t>11</w:t>
            </w:r>
          </w:p>
        </w:tc>
      </w:tr>
      <w:tr w:rsidR="00050101" w:rsidRPr="003A55EB" w14:paraId="5AE6AF8F" w14:textId="77777777" w:rsidTr="00FC2FA1">
        <w:trPr>
          <w:trHeight w:val="187"/>
          <w:jc w:val="center"/>
        </w:trPr>
        <w:tc>
          <w:tcPr>
            <w:tcW w:w="594" w:type="pct"/>
            <w:tcBorders>
              <w:top w:val="single" w:sz="4" w:space="0" w:color="auto"/>
              <w:left w:val="single" w:sz="4" w:space="0" w:color="auto"/>
              <w:bottom w:val="nil"/>
              <w:right w:val="single" w:sz="4" w:space="0" w:color="auto"/>
            </w:tcBorders>
          </w:tcPr>
          <w:p w14:paraId="0D10CC32" w14:textId="77777777" w:rsidR="00050101" w:rsidRPr="003A55EB" w:rsidRDefault="00050101" w:rsidP="00FC2FA1">
            <w:pPr>
              <w:pStyle w:val="TAC"/>
            </w:pPr>
            <w:r w:rsidRPr="003A55EB">
              <w:rPr>
                <w:noProof/>
              </w:rPr>
              <w:t>DC_3A_n38A</w:t>
            </w:r>
          </w:p>
        </w:tc>
        <w:tc>
          <w:tcPr>
            <w:tcW w:w="248" w:type="pct"/>
            <w:tcBorders>
              <w:top w:val="single" w:sz="4" w:space="0" w:color="auto"/>
              <w:left w:val="single" w:sz="4" w:space="0" w:color="auto"/>
              <w:bottom w:val="single" w:sz="4" w:space="0" w:color="auto"/>
              <w:right w:val="single" w:sz="4" w:space="0" w:color="auto"/>
            </w:tcBorders>
          </w:tcPr>
          <w:p w14:paraId="58765309" w14:textId="77777777" w:rsidR="00050101" w:rsidRPr="003A55EB" w:rsidRDefault="00050101" w:rsidP="00FC2FA1">
            <w:pPr>
              <w:pStyle w:val="TAC"/>
              <w:rPr>
                <w:rFonts w:cs="Arial"/>
              </w:rPr>
            </w:pPr>
            <w:r w:rsidRPr="003A55EB">
              <w:rPr>
                <w:lang w:eastAsia="zh-TW"/>
              </w:rPr>
              <w:t>3</w:t>
            </w:r>
          </w:p>
        </w:tc>
        <w:tc>
          <w:tcPr>
            <w:tcW w:w="298" w:type="pct"/>
            <w:tcBorders>
              <w:top w:val="single" w:sz="4" w:space="0" w:color="auto"/>
              <w:left w:val="single" w:sz="4" w:space="0" w:color="auto"/>
              <w:bottom w:val="single" w:sz="4" w:space="0" w:color="auto"/>
              <w:right w:val="single" w:sz="4" w:space="0" w:color="auto"/>
            </w:tcBorders>
            <w:noWrap/>
          </w:tcPr>
          <w:p w14:paraId="4E5C54F0" w14:textId="77777777" w:rsidR="00050101" w:rsidRPr="003A55EB" w:rsidRDefault="00050101" w:rsidP="00FC2FA1">
            <w:pPr>
              <w:pStyle w:val="TAC"/>
              <w:rPr>
                <w:rFonts w:cs="Arial"/>
              </w:rPr>
            </w:pPr>
            <w:r w:rsidRPr="003A55EB">
              <w:rPr>
                <w:lang w:eastAsia="zh-TW"/>
              </w:rPr>
              <w:t>1712.8</w:t>
            </w:r>
          </w:p>
        </w:tc>
        <w:tc>
          <w:tcPr>
            <w:tcW w:w="297" w:type="pct"/>
            <w:tcBorders>
              <w:top w:val="single" w:sz="4" w:space="0" w:color="auto"/>
              <w:left w:val="single" w:sz="4" w:space="0" w:color="auto"/>
              <w:bottom w:val="single" w:sz="4" w:space="0" w:color="auto"/>
              <w:right w:val="single" w:sz="4" w:space="0" w:color="auto"/>
            </w:tcBorders>
            <w:noWrap/>
          </w:tcPr>
          <w:p w14:paraId="47335EC4" w14:textId="77777777" w:rsidR="00050101" w:rsidRPr="003A55EB" w:rsidRDefault="00050101" w:rsidP="00FC2FA1">
            <w:pPr>
              <w:pStyle w:val="TAC"/>
              <w:rPr>
                <w:rFonts w:cs="Arial"/>
              </w:rPr>
            </w:pPr>
            <w:r w:rsidRPr="003A55EB">
              <w:rPr>
                <w:lang w:eastAsia="zh-TW"/>
              </w:rPr>
              <w:t>5</w:t>
            </w:r>
          </w:p>
        </w:tc>
        <w:tc>
          <w:tcPr>
            <w:tcW w:w="249" w:type="pct"/>
            <w:tcBorders>
              <w:top w:val="single" w:sz="4" w:space="0" w:color="auto"/>
              <w:left w:val="single" w:sz="4" w:space="0" w:color="auto"/>
              <w:bottom w:val="single" w:sz="4" w:space="0" w:color="auto"/>
              <w:right w:val="single" w:sz="4" w:space="0" w:color="auto"/>
            </w:tcBorders>
            <w:noWrap/>
          </w:tcPr>
          <w:p w14:paraId="18C76E68" w14:textId="77777777" w:rsidR="00050101" w:rsidRPr="003A55EB" w:rsidRDefault="00050101" w:rsidP="00FC2FA1">
            <w:pPr>
              <w:pStyle w:val="TAC"/>
              <w:rPr>
                <w:rFonts w:cs="Arial"/>
              </w:rPr>
            </w:pPr>
            <w:r w:rsidRPr="003A55EB">
              <w:rPr>
                <w:lang w:eastAsia="zh-TW"/>
              </w:rPr>
              <w:t>25</w:t>
            </w:r>
          </w:p>
        </w:tc>
        <w:tc>
          <w:tcPr>
            <w:tcW w:w="297" w:type="pct"/>
            <w:tcBorders>
              <w:top w:val="single" w:sz="4" w:space="0" w:color="auto"/>
              <w:left w:val="single" w:sz="4" w:space="0" w:color="auto"/>
              <w:bottom w:val="single" w:sz="4" w:space="0" w:color="auto"/>
              <w:right w:val="single" w:sz="4" w:space="0" w:color="auto"/>
            </w:tcBorders>
            <w:noWrap/>
          </w:tcPr>
          <w:p w14:paraId="35E34028" w14:textId="77777777" w:rsidR="00050101" w:rsidRPr="003A55EB" w:rsidRDefault="00050101" w:rsidP="00FC2FA1">
            <w:pPr>
              <w:pStyle w:val="TAC"/>
              <w:rPr>
                <w:rFonts w:cs="Arial"/>
              </w:rPr>
            </w:pPr>
            <w:r w:rsidRPr="003A55EB">
              <w:rPr>
                <w:lang w:eastAsia="zh-TW"/>
              </w:rPr>
              <w:t>1807.8</w:t>
            </w:r>
          </w:p>
        </w:tc>
        <w:tc>
          <w:tcPr>
            <w:tcW w:w="249" w:type="pct"/>
            <w:tcBorders>
              <w:top w:val="single" w:sz="4" w:space="0" w:color="auto"/>
              <w:left w:val="single" w:sz="4" w:space="0" w:color="auto"/>
              <w:bottom w:val="single" w:sz="4" w:space="0" w:color="auto"/>
              <w:right w:val="single" w:sz="4" w:space="0" w:color="auto"/>
            </w:tcBorders>
            <w:noWrap/>
          </w:tcPr>
          <w:p w14:paraId="6A211718" w14:textId="77777777" w:rsidR="00050101" w:rsidRPr="003A55EB" w:rsidRDefault="00050101" w:rsidP="00FC2FA1">
            <w:pPr>
              <w:pStyle w:val="TAC"/>
              <w:rPr>
                <w:rFonts w:cs="Arial"/>
              </w:rPr>
            </w:pPr>
            <w:r w:rsidRPr="003A55EB">
              <w:rPr>
                <w:lang w:eastAsia="zh-TW"/>
              </w:rPr>
              <w:t>8.2</w:t>
            </w:r>
          </w:p>
        </w:tc>
        <w:tc>
          <w:tcPr>
            <w:tcW w:w="257" w:type="pct"/>
            <w:tcBorders>
              <w:top w:val="single" w:sz="4" w:space="0" w:color="auto"/>
              <w:left w:val="single" w:sz="4" w:space="0" w:color="auto"/>
              <w:bottom w:val="single" w:sz="4" w:space="0" w:color="auto"/>
              <w:right w:val="single" w:sz="4" w:space="0" w:color="auto"/>
            </w:tcBorders>
          </w:tcPr>
          <w:p w14:paraId="127FE863" w14:textId="77777777" w:rsidR="00050101" w:rsidRPr="003A55EB" w:rsidRDefault="00050101" w:rsidP="00FC2FA1">
            <w:pPr>
              <w:pStyle w:val="TAC"/>
              <w:rPr>
                <w:rFonts w:cs="Arial"/>
              </w:rPr>
            </w:pPr>
            <w:r w:rsidRPr="003A55EB">
              <w:rPr>
                <w:lang w:eastAsia="zh-TW"/>
              </w:rPr>
              <w:t>IMD4</w:t>
            </w:r>
          </w:p>
        </w:tc>
        <w:tc>
          <w:tcPr>
            <w:tcW w:w="461" w:type="pct"/>
            <w:tcBorders>
              <w:top w:val="single" w:sz="4" w:space="0" w:color="auto"/>
              <w:left w:val="single" w:sz="4" w:space="0" w:color="auto"/>
              <w:bottom w:val="nil"/>
              <w:right w:val="single" w:sz="4" w:space="0" w:color="auto"/>
            </w:tcBorders>
          </w:tcPr>
          <w:p w14:paraId="5002CA52" w14:textId="77777777" w:rsidR="00050101" w:rsidRPr="003A55EB" w:rsidRDefault="00050101" w:rsidP="00FC2FA1">
            <w:pPr>
              <w:pStyle w:val="TAC"/>
              <w:rPr>
                <w:lang w:eastAsia="zh-TW"/>
              </w:rPr>
            </w:pPr>
            <w:r w:rsidRPr="003A55EB">
              <w:rPr>
                <w:rFonts w:cs="Arial"/>
                <w:szCs w:val="18"/>
                <w:lang w:val="en-US" w:eastAsia="zh-CN"/>
              </w:rPr>
              <w:t>CA</w:t>
            </w:r>
            <w:r w:rsidRPr="003A55EB">
              <w:rPr>
                <w:rFonts w:cs="Arial"/>
                <w:szCs w:val="18"/>
              </w:rPr>
              <w:t>_</w:t>
            </w:r>
            <w:r w:rsidRPr="003A55EB">
              <w:rPr>
                <w:rFonts w:cs="Arial"/>
                <w:szCs w:val="18"/>
                <w:lang w:val="en-US" w:eastAsia="zh-CN"/>
              </w:rPr>
              <w:t>n</w:t>
            </w:r>
            <w:r w:rsidRPr="003A55EB">
              <w:rPr>
                <w:rFonts w:cs="Arial" w:hint="eastAsia"/>
                <w:szCs w:val="18"/>
                <w:lang w:val="en-US" w:eastAsia="zh-CN"/>
              </w:rPr>
              <w:t>3</w:t>
            </w:r>
            <w:r w:rsidRPr="003A55EB">
              <w:rPr>
                <w:rFonts w:cs="Arial"/>
                <w:szCs w:val="18"/>
              </w:rPr>
              <w:t>-</w:t>
            </w:r>
            <w:r w:rsidRPr="003A55EB">
              <w:rPr>
                <w:rFonts w:cs="Arial"/>
                <w:szCs w:val="18"/>
                <w:lang w:eastAsia="zh-CN"/>
              </w:rPr>
              <w:t>n</w:t>
            </w:r>
            <w:r w:rsidRPr="003A55EB">
              <w:rPr>
                <w:rFonts w:cs="Arial" w:hint="eastAsia"/>
                <w:szCs w:val="18"/>
                <w:lang w:val="en-US" w:eastAsia="zh-CN"/>
              </w:rPr>
              <w:t>38</w:t>
            </w:r>
          </w:p>
        </w:tc>
        <w:tc>
          <w:tcPr>
            <w:tcW w:w="224" w:type="pct"/>
            <w:tcBorders>
              <w:top w:val="single" w:sz="4" w:space="0" w:color="auto"/>
              <w:left w:val="single" w:sz="4" w:space="0" w:color="auto"/>
              <w:bottom w:val="single" w:sz="4" w:space="0" w:color="auto"/>
              <w:right w:val="single" w:sz="4" w:space="0" w:color="auto"/>
            </w:tcBorders>
          </w:tcPr>
          <w:p w14:paraId="16189A03" w14:textId="77777777" w:rsidR="00050101" w:rsidRPr="003A55EB" w:rsidRDefault="00050101" w:rsidP="00FC2FA1">
            <w:pPr>
              <w:pStyle w:val="TAC"/>
              <w:spacing w:line="260" w:lineRule="auto"/>
              <w:rPr>
                <w:lang w:val="en-US" w:eastAsia="zh-CN"/>
              </w:rPr>
            </w:pPr>
            <w:r w:rsidRPr="003A55EB">
              <w:rPr>
                <w:rFonts w:cs="Arial" w:hint="eastAsia"/>
                <w:szCs w:val="18"/>
                <w:lang w:val="en-US" w:eastAsia="zh-CN"/>
              </w:rPr>
              <w:t>n3</w:t>
            </w:r>
          </w:p>
        </w:tc>
        <w:tc>
          <w:tcPr>
            <w:tcW w:w="298" w:type="pct"/>
            <w:tcBorders>
              <w:top w:val="single" w:sz="4" w:space="0" w:color="auto"/>
              <w:left w:val="single" w:sz="4" w:space="0" w:color="auto"/>
              <w:bottom w:val="single" w:sz="4" w:space="0" w:color="auto"/>
              <w:right w:val="single" w:sz="4" w:space="0" w:color="auto"/>
            </w:tcBorders>
          </w:tcPr>
          <w:p w14:paraId="48D91FFC" w14:textId="77777777" w:rsidR="00050101" w:rsidRPr="003A55EB" w:rsidRDefault="00050101" w:rsidP="00FC2FA1">
            <w:pPr>
              <w:pStyle w:val="TAC"/>
              <w:spacing w:line="260" w:lineRule="auto"/>
              <w:rPr>
                <w:lang w:val="en-US" w:eastAsia="zh-CN"/>
              </w:rPr>
            </w:pPr>
            <w:r w:rsidRPr="003A55EB">
              <w:rPr>
                <w:lang w:eastAsia="zh-TW"/>
              </w:rPr>
              <w:t>1713</w:t>
            </w:r>
          </w:p>
        </w:tc>
        <w:tc>
          <w:tcPr>
            <w:tcW w:w="261" w:type="pct"/>
            <w:tcBorders>
              <w:top w:val="single" w:sz="4" w:space="0" w:color="auto"/>
              <w:left w:val="single" w:sz="4" w:space="0" w:color="auto"/>
              <w:bottom w:val="single" w:sz="4" w:space="0" w:color="auto"/>
              <w:right w:val="single" w:sz="4" w:space="0" w:color="auto"/>
            </w:tcBorders>
          </w:tcPr>
          <w:p w14:paraId="4CACD78B" w14:textId="77777777" w:rsidR="00050101" w:rsidRPr="003A55EB" w:rsidRDefault="00050101" w:rsidP="00FC2FA1">
            <w:pPr>
              <w:pStyle w:val="TAC"/>
              <w:spacing w:line="260" w:lineRule="auto"/>
              <w:rPr>
                <w:lang w:val="en-US" w:eastAsia="zh-CN"/>
              </w:rPr>
            </w:pPr>
            <w:r w:rsidRPr="003A55EB">
              <w:rPr>
                <w:rFonts w:hint="eastAsia"/>
                <w:lang w:eastAsia="zh-TW"/>
              </w:rPr>
              <w:t>5</w:t>
            </w:r>
          </w:p>
        </w:tc>
        <w:tc>
          <w:tcPr>
            <w:tcW w:w="261" w:type="pct"/>
            <w:tcBorders>
              <w:top w:val="single" w:sz="4" w:space="0" w:color="auto"/>
              <w:left w:val="single" w:sz="4" w:space="0" w:color="auto"/>
              <w:bottom w:val="single" w:sz="4" w:space="0" w:color="auto"/>
              <w:right w:val="single" w:sz="4" w:space="0" w:color="auto"/>
            </w:tcBorders>
          </w:tcPr>
          <w:p w14:paraId="1DD5D6E6" w14:textId="77777777" w:rsidR="00050101" w:rsidRPr="003A55EB" w:rsidRDefault="00050101" w:rsidP="00FC2FA1">
            <w:pPr>
              <w:pStyle w:val="TAC"/>
              <w:spacing w:line="260" w:lineRule="auto"/>
              <w:rPr>
                <w:lang w:val="en-US" w:eastAsia="zh-CN"/>
              </w:rPr>
            </w:pPr>
            <w:r w:rsidRPr="003A55EB">
              <w:rPr>
                <w:rFonts w:hint="eastAsia"/>
                <w:lang w:eastAsia="zh-TW"/>
              </w:rPr>
              <w:t>25</w:t>
            </w:r>
          </w:p>
        </w:tc>
        <w:tc>
          <w:tcPr>
            <w:tcW w:w="261" w:type="pct"/>
            <w:tcBorders>
              <w:top w:val="single" w:sz="4" w:space="0" w:color="auto"/>
              <w:left w:val="single" w:sz="4" w:space="0" w:color="auto"/>
              <w:bottom w:val="single" w:sz="4" w:space="0" w:color="auto"/>
              <w:right w:val="single" w:sz="4" w:space="0" w:color="auto"/>
            </w:tcBorders>
          </w:tcPr>
          <w:p w14:paraId="2FA20282" w14:textId="77777777" w:rsidR="00050101" w:rsidRPr="003A55EB" w:rsidRDefault="00050101" w:rsidP="00FC2FA1">
            <w:pPr>
              <w:pStyle w:val="TAC"/>
              <w:spacing w:line="260" w:lineRule="auto"/>
              <w:rPr>
                <w:lang w:val="en-US" w:eastAsia="zh-CN"/>
              </w:rPr>
            </w:pPr>
            <w:r w:rsidRPr="003A55EB">
              <w:rPr>
                <w:lang w:eastAsia="zh-TW"/>
              </w:rPr>
              <w:t>1808</w:t>
            </w:r>
          </w:p>
        </w:tc>
        <w:tc>
          <w:tcPr>
            <w:tcW w:w="261" w:type="pct"/>
            <w:tcBorders>
              <w:top w:val="single" w:sz="4" w:space="0" w:color="auto"/>
              <w:left w:val="single" w:sz="4" w:space="0" w:color="auto"/>
              <w:bottom w:val="single" w:sz="4" w:space="0" w:color="auto"/>
              <w:right w:val="single" w:sz="4" w:space="0" w:color="auto"/>
            </w:tcBorders>
          </w:tcPr>
          <w:p w14:paraId="7546FD9B" w14:textId="77777777" w:rsidR="00050101" w:rsidRPr="003A55EB" w:rsidRDefault="00050101" w:rsidP="00FC2FA1">
            <w:pPr>
              <w:pStyle w:val="TAC"/>
              <w:spacing w:line="260" w:lineRule="auto"/>
              <w:rPr>
                <w:lang w:val="en-US" w:eastAsia="zh-CN"/>
              </w:rPr>
            </w:pPr>
            <w:r w:rsidRPr="003A55EB">
              <w:rPr>
                <w:lang w:eastAsia="zh-TW"/>
              </w:rPr>
              <w:t>8.2</w:t>
            </w:r>
          </w:p>
        </w:tc>
        <w:tc>
          <w:tcPr>
            <w:tcW w:w="259" w:type="pct"/>
            <w:tcBorders>
              <w:top w:val="single" w:sz="4" w:space="0" w:color="auto"/>
              <w:left w:val="single" w:sz="4" w:space="0" w:color="auto"/>
              <w:bottom w:val="single" w:sz="4" w:space="0" w:color="auto"/>
              <w:right w:val="single" w:sz="4" w:space="0" w:color="auto"/>
            </w:tcBorders>
          </w:tcPr>
          <w:p w14:paraId="3F7C0EFB" w14:textId="77777777" w:rsidR="00050101" w:rsidRPr="003A55EB" w:rsidRDefault="00050101" w:rsidP="00FC2FA1">
            <w:pPr>
              <w:pStyle w:val="TAC"/>
              <w:spacing w:line="260" w:lineRule="auto"/>
              <w:rPr>
                <w:lang w:val="en-US" w:eastAsia="zh-CN"/>
              </w:rPr>
            </w:pPr>
            <w:r w:rsidRPr="003A55EB">
              <w:rPr>
                <w:rFonts w:hint="eastAsia"/>
                <w:lang w:eastAsia="zh-TW"/>
              </w:rPr>
              <w:t>FDD</w:t>
            </w:r>
          </w:p>
        </w:tc>
        <w:tc>
          <w:tcPr>
            <w:tcW w:w="225" w:type="pct"/>
            <w:tcBorders>
              <w:top w:val="single" w:sz="4" w:space="0" w:color="auto"/>
              <w:left w:val="single" w:sz="4" w:space="0" w:color="auto"/>
              <w:bottom w:val="single" w:sz="4" w:space="0" w:color="auto"/>
              <w:right w:val="single" w:sz="4" w:space="0" w:color="auto"/>
            </w:tcBorders>
          </w:tcPr>
          <w:p w14:paraId="15578DC6" w14:textId="77777777" w:rsidR="00050101" w:rsidRPr="003A55EB" w:rsidRDefault="00050101" w:rsidP="00FC2FA1">
            <w:pPr>
              <w:pStyle w:val="TAC"/>
              <w:spacing w:line="260" w:lineRule="auto"/>
              <w:rPr>
                <w:lang w:eastAsia="zh-CN"/>
              </w:rPr>
            </w:pPr>
            <w:r w:rsidRPr="003A55EB">
              <w:rPr>
                <w:rFonts w:hint="eastAsia"/>
                <w:lang w:eastAsia="zh-TW"/>
              </w:rPr>
              <w:t>IMD</w:t>
            </w:r>
            <w:r w:rsidRPr="003A55EB">
              <w:rPr>
                <w:lang w:eastAsia="zh-TW"/>
              </w:rPr>
              <w:t>4</w:t>
            </w:r>
          </w:p>
        </w:tc>
      </w:tr>
      <w:tr w:rsidR="00050101" w:rsidRPr="003A55EB" w14:paraId="46C8B6B4" w14:textId="77777777" w:rsidTr="00FC2FA1">
        <w:trPr>
          <w:trHeight w:val="187"/>
          <w:jc w:val="center"/>
        </w:trPr>
        <w:tc>
          <w:tcPr>
            <w:tcW w:w="594" w:type="pct"/>
            <w:tcBorders>
              <w:top w:val="nil"/>
              <w:left w:val="single" w:sz="4" w:space="0" w:color="auto"/>
              <w:bottom w:val="single" w:sz="4" w:space="0" w:color="auto"/>
              <w:right w:val="single" w:sz="4" w:space="0" w:color="auto"/>
            </w:tcBorders>
          </w:tcPr>
          <w:p w14:paraId="5EE9D77D" w14:textId="77777777" w:rsidR="00050101" w:rsidRPr="003A55EB" w:rsidRDefault="00050101" w:rsidP="00FC2FA1">
            <w:pPr>
              <w:pStyle w:val="TAC"/>
            </w:pPr>
          </w:p>
        </w:tc>
        <w:tc>
          <w:tcPr>
            <w:tcW w:w="248" w:type="pct"/>
            <w:tcBorders>
              <w:top w:val="single" w:sz="4" w:space="0" w:color="auto"/>
              <w:left w:val="single" w:sz="4" w:space="0" w:color="auto"/>
              <w:bottom w:val="single" w:sz="4" w:space="0" w:color="auto"/>
              <w:right w:val="single" w:sz="4" w:space="0" w:color="auto"/>
            </w:tcBorders>
          </w:tcPr>
          <w:p w14:paraId="4BFCCEBF" w14:textId="77777777" w:rsidR="00050101" w:rsidRPr="003A55EB" w:rsidRDefault="00050101" w:rsidP="00FC2FA1">
            <w:pPr>
              <w:pStyle w:val="TAC"/>
              <w:rPr>
                <w:rFonts w:cs="Arial"/>
              </w:rPr>
            </w:pPr>
            <w:r w:rsidRPr="003A55EB">
              <w:t>n</w:t>
            </w:r>
            <w:r w:rsidRPr="003A55EB">
              <w:rPr>
                <w:lang w:eastAsia="zh-TW"/>
              </w:rPr>
              <w:t>38</w:t>
            </w:r>
          </w:p>
        </w:tc>
        <w:tc>
          <w:tcPr>
            <w:tcW w:w="298" w:type="pct"/>
            <w:tcBorders>
              <w:top w:val="single" w:sz="4" w:space="0" w:color="auto"/>
              <w:left w:val="single" w:sz="4" w:space="0" w:color="auto"/>
              <w:bottom w:val="single" w:sz="4" w:space="0" w:color="auto"/>
              <w:right w:val="single" w:sz="4" w:space="0" w:color="auto"/>
            </w:tcBorders>
            <w:noWrap/>
          </w:tcPr>
          <w:p w14:paraId="3C944449" w14:textId="77777777" w:rsidR="00050101" w:rsidRPr="003A55EB" w:rsidRDefault="00050101" w:rsidP="00FC2FA1">
            <w:pPr>
              <w:pStyle w:val="TAC"/>
              <w:rPr>
                <w:rFonts w:cs="Arial"/>
              </w:rPr>
            </w:pPr>
            <w:r w:rsidRPr="003A55EB">
              <w:rPr>
                <w:lang w:eastAsia="zh-TW"/>
              </w:rPr>
              <w:t>2616.7</w:t>
            </w:r>
          </w:p>
        </w:tc>
        <w:tc>
          <w:tcPr>
            <w:tcW w:w="297" w:type="pct"/>
            <w:tcBorders>
              <w:top w:val="single" w:sz="4" w:space="0" w:color="auto"/>
              <w:left w:val="single" w:sz="4" w:space="0" w:color="auto"/>
              <w:bottom w:val="single" w:sz="4" w:space="0" w:color="auto"/>
              <w:right w:val="single" w:sz="4" w:space="0" w:color="auto"/>
            </w:tcBorders>
            <w:noWrap/>
          </w:tcPr>
          <w:p w14:paraId="1F0C88A0" w14:textId="77777777" w:rsidR="00050101" w:rsidRPr="003A55EB" w:rsidRDefault="00050101" w:rsidP="00FC2FA1">
            <w:pPr>
              <w:pStyle w:val="TAC"/>
              <w:rPr>
                <w:rFonts w:cs="Arial"/>
              </w:rPr>
            </w:pPr>
            <w:r w:rsidRPr="003A55EB">
              <w:rPr>
                <w:lang w:eastAsia="ja-JP"/>
              </w:rPr>
              <w:t>10</w:t>
            </w:r>
          </w:p>
        </w:tc>
        <w:tc>
          <w:tcPr>
            <w:tcW w:w="249" w:type="pct"/>
            <w:tcBorders>
              <w:top w:val="single" w:sz="4" w:space="0" w:color="auto"/>
              <w:left w:val="single" w:sz="4" w:space="0" w:color="auto"/>
              <w:bottom w:val="single" w:sz="4" w:space="0" w:color="auto"/>
              <w:right w:val="single" w:sz="4" w:space="0" w:color="auto"/>
            </w:tcBorders>
            <w:noWrap/>
          </w:tcPr>
          <w:p w14:paraId="3EE22F60" w14:textId="77777777" w:rsidR="00050101" w:rsidRPr="003A55EB" w:rsidRDefault="00050101" w:rsidP="00FC2FA1">
            <w:pPr>
              <w:pStyle w:val="TAC"/>
              <w:rPr>
                <w:rFonts w:cs="Arial"/>
              </w:rPr>
            </w:pPr>
            <w:r w:rsidRPr="003A55EB">
              <w:rPr>
                <w:lang w:eastAsia="ja-JP"/>
              </w:rPr>
              <w:t>50</w:t>
            </w:r>
          </w:p>
        </w:tc>
        <w:tc>
          <w:tcPr>
            <w:tcW w:w="297" w:type="pct"/>
            <w:tcBorders>
              <w:top w:val="single" w:sz="4" w:space="0" w:color="auto"/>
              <w:left w:val="single" w:sz="4" w:space="0" w:color="auto"/>
              <w:bottom w:val="single" w:sz="4" w:space="0" w:color="auto"/>
              <w:right w:val="single" w:sz="4" w:space="0" w:color="auto"/>
            </w:tcBorders>
            <w:noWrap/>
          </w:tcPr>
          <w:p w14:paraId="06405A22" w14:textId="77777777" w:rsidR="00050101" w:rsidRPr="003A55EB" w:rsidRDefault="00050101" w:rsidP="00FC2FA1">
            <w:pPr>
              <w:pStyle w:val="TAC"/>
              <w:rPr>
                <w:rFonts w:cs="Arial"/>
              </w:rPr>
            </w:pPr>
            <w:r w:rsidRPr="003A55EB">
              <w:rPr>
                <w:lang w:eastAsia="zh-TW"/>
              </w:rPr>
              <w:t>2616.7</w:t>
            </w:r>
          </w:p>
        </w:tc>
        <w:tc>
          <w:tcPr>
            <w:tcW w:w="249" w:type="pct"/>
            <w:tcBorders>
              <w:top w:val="single" w:sz="4" w:space="0" w:color="auto"/>
              <w:left w:val="single" w:sz="4" w:space="0" w:color="auto"/>
              <w:bottom w:val="single" w:sz="4" w:space="0" w:color="auto"/>
              <w:right w:val="single" w:sz="4" w:space="0" w:color="auto"/>
            </w:tcBorders>
            <w:noWrap/>
          </w:tcPr>
          <w:p w14:paraId="6DCE7F2C" w14:textId="77777777" w:rsidR="00050101" w:rsidRPr="003A55EB" w:rsidRDefault="00050101" w:rsidP="00FC2FA1">
            <w:pPr>
              <w:pStyle w:val="TAC"/>
              <w:rPr>
                <w:rFonts w:cs="Arial"/>
              </w:rPr>
            </w:pPr>
            <w:r w:rsidRPr="003A55EB">
              <w:rPr>
                <w:lang w:eastAsia="zh-TW"/>
              </w:rPr>
              <w:t>N/A</w:t>
            </w:r>
          </w:p>
        </w:tc>
        <w:tc>
          <w:tcPr>
            <w:tcW w:w="257" w:type="pct"/>
            <w:tcBorders>
              <w:top w:val="single" w:sz="4" w:space="0" w:color="auto"/>
              <w:left w:val="single" w:sz="4" w:space="0" w:color="auto"/>
              <w:bottom w:val="single" w:sz="4" w:space="0" w:color="auto"/>
              <w:right w:val="single" w:sz="4" w:space="0" w:color="auto"/>
            </w:tcBorders>
          </w:tcPr>
          <w:p w14:paraId="25F1BD5D" w14:textId="77777777" w:rsidR="00050101" w:rsidRPr="003A55EB" w:rsidRDefault="00050101" w:rsidP="00FC2FA1">
            <w:pPr>
              <w:pStyle w:val="TAC"/>
              <w:rPr>
                <w:rFonts w:cs="Arial"/>
              </w:rPr>
            </w:pPr>
            <w:r w:rsidRPr="003A55EB">
              <w:rPr>
                <w:lang w:eastAsia="zh-TW"/>
              </w:rPr>
              <w:t>N/A</w:t>
            </w:r>
          </w:p>
        </w:tc>
        <w:tc>
          <w:tcPr>
            <w:tcW w:w="461" w:type="pct"/>
            <w:tcBorders>
              <w:top w:val="nil"/>
              <w:left w:val="single" w:sz="4" w:space="0" w:color="auto"/>
              <w:bottom w:val="single" w:sz="4" w:space="0" w:color="auto"/>
              <w:right w:val="single" w:sz="4" w:space="0" w:color="auto"/>
            </w:tcBorders>
          </w:tcPr>
          <w:p w14:paraId="45FA4E5C" w14:textId="77777777" w:rsidR="00050101" w:rsidRPr="003A55EB" w:rsidRDefault="00050101" w:rsidP="00FC2FA1">
            <w:pPr>
              <w:pStyle w:val="TAC"/>
              <w:rPr>
                <w:lang w:eastAsia="zh-TW"/>
              </w:rPr>
            </w:pPr>
          </w:p>
        </w:tc>
        <w:tc>
          <w:tcPr>
            <w:tcW w:w="224" w:type="pct"/>
            <w:tcBorders>
              <w:top w:val="single" w:sz="4" w:space="0" w:color="auto"/>
              <w:left w:val="single" w:sz="4" w:space="0" w:color="auto"/>
              <w:bottom w:val="single" w:sz="4" w:space="0" w:color="auto"/>
              <w:right w:val="single" w:sz="4" w:space="0" w:color="auto"/>
            </w:tcBorders>
          </w:tcPr>
          <w:p w14:paraId="2E9CF464" w14:textId="77777777" w:rsidR="00050101" w:rsidRPr="003A55EB" w:rsidRDefault="00050101" w:rsidP="00FC2FA1">
            <w:pPr>
              <w:pStyle w:val="TAC"/>
              <w:spacing w:line="260" w:lineRule="auto"/>
              <w:rPr>
                <w:lang w:val="en-US" w:eastAsia="zh-CN"/>
              </w:rPr>
            </w:pPr>
            <w:r w:rsidRPr="003A55EB">
              <w:rPr>
                <w:rFonts w:cs="Arial"/>
                <w:szCs w:val="18"/>
                <w:lang w:eastAsia="zh-CN"/>
              </w:rPr>
              <w:t>n</w:t>
            </w:r>
            <w:r w:rsidRPr="003A55EB">
              <w:rPr>
                <w:rFonts w:cs="Arial" w:hint="eastAsia"/>
                <w:szCs w:val="18"/>
                <w:lang w:val="en-US" w:eastAsia="zh-CN"/>
              </w:rPr>
              <w:t>38</w:t>
            </w:r>
          </w:p>
        </w:tc>
        <w:tc>
          <w:tcPr>
            <w:tcW w:w="298" w:type="pct"/>
            <w:tcBorders>
              <w:top w:val="single" w:sz="4" w:space="0" w:color="auto"/>
              <w:left w:val="single" w:sz="4" w:space="0" w:color="auto"/>
              <w:bottom w:val="single" w:sz="4" w:space="0" w:color="auto"/>
              <w:right w:val="single" w:sz="4" w:space="0" w:color="auto"/>
            </w:tcBorders>
          </w:tcPr>
          <w:p w14:paraId="5658796B" w14:textId="77777777" w:rsidR="00050101" w:rsidRPr="003A55EB" w:rsidRDefault="00050101" w:rsidP="00FC2FA1">
            <w:pPr>
              <w:pStyle w:val="TAC"/>
              <w:spacing w:line="260" w:lineRule="auto"/>
              <w:rPr>
                <w:lang w:val="en-US" w:eastAsia="zh-CN"/>
              </w:rPr>
            </w:pPr>
            <w:r w:rsidRPr="003A55EB">
              <w:rPr>
                <w:lang w:eastAsia="zh-TW"/>
              </w:rPr>
              <w:t>2617</w:t>
            </w:r>
          </w:p>
        </w:tc>
        <w:tc>
          <w:tcPr>
            <w:tcW w:w="261" w:type="pct"/>
            <w:tcBorders>
              <w:top w:val="single" w:sz="4" w:space="0" w:color="auto"/>
              <w:left w:val="single" w:sz="4" w:space="0" w:color="auto"/>
              <w:bottom w:val="single" w:sz="4" w:space="0" w:color="auto"/>
              <w:right w:val="single" w:sz="4" w:space="0" w:color="auto"/>
            </w:tcBorders>
          </w:tcPr>
          <w:p w14:paraId="1B36D697" w14:textId="77777777" w:rsidR="00050101" w:rsidRPr="003A55EB" w:rsidRDefault="00050101" w:rsidP="00FC2FA1">
            <w:pPr>
              <w:pStyle w:val="TAC"/>
              <w:spacing w:line="260" w:lineRule="auto"/>
              <w:rPr>
                <w:lang w:val="en-US" w:eastAsia="zh-CN"/>
              </w:rPr>
            </w:pPr>
            <w:r w:rsidRPr="003A55EB">
              <w:rPr>
                <w:rFonts w:hint="eastAsia"/>
                <w:lang w:eastAsia="zh-TW"/>
              </w:rPr>
              <w:t>5</w:t>
            </w:r>
          </w:p>
        </w:tc>
        <w:tc>
          <w:tcPr>
            <w:tcW w:w="261" w:type="pct"/>
            <w:tcBorders>
              <w:top w:val="single" w:sz="4" w:space="0" w:color="auto"/>
              <w:left w:val="single" w:sz="4" w:space="0" w:color="auto"/>
              <w:bottom w:val="single" w:sz="4" w:space="0" w:color="auto"/>
              <w:right w:val="single" w:sz="4" w:space="0" w:color="auto"/>
            </w:tcBorders>
          </w:tcPr>
          <w:p w14:paraId="21D314BB" w14:textId="77777777" w:rsidR="00050101" w:rsidRPr="003A55EB" w:rsidRDefault="00050101" w:rsidP="00FC2FA1">
            <w:pPr>
              <w:pStyle w:val="TAC"/>
              <w:spacing w:line="260" w:lineRule="auto"/>
              <w:rPr>
                <w:lang w:val="en-US" w:eastAsia="zh-CN"/>
              </w:rPr>
            </w:pPr>
            <w:r w:rsidRPr="003A55EB">
              <w:rPr>
                <w:rFonts w:hint="eastAsia"/>
                <w:lang w:eastAsia="zh-TW"/>
              </w:rPr>
              <w:t>25</w:t>
            </w:r>
          </w:p>
        </w:tc>
        <w:tc>
          <w:tcPr>
            <w:tcW w:w="261" w:type="pct"/>
            <w:tcBorders>
              <w:top w:val="single" w:sz="4" w:space="0" w:color="auto"/>
              <w:left w:val="single" w:sz="4" w:space="0" w:color="auto"/>
              <w:bottom w:val="single" w:sz="4" w:space="0" w:color="auto"/>
              <w:right w:val="single" w:sz="4" w:space="0" w:color="auto"/>
            </w:tcBorders>
          </w:tcPr>
          <w:p w14:paraId="39CF146A" w14:textId="77777777" w:rsidR="00050101" w:rsidRPr="003A55EB" w:rsidRDefault="00050101" w:rsidP="00FC2FA1">
            <w:pPr>
              <w:pStyle w:val="TAC"/>
              <w:spacing w:line="260" w:lineRule="auto"/>
              <w:rPr>
                <w:lang w:val="en-US" w:eastAsia="zh-CN"/>
              </w:rPr>
            </w:pPr>
            <w:r w:rsidRPr="003A55EB">
              <w:rPr>
                <w:rFonts w:hint="eastAsia"/>
                <w:lang w:eastAsia="zh-TW"/>
              </w:rPr>
              <w:t>2617</w:t>
            </w:r>
          </w:p>
        </w:tc>
        <w:tc>
          <w:tcPr>
            <w:tcW w:w="261" w:type="pct"/>
            <w:tcBorders>
              <w:top w:val="single" w:sz="4" w:space="0" w:color="auto"/>
              <w:left w:val="single" w:sz="4" w:space="0" w:color="auto"/>
              <w:bottom w:val="single" w:sz="4" w:space="0" w:color="auto"/>
              <w:right w:val="single" w:sz="4" w:space="0" w:color="auto"/>
            </w:tcBorders>
          </w:tcPr>
          <w:p w14:paraId="584EEF1D" w14:textId="77777777" w:rsidR="00050101" w:rsidRPr="003A55EB" w:rsidRDefault="00050101" w:rsidP="00FC2FA1">
            <w:pPr>
              <w:pStyle w:val="TAC"/>
              <w:spacing w:line="260" w:lineRule="auto"/>
              <w:rPr>
                <w:lang w:eastAsia="ja-JP"/>
              </w:rPr>
            </w:pPr>
            <w:r w:rsidRPr="003A55EB">
              <w:rPr>
                <w:rFonts w:hint="eastAsia"/>
                <w:lang w:eastAsia="zh-TW"/>
              </w:rPr>
              <w:t>N/A</w:t>
            </w:r>
          </w:p>
        </w:tc>
        <w:tc>
          <w:tcPr>
            <w:tcW w:w="259" w:type="pct"/>
            <w:tcBorders>
              <w:top w:val="single" w:sz="4" w:space="0" w:color="auto"/>
              <w:left w:val="single" w:sz="4" w:space="0" w:color="auto"/>
              <w:bottom w:val="single" w:sz="4" w:space="0" w:color="auto"/>
              <w:right w:val="single" w:sz="4" w:space="0" w:color="auto"/>
            </w:tcBorders>
          </w:tcPr>
          <w:p w14:paraId="673805BF" w14:textId="77777777" w:rsidR="00050101" w:rsidRPr="003A55EB" w:rsidRDefault="00050101" w:rsidP="00FC2FA1">
            <w:pPr>
              <w:pStyle w:val="TAC"/>
              <w:spacing w:line="260" w:lineRule="auto"/>
              <w:rPr>
                <w:lang w:val="en-US" w:eastAsia="zh-CN"/>
              </w:rPr>
            </w:pPr>
            <w:r w:rsidRPr="003A55EB">
              <w:rPr>
                <w:rFonts w:hint="eastAsia"/>
                <w:lang w:eastAsia="zh-TW"/>
              </w:rPr>
              <w:t>TDD</w:t>
            </w:r>
          </w:p>
        </w:tc>
        <w:tc>
          <w:tcPr>
            <w:tcW w:w="225" w:type="pct"/>
            <w:tcBorders>
              <w:top w:val="single" w:sz="4" w:space="0" w:color="auto"/>
              <w:left w:val="single" w:sz="4" w:space="0" w:color="auto"/>
              <w:bottom w:val="single" w:sz="4" w:space="0" w:color="auto"/>
              <w:right w:val="single" w:sz="4" w:space="0" w:color="auto"/>
            </w:tcBorders>
          </w:tcPr>
          <w:p w14:paraId="6B4164E6" w14:textId="77777777" w:rsidR="00050101" w:rsidRPr="003A55EB" w:rsidRDefault="00050101" w:rsidP="00FC2FA1">
            <w:pPr>
              <w:pStyle w:val="TAC"/>
              <w:spacing w:line="260" w:lineRule="auto"/>
              <w:rPr>
                <w:lang w:eastAsia="zh-CN"/>
              </w:rPr>
            </w:pPr>
            <w:r w:rsidRPr="003A55EB">
              <w:rPr>
                <w:rFonts w:hint="eastAsia"/>
                <w:lang w:eastAsia="zh-TW"/>
              </w:rPr>
              <w:t>N/A</w:t>
            </w:r>
          </w:p>
        </w:tc>
      </w:tr>
      <w:tr w:rsidR="00050101" w:rsidRPr="003A55EB" w14:paraId="2A8844C2" w14:textId="77777777" w:rsidTr="00FC2FA1">
        <w:trPr>
          <w:trHeight w:val="187"/>
          <w:jc w:val="center"/>
        </w:trPr>
        <w:tc>
          <w:tcPr>
            <w:tcW w:w="594" w:type="pct"/>
            <w:tcBorders>
              <w:bottom w:val="nil"/>
            </w:tcBorders>
            <w:shd w:val="clear" w:color="auto" w:fill="auto"/>
          </w:tcPr>
          <w:p w14:paraId="1D15E7A4" w14:textId="77777777" w:rsidR="00050101" w:rsidRPr="003A55EB" w:rsidRDefault="00050101" w:rsidP="00FC2FA1">
            <w:pPr>
              <w:pStyle w:val="TAC"/>
            </w:pPr>
            <w:r w:rsidRPr="003A55EB">
              <w:t>DC_</w:t>
            </w:r>
            <w:r w:rsidRPr="003A55EB">
              <w:rPr>
                <w:lang w:eastAsia="zh-CN"/>
              </w:rPr>
              <w:t>3</w:t>
            </w:r>
            <w:r w:rsidRPr="003A55EB">
              <w:t>A_n</w:t>
            </w:r>
            <w:r w:rsidRPr="003A55EB">
              <w:rPr>
                <w:lang w:eastAsia="zh-CN"/>
              </w:rPr>
              <w:t>41</w:t>
            </w:r>
            <w:r w:rsidRPr="003A55EB">
              <w:t>A</w:t>
            </w:r>
          </w:p>
          <w:p w14:paraId="6C6446A8" w14:textId="77777777" w:rsidR="00050101" w:rsidRPr="003A55EB" w:rsidRDefault="00050101" w:rsidP="00FC2FA1">
            <w:pPr>
              <w:pStyle w:val="TAC"/>
              <w:rPr>
                <w:lang w:eastAsia="zh-CN"/>
              </w:rPr>
            </w:pPr>
            <w:r w:rsidRPr="003A55EB">
              <w:rPr>
                <w:lang w:eastAsia="zh-CN"/>
              </w:rPr>
              <w:t>DC_3C_n41A</w:t>
            </w:r>
          </w:p>
          <w:p w14:paraId="5DF79131" w14:textId="77777777" w:rsidR="00050101" w:rsidRPr="003A55EB" w:rsidRDefault="00050101" w:rsidP="00FC2FA1">
            <w:pPr>
              <w:pStyle w:val="TAC"/>
            </w:pPr>
            <w:r w:rsidRPr="003A55EB">
              <w:rPr>
                <w:rFonts w:cs="Arial"/>
                <w:kern w:val="2"/>
                <w:szCs w:val="24"/>
                <w:lang w:eastAsia="ja-JP"/>
              </w:rPr>
              <w:t>DC_3A_SUL_n41A-n80A, DC_3C_SUL_n41A-n80A</w:t>
            </w:r>
          </w:p>
        </w:tc>
        <w:tc>
          <w:tcPr>
            <w:tcW w:w="248" w:type="pct"/>
            <w:shd w:val="clear" w:color="auto" w:fill="auto"/>
          </w:tcPr>
          <w:p w14:paraId="7D89EFDF" w14:textId="77777777" w:rsidR="00050101" w:rsidRPr="003A55EB" w:rsidRDefault="00050101" w:rsidP="00FC2FA1">
            <w:pPr>
              <w:pStyle w:val="TAC"/>
            </w:pPr>
            <w:r w:rsidRPr="003A55EB">
              <w:rPr>
                <w:lang w:eastAsia="zh-CN"/>
              </w:rPr>
              <w:t>3</w:t>
            </w:r>
          </w:p>
        </w:tc>
        <w:tc>
          <w:tcPr>
            <w:tcW w:w="298" w:type="pct"/>
            <w:shd w:val="clear" w:color="auto" w:fill="auto"/>
            <w:noWrap/>
          </w:tcPr>
          <w:p w14:paraId="2FC42D82" w14:textId="77777777" w:rsidR="00050101" w:rsidRPr="003A55EB" w:rsidRDefault="00050101" w:rsidP="00FC2FA1">
            <w:pPr>
              <w:pStyle w:val="TAC"/>
            </w:pPr>
            <w:r w:rsidRPr="003A55EB">
              <w:rPr>
                <w:lang w:eastAsia="zh-CN"/>
              </w:rPr>
              <w:t>1740</w:t>
            </w:r>
          </w:p>
        </w:tc>
        <w:tc>
          <w:tcPr>
            <w:tcW w:w="297" w:type="pct"/>
            <w:shd w:val="clear" w:color="auto" w:fill="auto"/>
            <w:noWrap/>
          </w:tcPr>
          <w:p w14:paraId="1412927F" w14:textId="77777777" w:rsidR="00050101" w:rsidRPr="003A55EB" w:rsidRDefault="00050101" w:rsidP="00FC2FA1">
            <w:pPr>
              <w:pStyle w:val="TAC"/>
            </w:pPr>
            <w:r w:rsidRPr="003A55EB">
              <w:rPr>
                <w:lang w:eastAsia="zh-CN"/>
              </w:rPr>
              <w:t>5</w:t>
            </w:r>
          </w:p>
        </w:tc>
        <w:tc>
          <w:tcPr>
            <w:tcW w:w="249" w:type="pct"/>
            <w:shd w:val="clear" w:color="auto" w:fill="auto"/>
            <w:noWrap/>
          </w:tcPr>
          <w:p w14:paraId="278AC371" w14:textId="77777777" w:rsidR="00050101" w:rsidRPr="003A55EB" w:rsidRDefault="00050101" w:rsidP="00FC2FA1">
            <w:pPr>
              <w:pStyle w:val="TAC"/>
            </w:pPr>
            <w:r w:rsidRPr="003A55EB">
              <w:rPr>
                <w:lang w:eastAsia="zh-CN"/>
              </w:rPr>
              <w:t>25</w:t>
            </w:r>
          </w:p>
        </w:tc>
        <w:tc>
          <w:tcPr>
            <w:tcW w:w="297" w:type="pct"/>
            <w:shd w:val="clear" w:color="auto" w:fill="auto"/>
            <w:noWrap/>
          </w:tcPr>
          <w:p w14:paraId="11788D76" w14:textId="77777777" w:rsidR="00050101" w:rsidRPr="003A55EB" w:rsidRDefault="00050101" w:rsidP="00FC2FA1">
            <w:pPr>
              <w:pStyle w:val="TAC"/>
            </w:pPr>
            <w:r w:rsidRPr="003A55EB">
              <w:rPr>
                <w:lang w:eastAsia="zh-CN"/>
              </w:rPr>
              <w:t>1835</w:t>
            </w:r>
          </w:p>
        </w:tc>
        <w:tc>
          <w:tcPr>
            <w:tcW w:w="249" w:type="pct"/>
            <w:shd w:val="clear" w:color="auto" w:fill="auto"/>
            <w:noWrap/>
          </w:tcPr>
          <w:p w14:paraId="58D79F50" w14:textId="77777777" w:rsidR="00050101" w:rsidRPr="003A55EB" w:rsidRDefault="00050101" w:rsidP="00FC2FA1">
            <w:pPr>
              <w:pStyle w:val="TAC"/>
            </w:pPr>
            <w:r w:rsidRPr="003A55EB">
              <w:rPr>
                <w:lang w:eastAsia="zh-CN"/>
              </w:rPr>
              <w:t>8.2</w:t>
            </w:r>
          </w:p>
        </w:tc>
        <w:tc>
          <w:tcPr>
            <w:tcW w:w="257" w:type="pct"/>
          </w:tcPr>
          <w:p w14:paraId="6307A9C9" w14:textId="77777777" w:rsidR="00050101" w:rsidRPr="003A55EB" w:rsidRDefault="00050101" w:rsidP="00FC2FA1">
            <w:pPr>
              <w:pStyle w:val="TAC"/>
            </w:pPr>
            <w:r w:rsidRPr="003A55EB">
              <w:rPr>
                <w:lang w:eastAsia="zh-CN"/>
              </w:rPr>
              <w:t>IMD4</w:t>
            </w:r>
          </w:p>
        </w:tc>
        <w:tc>
          <w:tcPr>
            <w:tcW w:w="461" w:type="pct"/>
            <w:tcBorders>
              <w:bottom w:val="nil"/>
            </w:tcBorders>
          </w:tcPr>
          <w:p w14:paraId="3809692C" w14:textId="77777777" w:rsidR="00050101" w:rsidRPr="003A55EB" w:rsidRDefault="00050101" w:rsidP="00FC2FA1">
            <w:pPr>
              <w:pStyle w:val="TAC"/>
              <w:rPr>
                <w:lang w:eastAsia="zh-CN"/>
              </w:rPr>
            </w:pPr>
            <w:r w:rsidRPr="003A55EB">
              <w:rPr>
                <w:rFonts w:hint="eastAsia"/>
                <w:lang w:val="en-US" w:eastAsia="zh-CN"/>
              </w:rPr>
              <w:t>CA_n3-n41</w:t>
            </w:r>
          </w:p>
        </w:tc>
        <w:tc>
          <w:tcPr>
            <w:tcW w:w="224" w:type="pct"/>
          </w:tcPr>
          <w:p w14:paraId="5C149F10" w14:textId="77777777" w:rsidR="00050101" w:rsidRPr="003A55EB" w:rsidRDefault="00050101" w:rsidP="00FC2FA1">
            <w:pPr>
              <w:pStyle w:val="TAC"/>
              <w:spacing w:line="260" w:lineRule="auto"/>
              <w:rPr>
                <w:lang w:val="en-US" w:eastAsia="zh-CN"/>
              </w:rPr>
            </w:pPr>
            <w:r w:rsidRPr="003A55EB">
              <w:rPr>
                <w:rFonts w:hint="eastAsia"/>
                <w:lang w:val="en-US" w:eastAsia="zh-CN"/>
              </w:rPr>
              <w:t>n3</w:t>
            </w:r>
          </w:p>
        </w:tc>
        <w:tc>
          <w:tcPr>
            <w:tcW w:w="298" w:type="pct"/>
          </w:tcPr>
          <w:p w14:paraId="1E27201A" w14:textId="77777777" w:rsidR="00050101" w:rsidRPr="003A55EB" w:rsidRDefault="00050101" w:rsidP="00FC2FA1">
            <w:pPr>
              <w:pStyle w:val="TAC"/>
              <w:spacing w:line="260" w:lineRule="auto"/>
              <w:rPr>
                <w:lang w:val="en-US" w:eastAsia="zh-CN"/>
              </w:rPr>
            </w:pPr>
            <w:r w:rsidRPr="003A55EB">
              <w:rPr>
                <w:rFonts w:hint="eastAsia"/>
                <w:lang w:val="en-US" w:eastAsia="zh-CN"/>
              </w:rPr>
              <w:t>1740</w:t>
            </w:r>
          </w:p>
        </w:tc>
        <w:tc>
          <w:tcPr>
            <w:tcW w:w="261" w:type="pct"/>
          </w:tcPr>
          <w:p w14:paraId="5E073F83" w14:textId="77777777" w:rsidR="00050101" w:rsidRPr="003A55EB" w:rsidRDefault="00050101" w:rsidP="00FC2FA1">
            <w:pPr>
              <w:pStyle w:val="TAC"/>
              <w:spacing w:line="260" w:lineRule="auto"/>
              <w:rPr>
                <w:lang w:val="en-US" w:eastAsia="zh-CN"/>
              </w:rPr>
            </w:pPr>
            <w:r w:rsidRPr="003A55EB">
              <w:rPr>
                <w:rFonts w:hint="eastAsia"/>
                <w:lang w:val="en-US" w:eastAsia="zh-CN"/>
              </w:rPr>
              <w:t>5</w:t>
            </w:r>
          </w:p>
        </w:tc>
        <w:tc>
          <w:tcPr>
            <w:tcW w:w="261" w:type="pct"/>
          </w:tcPr>
          <w:p w14:paraId="571C7C06" w14:textId="77777777" w:rsidR="00050101" w:rsidRPr="003A55EB" w:rsidRDefault="00050101" w:rsidP="00FC2FA1">
            <w:pPr>
              <w:pStyle w:val="TAC"/>
              <w:spacing w:line="260" w:lineRule="auto"/>
              <w:rPr>
                <w:lang w:val="en-US" w:eastAsia="zh-CN"/>
              </w:rPr>
            </w:pPr>
            <w:r w:rsidRPr="003A55EB">
              <w:rPr>
                <w:rFonts w:hint="eastAsia"/>
                <w:lang w:val="en-US" w:eastAsia="zh-CN"/>
              </w:rPr>
              <w:t>25</w:t>
            </w:r>
          </w:p>
        </w:tc>
        <w:tc>
          <w:tcPr>
            <w:tcW w:w="261" w:type="pct"/>
          </w:tcPr>
          <w:p w14:paraId="7ACEE08C" w14:textId="77777777" w:rsidR="00050101" w:rsidRPr="003A55EB" w:rsidRDefault="00050101" w:rsidP="00FC2FA1">
            <w:pPr>
              <w:pStyle w:val="TAC"/>
              <w:spacing w:line="260" w:lineRule="auto"/>
              <w:rPr>
                <w:lang w:val="en-US" w:eastAsia="zh-CN"/>
              </w:rPr>
            </w:pPr>
            <w:r w:rsidRPr="003A55EB">
              <w:rPr>
                <w:rFonts w:hint="eastAsia"/>
                <w:lang w:val="en-US" w:eastAsia="zh-CN"/>
              </w:rPr>
              <w:t>1835</w:t>
            </w:r>
          </w:p>
        </w:tc>
        <w:tc>
          <w:tcPr>
            <w:tcW w:w="261" w:type="pct"/>
          </w:tcPr>
          <w:p w14:paraId="6D894A0D" w14:textId="77777777" w:rsidR="00050101" w:rsidRPr="003A55EB" w:rsidRDefault="00050101" w:rsidP="00FC2FA1">
            <w:pPr>
              <w:pStyle w:val="TAC"/>
              <w:spacing w:line="260" w:lineRule="auto"/>
              <w:rPr>
                <w:lang w:eastAsia="ja-JP"/>
              </w:rPr>
            </w:pPr>
            <w:r w:rsidRPr="003A55EB">
              <w:rPr>
                <w:rFonts w:hint="eastAsia"/>
                <w:lang w:val="en-US" w:eastAsia="zh-CN"/>
              </w:rPr>
              <w:t>8.2</w:t>
            </w:r>
          </w:p>
        </w:tc>
        <w:tc>
          <w:tcPr>
            <w:tcW w:w="259" w:type="pct"/>
          </w:tcPr>
          <w:p w14:paraId="46EAC3D7"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3767F755" w14:textId="77777777" w:rsidR="00050101" w:rsidRPr="003A55EB" w:rsidRDefault="00050101" w:rsidP="00FC2FA1">
            <w:pPr>
              <w:pStyle w:val="TAC"/>
              <w:spacing w:line="260" w:lineRule="auto"/>
              <w:rPr>
                <w:lang w:eastAsia="zh-CN"/>
              </w:rPr>
            </w:pPr>
            <w:r w:rsidRPr="003A55EB">
              <w:rPr>
                <w:lang w:eastAsia="zh-CN"/>
              </w:rPr>
              <w:t>IMD4</w:t>
            </w:r>
          </w:p>
        </w:tc>
      </w:tr>
      <w:tr w:rsidR="00050101" w:rsidRPr="003A55EB" w14:paraId="50E25A17" w14:textId="77777777" w:rsidTr="00FC2FA1">
        <w:trPr>
          <w:trHeight w:val="187"/>
          <w:jc w:val="center"/>
        </w:trPr>
        <w:tc>
          <w:tcPr>
            <w:tcW w:w="594" w:type="pct"/>
            <w:tcBorders>
              <w:top w:val="nil"/>
              <w:bottom w:val="single" w:sz="4" w:space="0" w:color="auto"/>
            </w:tcBorders>
            <w:shd w:val="clear" w:color="auto" w:fill="auto"/>
          </w:tcPr>
          <w:p w14:paraId="48C287E4" w14:textId="77777777" w:rsidR="00050101" w:rsidRPr="003A55EB" w:rsidRDefault="00050101" w:rsidP="00FC2FA1">
            <w:pPr>
              <w:pStyle w:val="TAC"/>
            </w:pPr>
          </w:p>
        </w:tc>
        <w:tc>
          <w:tcPr>
            <w:tcW w:w="248" w:type="pct"/>
            <w:tcBorders>
              <w:bottom w:val="single" w:sz="4" w:space="0" w:color="auto"/>
            </w:tcBorders>
            <w:shd w:val="clear" w:color="auto" w:fill="auto"/>
          </w:tcPr>
          <w:p w14:paraId="69E3FF41" w14:textId="77777777" w:rsidR="00050101" w:rsidRPr="003A55EB" w:rsidRDefault="00050101" w:rsidP="00FC2FA1">
            <w:pPr>
              <w:pStyle w:val="TAC"/>
            </w:pPr>
            <w:r w:rsidRPr="003A55EB">
              <w:rPr>
                <w:lang w:eastAsia="zh-CN"/>
              </w:rPr>
              <w:t>n41</w:t>
            </w:r>
          </w:p>
        </w:tc>
        <w:tc>
          <w:tcPr>
            <w:tcW w:w="298" w:type="pct"/>
            <w:tcBorders>
              <w:bottom w:val="single" w:sz="4" w:space="0" w:color="auto"/>
            </w:tcBorders>
            <w:shd w:val="clear" w:color="auto" w:fill="auto"/>
            <w:noWrap/>
          </w:tcPr>
          <w:p w14:paraId="6AC4611D" w14:textId="77777777" w:rsidR="00050101" w:rsidRPr="003A55EB" w:rsidRDefault="00050101" w:rsidP="00FC2FA1">
            <w:pPr>
              <w:pStyle w:val="TAC"/>
            </w:pPr>
            <w:r w:rsidRPr="003A55EB">
              <w:rPr>
                <w:lang w:eastAsia="zh-CN"/>
              </w:rPr>
              <w:t>2657.5</w:t>
            </w:r>
          </w:p>
        </w:tc>
        <w:tc>
          <w:tcPr>
            <w:tcW w:w="297" w:type="pct"/>
            <w:tcBorders>
              <w:bottom w:val="single" w:sz="4" w:space="0" w:color="auto"/>
            </w:tcBorders>
            <w:shd w:val="clear" w:color="auto" w:fill="auto"/>
            <w:noWrap/>
          </w:tcPr>
          <w:p w14:paraId="0ACE8315" w14:textId="77777777" w:rsidR="00050101" w:rsidRPr="003A55EB" w:rsidRDefault="00050101" w:rsidP="00FC2FA1">
            <w:pPr>
              <w:pStyle w:val="TAC"/>
            </w:pPr>
            <w:r w:rsidRPr="003A55EB">
              <w:rPr>
                <w:lang w:eastAsia="zh-CN"/>
              </w:rPr>
              <w:t>10</w:t>
            </w:r>
          </w:p>
        </w:tc>
        <w:tc>
          <w:tcPr>
            <w:tcW w:w="249" w:type="pct"/>
            <w:tcBorders>
              <w:bottom w:val="single" w:sz="4" w:space="0" w:color="auto"/>
            </w:tcBorders>
            <w:shd w:val="clear" w:color="auto" w:fill="auto"/>
            <w:noWrap/>
          </w:tcPr>
          <w:p w14:paraId="2F878589" w14:textId="77777777" w:rsidR="00050101" w:rsidRPr="003A55EB" w:rsidRDefault="00050101" w:rsidP="00FC2FA1">
            <w:pPr>
              <w:pStyle w:val="TAC"/>
            </w:pPr>
            <w:r w:rsidRPr="003A55EB">
              <w:rPr>
                <w:lang w:eastAsia="zh-CN"/>
              </w:rPr>
              <w:t>50</w:t>
            </w:r>
          </w:p>
        </w:tc>
        <w:tc>
          <w:tcPr>
            <w:tcW w:w="297" w:type="pct"/>
            <w:tcBorders>
              <w:bottom w:val="single" w:sz="4" w:space="0" w:color="auto"/>
            </w:tcBorders>
            <w:shd w:val="clear" w:color="auto" w:fill="auto"/>
            <w:noWrap/>
          </w:tcPr>
          <w:p w14:paraId="7D1AA87D" w14:textId="77777777" w:rsidR="00050101" w:rsidRPr="003A55EB" w:rsidRDefault="00050101" w:rsidP="00FC2FA1">
            <w:pPr>
              <w:pStyle w:val="TAC"/>
            </w:pPr>
            <w:r w:rsidRPr="003A55EB">
              <w:rPr>
                <w:lang w:eastAsia="zh-CN"/>
              </w:rPr>
              <w:t>2657.5</w:t>
            </w:r>
          </w:p>
        </w:tc>
        <w:tc>
          <w:tcPr>
            <w:tcW w:w="249" w:type="pct"/>
            <w:shd w:val="clear" w:color="auto" w:fill="auto"/>
            <w:noWrap/>
          </w:tcPr>
          <w:p w14:paraId="02BECDCF" w14:textId="77777777" w:rsidR="00050101" w:rsidRPr="003A55EB" w:rsidRDefault="00050101" w:rsidP="00FC2FA1">
            <w:pPr>
              <w:pStyle w:val="TAC"/>
            </w:pPr>
            <w:r w:rsidRPr="003A55EB">
              <w:rPr>
                <w:lang w:eastAsia="zh-CN"/>
              </w:rPr>
              <w:t>N/A</w:t>
            </w:r>
          </w:p>
        </w:tc>
        <w:tc>
          <w:tcPr>
            <w:tcW w:w="257" w:type="pct"/>
            <w:tcBorders>
              <w:bottom w:val="single" w:sz="4" w:space="0" w:color="auto"/>
            </w:tcBorders>
          </w:tcPr>
          <w:p w14:paraId="6CEA1E31" w14:textId="77777777" w:rsidR="00050101" w:rsidRPr="003A55EB" w:rsidRDefault="00050101" w:rsidP="00FC2FA1">
            <w:pPr>
              <w:pStyle w:val="TAC"/>
            </w:pPr>
            <w:r w:rsidRPr="003A55EB">
              <w:rPr>
                <w:lang w:eastAsia="zh-CN"/>
              </w:rPr>
              <w:t>N/A</w:t>
            </w:r>
          </w:p>
        </w:tc>
        <w:tc>
          <w:tcPr>
            <w:tcW w:w="461" w:type="pct"/>
            <w:tcBorders>
              <w:top w:val="nil"/>
              <w:bottom w:val="single" w:sz="4" w:space="0" w:color="auto"/>
            </w:tcBorders>
          </w:tcPr>
          <w:p w14:paraId="6C952D25" w14:textId="77777777" w:rsidR="00050101" w:rsidRPr="003A55EB" w:rsidRDefault="00050101" w:rsidP="00FC2FA1">
            <w:pPr>
              <w:pStyle w:val="TAC"/>
              <w:rPr>
                <w:lang w:eastAsia="zh-CN"/>
              </w:rPr>
            </w:pPr>
          </w:p>
        </w:tc>
        <w:tc>
          <w:tcPr>
            <w:tcW w:w="224" w:type="pct"/>
            <w:tcBorders>
              <w:bottom w:val="single" w:sz="4" w:space="0" w:color="auto"/>
            </w:tcBorders>
          </w:tcPr>
          <w:p w14:paraId="31F1D236" w14:textId="77777777" w:rsidR="00050101" w:rsidRPr="003A55EB" w:rsidRDefault="00050101" w:rsidP="00FC2FA1">
            <w:pPr>
              <w:pStyle w:val="TAC"/>
              <w:spacing w:line="260" w:lineRule="auto"/>
              <w:rPr>
                <w:lang w:val="en-US" w:eastAsia="zh-CN"/>
              </w:rPr>
            </w:pPr>
            <w:r w:rsidRPr="003A55EB">
              <w:rPr>
                <w:rFonts w:hint="eastAsia"/>
                <w:lang w:val="en-US" w:eastAsia="zh-CN"/>
              </w:rPr>
              <w:t>n41</w:t>
            </w:r>
          </w:p>
        </w:tc>
        <w:tc>
          <w:tcPr>
            <w:tcW w:w="298" w:type="pct"/>
            <w:tcBorders>
              <w:bottom w:val="single" w:sz="4" w:space="0" w:color="auto"/>
            </w:tcBorders>
          </w:tcPr>
          <w:p w14:paraId="251A3F81" w14:textId="77777777" w:rsidR="00050101" w:rsidRPr="003A55EB" w:rsidRDefault="00050101" w:rsidP="00FC2FA1">
            <w:pPr>
              <w:pStyle w:val="TAC"/>
              <w:spacing w:line="260" w:lineRule="auto"/>
              <w:rPr>
                <w:lang w:val="en-US" w:eastAsia="zh-CN"/>
              </w:rPr>
            </w:pPr>
            <w:r w:rsidRPr="003A55EB">
              <w:rPr>
                <w:rFonts w:hint="eastAsia"/>
                <w:lang w:val="en-US" w:eastAsia="zh-CN"/>
              </w:rPr>
              <w:t>2657.5</w:t>
            </w:r>
          </w:p>
        </w:tc>
        <w:tc>
          <w:tcPr>
            <w:tcW w:w="261" w:type="pct"/>
            <w:tcBorders>
              <w:bottom w:val="single" w:sz="4" w:space="0" w:color="auto"/>
            </w:tcBorders>
          </w:tcPr>
          <w:p w14:paraId="7B030230" w14:textId="77777777" w:rsidR="00050101" w:rsidRPr="003A55EB" w:rsidRDefault="00050101" w:rsidP="00FC2FA1">
            <w:pPr>
              <w:pStyle w:val="TAC"/>
              <w:spacing w:line="260" w:lineRule="auto"/>
              <w:rPr>
                <w:lang w:val="en-US" w:eastAsia="zh-CN"/>
              </w:rPr>
            </w:pPr>
            <w:r w:rsidRPr="003A55EB">
              <w:rPr>
                <w:rFonts w:hint="eastAsia"/>
                <w:lang w:val="en-US" w:eastAsia="zh-CN"/>
              </w:rPr>
              <w:t>10</w:t>
            </w:r>
          </w:p>
        </w:tc>
        <w:tc>
          <w:tcPr>
            <w:tcW w:w="261" w:type="pct"/>
            <w:tcBorders>
              <w:bottom w:val="single" w:sz="4" w:space="0" w:color="auto"/>
            </w:tcBorders>
          </w:tcPr>
          <w:p w14:paraId="3D77F2D5" w14:textId="77777777" w:rsidR="00050101" w:rsidRPr="003A55EB" w:rsidRDefault="00050101" w:rsidP="00FC2FA1">
            <w:pPr>
              <w:pStyle w:val="TAC"/>
              <w:spacing w:line="260" w:lineRule="auto"/>
              <w:rPr>
                <w:lang w:val="en-US" w:eastAsia="zh-CN"/>
              </w:rPr>
            </w:pPr>
            <w:r w:rsidRPr="003A55EB">
              <w:rPr>
                <w:rFonts w:hint="eastAsia"/>
                <w:lang w:val="en-US" w:eastAsia="zh-CN"/>
              </w:rPr>
              <w:t>50</w:t>
            </w:r>
          </w:p>
        </w:tc>
        <w:tc>
          <w:tcPr>
            <w:tcW w:w="261" w:type="pct"/>
            <w:tcBorders>
              <w:bottom w:val="single" w:sz="4" w:space="0" w:color="auto"/>
            </w:tcBorders>
          </w:tcPr>
          <w:p w14:paraId="3DABB7E9" w14:textId="77777777" w:rsidR="00050101" w:rsidRPr="003A55EB" w:rsidRDefault="00050101" w:rsidP="00FC2FA1">
            <w:pPr>
              <w:pStyle w:val="TAC"/>
              <w:spacing w:line="260" w:lineRule="auto"/>
              <w:rPr>
                <w:lang w:val="en-US" w:eastAsia="zh-CN"/>
              </w:rPr>
            </w:pPr>
            <w:r w:rsidRPr="003A55EB">
              <w:rPr>
                <w:rFonts w:hint="eastAsia"/>
                <w:lang w:val="en-US" w:eastAsia="zh-CN"/>
              </w:rPr>
              <w:t>2657.5</w:t>
            </w:r>
          </w:p>
        </w:tc>
        <w:tc>
          <w:tcPr>
            <w:tcW w:w="261" w:type="pct"/>
            <w:tcBorders>
              <w:bottom w:val="single" w:sz="4" w:space="0" w:color="auto"/>
            </w:tcBorders>
          </w:tcPr>
          <w:p w14:paraId="7FBB3A03" w14:textId="77777777" w:rsidR="00050101" w:rsidRPr="003A55EB" w:rsidRDefault="00050101" w:rsidP="00FC2FA1">
            <w:pPr>
              <w:pStyle w:val="TAC"/>
              <w:spacing w:line="260" w:lineRule="auto"/>
              <w:rPr>
                <w:lang w:eastAsia="ja-JP"/>
              </w:rPr>
            </w:pPr>
            <w:r w:rsidRPr="003A55EB">
              <w:rPr>
                <w:lang w:eastAsia="ja-JP"/>
              </w:rPr>
              <w:t>N/A</w:t>
            </w:r>
          </w:p>
        </w:tc>
        <w:tc>
          <w:tcPr>
            <w:tcW w:w="259" w:type="pct"/>
            <w:tcBorders>
              <w:bottom w:val="single" w:sz="4" w:space="0" w:color="auto"/>
            </w:tcBorders>
          </w:tcPr>
          <w:p w14:paraId="4CAD7329" w14:textId="77777777" w:rsidR="00050101" w:rsidRPr="003A55EB" w:rsidRDefault="00050101" w:rsidP="00FC2FA1">
            <w:pPr>
              <w:pStyle w:val="TAC"/>
              <w:spacing w:line="260" w:lineRule="auto"/>
              <w:rPr>
                <w:lang w:val="en-US" w:eastAsia="zh-CN"/>
              </w:rPr>
            </w:pPr>
            <w:r w:rsidRPr="003A55EB">
              <w:rPr>
                <w:rFonts w:hint="eastAsia"/>
                <w:lang w:val="en-US" w:eastAsia="zh-CN"/>
              </w:rPr>
              <w:t>TDD</w:t>
            </w:r>
          </w:p>
        </w:tc>
        <w:tc>
          <w:tcPr>
            <w:tcW w:w="225" w:type="pct"/>
            <w:tcBorders>
              <w:bottom w:val="single" w:sz="4" w:space="0" w:color="auto"/>
            </w:tcBorders>
          </w:tcPr>
          <w:p w14:paraId="3527BF4A" w14:textId="77777777" w:rsidR="00050101" w:rsidRPr="003A55EB" w:rsidRDefault="00050101" w:rsidP="00FC2FA1">
            <w:pPr>
              <w:pStyle w:val="TAC"/>
              <w:spacing w:line="260" w:lineRule="auto"/>
              <w:rPr>
                <w:lang w:eastAsia="zh-CN"/>
              </w:rPr>
            </w:pPr>
            <w:r w:rsidRPr="003A55EB">
              <w:rPr>
                <w:lang w:eastAsia="ja-JP"/>
              </w:rPr>
              <w:t>N/A</w:t>
            </w:r>
          </w:p>
        </w:tc>
      </w:tr>
      <w:tr w:rsidR="00050101" w:rsidRPr="003A55EB" w14:paraId="29F6C13D" w14:textId="77777777" w:rsidTr="00FC2FA1">
        <w:trPr>
          <w:trHeight w:val="187"/>
          <w:jc w:val="center"/>
        </w:trPr>
        <w:tc>
          <w:tcPr>
            <w:tcW w:w="594" w:type="pct"/>
            <w:tcBorders>
              <w:bottom w:val="nil"/>
            </w:tcBorders>
            <w:shd w:val="clear" w:color="auto" w:fill="auto"/>
          </w:tcPr>
          <w:p w14:paraId="16A706E4" w14:textId="77777777" w:rsidR="00050101" w:rsidRPr="003A55EB" w:rsidRDefault="00050101" w:rsidP="00FC2FA1">
            <w:pPr>
              <w:pStyle w:val="TAC"/>
              <w:rPr>
                <w:lang w:eastAsia="zh-TW"/>
              </w:rPr>
            </w:pPr>
            <w:r w:rsidRPr="003A55EB">
              <w:t>DC_3A_n77A,</w:t>
            </w:r>
          </w:p>
          <w:p w14:paraId="20C006D6" w14:textId="77777777" w:rsidR="00050101" w:rsidRPr="003A55EB" w:rsidRDefault="00050101" w:rsidP="00FC2FA1">
            <w:pPr>
              <w:pStyle w:val="TAC"/>
            </w:pPr>
            <w:r w:rsidRPr="003A55EB">
              <w:t>DC_3A_n77(2A),</w:t>
            </w:r>
          </w:p>
          <w:p w14:paraId="01D30774" w14:textId="77777777" w:rsidR="00050101" w:rsidRPr="003A55EB" w:rsidRDefault="00050101" w:rsidP="00FC2FA1">
            <w:pPr>
              <w:pStyle w:val="TAC"/>
              <w:rPr>
                <w:lang w:eastAsia="zh-TW"/>
              </w:rPr>
            </w:pPr>
            <w:r w:rsidRPr="003A55EB">
              <w:rPr>
                <w:rFonts w:cs="Arial" w:hint="eastAsia"/>
                <w:kern w:val="2"/>
                <w:szCs w:val="24"/>
                <w:lang w:eastAsia="ja-JP"/>
              </w:rPr>
              <w:t>D</w:t>
            </w:r>
            <w:r w:rsidRPr="003A55EB">
              <w:rPr>
                <w:rFonts w:cs="Arial"/>
                <w:kern w:val="2"/>
                <w:szCs w:val="24"/>
                <w:lang w:eastAsia="ja-JP"/>
              </w:rPr>
              <w:t>C_3A_n77(3A),</w:t>
            </w:r>
          </w:p>
          <w:p w14:paraId="17D19A1A" w14:textId="77777777" w:rsidR="00050101" w:rsidRPr="003A55EB" w:rsidRDefault="00050101" w:rsidP="00FC2FA1">
            <w:pPr>
              <w:pStyle w:val="TAC"/>
            </w:pPr>
            <w:r w:rsidRPr="003A55EB">
              <w:t>DC_3A_SUL_n77A-n80A,</w:t>
            </w:r>
          </w:p>
          <w:p w14:paraId="5F118A53" w14:textId="77777777" w:rsidR="00050101" w:rsidRPr="003A55EB" w:rsidRDefault="00050101" w:rsidP="00FC2FA1">
            <w:pPr>
              <w:pStyle w:val="TAC"/>
            </w:pPr>
            <w:r w:rsidRPr="003A55EB">
              <w:t>DC_3A_n78A,</w:t>
            </w:r>
          </w:p>
          <w:p w14:paraId="3EF46972" w14:textId="77777777" w:rsidR="00050101" w:rsidRPr="003A55EB" w:rsidRDefault="00050101" w:rsidP="00FC2FA1">
            <w:pPr>
              <w:pStyle w:val="TAC"/>
              <w:rPr>
                <w:lang w:eastAsia="zh-TW"/>
              </w:rPr>
            </w:pPr>
            <w:r w:rsidRPr="003A55EB">
              <w:t>DC_3A_SUL_n78A-n80A,</w:t>
            </w:r>
          </w:p>
          <w:p w14:paraId="417E0558" w14:textId="77777777" w:rsidR="00050101" w:rsidRPr="003A55EB" w:rsidRDefault="00050101" w:rsidP="00FC2FA1">
            <w:pPr>
              <w:pStyle w:val="TAC"/>
              <w:rPr>
                <w:lang w:eastAsia="zh-TW"/>
              </w:rPr>
            </w:pPr>
            <w:r w:rsidRPr="003A55EB">
              <w:t>DC_3A_n78(2A),</w:t>
            </w:r>
          </w:p>
          <w:p w14:paraId="1A9FCD06" w14:textId="77777777" w:rsidR="00050101" w:rsidRPr="003A55EB" w:rsidRDefault="00050101" w:rsidP="00FC2FA1">
            <w:pPr>
              <w:pStyle w:val="TAC"/>
              <w:rPr>
                <w:lang w:eastAsia="zh-TW"/>
              </w:rPr>
            </w:pPr>
            <w:r w:rsidRPr="003A55EB">
              <w:t>DC_3A_n78(A-C)</w:t>
            </w:r>
          </w:p>
          <w:p w14:paraId="7F8920AA" w14:textId="77777777" w:rsidR="00050101" w:rsidRPr="003A55EB" w:rsidRDefault="00050101" w:rsidP="00FC2FA1">
            <w:pPr>
              <w:pStyle w:val="TAC"/>
              <w:rPr>
                <w:lang w:eastAsia="zh-TW"/>
              </w:rPr>
            </w:pPr>
            <w:r w:rsidRPr="003A55EB">
              <w:t>DC_3C_n78A</w:t>
            </w:r>
          </w:p>
          <w:p w14:paraId="4AB71085" w14:textId="77777777" w:rsidR="00050101" w:rsidRPr="003A55EB" w:rsidRDefault="00050101" w:rsidP="00FC2FA1">
            <w:pPr>
              <w:pStyle w:val="TAC"/>
              <w:rPr>
                <w:lang w:eastAsia="zh-TW"/>
              </w:rPr>
            </w:pPr>
            <w:r w:rsidRPr="003A55EB">
              <w:t>DC_3C_n78(2A)</w:t>
            </w:r>
          </w:p>
        </w:tc>
        <w:tc>
          <w:tcPr>
            <w:tcW w:w="248" w:type="pct"/>
            <w:tcBorders>
              <w:bottom w:val="nil"/>
            </w:tcBorders>
            <w:shd w:val="clear" w:color="auto" w:fill="auto"/>
          </w:tcPr>
          <w:p w14:paraId="6C019468" w14:textId="77777777" w:rsidR="00050101" w:rsidRPr="003A55EB" w:rsidRDefault="00050101" w:rsidP="00FC2FA1">
            <w:pPr>
              <w:pStyle w:val="TAC"/>
            </w:pPr>
            <w:r w:rsidRPr="003A55EB">
              <w:t>3</w:t>
            </w:r>
          </w:p>
        </w:tc>
        <w:tc>
          <w:tcPr>
            <w:tcW w:w="298" w:type="pct"/>
            <w:tcBorders>
              <w:bottom w:val="nil"/>
            </w:tcBorders>
            <w:shd w:val="clear" w:color="auto" w:fill="auto"/>
            <w:noWrap/>
          </w:tcPr>
          <w:p w14:paraId="13A74EAC" w14:textId="77777777" w:rsidR="00050101" w:rsidRPr="003A55EB" w:rsidRDefault="00050101" w:rsidP="00FC2FA1">
            <w:pPr>
              <w:pStyle w:val="TAC"/>
            </w:pPr>
            <w:r w:rsidRPr="003A55EB">
              <w:t>1740</w:t>
            </w:r>
          </w:p>
        </w:tc>
        <w:tc>
          <w:tcPr>
            <w:tcW w:w="297" w:type="pct"/>
            <w:tcBorders>
              <w:bottom w:val="nil"/>
            </w:tcBorders>
            <w:shd w:val="clear" w:color="auto" w:fill="auto"/>
            <w:noWrap/>
          </w:tcPr>
          <w:p w14:paraId="1481DDC0" w14:textId="77777777" w:rsidR="00050101" w:rsidRPr="003A55EB" w:rsidRDefault="00050101" w:rsidP="00FC2FA1">
            <w:pPr>
              <w:pStyle w:val="TAC"/>
            </w:pPr>
            <w:r w:rsidRPr="003A55EB">
              <w:t>5</w:t>
            </w:r>
          </w:p>
        </w:tc>
        <w:tc>
          <w:tcPr>
            <w:tcW w:w="249" w:type="pct"/>
            <w:tcBorders>
              <w:bottom w:val="nil"/>
            </w:tcBorders>
            <w:shd w:val="clear" w:color="auto" w:fill="auto"/>
            <w:noWrap/>
          </w:tcPr>
          <w:p w14:paraId="5524CA3E" w14:textId="77777777" w:rsidR="00050101" w:rsidRPr="003A55EB" w:rsidRDefault="00050101" w:rsidP="00FC2FA1">
            <w:pPr>
              <w:pStyle w:val="TAC"/>
            </w:pPr>
            <w:r w:rsidRPr="003A55EB">
              <w:t>25</w:t>
            </w:r>
          </w:p>
        </w:tc>
        <w:tc>
          <w:tcPr>
            <w:tcW w:w="297" w:type="pct"/>
            <w:tcBorders>
              <w:bottom w:val="nil"/>
            </w:tcBorders>
            <w:shd w:val="clear" w:color="auto" w:fill="auto"/>
            <w:noWrap/>
          </w:tcPr>
          <w:p w14:paraId="7F6F8EE7" w14:textId="77777777" w:rsidR="00050101" w:rsidRPr="003A55EB" w:rsidRDefault="00050101" w:rsidP="00FC2FA1">
            <w:pPr>
              <w:pStyle w:val="TAC"/>
            </w:pPr>
            <w:r w:rsidRPr="003A55EB">
              <w:t>1835</w:t>
            </w:r>
          </w:p>
        </w:tc>
        <w:tc>
          <w:tcPr>
            <w:tcW w:w="249" w:type="pct"/>
            <w:shd w:val="clear" w:color="auto" w:fill="auto"/>
            <w:noWrap/>
          </w:tcPr>
          <w:p w14:paraId="75CA20B6" w14:textId="77777777" w:rsidR="00050101" w:rsidRPr="003A55EB" w:rsidRDefault="00050101" w:rsidP="00FC2FA1">
            <w:pPr>
              <w:pStyle w:val="TAC"/>
            </w:pPr>
            <w:r w:rsidRPr="003A55EB">
              <w:t>26</w:t>
            </w:r>
          </w:p>
        </w:tc>
        <w:tc>
          <w:tcPr>
            <w:tcW w:w="257" w:type="pct"/>
            <w:tcBorders>
              <w:bottom w:val="nil"/>
            </w:tcBorders>
            <w:shd w:val="clear" w:color="auto" w:fill="auto"/>
          </w:tcPr>
          <w:p w14:paraId="6655DC6D" w14:textId="77777777" w:rsidR="00050101" w:rsidRPr="003A55EB" w:rsidRDefault="00050101" w:rsidP="00FC2FA1">
            <w:pPr>
              <w:pStyle w:val="TAC"/>
            </w:pPr>
            <w:r w:rsidRPr="003A55EB">
              <w:t>IMD2</w:t>
            </w:r>
            <w:r w:rsidRPr="003A55EB">
              <w:rPr>
                <w:vertAlign w:val="superscript"/>
              </w:rPr>
              <w:t>3</w:t>
            </w:r>
          </w:p>
        </w:tc>
        <w:tc>
          <w:tcPr>
            <w:tcW w:w="461" w:type="pct"/>
            <w:tcBorders>
              <w:bottom w:val="nil"/>
            </w:tcBorders>
          </w:tcPr>
          <w:p w14:paraId="06F63A9C" w14:textId="77777777" w:rsidR="00050101" w:rsidRPr="003A55EB" w:rsidRDefault="00050101" w:rsidP="00FC2FA1">
            <w:pPr>
              <w:pStyle w:val="TAC"/>
              <w:rPr>
                <w:lang w:val="en-US" w:eastAsia="zh-CN"/>
              </w:rPr>
            </w:pPr>
            <w:r w:rsidRPr="003A55EB">
              <w:rPr>
                <w:rFonts w:hint="eastAsia"/>
                <w:lang w:val="en-US" w:eastAsia="zh-CN"/>
              </w:rPr>
              <w:t>CA</w:t>
            </w:r>
            <w:r w:rsidRPr="003A55EB">
              <w:t>_</w:t>
            </w:r>
            <w:r w:rsidRPr="003A55EB">
              <w:rPr>
                <w:rFonts w:hint="eastAsia"/>
                <w:lang w:val="en-US" w:eastAsia="zh-CN"/>
              </w:rPr>
              <w:t>n3</w:t>
            </w:r>
            <w:r w:rsidRPr="003A55EB">
              <w:t>-</w:t>
            </w:r>
            <w:r w:rsidRPr="003A55EB">
              <w:rPr>
                <w:rFonts w:hint="eastAsia"/>
                <w:lang w:eastAsia="zh-CN"/>
              </w:rPr>
              <w:t>n</w:t>
            </w:r>
            <w:r w:rsidRPr="003A55EB">
              <w:rPr>
                <w:lang w:val="en-US" w:eastAsia="zh-CN"/>
              </w:rPr>
              <w:t>77</w:t>
            </w:r>
          </w:p>
          <w:p w14:paraId="2F333390" w14:textId="77777777" w:rsidR="00050101" w:rsidRPr="003A55EB" w:rsidRDefault="00050101" w:rsidP="00FC2FA1">
            <w:pPr>
              <w:pStyle w:val="TAC"/>
            </w:pPr>
            <w:r w:rsidRPr="003A55EB">
              <w:rPr>
                <w:lang w:val="en-US" w:eastAsia="zh-CN"/>
              </w:rPr>
              <w:t>CA</w:t>
            </w:r>
            <w:r w:rsidRPr="003A55EB">
              <w:rPr>
                <w:lang w:eastAsia="ja-JP"/>
              </w:rPr>
              <w:t>_</w:t>
            </w:r>
            <w:r w:rsidRPr="003A55EB">
              <w:rPr>
                <w:lang w:val="en-US" w:eastAsia="zh-CN"/>
              </w:rPr>
              <w:t>n</w:t>
            </w:r>
            <w:r w:rsidRPr="003A55EB">
              <w:rPr>
                <w:lang w:eastAsia="ja-JP"/>
              </w:rPr>
              <w:t>3-n78</w:t>
            </w:r>
          </w:p>
        </w:tc>
        <w:tc>
          <w:tcPr>
            <w:tcW w:w="224" w:type="pct"/>
            <w:tcBorders>
              <w:bottom w:val="nil"/>
            </w:tcBorders>
          </w:tcPr>
          <w:p w14:paraId="5A4DDA53" w14:textId="77777777" w:rsidR="00050101" w:rsidRPr="003A55EB" w:rsidRDefault="00050101" w:rsidP="00FC2FA1">
            <w:pPr>
              <w:pStyle w:val="TAC"/>
              <w:spacing w:line="260" w:lineRule="auto"/>
              <w:rPr>
                <w:lang w:val="en-US" w:eastAsia="zh-CN"/>
              </w:rPr>
            </w:pPr>
            <w:r w:rsidRPr="003A55EB">
              <w:rPr>
                <w:rFonts w:hint="eastAsia"/>
                <w:lang w:val="en-US" w:eastAsia="zh-CN"/>
              </w:rPr>
              <w:t>n3</w:t>
            </w:r>
          </w:p>
        </w:tc>
        <w:tc>
          <w:tcPr>
            <w:tcW w:w="298" w:type="pct"/>
            <w:tcBorders>
              <w:bottom w:val="nil"/>
            </w:tcBorders>
          </w:tcPr>
          <w:p w14:paraId="77BD9923" w14:textId="77777777" w:rsidR="00050101" w:rsidRPr="003A55EB" w:rsidRDefault="00050101" w:rsidP="00FC2FA1">
            <w:pPr>
              <w:pStyle w:val="TAC"/>
              <w:spacing w:line="260" w:lineRule="auto"/>
              <w:rPr>
                <w:lang w:eastAsia="ja-JP"/>
              </w:rPr>
            </w:pPr>
            <w:r w:rsidRPr="003A55EB">
              <w:t>1740</w:t>
            </w:r>
          </w:p>
        </w:tc>
        <w:tc>
          <w:tcPr>
            <w:tcW w:w="261" w:type="pct"/>
            <w:tcBorders>
              <w:bottom w:val="nil"/>
            </w:tcBorders>
          </w:tcPr>
          <w:p w14:paraId="3FA8BEA3" w14:textId="77777777" w:rsidR="00050101" w:rsidRPr="003A55EB" w:rsidRDefault="00050101" w:rsidP="00FC2FA1">
            <w:pPr>
              <w:pStyle w:val="TAC"/>
              <w:spacing w:line="260" w:lineRule="auto"/>
            </w:pPr>
            <w:r w:rsidRPr="003A55EB">
              <w:t>5</w:t>
            </w:r>
          </w:p>
        </w:tc>
        <w:tc>
          <w:tcPr>
            <w:tcW w:w="261" w:type="pct"/>
            <w:tcBorders>
              <w:bottom w:val="nil"/>
            </w:tcBorders>
          </w:tcPr>
          <w:p w14:paraId="47A654D9" w14:textId="77777777" w:rsidR="00050101" w:rsidRPr="003A55EB" w:rsidRDefault="00050101" w:rsidP="00FC2FA1">
            <w:pPr>
              <w:pStyle w:val="TAC"/>
              <w:spacing w:line="260" w:lineRule="auto"/>
            </w:pPr>
            <w:r w:rsidRPr="003A55EB">
              <w:t>25</w:t>
            </w:r>
          </w:p>
        </w:tc>
        <w:tc>
          <w:tcPr>
            <w:tcW w:w="261" w:type="pct"/>
            <w:tcBorders>
              <w:bottom w:val="nil"/>
            </w:tcBorders>
          </w:tcPr>
          <w:p w14:paraId="5311D64F" w14:textId="77777777" w:rsidR="00050101" w:rsidRPr="003A55EB" w:rsidRDefault="00050101" w:rsidP="00FC2FA1">
            <w:pPr>
              <w:pStyle w:val="TAC"/>
              <w:spacing w:line="260" w:lineRule="auto"/>
              <w:rPr>
                <w:lang w:eastAsia="ja-JP"/>
              </w:rPr>
            </w:pPr>
            <w:r w:rsidRPr="003A55EB">
              <w:t>1835</w:t>
            </w:r>
          </w:p>
        </w:tc>
        <w:tc>
          <w:tcPr>
            <w:tcW w:w="261" w:type="pct"/>
            <w:tcBorders>
              <w:bottom w:val="nil"/>
            </w:tcBorders>
          </w:tcPr>
          <w:p w14:paraId="6E57677E" w14:textId="77777777" w:rsidR="00050101" w:rsidRPr="003A55EB" w:rsidRDefault="00050101" w:rsidP="00FC2FA1">
            <w:pPr>
              <w:pStyle w:val="TAC"/>
              <w:spacing w:line="260" w:lineRule="auto"/>
              <w:rPr>
                <w:lang w:eastAsia="ja-JP"/>
              </w:rPr>
            </w:pPr>
            <w:r w:rsidRPr="003A55EB">
              <w:t>26</w:t>
            </w:r>
          </w:p>
        </w:tc>
        <w:tc>
          <w:tcPr>
            <w:tcW w:w="259" w:type="pct"/>
            <w:tcBorders>
              <w:bottom w:val="nil"/>
            </w:tcBorders>
          </w:tcPr>
          <w:p w14:paraId="2A2A41F7" w14:textId="77777777" w:rsidR="00050101" w:rsidRPr="003A55EB" w:rsidRDefault="00050101" w:rsidP="00FC2FA1">
            <w:pPr>
              <w:pStyle w:val="TAC"/>
              <w:spacing w:line="260" w:lineRule="auto"/>
            </w:pPr>
            <w:r w:rsidRPr="003A55EB">
              <w:rPr>
                <w:rFonts w:hint="eastAsia"/>
                <w:lang w:eastAsia="ja-JP"/>
              </w:rPr>
              <w:t>FDD</w:t>
            </w:r>
          </w:p>
        </w:tc>
        <w:tc>
          <w:tcPr>
            <w:tcW w:w="225" w:type="pct"/>
            <w:tcBorders>
              <w:bottom w:val="nil"/>
            </w:tcBorders>
          </w:tcPr>
          <w:p w14:paraId="32315781" w14:textId="77777777" w:rsidR="00050101" w:rsidRPr="003A55EB" w:rsidRDefault="00050101" w:rsidP="00FC2FA1">
            <w:pPr>
              <w:pStyle w:val="TAC"/>
              <w:spacing w:line="260" w:lineRule="auto"/>
              <w:rPr>
                <w:lang w:val="en-US" w:eastAsia="zh-CN"/>
              </w:rPr>
            </w:pPr>
            <w:r w:rsidRPr="003A55EB">
              <w:t>IMD2</w:t>
            </w:r>
            <w:r w:rsidRPr="003A55EB">
              <w:rPr>
                <w:rFonts w:hint="eastAsia"/>
                <w:vertAlign w:val="superscript"/>
                <w:lang w:val="en-US" w:eastAsia="zh-CN"/>
              </w:rPr>
              <w:t>4</w:t>
            </w:r>
          </w:p>
        </w:tc>
      </w:tr>
      <w:tr w:rsidR="00050101" w:rsidRPr="003A55EB" w14:paraId="69F7E9FA" w14:textId="77777777" w:rsidTr="00FC2FA1">
        <w:trPr>
          <w:trHeight w:val="187"/>
          <w:jc w:val="center"/>
        </w:trPr>
        <w:tc>
          <w:tcPr>
            <w:tcW w:w="594" w:type="pct"/>
            <w:tcBorders>
              <w:top w:val="nil"/>
              <w:bottom w:val="single" w:sz="4" w:space="0" w:color="auto"/>
            </w:tcBorders>
            <w:shd w:val="clear" w:color="auto" w:fill="auto"/>
          </w:tcPr>
          <w:p w14:paraId="7A5FFEAC" w14:textId="77777777" w:rsidR="00050101" w:rsidRPr="003A55EB" w:rsidRDefault="00050101" w:rsidP="00FC2FA1">
            <w:pPr>
              <w:pStyle w:val="TAC"/>
            </w:pPr>
          </w:p>
        </w:tc>
        <w:tc>
          <w:tcPr>
            <w:tcW w:w="248" w:type="pct"/>
            <w:tcBorders>
              <w:bottom w:val="single" w:sz="4" w:space="0" w:color="auto"/>
            </w:tcBorders>
            <w:shd w:val="clear" w:color="auto" w:fill="auto"/>
          </w:tcPr>
          <w:p w14:paraId="4FBA118E" w14:textId="77777777" w:rsidR="00050101" w:rsidRPr="003A55EB" w:rsidRDefault="00050101" w:rsidP="00FC2FA1">
            <w:pPr>
              <w:pStyle w:val="TAC"/>
            </w:pPr>
            <w:r w:rsidRPr="003A55EB">
              <w:t>n77, n78</w:t>
            </w:r>
          </w:p>
        </w:tc>
        <w:tc>
          <w:tcPr>
            <w:tcW w:w="298" w:type="pct"/>
            <w:tcBorders>
              <w:bottom w:val="single" w:sz="4" w:space="0" w:color="auto"/>
            </w:tcBorders>
            <w:shd w:val="clear" w:color="auto" w:fill="auto"/>
            <w:noWrap/>
          </w:tcPr>
          <w:p w14:paraId="30406534" w14:textId="77777777" w:rsidR="00050101" w:rsidRPr="003A55EB" w:rsidRDefault="00050101" w:rsidP="00FC2FA1">
            <w:pPr>
              <w:pStyle w:val="TAC"/>
            </w:pPr>
            <w:r w:rsidRPr="003A55EB">
              <w:t>3575</w:t>
            </w:r>
          </w:p>
        </w:tc>
        <w:tc>
          <w:tcPr>
            <w:tcW w:w="297" w:type="pct"/>
            <w:tcBorders>
              <w:bottom w:val="single" w:sz="4" w:space="0" w:color="auto"/>
            </w:tcBorders>
            <w:shd w:val="clear" w:color="auto" w:fill="auto"/>
            <w:noWrap/>
          </w:tcPr>
          <w:p w14:paraId="317755F5" w14:textId="77777777" w:rsidR="00050101" w:rsidRPr="003A55EB" w:rsidRDefault="00050101" w:rsidP="00FC2FA1">
            <w:pPr>
              <w:pStyle w:val="TAC"/>
            </w:pPr>
            <w:r w:rsidRPr="003A55EB">
              <w:t>10</w:t>
            </w:r>
          </w:p>
        </w:tc>
        <w:tc>
          <w:tcPr>
            <w:tcW w:w="249" w:type="pct"/>
            <w:tcBorders>
              <w:bottom w:val="single" w:sz="4" w:space="0" w:color="auto"/>
            </w:tcBorders>
            <w:shd w:val="clear" w:color="auto" w:fill="auto"/>
            <w:noWrap/>
          </w:tcPr>
          <w:p w14:paraId="4A295838" w14:textId="77777777" w:rsidR="00050101" w:rsidRPr="003A55EB" w:rsidRDefault="00050101" w:rsidP="00FC2FA1">
            <w:pPr>
              <w:pStyle w:val="TAC"/>
            </w:pPr>
            <w:r w:rsidRPr="003A55EB">
              <w:t>50</w:t>
            </w:r>
          </w:p>
        </w:tc>
        <w:tc>
          <w:tcPr>
            <w:tcW w:w="297" w:type="pct"/>
            <w:tcBorders>
              <w:bottom w:val="single" w:sz="4" w:space="0" w:color="auto"/>
            </w:tcBorders>
            <w:shd w:val="clear" w:color="auto" w:fill="auto"/>
            <w:noWrap/>
          </w:tcPr>
          <w:p w14:paraId="2F2A295F" w14:textId="77777777" w:rsidR="00050101" w:rsidRPr="003A55EB" w:rsidRDefault="00050101" w:rsidP="00FC2FA1">
            <w:pPr>
              <w:pStyle w:val="TAC"/>
            </w:pPr>
            <w:r w:rsidRPr="003A55EB">
              <w:t>3575</w:t>
            </w:r>
          </w:p>
        </w:tc>
        <w:tc>
          <w:tcPr>
            <w:tcW w:w="249" w:type="pct"/>
            <w:shd w:val="clear" w:color="auto" w:fill="auto"/>
            <w:noWrap/>
          </w:tcPr>
          <w:p w14:paraId="7F81F0DB" w14:textId="77777777" w:rsidR="00050101" w:rsidRPr="003A55EB" w:rsidRDefault="00050101" w:rsidP="00FC2FA1">
            <w:pPr>
              <w:pStyle w:val="TAC"/>
            </w:pPr>
            <w:r w:rsidRPr="003A55EB">
              <w:t>N/A</w:t>
            </w:r>
          </w:p>
        </w:tc>
        <w:tc>
          <w:tcPr>
            <w:tcW w:w="257" w:type="pct"/>
            <w:tcBorders>
              <w:bottom w:val="single" w:sz="4" w:space="0" w:color="auto"/>
            </w:tcBorders>
          </w:tcPr>
          <w:p w14:paraId="37020F79" w14:textId="77777777" w:rsidR="00050101" w:rsidRPr="003A55EB" w:rsidRDefault="00050101" w:rsidP="00FC2FA1">
            <w:pPr>
              <w:pStyle w:val="TAC"/>
            </w:pPr>
            <w:r w:rsidRPr="003A55EB">
              <w:t>N/A</w:t>
            </w:r>
          </w:p>
        </w:tc>
        <w:tc>
          <w:tcPr>
            <w:tcW w:w="461" w:type="pct"/>
            <w:tcBorders>
              <w:top w:val="nil"/>
              <w:bottom w:val="single" w:sz="4" w:space="0" w:color="auto"/>
            </w:tcBorders>
          </w:tcPr>
          <w:p w14:paraId="65186FFE" w14:textId="77777777" w:rsidR="00050101" w:rsidRPr="003A55EB" w:rsidRDefault="00050101" w:rsidP="00FC2FA1">
            <w:pPr>
              <w:pStyle w:val="TAC"/>
            </w:pPr>
          </w:p>
        </w:tc>
        <w:tc>
          <w:tcPr>
            <w:tcW w:w="224" w:type="pct"/>
            <w:tcBorders>
              <w:bottom w:val="single" w:sz="4" w:space="0" w:color="auto"/>
            </w:tcBorders>
          </w:tcPr>
          <w:p w14:paraId="758D57B6" w14:textId="77777777" w:rsidR="00050101" w:rsidRPr="003A55EB" w:rsidRDefault="00050101" w:rsidP="00FC2FA1">
            <w:pPr>
              <w:pStyle w:val="TAC"/>
              <w:spacing w:line="260" w:lineRule="auto"/>
              <w:rPr>
                <w:lang w:val="en-US" w:eastAsia="zh-CN"/>
              </w:rPr>
            </w:pPr>
            <w:r w:rsidRPr="003A55EB">
              <w:rPr>
                <w:rFonts w:hint="eastAsia"/>
                <w:lang w:val="en-US" w:eastAsia="zh-CN"/>
              </w:rPr>
              <w:t>n77</w:t>
            </w:r>
            <w:r w:rsidRPr="003A55EB">
              <w:rPr>
                <w:lang w:val="en-US" w:eastAsia="zh-CN"/>
              </w:rPr>
              <w:t>, n78</w:t>
            </w:r>
          </w:p>
        </w:tc>
        <w:tc>
          <w:tcPr>
            <w:tcW w:w="298" w:type="pct"/>
            <w:tcBorders>
              <w:bottom w:val="single" w:sz="4" w:space="0" w:color="auto"/>
            </w:tcBorders>
          </w:tcPr>
          <w:p w14:paraId="4A6AC54C" w14:textId="77777777" w:rsidR="00050101" w:rsidRPr="003A55EB" w:rsidRDefault="00050101" w:rsidP="00FC2FA1">
            <w:pPr>
              <w:pStyle w:val="TAC"/>
              <w:spacing w:line="260" w:lineRule="auto"/>
              <w:rPr>
                <w:lang w:eastAsia="ja-JP"/>
              </w:rPr>
            </w:pPr>
            <w:r w:rsidRPr="003A55EB">
              <w:t>3575</w:t>
            </w:r>
          </w:p>
        </w:tc>
        <w:tc>
          <w:tcPr>
            <w:tcW w:w="261" w:type="pct"/>
            <w:tcBorders>
              <w:bottom w:val="single" w:sz="4" w:space="0" w:color="auto"/>
            </w:tcBorders>
          </w:tcPr>
          <w:p w14:paraId="7D1FC8E6" w14:textId="77777777" w:rsidR="00050101" w:rsidRPr="003A55EB" w:rsidRDefault="00050101" w:rsidP="00FC2FA1">
            <w:pPr>
              <w:pStyle w:val="TAC"/>
              <w:spacing w:line="260" w:lineRule="auto"/>
            </w:pPr>
            <w:r w:rsidRPr="003A55EB">
              <w:t>10</w:t>
            </w:r>
          </w:p>
        </w:tc>
        <w:tc>
          <w:tcPr>
            <w:tcW w:w="261" w:type="pct"/>
            <w:tcBorders>
              <w:bottom w:val="single" w:sz="4" w:space="0" w:color="auto"/>
            </w:tcBorders>
          </w:tcPr>
          <w:p w14:paraId="476B2D05" w14:textId="77777777" w:rsidR="00050101" w:rsidRPr="003A55EB" w:rsidRDefault="00050101" w:rsidP="00FC2FA1">
            <w:pPr>
              <w:pStyle w:val="TAC"/>
              <w:spacing w:line="260" w:lineRule="auto"/>
            </w:pPr>
            <w:r w:rsidRPr="003A55EB">
              <w:t>50</w:t>
            </w:r>
          </w:p>
        </w:tc>
        <w:tc>
          <w:tcPr>
            <w:tcW w:w="261" w:type="pct"/>
            <w:tcBorders>
              <w:bottom w:val="single" w:sz="4" w:space="0" w:color="auto"/>
            </w:tcBorders>
          </w:tcPr>
          <w:p w14:paraId="75AAF041" w14:textId="77777777" w:rsidR="00050101" w:rsidRPr="003A55EB" w:rsidRDefault="00050101" w:rsidP="00FC2FA1">
            <w:pPr>
              <w:pStyle w:val="TAC"/>
              <w:spacing w:line="260" w:lineRule="auto"/>
              <w:rPr>
                <w:lang w:eastAsia="ja-JP"/>
              </w:rPr>
            </w:pPr>
            <w:r w:rsidRPr="003A55EB">
              <w:t>3575</w:t>
            </w:r>
          </w:p>
        </w:tc>
        <w:tc>
          <w:tcPr>
            <w:tcW w:w="261" w:type="pct"/>
            <w:tcBorders>
              <w:bottom w:val="single" w:sz="4" w:space="0" w:color="auto"/>
            </w:tcBorders>
          </w:tcPr>
          <w:p w14:paraId="39CFECD8" w14:textId="77777777" w:rsidR="00050101" w:rsidRPr="003A55EB" w:rsidRDefault="00050101" w:rsidP="00FC2FA1">
            <w:pPr>
              <w:pStyle w:val="TAC"/>
              <w:spacing w:line="260" w:lineRule="auto"/>
              <w:rPr>
                <w:lang w:eastAsia="ja-JP"/>
              </w:rPr>
            </w:pPr>
            <w:r w:rsidRPr="003A55EB">
              <w:t>N/A</w:t>
            </w:r>
          </w:p>
        </w:tc>
        <w:tc>
          <w:tcPr>
            <w:tcW w:w="259" w:type="pct"/>
            <w:tcBorders>
              <w:bottom w:val="single" w:sz="4" w:space="0" w:color="auto"/>
            </w:tcBorders>
          </w:tcPr>
          <w:p w14:paraId="78BDDE6D" w14:textId="77777777" w:rsidR="00050101" w:rsidRPr="003A55EB" w:rsidRDefault="00050101" w:rsidP="00FC2FA1">
            <w:pPr>
              <w:pStyle w:val="TAC"/>
              <w:spacing w:line="260" w:lineRule="auto"/>
            </w:pPr>
            <w:r w:rsidRPr="003A55EB">
              <w:rPr>
                <w:rFonts w:eastAsia="Yu Mincho" w:hint="eastAsia"/>
                <w:lang w:eastAsia="ja-JP"/>
              </w:rPr>
              <w:t>T</w:t>
            </w:r>
            <w:r w:rsidRPr="003A55EB">
              <w:rPr>
                <w:rFonts w:eastAsia="Yu Mincho"/>
                <w:lang w:eastAsia="ja-JP"/>
              </w:rPr>
              <w:t>DD</w:t>
            </w:r>
          </w:p>
        </w:tc>
        <w:tc>
          <w:tcPr>
            <w:tcW w:w="225" w:type="pct"/>
            <w:tcBorders>
              <w:bottom w:val="single" w:sz="4" w:space="0" w:color="auto"/>
            </w:tcBorders>
          </w:tcPr>
          <w:p w14:paraId="270AF223" w14:textId="77777777" w:rsidR="00050101" w:rsidRPr="003A55EB" w:rsidRDefault="00050101" w:rsidP="00FC2FA1">
            <w:pPr>
              <w:pStyle w:val="TAC"/>
              <w:spacing w:line="260" w:lineRule="auto"/>
            </w:pPr>
            <w:r w:rsidRPr="003A55EB">
              <w:rPr>
                <w:rFonts w:hint="eastAsia"/>
                <w:lang w:eastAsia="ja-JP"/>
              </w:rPr>
              <w:t>N/A</w:t>
            </w:r>
          </w:p>
        </w:tc>
      </w:tr>
      <w:tr w:rsidR="00050101" w:rsidRPr="003A55EB" w14:paraId="22507B02" w14:textId="77777777" w:rsidTr="00FC2FA1">
        <w:trPr>
          <w:trHeight w:val="187"/>
          <w:jc w:val="center"/>
        </w:trPr>
        <w:tc>
          <w:tcPr>
            <w:tcW w:w="594" w:type="pct"/>
            <w:tcBorders>
              <w:bottom w:val="nil"/>
            </w:tcBorders>
            <w:shd w:val="clear" w:color="auto" w:fill="auto"/>
          </w:tcPr>
          <w:p w14:paraId="66D7FDAD" w14:textId="77777777" w:rsidR="00050101" w:rsidRPr="003A55EB" w:rsidRDefault="00050101" w:rsidP="00FC2FA1">
            <w:pPr>
              <w:pStyle w:val="TAC"/>
              <w:rPr>
                <w:lang w:eastAsia="zh-TW"/>
              </w:rPr>
            </w:pPr>
            <w:r w:rsidRPr="003A55EB">
              <w:lastRenderedPageBreak/>
              <w:t>DC_3A_n77A,</w:t>
            </w:r>
          </w:p>
          <w:p w14:paraId="072BB83B" w14:textId="77777777" w:rsidR="00050101" w:rsidRPr="003A55EB" w:rsidRDefault="00050101" w:rsidP="00FC2FA1">
            <w:pPr>
              <w:pStyle w:val="TAC"/>
              <w:rPr>
                <w:lang w:eastAsia="zh-TW"/>
              </w:rPr>
            </w:pPr>
            <w:r w:rsidRPr="003A55EB">
              <w:t>DC_3A_n77(2A),</w:t>
            </w:r>
          </w:p>
          <w:p w14:paraId="334775DE" w14:textId="77777777" w:rsidR="00050101" w:rsidRPr="003A55EB" w:rsidRDefault="00050101" w:rsidP="00FC2FA1">
            <w:pPr>
              <w:pStyle w:val="TAC"/>
              <w:rPr>
                <w:lang w:eastAsia="zh-CN"/>
              </w:rPr>
            </w:pPr>
            <w:r w:rsidRPr="003A55EB">
              <w:rPr>
                <w:lang w:eastAsia="zh-CN"/>
              </w:rPr>
              <w:t>DC_3C_n77A,</w:t>
            </w:r>
          </w:p>
          <w:p w14:paraId="57819599" w14:textId="77777777" w:rsidR="00050101" w:rsidRPr="003A55EB" w:rsidRDefault="00050101" w:rsidP="00FC2FA1">
            <w:pPr>
              <w:pStyle w:val="TAC"/>
              <w:rPr>
                <w:lang w:eastAsia="zh-CN"/>
              </w:rPr>
            </w:pPr>
            <w:r w:rsidRPr="003A55EB">
              <w:rPr>
                <w:lang w:eastAsia="zh-CN"/>
              </w:rPr>
              <w:t>DC_3C_n77(2A)</w:t>
            </w:r>
            <w:r w:rsidRPr="003A55EB">
              <w:t>,</w:t>
            </w:r>
          </w:p>
          <w:p w14:paraId="2154E128" w14:textId="77777777" w:rsidR="00050101" w:rsidRPr="003A55EB" w:rsidRDefault="00050101" w:rsidP="00FC2FA1">
            <w:pPr>
              <w:pStyle w:val="TAC"/>
            </w:pPr>
            <w:r w:rsidRPr="003A55EB">
              <w:t>DC_3A_SUL_n77A-n80A,</w:t>
            </w:r>
          </w:p>
          <w:p w14:paraId="504E7573" w14:textId="77777777" w:rsidR="00050101" w:rsidRPr="003A55EB" w:rsidRDefault="00050101" w:rsidP="00FC2FA1">
            <w:pPr>
              <w:pStyle w:val="TAC"/>
              <w:rPr>
                <w:lang w:eastAsia="zh-TW"/>
              </w:rPr>
            </w:pPr>
            <w:r w:rsidRPr="003A55EB">
              <w:t>DC_3A_n78A, DC_3A_SUL_n78A-n80A,</w:t>
            </w:r>
          </w:p>
          <w:p w14:paraId="6CFCA646" w14:textId="77777777" w:rsidR="00050101" w:rsidRPr="003A55EB" w:rsidRDefault="00050101" w:rsidP="00FC2FA1">
            <w:pPr>
              <w:pStyle w:val="TAC"/>
              <w:rPr>
                <w:lang w:eastAsia="zh-TW"/>
              </w:rPr>
            </w:pPr>
            <w:r w:rsidRPr="003A55EB">
              <w:t>DC_3A_n78(2A),</w:t>
            </w:r>
          </w:p>
          <w:p w14:paraId="3383C20B" w14:textId="77777777" w:rsidR="00050101" w:rsidRPr="003A55EB" w:rsidRDefault="00050101" w:rsidP="00FC2FA1">
            <w:pPr>
              <w:pStyle w:val="TAC"/>
              <w:rPr>
                <w:rFonts w:cs="Arial"/>
                <w:lang w:eastAsia="zh-TW"/>
              </w:rPr>
            </w:pPr>
            <w:r w:rsidRPr="003A55EB">
              <w:rPr>
                <w:rFonts w:cs="Arial"/>
                <w:lang w:eastAsia="ja-JP"/>
              </w:rPr>
              <w:t>DC_3</w:t>
            </w:r>
            <w:r w:rsidRPr="003A55EB">
              <w:rPr>
                <w:rFonts w:cs="Arial"/>
                <w:lang w:eastAsia="zh-CN"/>
              </w:rPr>
              <w:t>C_n</w:t>
            </w:r>
            <w:r w:rsidRPr="003A55EB">
              <w:rPr>
                <w:rFonts w:cs="Arial"/>
                <w:lang w:eastAsia="ja-JP"/>
              </w:rPr>
              <w:t>78A</w:t>
            </w:r>
          </w:p>
          <w:p w14:paraId="60B7E826" w14:textId="77777777" w:rsidR="00050101" w:rsidRPr="003A55EB" w:rsidRDefault="00050101" w:rsidP="00FC2FA1">
            <w:pPr>
              <w:pStyle w:val="TAC"/>
              <w:rPr>
                <w:lang w:eastAsia="zh-TW"/>
              </w:rPr>
            </w:pPr>
            <w:r w:rsidRPr="003A55EB">
              <w:t>DC_3C_n78(2A)</w:t>
            </w:r>
          </w:p>
        </w:tc>
        <w:tc>
          <w:tcPr>
            <w:tcW w:w="248" w:type="pct"/>
            <w:tcBorders>
              <w:bottom w:val="nil"/>
            </w:tcBorders>
            <w:shd w:val="clear" w:color="auto" w:fill="auto"/>
          </w:tcPr>
          <w:p w14:paraId="0A51F6F0" w14:textId="77777777" w:rsidR="00050101" w:rsidRPr="003A55EB" w:rsidRDefault="00050101" w:rsidP="00FC2FA1">
            <w:pPr>
              <w:pStyle w:val="TAC"/>
            </w:pPr>
            <w:r w:rsidRPr="003A55EB">
              <w:t>3</w:t>
            </w:r>
          </w:p>
        </w:tc>
        <w:tc>
          <w:tcPr>
            <w:tcW w:w="298" w:type="pct"/>
            <w:tcBorders>
              <w:bottom w:val="nil"/>
            </w:tcBorders>
            <w:shd w:val="clear" w:color="auto" w:fill="auto"/>
            <w:noWrap/>
          </w:tcPr>
          <w:p w14:paraId="057B15B4" w14:textId="77777777" w:rsidR="00050101" w:rsidRPr="003A55EB" w:rsidRDefault="00050101" w:rsidP="00FC2FA1">
            <w:pPr>
              <w:pStyle w:val="TAC"/>
            </w:pPr>
            <w:r w:rsidRPr="003A55EB">
              <w:t>1765</w:t>
            </w:r>
          </w:p>
        </w:tc>
        <w:tc>
          <w:tcPr>
            <w:tcW w:w="297" w:type="pct"/>
            <w:tcBorders>
              <w:bottom w:val="nil"/>
            </w:tcBorders>
            <w:shd w:val="clear" w:color="auto" w:fill="auto"/>
            <w:noWrap/>
          </w:tcPr>
          <w:p w14:paraId="5DFC5CED" w14:textId="77777777" w:rsidR="00050101" w:rsidRPr="003A55EB" w:rsidRDefault="00050101" w:rsidP="00FC2FA1">
            <w:pPr>
              <w:pStyle w:val="TAC"/>
            </w:pPr>
            <w:r w:rsidRPr="003A55EB">
              <w:t>5</w:t>
            </w:r>
          </w:p>
        </w:tc>
        <w:tc>
          <w:tcPr>
            <w:tcW w:w="249" w:type="pct"/>
            <w:tcBorders>
              <w:bottom w:val="nil"/>
            </w:tcBorders>
            <w:shd w:val="clear" w:color="auto" w:fill="auto"/>
            <w:noWrap/>
          </w:tcPr>
          <w:p w14:paraId="3585D554" w14:textId="77777777" w:rsidR="00050101" w:rsidRPr="003A55EB" w:rsidRDefault="00050101" w:rsidP="00FC2FA1">
            <w:pPr>
              <w:pStyle w:val="TAC"/>
            </w:pPr>
            <w:r w:rsidRPr="003A55EB">
              <w:t>25</w:t>
            </w:r>
          </w:p>
        </w:tc>
        <w:tc>
          <w:tcPr>
            <w:tcW w:w="297" w:type="pct"/>
            <w:tcBorders>
              <w:bottom w:val="nil"/>
            </w:tcBorders>
            <w:shd w:val="clear" w:color="auto" w:fill="auto"/>
            <w:noWrap/>
          </w:tcPr>
          <w:p w14:paraId="6A55BA33" w14:textId="77777777" w:rsidR="00050101" w:rsidRPr="003A55EB" w:rsidRDefault="00050101" w:rsidP="00FC2FA1">
            <w:pPr>
              <w:pStyle w:val="TAC"/>
            </w:pPr>
            <w:r w:rsidRPr="003A55EB">
              <w:t>1860</w:t>
            </w:r>
          </w:p>
        </w:tc>
        <w:tc>
          <w:tcPr>
            <w:tcW w:w="249" w:type="pct"/>
            <w:shd w:val="clear" w:color="auto" w:fill="auto"/>
            <w:noWrap/>
          </w:tcPr>
          <w:p w14:paraId="75D529B0" w14:textId="77777777" w:rsidR="00050101" w:rsidRPr="003A55EB" w:rsidRDefault="00050101" w:rsidP="00FC2FA1">
            <w:pPr>
              <w:pStyle w:val="TAC"/>
            </w:pPr>
            <w:r w:rsidRPr="003A55EB">
              <w:t>8.0</w:t>
            </w:r>
          </w:p>
        </w:tc>
        <w:tc>
          <w:tcPr>
            <w:tcW w:w="257" w:type="pct"/>
            <w:tcBorders>
              <w:bottom w:val="nil"/>
            </w:tcBorders>
            <w:shd w:val="clear" w:color="auto" w:fill="auto"/>
          </w:tcPr>
          <w:p w14:paraId="0DAD4C1D" w14:textId="77777777" w:rsidR="00050101" w:rsidRPr="003A55EB" w:rsidRDefault="00050101" w:rsidP="00FC2FA1">
            <w:pPr>
              <w:pStyle w:val="TAC"/>
            </w:pPr>
            <w:r w:rsidRPr="003A55EB">
              <w:t>IMD4</w:t>
            </w:r>
            <w:r w:rsidRPr="003A55EB">
              <w:rPr>
                <w:vertAlign w:val="superscript"/>
              </w:rPr>
              <w:t>3</w:t>
            </w:r>
          </w:p>
        </w:tc>
        <w:tc>
          <w:tcPr>
            <w:tcW w:w="461" w:type="pct"/>
            <w:tcBorders>
              <w:bottom w:val="nil"/>
            </w:tcBorders>
          </w:tcPr>
          <w:p w14:paraId="4C4D9BB9" w14:textId="77777777" w:rsidR="00050101" w:rsidRPr="003A55EB" w:rsidRDefault="00050101" w:rsidP="00FC2FA1">
            <w:pPr>
              <w:pStyle w:val="TAC"/>
              <w:rPr>
                <w:lang w:eastAsia="ja-JP"/>
              </w:rPr>
            </w:pPr>
            <w:r w:rsidRPr="003A55EB">
              <w:rPr>
                <w:lang w:val="en-US" w:eastAsia="zh-CN"/>
              </w:rPr>
              <w:t>CA</w:t>
            </w:r>
            <w:r w:rsidRPr="003A55EB">
              <w:rPr>
                <w:lang w:eastAsia="ja-JP"/>
              </w:rPr>
              <w:t>_</w:t>
            </w:r>
            <w:r w:rsidRPr="003A55EB">
              <w:rPr>
                <w:lang w:val="en-US" w:eastAsia="zh-CN"/>
              </w:rPr>
              <w:t>n</w:t>
            </w:r>
            <w:r w:rsidRPr="003A55EB">
              <w:rPr>
                <w:lang w:eastAsia="ja-JP"/>
              </w:rPr>
              <w:t>3-n77</w:t>
            </w:r>
          </w:p>
          <w:p w14:paraId="585BE1F8" w14:textId="77777777" w:rsidR="00050101" w:rsidRPr="003A55EB" w:rsidRDefault="00050101" w:rsidP="00FC2FA1">
            <w:pPr>
              <w:pStyle w:val="TAC"/>
            </w:pPr>
            <w:r w:rsidRPr="003A55EB">
              <w:rPr>
                <w:lang w:val="en-US" w:eastAsia="zh-CN"/>
              </w:rPr>
              <w:t>CA</w:t>
            </w:r>
            <w:r w:rsidRPr="003A55EB">
              <w:rPr>
                <w:lang w:eastAsia="ja-JP"/>
              </w:rPr>
              <w:t>_</w:t>
            </w:r>
            <w:r w:rsidRPr="003A55EB">
              <w:rPr>
                <w:lang w:val="en-US" w:eastAsia="zh-CN"/>
              </w:rPr>
              <w:t>n</w:t>
            </w:r>
            <w:r w:rsidRPr="003A55EB">
              <w:rPr>
                <w:lang w:eastAsia="ja-JP"/>
              </w:rPr>
              <w:t>3-n78</w:t>
            </w:r>
          </w:p>
        </w:tc>
        <w:tc>
          <w:tcPr>
            <w:tcW w:w="224" w:type="pct"/>
            <w:tcBorders>
              <w:bottom w:val="nil"/>
            </w:tcBorders>
          </w:tcPr>
          <w:p w14:paraId="57F8D829" w14:textId="77777777" w:rsidR="00050101" w:rsidRPr="003A55EB" w:rsidRDefault="00050101" w:rsidP="00FC2FA1">
            <w:pPr>
              <w:pStyle w:val="TAC"/>
              <w:spacing w:line="260" w:lineRule="auto"/>
              <w:rPr>
                <w:lang w:val="en-US" w:eastAsia="zh-CN"/>
              </w:rPr>
            </w:pPr>
            <w:r w:rsidRPr="003A55EB">
              <w:rPr>
                <w:rFonts w:hint="eastAsia"/>
                <w:lang w:val="en-US" w:eastAsia="zh-CN"/>
              </w:rPr>
              <w:t>n3</w:t>
            </w:r>
          </w:p>
        </w:tc>
        <w:tc>
          <w:tcPr>
            <w:tcW w:w="298" w:type="pct"/>
            <w:tcBorders>
              <w:bottom w:val="nil"/>
            </w:tcBorders>
          </w:tcPr>
          <w:p w14:paraId="00897A69" w14:textId="77777777" w:rsidR="00050101" w:rsidRPr="003A55EB" w:rsidRDefault="00050101" w:rsidP="00FC2FA1">
            <w:pPr>
              <w:pStyle w:val="TAC"/>
              <w:spacing w:line="260" w:lineRule="auto"/>
              <w:rPr>
                <w:lang w:eastAsia="ja-JP"/>
              </w:rPr>
            </w:pPr>
            <w:r w:rsidRPr="003A55EB">
              <w:t>1740</w:t>
            </w:r>
          </w:p>
        </w:tc>
        <w:tc>
          <w:tcPr>
            <w:tcW w:w="261" w:type="pct"/>
            <w:tcBorders>
              <w:bottom w:val="nil"/>
            </w:tcBorders>
          </w:tcPr>
          <w:p w14:paraId="3529B5A2" w14:textId="77777777" w:rsidR="00050101" w:rsidRPr="003A55EB" w:rsidRDefault="00050101" w:rsidP="00FC2FA1">
            <w:pPr>
              <w:pStyle w:val="TAC"/>
              <w:spacing w:line="260" w:lineRule="auto"/>
            </w:pPr>
            <w:r w:rsidRPr="003A55EB">
              <w:t>5</w:t>
            </w:r>
          </w:p>
        </w:tc>
        <w:tc>
          <w:tcPr>
            <w:tcW w:w="261" w:type="pct"/>
            <w:tcBorders>
              <w:bottom w:val="nil"/>
            </w:tcBorders>
          </w:tcPr>
          <w:p w14:paraId="1C29D721" w14:textId="77777777" w:rsidR="00050101" w:rsidRPr="003A55EB" w:rsidRDefault="00050101" w:rsidP="00FC2FA1">
            <w:pPr>
              <w:pStyle w:val="TAC"/>
              <w:spacing w:line="260" w:lineRule="auto"/>
            </w:pPr>
            <w:r w:rsidRPr="003A55EB">
              <w:t>25</w:t>
            </w:r>
          </w:p>
        </w:tc>
        <w:tc>
          <w:tcPr>
            <w:tcW w:w="261" w:type="pct"/>
            <w:tcBorders>
              <w:bottom w:val="nil"/>
            </w:tcBorders>
          </w:tcPr>
          <w:p w14:paraId="0C2ED2B6" w14:textId="77777777" w:rsidR="00050101" w:rsidRPr="003A55EB" w:rsidRDefault="00050101" w:rsidP="00FC2FA1">
            <w:pPr>
              <w:pStyle w:val="TAC"/>
              <w:spacing w:line="260" w:lineRule="auto"/>
              <w:rPr>
                <w:lang w:eastAsia="ja-JP"/>
              </w:rPr>
            </w:pPr>
            <w:r w:rsidRPr="003A55EB">
              <w:t>1835</w:t>
            </w:r>
          </w:p>
        </w:tc>
        <w:tc>
          <w:tcPr>
            <w:tcW w:w="261" w:type="pct"/>
            <w:tcBorders>
              <w:bottom w:val="nil"/>
            </w:tcBorders>
          </w:tcPr>
          <w:p w14:paraId="7B565768" w14:textId="77777777" w:rsidR="00050101" w:rsidRPr="003A55EB" w:rsidRDefault="00050101" w:rsidP="00FC2FA1">
            <w:pPr>
              <w:pStyle w:val="TAC"/>
              <w:spacing w:line="260" w:lineRule="auto"/>
              <w:rPr>
                <w:lang w:eastAsia="ja-JP"/>
              </w:rPr>
            </w:pPr>
            <w:r w:rsidRPr="003A55EB">
              <w:t>26</w:t>
            </w:r>
          </w:p>
        </w:tc>
        <w:tc>
          <w:tcPr>
            <w:tcW w:w="259" w:type="pct"/>
            <w:tcBorders>
              <w:bottom w:val="nil"/>
            </w:tcBorders>
          </w:tcPr>
          <w:p w14:paraId="3A643DAF" w14:textId="77777777" w:rsidR="00050101" w:rsidRPr="003A55EB" w:rsidRDefault="00050101" w:rsidP="00FC2FA1">
            <w:pPr>
              <w:pStyle w:val="TAC"/>
              <w:spacing w:line="260" w:lineRule="auto"/>
            </w:pPr>
            <w:r w:rsidRPr="003A55EB">
              <w:rPr>
                <w:rFonts w:hint="eastAsia"/>
                <w:lang w:eastAsia="ja-JP"/>
              </w:rPr>
              <w:t>FDD</w:t>
            </w:r>
          </w:p>
        </w:tc>
        <w:tc>
          <w:tcPr>
            <w:tcW w:w="225" w:type="pct"/>
            <w:tcBorders>
              <w:bottom w:val="nil"/>
            </w:tcBorders>
          </w:tcPr>
          <w:p w14:paraId="329F3F69" w14:textId="77777777" w:rsidR="00050101" w:rsidRPr="003A55EB" w:rsidRDefault="00050101" w:rsidP="00FC2FA1">
            <w:pPr>
              <w:pStyle w:val="TAC"/>
              <w:spacing w:line="260" w:lineRule="auto"/>
              <w:rPr>
                <w:lang w:val="en-US" w:eastAsia="zh-CN"/>
              </w:rPr>
            </w:pPr>
            <w:r w:rsidRPr="003A55EB">
              <w:t>IMD2</w:t>
            </w:r>
            <w:r w:rsidRPr="003A55EB">
              <w:rPr>
                <w:rFonts w:hint="eastAsia"/>
                <w:vertAlign w:val="superscript"/>
                <w:lang w:val="en-US" w:eastAsia="zh-CN"/>
              </w:rPr>
              <w:t>4</w:t>
            </w:r>
          </w:p>
        </w:tc>
      </w:tr>
      <w:tr w:rsidR="00050101" w:rsidRPr="003A55EB" w14:paraId="0D1FE29F" w14:textId="77777777" w:rsidTr="00FC2FA1">
        <w:trPr>
          <w:trHeight w:val="187"/>
          <w:jc w:val="center"/>
        </w:trPr>
        <w:tc>
          <w:tcPr>
            <w:tcW w:w="594" w:type="pct"/>
            <w:tcBorders>
              <w:top w:val="nil"/>
              <w:bottom w:val="single" w:sz="4" w:space="0" w:color="auto"/>
            </w:tcBorders>
            <w:shd w:val="clear" w:color="auto" w:fill="auto"/>
          </w:tcPr>
          <w:p w14:paraId="048BC9BB" w14:textId="77777777" w:rsidR="00050101" w:rsidRPr="003A55EB" w:rsidRDefault="00050101" w:rsidP="00FC2FA1">
            <w:pPr>
              <w:pStyle w:val="TAC"/>
            </w:pPr>
          </w:p>
        </w:tc>
        <w:tc>
          <w:tcPr>
            <w:tcW w:w="248" w:type="pct"/>
            <w:shd w:val="clear" w:color="auto" w:fill="auto"/>
          </w:tcPr>
          <w:p w14:paraId="01C6C1C9" w14:textId="77777777" w:rsidR="00050101" w:rsidRPr="003A55EB" w:rsidRDefault="00050101" w:rsidP="00FC2FA1">
            <w:pPr>
              <w:pStyle w:val="TAC"/>
            </w:pPr>
            <w:r w:rsidRPr="003A55EB">
              <w:t>n77, n78</w:t>
            </w:r>
          </w:p>
        </w:tc>
        <w:tc>
          <w:tcPr>
            <w:tcW w:w="298" w:type="pct"/>
            <w:shd w:val="clear" w:color="auto" w:fill="auto"/>
            <w:noWrap/>
          </w:tcPr>
          <w:p w14:paraId="4104EDFF" w14:textId="77777777" w:rsidR="00050101" w:rsidRPr="003A55EB" w:rsidRDefault="00050101" w:rsidP="00FC2FA1">
            <w:pPr>
              <w:pStyle w:val="TAC"/>
            </w:pPr>
            <w:r w:rsidRPr="003A55EB">
              <w:t>3435</w:t>
            </w:r>
          </w:p>
        </w:tc>
        <w:tc>
          <w:tcPr>
            <w:tcW w:w="297" w:type="pct"/>
            <w:shd w:val="clear" w:color="auto" w:fill="auto"/>
            <w:noWrap/>
          </w:tcPr>
          <w:p w14:paraId="752B2F65" w14:textId="77777777" w:rsidR="00050101" w:rsidRPr="003A55EB" w:rsidRDefault="00050101" w:rsidP="00FC2FA1">
            <w:pPr>
              <w:pStyle w:val="TAC"/>
            </w:pPr>
            <w:r w:rsidRPr="003A55EB">
              <w:t>10</w:t>
            </w:r>
          </w:p>
        </w:tc>
        <w:tc>
          <w:tcPr>
            <w:tcW w:w="249" w:type="pct"/>
            <w:shd w:val="clear" w:color="auto" w:fill="auto"/>
            <w:noWrap/>
          </w:tcPr>
          <w:p w14:paraId="14C62BC8" w14:textId="77777777" w:rsidR="00050101" w:rsidRPr="003A55EB" w:rsidRDefault="00050101" w:rsidP="00FC2FA1">
            <w:pPr>
              <w:pStyle w:val="TAC"/>
            </w:pPr>
            <w:r w:rsidRPr="003A55EB">
              <w:t>50</w:t>
            </w:r>
          </w:p>
        </w:tc>
        <w:tc>
          <w:tcPr>
            <w:tcW w:w="297" w:type="pct"/>
            <w:shd w:val="clear" w:color="auto" w:fill="auto"/>
            <w:noWrap/>
          </w:tcPr>
          <w:p w14:paraId="118A5553" w14:textId="77777777" w:rsidR="00050101" w:rsidRPr="003A55EB" w:rsidRDefault="00050101" w:rsidP="00FC2FA1">
            <w:pPr>
              <w:pStyle w:val="TAC"/>
            </w:pPr>
            <w:r w:rsidRPr="003A55EB">
              <w:t>3435</w:t>
            </w:r>
          </w:p>
        </w:tc>
        <w:tc>
          <w:tcPr>
            <w:tcW w:w="249" w:type="pct"/>
            <w:shd w:val="clear" w:color="auto" w:fill="auto"/>
            <w:noWrap/>
          </w:tcPr>
          <w:p w14:paraId="02F81770" w14:textId="77777777" w:rsidR="00050101" w:rsidRPr="003A55EB" w:rsidRDefault="00050101" w:rsidP="00FC2FA1">
            <w:pPr>
              <w:pStyle w:val="TAC"/>
            </w:pPr>
            <w:r w:rsidRPr="003A55EB">
              <w:t>N/A</w:t>
            </w:r>
          </w:p>
        </w:tc>
        <w:tc>
          <w:tcPr>
            <w:tcW w:w="257" w:type="pct"/>
          </w:tcPr>
          <w:p w14:paraId="02A7E5B4" w14:textId="77777777" w:rsidR="00050101" w:rsidRPr="003A55EB" w:rsidRDefault="00050101" w:rsidP="00FC2FA1">
            <w:pPr>
              <w:pStyle w:val="TAC"/>
            </w:pPr>
            <w:r w:rsidRPr="003A55EB">
              <w:t>N/A</w:t>
            </w:r>
          </w:p>
        </w:tc>
        <w:tc>
          <w:tcPr>
            <w:tcW w:w="461" w:type="pct"/>
            <w:tcBorders>
              <w:top w:val="nil"/>
            </w:tcBorders>
          </w:tcPr>
          <w:p w14:paraId="7E23DED7" w14:textId="77777777" w:rsidR="00050101" w:rsidRPr="003A55EB" w:rsidRDefault="00050101" w:rsidP="00FC2FA1">
            <w:pPr>
              <w:pStyle w:val="TAC"/>
            </w:pPr>
          </w:p>
        </w:tc>
        <w:tc>
          <w:tcPr>
            <w:tcW w:w="224" w:type="pct"/>
          </w:tcPr>
          <w:p w14:paraId="4128D4A3" w14:textId="77777777" w:rsidR="00050101" w:rsidRPr="003A55EB" w:rsidRDefault="00050101" w:rsidP="00FC2FA1">
            <w:pPr>
              <w:pStyle w:val="TAC"/>
              <w:spacing w:line="260" w:lineRule="auto"/>
              <w:rPr>
                <w:lang w:val="en-US" w:eastAsia="zh-CN"/>
              </w:rPr>
            </w:pPr>
            <w:r w:rsidRPr="003A55EB">
              <w:rPr>
                <w:rFonts w:hint="eastAsia"/>
                <w:lang w:val="en-US" w:eastAsia="zh-CN"/>
              </w:rPr>
              <w:t>n77</w:t>
            </w:r>
            <w:r w:rsidRPr="003A55EB">
              <w:rPr>
                <w:lang w:val="en-US" w:eastAsia="zh-CN"/>
              </w:rPr>
              <w:t>, n78</w:t>
            </w:r>
          </w:p>
        </w:tc>
        <w:tc>
          <w:tcPr>
            <w:tcW w:w="298" w:type="pct"/>
          </w:tcPr>
          <w:p w14:paraId="56725132" w14:textId="77777777" w:rsidR="00050101" w:rsidRPr="003A55EB" w:rsidRDefault="00050101" w:rsidP="00FC2FA1">
            <w:pPr>
              <w:pStyle w:val="TAC"/>
              <w:spacing w:line="260" w:lineRule="auto"/>
              <w:rPr>
                <w:lang w:eastAsia="ja-JP"/>
              </w:rPr>
            </w:pPr>
            <w:r w:rsidRPr="003A55EB">
              <w:t>3575</w:t>
            </w:r>
          </w:p>
        </w:tc>
        <w:tc>
          <w:tcPr>
            <w:tcW w:w="261" w:type="pct"/>
          </w:tcPr>
          <w:p w14:paraId="7AA1DF26" w14:textId="77777777" w:rsidR="00050101" w:rsidRPr="003A55EB" w:rsidRDefault="00050101" w:rsidP="00FC2FA1">
            <w:pPr>
              <w:pStyle w:val="TAC"/>
              <w:spacing w:line="260" w:lineRule="auto"/>
            </w:pPr>
            <w:r w:rsidRPr="003A55EB">
              <w:t>10</w:t>
            </w:r>
          </w:p>
        </w:tc>
        <w:tc>
          <w:tcPr>
            <w:tcW w:w="261" w:type="pct"/>
          </w:tcPr>
          <w:p w14:paraId="2EFABBE7" w14:textId="77777777" w:rsidR="00050101" w:rsidRPr="003A55EB" w:rsidRDefault="00050101" w:rsidP="00FC2FA1">
            <w:pPr>
              <w:pStyle w:val="TAC"/>
              <w:spacing w:line="260" w:lineRule="auto"/>
            </w:pPr>
            <w:r w:rsidRPr="003A55EB">
              <w:t>50</w:t>
            </w:r>
          </w:p>
        </w:tc>
        <w:tc>
          <w:tcPr>
            <w:tcW w:w="261" w:type="pct"/>
          </w:tcPr>
          <w:p w14:paraId="64075393" w14:textId="77777777" w:rsidR="00050101" w:rsidRPr="003A55EB" w:rsidRDefault="00050101" w:rsidP="00FC2FA1">
            <w:pPr>
              <w:pStyle w:val="TAC"/>
              <w:spacing w:line="260" w:lineRule="auto"/>
              <w:rPr>
                <w:lang w:eastAsia="ja-JP"/>
              </w:rPr>
            </w:pPr>
            <w:r w:rsidRPr="003A55EB">
              <w:t>3575</w:t>
            </w:r>
          </w:p>
        </w:tc>
        <w:tc>
          <w:tcPr>
            <w:tcW w:w="261" w:type="pct"/>
          </w:tcPr>
          <w:p w14:paraId="081E1342" w14:textId="77777777" w:rsidR="00050101" w:rsidRPr="003A55EB" w:rsidRDefault="00050101" w:rsidP="00FC2FA1">
            <w:pPr>
              <w:pStyle w:val="TAC"/>
              <w:spacing w:line="260" w:lineRule="auto"/>
              <w:rPr>
                <w:lang w:eastAsia="ja-JP"/>
              </w:rPr>
            </w:pPr>
            <w:r w:rsidRPr="003A55EB">
              <w:t>N/A</w:t>
            </w:r>
          </w:p>
        </w:tc>
        <w:tc>
          <w:tcPr>
            <w:tcW w:w="259" w:type="pct"/>
          </w:tcPr>
          <w:p w14:paraId="04D59130" w14:textId="77777777" w:rsidR="00050101" w:rsidRPr="003A55EB" w:rsidRDefault="00050101" w:rsidP="00FC2FA1">
            <w:pPr>
              <w:pStyle w:val="TAC"/>
              <w:spacing w:line="260" w:lineRule="auto"/>
            </w:pPr>
            <w:r w:rsidRPr="003A55EB">
              <w:rPr>
                <w:rFonts w:eastAsia="Yu Mincho" w:hint="eastAsia"/>
                <w:lang w:eastAsia="ja-JP"/>
              </w:rPr>
              <w:t>T</w:t>
            </w:r>
            <w:r w:rsidRPr="003A55EB">
              <w:rPr>
                <w:rFonts w:eastAsia="Yu Mincho"/>
                <w:lang w:eastAsia="ja-JP"/>
              </w:rPr>
              <w:t>DD</w:t>
            </w:r>
          </w:p>
        </w:tc>
        <w:tc>
          <w:tcPr>
            <w:tcW w:w="225" w:type="pct"/>
          </w:tcPr>
          <w:p w14:paraId="102F997C" w14:textId="77777777" w:rsidR="00050101" w:rsidRPr="003A55EB" w:rsidRDefault="00050101" w:rsidP="00FC2FA1">
            <w:pPr>
              <w:pStyle w:val="TAC"/>
              <w:spacing w:line="260" w:lineRule="auto"/>
            </w:pPr>
            <w:r w:rsidRPr="003A55EB">
              <w:rPr>
                <w:rFonts w:hint="eastAsia"/>
                <w:lang w:eastAsia="ja-JP"/>
              </w:rPr>
              <w:t>N/A</w:t>
            </w:r>
          </w:p>
        </w:tc>
      </w:tr>
      <w:tr w:rsidR="00050101" w:rsidRPr="003A55EB" w14:paraId="30513F3F" w14:textId="77777777" w:rsidTr="00FC2FA1">
        <w:trPr>
          <w:trHeight w:val="187"/>
          <w:jc w:val="center"/>
        </w:trPr>
        <w:tc>
          <w:tcPr>
            <w:tcW w:w="594" w:type="pct"/>
            <w:tcBorders>
              <w:top w:val="nil"/>
              <w:bottom w:val="nil"/>
            </w:tcBorders>
            <w:shd w:val="clear" w:color="auto" w:fill="auto"/>
          </w:tcPr>
          <w:p w14:paraId="1B45A68F" w14:textId="77777777" w:rsidR="00050101" w:rsidRPr="003A55EB" w:rsidRDefault="00050101" w:rsidP="00FC2FA1">
            <w:pPr>
              <w:pStyle w:val="TAC"/>
            </w:pPr>
            <w:r w:rsidRPr="003A55EB">
              <w:rPr>
                <w:rFonts w:cs="Arial"/>
                <w:lang w:val="sv-SE" w:eastAsia="zh-CN"/>
              </w:rPr>
              <w:t>DC</w:t>
            </w:r>
            <w:r w:rsidRPr="003A55EB">
              <w:rPr>
                <w:rFonts w:cs="Arial"/>
                <w:lang w:val="zh-CN"/>
              </w:rPr>
              <w:t>_</w:t>
            </w:r>
            <w:r w:rsidRPr="003A55EB">
              <w:rPr>
                <w:rFonts w:cs="Arial"/>
                <w:lang w:val="sv-SE"/>
              </w:rPr>
              <w:t>5A</w:t>
            </w:r>
            <w:r w:rsidRPr="003A55EB">
              <w:rPr>
                <w:rFonts w:cs="Arial"/>
                <w:lang w:val="sv-SE" w:eastAsia="zh-CN"/>
              </w:rPr>
              <w:t>_</w:t>
            </w:r>
            <w:r w:rsidRPr="003A55EB">
              <w:rPr>
                <w:rFonts w:cs="Arial"/>
                <w:lang w:val="zh-CN"/>
              </w:rPr>
              <w:t>n</w:t>
            </w:r>
            <w:r w:rsidRPr="003A55EB">
              <w:rPr>
                <w:rFonts w:cs="Arial"/>
                <w:lang w:val="sv-SE"/>
              </w:rPr>
              <w:t>3A</w:t>
            </w:r>
          </w:p>
        </w:tc>
        <w:tc>
          <w:tcPr>
            <w:tcW w:w="248" w:type="pct"/>
            <w:shd w:val="clear" w:color="auto" w:fill="auto"/>
            <w:vAlign w:val="center"/>
          </w:tcPr>
          <w:p w14:paraId="5A1389A6" w14:textId="77777777" w:rsidR="00050101" w:rsidRPr="003A55EB" w:rsidRDefault="00050101" w:rsidP="00FC2FA1">
            <w:pPr>
              <w:pStyle w:val="TAC"/>
              <w:rPr>
                <w:rFonts w:cs="Arial"/>
              </w:rPr>
            </w:pPr>
            <w:r w:rsidRPr="003A55EB">
              <w:rPr>
                <w:rFonts w:cs="Arial"/>
              </w:rPr>
              <w:t>5</w:t>
            </w:r>
          </w:p>
        </w:tc>
        <w:tc>
          <w:tcPr>
            <w:tcW w:w="298" w:type="pct"/>
            <w:shd w:val="clear" w:color="auto" w:fill="auto"/>
            <w:noWrap/>
          </w:tcPr>
          <w:p w14:paraId="3A948D02" w14:textId="77777777" w:rsidR="00050101" w:rsidRPr="003A55EB" w:rsidRDefault="00050101" w:rsidP="00FC2FA1">
            <w:pPr>
              <w:pStyle w:val="TAC"/>
              <w:rPr>
                <w:rFonts w:cs="Arial"/>
              </w:rPr>
            </w:pPr>
            <w:r w:rsidRPr="003A55EB">
              <w:rPr>
                <w:rFonts w:cs="Arial"/>
              </w:rPr>
              <w:t>838</w:t>
            </w:r>
          </w:p>
        </w:tc>
        <w:tc>
          <w:tcPr>
            <w:tcW w:w="297" w:type="pct"/>
            <w:shd w:val="clear" w:color="auto" w:fill="auto"/>
            <w:noWrap/>
          </w:tcPr>
          <w:p w14:paraId="6FF2482F" w14:textId="77777777" w:rsidR="00050101" w:rsidRPr="003A55EB" w:rsidRDefault="00050101" w:rsidP="00FC2FA1">
            <w:pPr>
              <w:pStyle w:val="TAC"/>
              <w:rPr>
                <w:rFonts w:cs="Arial"/>
              </w:rPr>
            </w:pPr>
            <w:r w:rsidRPr="003A55EB">
              <w:rPr>
                <w:rFonts w:cs="Arial"/>
              </w:rPr>
              <w:t>5</w:t>
            </w:r>
          </w:p>
        </w:tc>
        <w:tc>
          <w:tcPr>
            <w:tcW w:w="249" w:type="pct"/>
            <w:shd w:val="clear" w:color="auto" w:fill="auto"/>
            <w:noWrap/>
          </w:tcPr>
          <w:p w14:paraId="3CC837B3" w14:textId="77777777" w:rsidR="00050101" w:rsidRPr="003A55EB" w:rsidRDefault="00050101" w:rsidP="00FC2FA1">
            <w:pPr>
              <w:pStyle w:val="TAC"/>
              <w:rPr>
                <w:rFonts w:cs="Arial"/>
              </w:rPr>
            </w:pPr>
            <w:r w:rsidRPr="003A55EB">
              <w:rPr>
                <w:rFonts w:cs="Arial"/>
              </w:rPr>
              <w:t>25</w:t>
            </w:r>
          </w:p>
        </w:tc>
        <w:tc>
          <w:tcPr>
            <w:tcW w:w="297" w:type="pct"/>
            <w:shd w:val="clear" w:color="auto" w:fill="auto"/>
            <w:noWrap/>
          </w:tcPr>
          <w:p w14:paraId="680D94FB" w14:textId="77777777" w:rsidR="00050101" w:rsidRPr="003A55EB" w:rsidRDefault="00050101" w:rsidP="00FC2FA1">
            <w:pPr>
              <w:pStyle w:val="TAC"/>
              <w:rPr>
                <w:rFonts w:cs="Arial"/>
              </w:rPr>
            </w:pPr>
            <w:r w:rsidRPr="003A55EB">
              <w:rPr>
                <w:rFonts w:cs="Arial"/>
              </w:rPr>
              <w:t>883</w:t>
            </w:r>
          </w:p>
        </w:tc>
        <w:tc>
          <w:tcPr>
            <w:tcW w:w="249" w:type="pct"/>
            <w:shd w:val="clear" w:color="auto" w:fill="auto"/>
            <w:noWrap/>
          </w:tcPr>
          <w:p w14:paraId="6C1961E8" w14:textId="77777777" w:rsidR="00050101" w:rsidRPr="003A55EB" w:rsidRDefault="00050101" w:rsidP="00FC2FA1">
            <w:pPr>
              <w:pStyle w:val="TAC"/>
              <w:rPr>
                <w:rFonts w:cs="Arial"/>
              </w:rPr>
            </w:pPr>
            <w:r w:rsidRPr="003A55EB">
              <w:rPr>
                <w:rFonts w:cs="Arial"/>
              </w:rPr>
              <w:t>N/A</w:t>
            </w:r>
          </w:p>
        </w:tc>
        <w:tc>
          <w:tcPr>
            <w:tcW w:w="257" w:type="pct"/>
          </w:tcPr>
          <w:p w14:paraId="24CE03BC" w14:textId="77777777" w:rsidR="00050101" w:rsidRPr="003A55EB" w:rsidRDefault="00050101" w:rsidP="00FC2FA1">
            <w:pPr>
              <w:pStyle w:val="TAC"/>
              <w:rPr>
                <w:rFonts w:cs="Arial"/>
              </w:rPr>
            </w:pPr>
            <w:r w:rsidRPr="003A55EB">
              <w:rPr>
                <w:rFonts w:cs="Arial"/>
              </w:rPr>
              <w:t>N/A</w:t>
            </w:r>
          </w:p>
        </w:tc>
        <w:tc>
          <w:tcPr>
            <w:tcW w:w="461" w:type="pct"/>
            <w:tcBorders>
              <w:bottom w:val="nil"/>
            </w:tcBorders>
          </w:tcPr>
          <w:p w14:paraId="0E71FFEB" w14:textId="77777777" w:rsidR="00050101" w:rsidRPr="003A55EB" w:rsidRDefault="00050101" w:rsidP="00FC2FA1">
            <w:pPr>
              <w:pStyle w:val="TAC"/>
              <w:rPr>
                <w:rFonts w:cs="Arial"/>
              </w:rPr>
            </w:pPr>
            <w:r w:rsidRPr="003A55EB">
              <w:rPr>
                <w:lang w:eastAsia="ja-JP"/>
              </w:rPr>
              <w:t>CA_n3-n5</w:t>
            </w:r>
          </w:p>
        </w:tc>
        <w:tc>
          <w:tcPr>
            <w:tcW w:w="224" w:type="pct"/>
          </w:tcPr>
          <w:p w14:paraId="46738BD3" w14:textId="77777777" w:rsidR="00050101" w:rsidRPr="003A55EB" w:rsidRDefault="00050101" w:rsidP="00FC2FA1">
            <w:pPr>
              <w:pStyle w:val="TAC"/>
              <w:spacing w:line="260" w:lineRule="auto"/>
              <w:rPr>
                <w:lang w:val="en-US" w:eastAsia="zh-CN"/>
              </w:rPr>
            </w:pPr>
            <w:r w:rsidRPr="003A55EB">
              <w:rPr>
                <w:rFonts w:cs="Arial"/>
              </w:rPr>
              <w:t>n3</w:t>
            </w:r>
          </w:p>
        </w:tc>
        <w:tc>
          <w:tcPr>
            <w:tcW w:w="298" w:type="pct"/>
          </w:tcPr>
          <w:p w14:paraId="59C7F2FF" w14:textId="77777777" w:rsidR="00050101" w:rsidRPr="003A55EB" w:rsidRDefault="00050101" w:rsidP="00FC2FA1">
            <w:pPr>
              <w:pStyle w:val="TAC"/>
              <w:spacing w:line="260" w:lineRule="auto"/>
              <w:rPr>
                <w:lang w:val="en-US" w:eastAsia="zh-CN"/>
              </w:rPr>
            </w:pPr>
            <w:r w:rsidRPr="003A55EB">
              <w:rPr>
                <w:rFonts w:cs="Arial"/>
              </w:rPr>
              <w:t>1771</w:t>
            </w:r>
          </w:p>
        </w:tc>
        <w:tc>
          <w:tcPr>
            <w:tcW w:w="261" w:type="pct"/>
          </w:tcPr>
          <w:p w14:paraId="66C1F634" w14:textId="77777777" w:rsidR="00050101" w:rsidRPr="003A55EB" w:rsidRDefault="00050101" w:rsidP="00FC2FA1">
            <w:pPr>
              <w:pStyle w:val="TAC"/>
              <w:spacing w:line="260" w:lineRule="auto"/>
              <w:rPr>
                <w:lang w:val="en-US" w:eastAsia="zh-CN"/>
              </w:rPr>
            </w:pPr>
            <w:r w:rsidRPr="003A55EB">
              <w:rPr>
                <w:rFonts w:cs="Arial"/>
              </w:rPr>
              <w:t>10</w:t>
            </w:r>
          </w:p>
        </w:tc>
        <w:tc>
          <w:tcPr>
            <w:tcW w:w="261" w:type="pct"/>
          </w:tcPr>
          <w:p w14:paraId="3A0F135D" w14:textId="77777777" w:rsidR="00050101" w:rsidRPr="003A55EB" w:rsidRDefault="00050101" w:rsidP="00FC2FA1">
            <w:pPr>
              <w:pStyle w:val="TAC"/>
              <w:spacing w:line="260" w:lineRule="auto"/>
              <w:rPr>
                <w:lang w:val="en-US" w:eastAsia="zh-CN"/>
              </w:rPr>
            </w:pPr>
            <w:r w:rsidRPr="003A55EB">
              <w:rPr>
                <w:rFonts w:cs="Arial"/>
              </w:rPr>
              <w:t>50</w:t>
            </w:r>
          </w:p>
        </w:tc>
        <w:tc>
          <w:tcPr>
            <w:tcW w:w="261" w:type="pct"/>
          </w:tcPr>
          <w:p w14:paraId="6F66B4E4" w14:textId="77777777" w:rsidR="00050101" w:rsidRPr="003A55EB" w:rsidRDefault="00050101" w:rsidP="00FC2FA1">
            <w:pPr>
              <w:pStyle w:val="TAC"/>
              <w:spacing w:line="260" w:lineRule="auto"/>
              <w:rPr>
                <w:lang w:val="en-US" w:eastAsia="zh-CN"/>
              </w:rPr>
            </w:pPr>
            <w:r w:rsidRPr="003A55EB">
              <w:rPr>
                <w:rFonts w:cs="Arial"/>
              </w:rPr>
              <w:t>1866</w:t>
            </w:r>
          </w:p>
        </w:tc>
        <w:tc>
          <w:tcPr>
            <w:tcW w:w="261" w:type="pct"/>
          </w:tcPr>
          <w:p w14:paraId="5236946D" w14:textId="77777777" w:rsidR="00050101" w:rsidRPr="003A55EB" w:rsidRDefault="00050101" w:rsidP="00FC2FA1">
            <w:pPr>
              <w:pStyle w:val="TAC"/>
              <w:spacing w:line="260" w:lineRule="auto"/>
              <w:rPr>
                <w:lang w:val="en-US" w:eastAsia="zh-CN"/>
              </w:rPr>
            </w:pPr>
            <w:r w:rsidRPr="003A55EB">
              <w:rPr>
                <w:rFonts w:cs="Arial"/>
              </w:rPr>
              <w:t>4</w:t>
            </w:r>
          </w:p>
        </w:tc>
        <w:tc>
          <w:tcPr>
            <w:tcW w:w="259" w:type="pct"/>
          </w:tcPr>
          <w:p w14:paraId="12E8EE58" w14:textId="77777777" w:rsidR="00050101" w:rsidRPr="003A55EB" w:rsidRDefault="00050101" w:rsidP="00FC2FA1">
            <w:pPr>
              <w:pStyle w:val="TAC"/>
              <w:spacing w:line="260" w:lineRule="auto"/>
              <w:rPr>
                <w:lang w:val="en-US" w:eastAsia="zh-CN"/>
              </w:rPr>
            </w:pPr>
            <w:r w:rsidRPr="003A55EB">
              <w:rPr>
                <w:lang w:eastAsia="zh-TW"/>
              </w:rPr>
              <w:t>FDD</w:t>
            </w:r>
          </w:p>
        </w:tc>
        <w:tc>
          <w:tcPr>
            <w:tcW w:w="225" w:type="pct"/>
          </w:tcPr>
          <w:p w14:paraId="0D0C6A28" w14:textId="77777777" w:rsidR="00050101" w:rsidRPr="003A55EB" w:rsidRDefault="00050101" w:rsidP="00FC2FA1">
            <w:pPr>
              <w:pStyle w:val="TAC"/>
              <w:spacing w:line="260" w:lineRule="auto"/>
              <w:rPr>
                <w:lang w:val="en-US" w:eastAsia="zh-CN"/>
              </w:rPr>
            </w:pPr>
            <w:r w:rsidRPr="003A55EB">
              <w:rPr>
                <w:rFonts w:cs="Arial"/>
              </w:rPr>
              <w:t>IMD4</w:t>
            </w:r>
          </w:p>
        </w:tc>
      </w:tr>
      <w:tr w:rsidR="00050101" w:rsidRPr="003A55EB" w14:paraId="438C1030" w14:textId="77777777" w:rsidTr="00FC2FA1">
        <w:trPr>
          <w:trHeight w:val="187"/>
          <w:jc w:val="center"/>
        </w:trPr>
        <w:tc>
          <w:tcPr>
            <w:tcW w:w="594" w:type="pct"/>
            <w:tcBorders>
              <w:top w:val="nil"/>
              <w:bottom w:val="nil"/>
            </w:tcBorders>
            <w:shd w:val="clear" w:color="auto" w:fill="auto"/>
          </w:tcPr>
          <w:p w14:paraId="37F42F00" w14:textId="77777777" w:rsidR="00050101" w:rsidRPr="003A55EB" w:rsidRDefault="00050101" w:rsidP="00FC2FA1">
            <w:pPr>
              <w:pStyle w:val="TAC"/>
            </w:pPr>
          </w:p>
        </w:tc>
        <w:tc>
          <w:tcPr>
            <w:tcW w:w="248" w:type="pct"/>
            <w:shd w:val="clear" w:color="auto" w:fill="auto"/>
            <w:vAlign w:val="center"/>
          </w:tcPr>
          <w:p w14:paraId="2DBBE80C" w14:textId="77777777" w:rsidR="00050101" w:rsidRPr="003A55EB" w:rsidRDefault="00050101" w:rsidP="00FC2FA1">
            <w:pPr>
              <w:pStyle w:val="TAC"/>
              <w:rPr>
                <w:rFonts w:cs="Arial"/>
              </w:rPr>
            </w:pPr>
            <w:r w:rsidRPr="003A55EB">
              <w:rPr>
                <w:rFonts w:cs="Arial"/>
              </w:rPr>
              <w:t>n3</w:t>
            </w:r>
          </w:p>
        </w:tc>
        <w:tc>
          <w:tcPr>
            <w:tcW w:w="298" w:type="pct"/>
            <w:shd w:val="clear" w:color="auto" w:fill="auto"/>
            <w:noWrap/>
          </w:tcPr>
          <w:p w14:paraId="1CC1CE0E" w14:textId="77777777" w:rsidR="00050101" w:rsidRPr="003A55EB" w:rsidRDefault="00050101" w:rsidP="00FC2FA1">
            <w:pPr>
              <w:pStyle w:val="TAC"/>
              <w:rPr>
                <w:rFonts w:cs="Arial"/>
              </w:rPr>
            </w:pPr>
            <w:r w:rsidRPr="003A55EB">
              <w:rPr>
                <w:rFonts w:cs="Arial"/>
              </w:rPr>
              <w:t>1771</w:t>
            </w:r>
          </w:p>
        </w:tc>
        <w:tc>
          <w:tcPr>
            <w:tcW w:w="297" w:type="pct"/>
            <w:shd w:val="clear" w:color="auto" w:fill="auto"/>
            <w:noWrap/>
          </w:tcPr>
          <w:p w14:paraId="520AC3AE" w14:textId="77777777" w:rsidR="00050101" w:rsidRPr="003A55EB" w:rsidRDefault="00050101" w:rsidP="00FC2FA1">
            <w:pPr>
              <w:pStyle w:val="TAC"/>
              <w:rPr>
                <w:rFonts w:cs="Arial"/>
              </w:rPr>
            </w:pPr>
            <w:r w:rsidRPr="003A55EB">
              <w:rPr>
                <w:rFonts w:cs="Arial"/>
              </w:rPr>
              <w:t>10</w:t>
            </w:r>
          </w:p>
        </w:tc>
        <w:tc>
          <w:tcPr>
            <w:tcW w:w="249" w:type="pct"/>
            <w:shd w:val="clear" w:color="auto" w:fill="auto"/>
            <w:noWrap/>
          </w:tcPr>
          <w:p w14:paraId="0201C6D4" w14:textId="77777777" w:rsidR="00050101" w:rsidRPr="003A55EB" w:rsidRDefault="00050101" w:rsidP="00FC2FA1">
            <w:pPr>
              <w:pStyle w:val="TAC"/>
              <w:rPr>
                <w:rFonts w:cs="Arial"/>
              </w:rPr>
            </w:pPr>
            <w:r w:rsidRPr="003A55EB">
              <w:rPr>
                <w:rFonts w:cs="Arial"/>
              </w:rPr>
              <w:t>50</w:t>
            </w:r>
          </w:p>
        </w:tc>
        <w:tc>
          <w:tcPr>
            <w:tcW w:w="297" w:type="pct"/>
            <w:shd w:val="clear" w:color="auto" w:fill="auto"/>
            <w:noWrap/>
          </w:tcPr>
          <w:p w14:paraId="1935539D" w14:textId="77777777" w:rsidR="00050101" w:rsidRPr="003A55EB" w:rsidRDefault="00050101" w:rsidP="00FC2FA1">
            <w:pPr>
              <w:pStyle w:val="TAC"/>
              <w:rPr>
                <w:rFonts w:cs="Arial"/>
              </w:rPr>
            </w:pPr>
            <w:r w:rsidRPr="003A55EB">
              <w:rPr>
                <w:rFonts w:cs="Arial"/>
              </w:rPr>
              <w:t>1866</w:t>
            </w:r>
          </w:p>
        </w:tc>
        <w:tc>
          <w:tcPr>
            <w:tcW w:w="249" w:type="pct"/>
            <w:shd w:val="clear" w:color="auto" w:fill="auto"/>
            <w:noWrap/>
          </w:tcPr>
          <w:p w14:paraId="2DD5620A" w14:textId="77777777" w:rsidR="00050101" w:rsidRPr="003A55EB" w:rsidRDefault="00050101" w:rsidP="00FC2FA1">
            <w:pPr>
              <w:pStyle w:val="TAC"/>
              <w:rPr>
                <w:rFonts w:cs="Arial"/>
              </w:rPr>
            </w:pPr>
            <w:r w:rsidRPr="003A55EB">
              <w:rPr>
                <w:rFonts w:cs="Arial"/>
              </w:rPr>
              <w:t>4</w:t>
            </w:r>
          </w:p>
        </w:tc>
        <w:tc>
          <w:tcPr>
            <w:tcW w:w="257" w:type="pct"/>
          </w:tcPr>
          <w:p w14:paraId="6E1EE65B" w14:textId="77777777" w:rsidR="00050101" w:rsidRPr="003A55EB" w:rsidRDefault="00050101" w:rsidP="00FC2FA1">
            <w:pPr>
              <w:pStyle w:val="TAC"/>
              <w:rPr>
                <w:rFonts w:cs="Arial"/>
              </w:rPr>
            </w:pPr>
            <w:r w:rsidRPr="003A55EB">
              <w:rPr>
                <w:rFonts w:cs="Arial"/>
              </w:rPr>
              <w:t>IMD4</w:t>
            </w:r>
          </w:p>
        </w:tc>
        <w:tc>
          <w:tcPr>
            <w:tcW w:w="461" w:type="pct"/>
            <w:tcBorders>
              <w:top w:val="nil"/>
            </w:tcBorders>
          </w:tcPr>
          <w:p w14:paraId="32783143" w14:textId="77777777" w:rsidR="00050101" w:rsidRPr="003A55EB" w:rsidRDefault="00050101" w:rsidP="00FC2FA1">
            <w:pPr>
              <w:pStyle w:val="TAC"/>
              <w:rPr>
                <w:rFonts w:cs="Arial"/>
              </w:rPr>
            </w:pPr>
          </w:p>
        </w:tc>
        <w:tc>
          <w:tcPr>
            <w:tcW w:w="224" w:type="pct"/>
          </w:tcPr>
          <w:p w14:paraId="4806A916" w14:textId="77777777" w:rsidR="00050101" w:rsidRPr="003A55EB" w:rsidRDefault="00050101" w:rsidP="00FC2FA1">
            <w:pPr>
              <w:pStyle w:val="TAC"/>
              <w:spacing w:line="260" w:lineRule="auto"/>
              <w:rPr>
                <w:lang w:val="en-US" w:eastAsia="zh-CN"/>
              </w:rPr>
            </w:pPr>
            <w:r w:rsidRPr="003A55EB">
              <w:rPr>
                <w:rFonts w:cs="Arial"/>
              </w:rPr>
              <w:t>n5</w:t>
            </w:r>
          </w:p>
        </w:tc>
        <w:tc>
          <w:tcPr>
            <w:tcW w:w="298" w:type="pct"/>
          </w:tcPr>
          <w:p w14:paraId="4291915A" w14:textId="77777777" w:rsidR="00050101" w:rsidRPr="003A55EB" w:rsidRDefault="00050101" w:rsidP="00FC2FA1">
            <w:pPr>
              <w:pStyle w:val="TAC"/>
              <w:spacing w:line="260" w:lineRule="auto"/>
              <w:rPr>
                <w:lang w:val="en-US" w:eastAsia="zh-CN"/>
              </w:rPr>
            </w:pPr>
            <w:r w:rsidRPr="003A55EB">
              <w:rPr>
                <w:rFonts w:cs="Arial"/>
              </w:rPr>
              <w:t>838</w:t>
            </w:r>
          </w:p>
        </w:tc>
        <w:tc>
          <w:tcPr>
            <w:tcW w:w="261" w:type="pct"/>
          </w:tcPr>
          <w:p w14:paraId="6581F3CC" w14:textId="77777777" w:rsidR="00050101" w:rsidRPr="003A55EB" w:rsidRDefault="00050101" w:rsidP="00FC2FA1">
            <w:pPr>
              <w:pStyle w:val="TAC"/>
              <w:spacing w:line="260" w:lineRule="auto"/>
              <w:rPr>
                <w:lang w:val="en-US" w:eastAsia="zh-CN"/>
              </w:rPr>
            </w:pPr>
            <w:r w:rsidRPr="003A55EB">
              <w:rPr>
                <w:rFonts w:cs="Arial"/>
              </w:rPr>
              <w:t>5</w:t>
            </w:r>
          </w:p>
        </w:tc>
        <w:tc>
          <w:tcPr>
            <w:tcW w:w="261" w:type="pct"/>
          </w:tcPr>
          <w:p w14:paraId="4572CB9A" w14:textId="77777777" w:rsidR="00050101" w:rsidRPr="003A55EB" w:rsidRDefault="00050101" w:rsidP="00FC2FA1">
            <w:pPr>
              <w:pStyle w:val="TAC"/>
              <w:spacing w:line="260" w:lineRule="auto"/>
              <w:rPr>
                <w:lang w:val="en-US" w:eastAsia="zh-CN"/>
              </w:rPr>
            </w:pPr>
            <w:r w:rsidRPr="003A55EB">
              <w:rPr>
                <w:rFonts w:cs="Arial"/>
              </w:rPr>
              <w:t>25</w:t>
            </w:r>
          </w:p>
        </w:tc>
        <w:tc>
          <w:tcPr>
            <w:tcW w:w="261" w:type="pct"/>
          </w:tcPr>
          <w:p w14:paraId="5FF99B66" w14:textId="77777777" w:rsidR="00050101" w:rsidRPr="003A55EB" w:rsidRDefault="00050101" w:rsidP="00FC2FA1">
            <w:pPr>
              <w:pStyle w:val="TAC"/>
              <w:spacing w:line="260" w:lineRule="auto"/>
              <w:rPr>
                <w:lang w:val="en-US" w:eastAsia="zh-CN"/>
              </w:rPr>
            </w:pPr>
            <w:r w:rsidRPr="003A55EB">
              <w:rPr>
                <w:rFonts w:cs="Arial"/>
              </w:rPr>
              <w:t>883</w:t>
            </w:r>
          </w:p>
        </w:tc>
        <w:tc>
          <w:tcPr>
            <w:tcW w:w="261" w:type="pct"/>
          </w:tcPr>
          <w:p w14:paraId="05CB8AB3" w14:textId="77777777" w:rsidR="00050101" w:rsidRPr="003A55EB" w:rsidRDefault="00050101" w:rsidP="00FC2FA1">
            <w:pPr>
              <w:pStyle w:val="TAC"/>
              <w:spacing w:line="260" w:lineRule="auto"/>
              <w:rPr>
                <w:lang w:val="en-US" w:eastAsia="zh-CN"/>
              </w:rPr>
            </w:pPr>
            <w:r w:rsidRPr="003A55EB">
              <w:rPr>
                <w:rFonts w:cs="Arial"/>
              </w:rPr>
              <w:t>N/A</w:t>
            </w:r>
          </w:p>
        </w:tc>
        <w:tc>
          <w:tcPr>
            <w:tcW w:w="259" w:type="pct"/>
          </w:tcPr>
          <w:p w14:paraId="6C94A50E" w14:textId="77777777" w:rsidR="00050101" w:rsidRPr="003A55EB" w:rsidRDefault="00050101" w:rsidP="00FC2FA1">
            <w:pPr>
              <w:pStyle w:val="TAC"/>
              <w:spacing w:line="260" w:lineRule="auto"/>
              <w:rPr>
                <w:lang w:val="en-US" w:eastAsia="zh-CN"/>
              </w:rPr>
            </w:pPr>
            <w:r w:rsidRPr="003A55EB">
              <w:rPr>
                <w:lang w:eastAsia="zh-TW"/>
              </w:rPr>
              <w:t>FDD</w:t>
            </w:r>
          </w:p>
        </w:tc>
        <w:tc>
          <w:tcPr>
            <w:tcW w:w="225" w:type="pct"/>
          </w:tcPr>
          <w:p w14:paraId="1D8CF47D" w14:textId="77777777" w:rsidR="00050101" w:rsidRPr="003A55EB" w:rsidRDefault="00050101" w:rsidP="00FC2FA1">
            <w:pPr>
              <w:pStyle w:val="TAC"/>
              <w:spacing w:line="260" w:lineRule="auto"/>
              <w:rPr>
                <w:lang w:val="en-US" w:eastAsia="zh-CN"/>
              </w:rPr>
            </w:pPr>
            <w:r w:rsidRPr="003A55EB">
              <w:rPr>
                <w:rFonts w:cs="Arial"/>
              </w:rPr>
              <w:t>N/A</w:t>
            </w:r>
          </w:p>
        </w:tc>
      </w:tr>
      <w:tr w:rsidR="00050101" w:rsidRPr="003A55EB" w14:paraId="7348223A" w14:textId="77777777" w:rsidTr="00FC2FA1">
        <w:trPr>
          <w:trHeight w:val="187"/>
          <w:jc w:val="center"/>
        </w:trPr>
        <w:tc>
          <w:tcPr>
            <w:tcW w:w="594" w:type="pct"/>
            <w:tcBorders>
              <w:top w:val="nil"/>
              <w:bottom w:val="nil"/>
            </w:tcBorders>
            <w:shd w:val="clear" w:color="auto" w:fill="auto"/>
          </w:tcPr>
          <w:p w14:paraId="6F55E4CA" w14:textId="77777777" w:rsidR="00050101" w:rsidRPr="003A55EB" w:rsidRDefault="00050101" w:rsidP="00FC2FA1">
            <w:pPr>
              <w:pStyle w:val="TAC"/>
            </w:pPr>
          </w:p>
        </w:tc>
        <w:tc>
          <w:tcPr>
            <w:tcW w:w="248" w:type="pct"/>
            <w:shd w:val="clear" w:color="auto" w:fill="auto"/>
            <w:vAlign w:val="center"/>
          </w:tcPr>
          <w:p w14:paraId="4D37140A" w14:textId="77777777" w:rsidR="00050101" w:rsidRPr="003A55EB" w:rsidRDefault="00050101" w:rsidP="00FC2FA1">
            <w:pPr>
              <w:pStyle w:val="TAC"/>
              <w:rPr>
                <w:rFonts w:cs="Arial"/>
              </w:rPr>
            </w:pPr>
            <w:r w:rsidRPr="003A55EB">
              <w:rPr>
                <w:rFonts w:cs="Arial"/>
              </w:rPr>
              <w:t>5</w:t>
            </w:r>
          </w:p>
        </w:tc>
        <w:tc>
          <w:tcPr>
            <w:tcW w:w="298" w:type="pct"/>
            <w:shd w:val="clear" w:color="auto" w:fill="auto"/>
            <w:noWrap/>
          </w:tcPr>
          <w:p w14:paraId="5508AACF" w14:textId="77777777" w:rsidR="00050101" w:rsidRPr="003A55EB" w:rsidRDefault="00050101" w:rsidP="00FC2FA1">
            <w:pPr>
              <w:pStyle w:val="TAC"/>
              <w:rPr>
                <w:rFonts w:cs="Arial"/>
              </w:rPr>
            </w:pPr>
            <w:r w:rsidRPr="003A55EB">
              <w:rPr>
                <w:rFonts w:cs="Arial"/>
              </w:rPr>
              <w:t>838</w:t>
            </w:r>
          </w:p>
        </w:tc>
        <w:tc>
          <w:tcPr>
            <w:tcW w:w="297" w:type="pct"/>
            <w:shd w:val="clear" w:color="auto" w:fill="auto"/>
            <w:noWrap/>
          </w:tcPr>
          <w:p w14:paraId="488DA59C" w14:textId="77777777" w:rsidR="00050101" w:rsidRPr="003A55EB" w:rsidRDefault="00050101" w:rsidP="00FC2FA1">
            <w:pPr>
              <w:pStyle w:val="TAC"/>
              <w:rPr>
                <w:rFonts w:cs="Arial"/>
              </w:rPr>
            </w:pPr>
            <w:r w:rsidRPr="003A55EB">
              <w:rPr>
                <w:rFonts w:cs="Arial"/>
              </w:rPr>
              <w:t>5</w:t>
            </w:r>
          </w:p>
        </w:tc>
        <w:tc>
          <w:tcPr>
            <w:tcW w:w="249" w:type="pct"/>
            <w:shd w:val="clear" w:color="auto" w:fill="auto"/>
            <w:noWrap/>
          </w:tcPr>
          <w:p w14:paraId="7D17266A" w14:textId="77777777" w:rsidR="00050101" w:rsidRPr="003A55EB" w:rsidRDefault="00050101" w:rsidP="00FC2FA1">
            <w:pPr>
              <w:pStyle w:val="TAC"/>
              <w:rPr>
                <w:rFonts w:cs="Arial"/>
              </w:rPr>
            </w:pPr>
            <w:r w:rsidRPr="003A55EB">
              <w:rPr>
                <w:rFonts w:cs="Arial"/>
              </w:rPr>
              <w:t>25</w:t>
            </w:r>
          </w:p>
        </w:tc>
        <w:tc>
          <w:tcPr>
            <w:tcW w:w="297" w:type="pct"/>
            <w:shd w:val="clear" w:color="auto" w:fill="auto"/>
            <w:noWrap/>
          </w:tcPr>
          <w:p w14:paraId="7C299B0D" w14:textId="77777777" w:rsidR="00050101" w:rsidRPr="003A55EB" w:rsidRDefault="00050101" w:rsidP="00FC2FA1">
            <w:pPr>
              <w:pStyle w:val="TAC"/>
              <w:rPr>
                <w:rFonts w:cs="Arial"/>
              </w:rPr>
            </w:pPr>
            <w:r w:rsidRPr="003A55EB">
              <w:rPr>
                <w:rFonts w:cs="Arial"/>
              </w:rPr>
              <w:t>883</w:t>
            </w:r>
          </w:p>
        </w:tc>
        <w:tc>
          <w:tcPr>
            <w:tcW w:w="249" w:type="pct"/>
            <w:shd w:val="clear" w:color="auto" w:fill="auto"/>
            <w:noWrap/>
          </w:tcPr>
          <w:p w14:paraId="632E4D50" w14:textId="77777777" w:rsidR="00050101" w:rsidRPr="003A55EB" w:rsidRDefault="00050101" w:rsidP="00FC2FA1">
            <w:pPr>
              <w:pStyle w:val="TAC"/>
              <w:rPr>
                <w:rFonts w:cs="Arial"/>
              </w:rPr>
            </w:pPr>
            <w:r w:rsidRPr="003A55EB">
              <w:rPr>
                <w:rFonts w:cs="Arial"/>
              </w:rPr>
              <w:t>24</w:t>
            </w:r>
          </w:p>
        </w:tc>
        <w:tc>
          <w:tcPr>
            <w:tcW w:w="257" w:type="pct"/>
          </w:tcPr>
          <w:p w14:paraId="0258DF31" w14:textId="77777777" w:rsidR="00050101" w:rsidRPr="003A55EB" w:rsidRDefault="00050101" w:rsidP="00FC2FA1">
            <w:pPr>
              <w:pStyle w:val="TAC"/>
              <w:rPr>
                <w:rFonts w:cs="Arial"/>
              </w:rPr>
            </w:pPr>
            <w:r w:rsidRPr="003A55EB">
              <w:rPr>
                <w:rFonts w:cs="Arial"/>
              </w:rPr>
              <w:t>IMD2</w:t>
            </w:r>
            <w:r w:rsidRPr="003A55EB">
              <w:rPr>
                <w:rFonts w:cs="Arial"/>
                <w:vertAlign w:val="superscript"/>
              </w:rPr>
              <w:t>3</w:t>
            </w:r>
          </w:p>
        </w:tc>
        <w:tc>
          <w:tcPr>
            <w:tcW w:w="461" w:type="pct"/>
            <w:tcBorders>
              <w:bottom w:val="nil"/>
            </w:tcBorders>
          </w:tcPr>
          <w:p w14:paraId="26770836" w14:textId="77777777" w:rsidR="00050101" w:rsidRPr="003A55EB" w:rsidRDefault="00050101" w:rsidP="00FC2FA1">
            <w:pPr>
              <w:pStyle w:val="TAC"/>
              <w:rPr>
                <w:rFonts w:cs="Arial"/>
              </w:rPr>
            </w:pPr>
            <w:r w:rsidRPr="003A55EB">
              <w:rPr>
                <w:rFonts w:cs="Arial"/>
              </w:rPr>
              <w:t>CA_n3-n5</w:t>
            </w:r>
          </w:p>
        </w:tc>
        <w:tc>
          <w:tcPr>
            <w:tcW w:w="224" w:type="pct"/>
          </w:tcPr>
          <w:p w14:paraId="3F82B5F1" w14:textId="77777777" w:rsidR="00050101" w:rsidRPr="003A55EB" w:rsidRDefault="00050101" w:rsidP="00FC2FA1">
            <w:pPr>
              <w:pStyle w:val="TAC"/>
              <w:spacing w:line="260" w:lineRule="auto"/>
              <w:rPr>
                <w:lang w:val="en-US" w:eastAsia="zh-CN"/>
              </w:rPr>
            </w:pPr>
            <w:r w:rsidRPr="003A55EB">
              <w:t>n3</w:t>
            </w:r>
          </w:p>
        </w:tc>
        <w:tc>
          <w:tcPr>
            <w:tcW w:w="298" w:type="pct"/>
          </w:tcPr>
          <w:p w14:paraId="148AC37B" w14:textId="77777777" w:rsidR="00050101" w:rsidRPr="003A55EB" w:rsidRDefault="00050101" w:rsidP="00FC2FA1">
            <w:pPr>
              <w:pStyle w:val="TAC"/>
              <w:spacing w:line="260" w:lineRule="auto"/>
              <w:rPr>
                <w:lang w:val="en-US" w:eastAsia="zh-CN"/>
              </w:rPr>
            </w:pPr>
            <w:r w:rsidRPr="003A55EB">
              <w:rPr>
                <w:rFonts w:cs="Arial"/>
              </w:rPr>
              <w:t>1721</w:t>
            </w:r>
          </w:p>
        </w:tc>
        <w:tc>
          <w:tcPr>
            <w:tcW w:w="261" w:type="pct"/>
          </w:tcPr>
          <w:p w14:paraId="2A7A12DD" w14:textId="77777777" w:rsidR="00050101" w:rsidRPr="003A55EB" w:rsidRDefault="00050101" w:rsidP="00FC2FA1">
            <w:pPr>
              <w:pStyle w:val="TAC"/>
              <w:spacing w:line="260" w:lineRule="auto"/>
              <w:rPr>
                <w:lang w:val="en-US" w:eastAsia="zh-CN"/>
              </w:rPr>
            </w:pPr>
            <w:r w:rsidRPr="003A55EB">
              <w:rPr>
                <w:rFonts w:cs="Arial"/>
              </w:rPr>
              <w:t>10</w:t>
            </w:r>
          </w:p>
        </w:tc>
        <w:tc>
          <w:tcPr>
            <w:tcW w:w="261" w:type="pct"/>
          </w:tcPr>
          <w:p w14:paraId="28325F36" w14:textId="77777777" w:rsidR="00050101" w:rsidRPr="003A55EB" w:rsidRDefault="00050101" w:rsidP="00FC2FA1">
            <w:pPr>
              <w:pStyle w:val="TAC"/>
              <w:spacing w:line="260" w:lineRule="auto"/>
              <w:rPr>
                <w:lang w:val="en-US" w:eastAsia="zh-CN"/>
              </w:rPr>
            </w:pPr>
            <w:r w:rsidRPr="003A55EB">
              <w:rPr>
                <w:rFonts w:cs="Arial"/>
              </w:rPr>
              <w:t>50</w:t>
            </w:r>
          </w:p>
        </w:tc>
        <w:tc>
          <w:tcPr>
            <w:tcW w:w="261" w:type="pct"/>
          </w:tcPr>
          <w:p w14:paraId="2F7B5390" w14:textId="77777777" w:rsidR="00050101" w:rsidRPr="003A55EB" w:rsidRDefault="00050101" w:rsidP="00FC2FA1">
            <w:pPr>
              <w:pStyle w:val="TAC"/>
              <w:spacing w:line="260" w:lineRule="auto"/>
              <w:rPr>
                <w:lang w:val="en-US" w:eastAsia="zh-CN"/>
              </w:rPr>
            </w:pPr>
            <w:r w:rsidRPr="003A55EB">
              <w:rPr>
                <w:rFonts w:cs="Arial"/>
              </w:rPr>
              <w:t>1816</w:t>
            </w:r>
          </w:p>
        </w:tc>
        <w:tc>
          <w:tcPr>
            <w:tcW w:w="261" w:type="pct"/>
          </w:tcPr>
          <w:p w14:paraId="294196F4" w14:textId="77777777" w:rsidR="00050101" w:rsidRPr="003A55EB" w:rsidRDefault="00050101" w:rsidP="00FC2FA1">
            <w:pPr>
              <w:pStyle w:val="TAC"/>
              <w:spacing w:line="260" w:lineRule="auto"/>
              <w:rPr>
                <w:lang w:val="en-US" w:eastAsia="zh-CN"/>
              </w:rPr>
            </w:pPr>
            <w:r w:rsidRPr="003A55EB">
              <w:rPr>
                <w:rFonts w:cs="Arial"/>
              </w:rPr>
              <w:t>N/A</w:t>
            </w:r>
          </w:p>
        </w:tc>
        <w:tc>
          <w:tcPr>
            <w:tcW w:w="259" w:type="pct"/>
          </w:tcPr>
          <w:p w14:paraId="5448C7BC" w14:textId="77777777" w:rsidR="00050101" w:rsidRPr="003A55EB" w:rsidRDefault="00050101" w:rsidP="00FC2FA1">
            <w:pPr>
              <w:pStyle w:val="TAC"/>
              <w:spacing w:line="260" w:lineRule="auto"/>
              <w:rPr>
                <w:lang w:val="en-US" w:eastAsia="zh-CN"/>
              </w:rPr>
            </w:pPr>
            <w:r w:rsidRPr="003A55EB">
              <w:rPr>
                <w:lang w:eastAsia="zh-TW"/>
              </w:rPr>
              <w:t>FDD</w:t>
            </w:r>
          </w:p>
        </w:tc>
        <w:tc>
          <w:tcPr>
            <w:tcW w:w="225" w:type="pct"/>
          </w:tcPr>
          <w:p w14:paraId="072360E0" w14:textId="77777777" w:rsidR="00050101" w:rsidRPr="003A55EB" w:rsidRDefault="00050101" w:rsidP="00FC2FA1">
            <w:pPr>
              <w:pStyle w:val="TAC"/>
              <w:spacing w:line="260" w:lineRule="auto"/>
              <w:rPr>
                <w:lang w:val="en-US" w:eastAsia="zh-CN"/>
              </w:rPr>
            </w:pPr>
            <w:r w:rsidRPr="003A55EB">
              <w:rPr>
                <w:rFonts w:cs="Arial"/>
              </w:rPr>
              <w:t>N/A</w:t>
            </w:r>
          </w:p>
        </w:tc>
      </w:tr>
      <w:tr w:rsidR="00050101" w:rsidRPr="003A55EB" w14:paraId="196ED019" w14:textId="77777777" w:rsidTr="00FC2FA1">
        <w:trPr>
          <w:trHeight w:val="187"/>
          <w:jc w:val="center"/>
        </w:trPr>
        <w:tc>
          <w:tcPr>
            <w:tcW w:w="594" w:type="pct"/>
            <w:tcBorders>
              <w:top w:val="nil"/>
              <w:bottom w:val="single" w:sz="4" w:space="0" w:color="auto"/>
            </w:tcBorders>
            <w:shd w:val="clear" w:color="auto" w:fill="auto"/>
          </w:tcPr>
          <w:p w14:paraId="3155F565" w14:textId="77777777" w:rsidR="00050101" w:rsidRPr="003A55EB" w:rsidRDefault="00050101" w:rsidP="00FC2FA1">
            <w:pPr>
              <w:pStyle w:val="TAC"/>
            </w:pPr>
          </w:p>
        </w:tc>
        <w:tc>
          <w:tcPr>
            <w:tcW w:w="248" w:type="pct"/>
            <w:shd w:val="clear" w:color="auto" w:fill="auto"/>
            <w:vAlign w:val="center"/>
          </w:tcPr>
          <w:p w14:paraId="49B3F3F0" w14:textId="77777777" w:rsidR="00050101" w:rsidRPr="003A55EB" w:rsidRDefault="00050101" w:rsidP="00FC2FA1">
            <w:pPr>
              <w:pStyle w:val="TAC"/>
              <w:rPr>
                <w:rFonts w:cs="Arial"/>
              </w:rPr>
            </w:pPr>
            <w:r w:rsidRPr="003A55EB">
              <w:t>n3</w:t>
            </w:r>
          </w:p>
        </w:tc>
        <w:tc>
          <w:tcPr>
            <w:tcW w:w="298" w:type="pct"/>
            <w:shd w:val="clear" w:color="auto" w:fill="auto"/>
            <w:noWrap/>
          </w:tcPr>
          <w:p w14:paraId="17A22CA2" w14:textId="77777777" w:rsidR="00050101" w:rsidRPr="003A55EB" w:rsidRDefault="00050101" w:rsidP="00FC2FA1">
            <w:pPr>
              <w:pStyle w:val="TAC"/>
              <w:rPr>
                <w:rFonts w:cs="Arial"/>
              </w:rPr>
            </w:pPr>
            <w:r w:rsidRPr="003A55EB">
              <w:rPr>
                <w:rFonts w:cs="Arial"/>
              </w:rPr>
              <w:t>1721</w:t>
            </w:r>
          </w:p>
        </w:tc>
        <w:tc>
          <w:tcPr>
            <w:tcW w:w="297" w:type="pct"/>
            <w:shd w:val="clear" w:color="auto" w:fill="auto"/>
            <w:noWrap/>
          </w:tcPr>
          <w:p w14:paraId="439712A6" w14:textId="77777777" w:rsidR="00050101" w:rsidRPr="003A55EB" w:rsidRDefault="00050101" w:rsidP="00FC2FA1">
            <w:pPr>
              <w:pStyle w:val="TAC"/>
              <w:rPr>
                <w:rFonts w:cs="Arial"/>
              </w:rPr>
            </w:pPr>
            <w:r w:rsidRPr="003A55EB">
              <w:rPr>
                <w:rFonts w:cs="Arial"/>
              </w:rPr>
              <w:t>10</w:t>
            </w:r>
          </w:p>
        </w:tc>
        <w:tc>
          <w:tcPr>
            <w:tcW w:w="249" w:type="pct"/>
            <w:shd w:val="clear" w:color="auto" w:fill="auto"/>
            <w:noWrap/>
          </w:tcPr>
          <w:p w14:paraId="15B3554E" w14:textId="77777777" w:rsidR="00050101" w:rsidRPr="003A55EB" w:rsidRDefault="00050101" w:rsidP="00FC2FA1">
            <w:pPr>
              <w:pStyle w:val="TAC"/>
              <w:rPr>
                <w:rFonts w:cs="Arial"/>
              </w:rPr>
            </w:pPr>
            <w:r w:rsidRPr="003A55EB">
              <w:rPr>
                <w:rFonts w:cs="Arial"/>
              </w:rPr>
              <w:t>50</w:t>
            </w:r>
          </w:p>
        </w:tc>
        <w:tc>
          <w:tcPr>
            <w:tcW w:w="297" w:type="pct"/>
            <w:shd w:val="clear" w:color="auto" w:fill="auto"/>
            <w:noWrap/>
          </w:tcPr>
          <w:p w14:paraId="1BDC5380" w14:textId="77777777" w:rsidR="00050101" w:rsidRPr="003A55EB" w:rsidRDefault="00050101" w:rsidP="00FC2FA1">
            <w:pPr>
              <w:pStyle w:val="TAC"/>
              <w:rPr>
                <w:rFonts w:cs="Arial"/>
              </w:rPr>
            </w:pPr>
            <w:r w:rsidRPr="003A55EB">
              <w:rPr>
                <w:rFonts w:cs="Arial"/>
              </w:rPr>
              <w:t>1816</w:t>
            </w:r>
          </w:p>
        </w:tc>
        <w:tc>
          <w:tcPr>
            <w:tcW w:w="249" w:type="pct"/>
            <w:shd w:val="clear" w:color="auto" w:fill="auto"/>
            <w:noWrap/>
          </w:tcPr>
          <w:p w14:paraId="6E7C17E2" w14:textId="77777777" w:rsidR="00050101" w:rsidRPr="003A55EB" w:rsidRDefault="00050101" w:rsidP="00FC2FA1">
            <w:pPr>
              <w:pStyle w:val="TAC"/>
              <w:rPr>
                <w:rFonts w:cs="Arial"/>
              </w:rPr>
            </w:pPr>
            <w:r w:rsidRPr="003A55EB">
              <w:rPr>
                <w:rFonts w:cs="Arial"/>
              </w:rPr>
              <w:t>N/A</w:t>
            </w:r>
          </w:p>
        </w:tc>
        <w:tc>
          <w:tcPr>
            <w:tcW w:w="257" w:type="pct"/>
          </w:tcPr>
          <w:p w14:paraId="29AD36C2" w14:textId="77777777" w:rsidR="00050101" w:rsidRPr="003A55EB" w:rsidRDefault="00050101" w:rsidP="00FC2FA1">
            <w:pPr>
              <w:pStyle w:val="TAC"/>
              <w:rPr>
                <w:rFonts w:cs="Arial"/>
              </w:rPr>
            </w:pPr>
            <w:r w:rsidRPr="003A55EB">
              <w:rPr>
                <w:rFonts w:cs="Arial"/>
              </w:rPr>
              <w:t>N/A</w:t>
            </w:r>
          </w:p>
        </w:tc>
        <w:tc>
          <w:tcPr>
            <w:tcW w:w="461" w:type="pct"/>
            <w:tcBorders>
              <w:top w:val="nil"/>
            </w:tcBorders>
          </w:tcPr>
          <w:p w14:paraId="751A7B7A" w14:textId="77777777" w:rsidR="00050101" w:rsidRPr="003A55EB" w:rsidRDefault="00050101" w:rsidP="00FC2FA1">
            <w:pPr>
              <w:pStyle w:val="TAC"/>
              <w:rPr>
                <w:rFonts w:cs="Arial"/>
              </w:rPr>
            </w:pPr>
          </w:p>
        </w:tc>
        <w:tc>
          <w:tcPr>
            <w:tcW w:w="224" w:type="pct"/>
          </w:tcPr>
          <w:p w14:paraId="13FFF0B5" w14:textId="77777777" w:rsidR="00050101" w:rsidRPr="003A55EB" w:rsidRDefault="00050101" w:rsidP="00FC2FA1">
            <w:pPr>
              <w:pStyle w:val="TAC"/>
              <w:spacing w:line="260" w:lineRule="auto"/>
              <w:rPr>
                <w:lang w:val="en-US" w:eastAsia="zh-CN"/>
              </w:rPr>
            </w:pPr>
            <w:r w:rsidRPr="003A55EB">
              <w:rPr>
                <w:rFonts w:cs="Arial"/>
              </w:rPr>
              <w:t>n5</w:t>
            </w:r>
          </w:p>
        </w:tc>
        <w:tc>
          <w:tcPr>
            <w:tcW w:w="298" w:type="pct"/>
          </w:tcPr>
          <w:p w14:paraId="5CC20D1E" w14:textId="77777777" w:rsidR="00050101" w:rsidRPr="003A55EB" w:rsidRDefault="00050101" w:rsidP="00FC2FA1">
            <w:pPr>
              <w:pStyle w:val="TAC"/>
              <w:spacing w:line="260" w:lineRule="auto"/>
              <w:rPr>
                <w:lang w:val="en-US" w:eastAsia="zh-CN"/>
              </w:rPr>
            </w:pPr>
            <w:r w:rsidRPr="003A55EB">
              <w:rPr>
                <w:rFonts w:cs="Arial"/>
              </w:rPr>
              <w:t>838</w:t>
            </w:r>
          </w:p>
        </w:tc>
        <w:tc>
          <w:tcPr>
            <w:tcW w:w="261" w:type="pct"/>
          </w:tcPr>
          <w:p w14:paraId="1B7E2F09" w14:textId="77777777" w:rsidR="00050101" w:rsidRPr="003A55EB" w:rsidRDefault="00050101" w:rsidP="00FC2FA1">
            <w:pPr>
              <w:pStyle w:val="TAC"/>
              <w:spacing w:line="260" w:lineRule="auto"/>
              <w:rPr>
                <w:lang w:val="en-US" w:eastAsia="zh-CN"/>
              </w:rPr>
            </w:pPr>
            <w:r w:rsidRPr="003A55EB">
              <w:rPr>
                <w:rFonts w:cs="Arial"/>
              </w:rPr>
              <w:t>5</w:t>
            </w:r>
          </w:p>
        </w:tc>
        <w:tc>
          <w:tcPr>
            <w:tcW w:w="261" w:type="pct"/>
          </w:tcPr>
          <w:p w14:paraId="52DF3EC4" w14:textId="77777777" w:rsidR="00050101" w:rsidRPr="003A55EB" w:rsidRDefault="00050101" w:rsidP="00FC2FA1">
            <w:pPr>
              <w:pStyle w:val="TAC"/>
              <w:spacing w:line="260" w:lineRule="auto"/>
              <w:rPr>
                <w:lang w:val="en-US" w:eastAsia="zh-CN"/>
              </w:rPr>
            </w:pPr>
            <w:r w:rsidRPr="003A55EB">
              <w:rPr>
                <w:rFonts w:cs="Arial"/>
              </w:rPr>
              <w:t>25</w:t>
            </w:r>
          </w:p>
        </w:tc>
        <w:tc>
          <w:tcPr>
            <w:tcW w:w="261" w:type="pct"/>
          </w:tcPr>
          <w:p w14:paraId="5977BE84" w14:textId="77777777" w:rsidR="00050101" w:rsidRPr="003A55EB" w:rsidRDefault="00050101" w:rsidP="00FC2FA1">
            <w:pPr>
              <w:pStyle w:val="TAC"/>
              <w:spacing w:line="260" w:lineRule="auto"/>
              <w:rPr>
                <w:lang w:val="en-US" w:eastAsia="zh-CN"/>
              </w:rPr>
            </w:pPr>
            <w:r w:rsidRPr="003A55EB">
              <w:rPr>
                <w:rFonts w:cs="Arial"/>
              </w:rPr>
              <w:t>883</w:t>
            </w:r>
          </w:p>
        </w:tc>
        <w:tc>
          <w:tcPr>
            <w:tcW w:w="261" w:type="pct"/>
          </w:tcPr>
          <w:p w14:paraId="61D4BB92" w14:textId="77777777" w:rsidR="00050101" w:rsidRPr="003A55EB" w:rsidRDefault="00050101" w:rsidP="00FC2FA1">
            <w:pPr>
              <w:pStyle w:val="TAC"/>
              <w:spacing w:line="260" w:lineRule="auto"/>
              <w:rPr>
                <w:lang w:val="en-US" w:eastAsia="zh-CN"/>
              </w:rPr>
            </w:pPr>
            <w:r w:rsidRPr="003A55EB">
              <w:rPr>
                <w:rFonts w:cs="Arial"/>
              </w:rPr>
              <w:t>24</w:t>
            </w:r>
          </w:p>
        </w:tc>
        <w:tc>
          <w:tcPr>
            <w:tcW w:w="259" w:type="pct"/>
          </w:tcPr>
          <w:p w14:paraId="392CC647" w14:textId="77777777" w:rsidR="00050101" w:rsidRPr="003A55EB" w:rsidRDefault="00050101" w:rsidP="00FC2FA1">
            <w:pPr>
              <w:pStyle w:val="TAC"/>
              <w:spacing w:line="260" w:lineRule="auto"/>
              <w:rPr>
                <w:lang w:val="en-US" w:eastAsia="zh-CN"/>
              </w:rPr>
            </w:pPr>
            <w:r w:rsidRPr="003A55EB">
              <w:rPr>
                <w:lang w:eastAsia="zh-TW"/>
              </w:rPr>
              <w:t>FDD</w:t>
            </w:r>
          </w:p>
        </w:tc>
        <w:tc>
          <w:tcPr>
            <w:tcW w:w="225" w:type="pct"/>
          </w:tcPr>
          <w:p w14:paraId="05BF5D66" w14:textId="77777777" w:rsidR="00050101" w:rsidRPr="003A55EB" w:rsidRDefault="00050101" w:rsidP="00FC2FA1">
            <w:pPr>
              <w:pStyle w:val="TAC"/>
              <w:spacing w:line="260" w:lineRule="auto"/>
              <w:rPr>
                <w:lang w:val="en-US" w:eastAsia="zh-CN"/>
              </w:rPr>
            </w:pPr>
            <w:r w:rsidRPr="003A55EB">
              <w:rPr>
                <w:rFonts w:cs="Arial"/>
              </w:rPr>
              <w:t>IMD2</w:t>
            </w:r>
            <w:r w:rsidRPr="003A55EB">
              <w:rPr>
                <w:rFonts w:cs="Arial"/>
                <w:vertAlign w:val="superscript"/>
              </w:rPr>
              <w:t>3</w:t>
            </w:r>
          </w:p>
        </w:tc>
      </w:tr>
      <w:tr w:rsidR="00050101" w:rsidRPr="003A55EB" w14:paraId="60450050" w14:textId="77777777" w:rsidTr="00FC2FA1">
        <w:trPr>
          <w:trHeight w:val="187"/>
          <w:jc w:val="center"/>
        </w:trPr>
        <w:tc>
          <w:tcPr>
            <w:tcW w:w="594" w:type="pct"/>
            <w:tcBorders>
              <w:top w:val="single" w:sz="4" w:space="0" w:color="auto"/>
              <w:bottom w:val="nil"/>
            </w:tcBorders>
            <w:shd w:val="clear" w:color="auto" w:fill="auto"/>
          </w:tcPr>
          <w:p w14:paraId="4B3211D8" w14:textId="77777777" w:rsidR="00050101" w:rsidRPr="003A55EB" w:rsidRDefault="00050101" w:rsidP="00FC2FA1">
            <w:pPr>
              <w:pStyle w:val="TAC"/>
            </w:pPr>
            <w:r w:rsidRPr="003A55EB">
              <w:t>DC_5_n7</w:t>
            </w:r>
          </w:p>
        </w:tc>
        <w:tc>
          <w:tcPr>
            <w:tcW w:w="248" w:type="pct"/>
            <w:shd w:val="clear" w:color="auto" w:fill="auto"/>
          </w:tcPr>
          <w:p w14:paraId="5AE35F3D" w14:textId="77777777" w:rsidR="00050101" w:rsidRPr="003A55EB" w:rsidRDefault="00050101" w:rsidP="00FC2FA1">
            <w:pPr>
              <w:pStyle w:val="TAC"/>
            </w:pPr>
            <w:r w:rsidRPr="003A55EB">
              <w:rPr>
                <w:rFonts w:cs="Arial"/>
              </w:rPr>
              <w:t>n7</w:t>
            </w:r>
          </w:p>
        </w:tc>
        <w:tc>
          <w:tcPr>
            <w:tcW w:w="298" w:type="pct"/>
            <w:shd w:val="clear" w:color="auto" w:fill="auto"/>
            <w:noWrap/>
          </w:tcPr>
          <w:p w14:paraId="5FC983D8" w14:textId="77777777" w:rsidR="00050101" w:rsidRPr="003A55EB" w:rsidRDefault="00050101" w:rsidP="00FC2FA1">
            <w:pPr>
              <w:pStyle w:val="TAC"/>
            </w:pPr>
            <w:r w:rsidRPr="003A55EB">
              <w:rPr>
                <w:rFonts w:cs="Arial"/>
              </w:rPr>
              <w:t>2547</w:t>
            </w:r>
          </w:p>
        </w:tc>
        <w:tc>
          <w:tcPr>
            <w:tcW w:w="297" w:type="pct"/>
            <w:shd w:val="clear" w:color="auto" w:fill="auto"/>
            <w:noWrap/>
          </w:tcPr>
          <w:p w14:paraId="50D3E9C2" w14:textId="77777777" w:rsidR="00050101" w:rsidRPr="003A55EB" w:rsidRDefault="00050101" w:rsidP="00FC2FA1">
            <w:pPr>
              <w:pStyle w:val="TAC"/>
            </w:pPr>
            <w:r w:rsidRPr="003A55EB">
              <w:rPr>
                <w:rFonts w:cs="Arial"/>
              </w:rPr>
              <w:t>10</w:t>
            </w:r>
          </w:p>
        </w:tc>
        <w:tc>
          <w:tcPr>
            <w:tcW w:w="249" w:type="pct"/>
            <w:shd w:val="clear" w:color="auto" w:fill="auto"/>
            <w:noWrap/>
          </w:tcPr>
          <w:p w14:paraId="6CBB8DB7" w14:textId="77777777" w:rsidR="00050101" w:rsidRPr="003A55EB" w:rsidRDefault="00050101" w:rsidP="00FC2FA1">
            <w:pPr>
              <w:pStyle w:val="TAC"/>
            </w:pPr>
            <w:r w:rsidRPr="003A55EB">
              <w:rPr>
                <w:rFonts w:cs="Arial"/>
              </w:rPr>
              <w:t>50</w:t>
            </w:r>
          </w:p>
        </w:tc>
        <w:tc>
          <w:tcPr>
            <w:tcW w:w="297" w:type="pct"/>
            <w:shd w:val="clear" w:color="auto" w:fill="auto"/>
            <w:noWrap/>
          </w:tcPr>
          <w:p w14:paraId="7238A84D" w14:textId="77777777" w:rsidR="00050101" w:rsidRPr="003A55EB" w:rsidRDefault="00050101" w:rsidP="00FC2FA1">
            <w:pPr>
              <w:pStyle w:val="TAC"/>
            </w:pPr>
            <w:r w:rsidRPr="003A55EB">
              <w:rPr>
                <w:rFonts w:cs="Arial"/>
              </w:rPr>
              <w:t>2667</w:t>
            </w:r>
          </w:p>
        </w:tc>
        <w:tc>
          <w:tcPr>
            <w:tcW w:w="249" w:type="pct"/>
            <w:shd w:val="clear" w:color="auto" w:fill="auto"/>
            <w:noWrap/>
          </w:tcPr>
          <w:p w14:paraId="029D97E0" w14:textId="77777777" w:rsidR="00050101" w:rsidRPr="003A55EB" w:rsidRDefault="00050101" w:rsidP="00FC2FA1">
            <w:pPr>
              <w:pStyle w:val="TAC"/>
            </w:pPr>
            <w:r w:rsidRPr="003A55EB">
              <w:rPr>
                <w:rFonts w:cs="Arial"/>
              </w:rPr>
              <w:t>N/A</w:t>
            </w:r>
          </w:p>
        </w:tc>
        <w:tc>
          <w:tcPr>
            <w:tcW w:w="257" w:type="pct"/>
          </w:tcPr>
          <w:p w14:paraId="72D81043" w14:textId="77777777" w:rsidR="00050101" w:rsidRPr="003A55EB" w:rsidRDefault="00050101" w:rsidP="00FC2FA1">
            <w:pPr>
              <w:pStyle w:val="TAC"/>
            </w:pPr>
            <w:r w:rsidRPr="003A55EB">
              <w:rPr>
                <w:rFonts w:cs="Arial"/>
              </w:rPr>
              <w:t>N/A</w:t>
            </w:r>
          </w:p>
        </w:tc>
        <w:tc>
          <w:tcPr>
            <w:tcW w:w="461" w:type="pct"/>
            <w:tcBorders>
              <w:bottom w:val="nil"/>
            </w:tcBorders>
          </w:tcPr>
          <w:p w14:paraId="65F4DAC4" w14:textId="77777777" w:rsidR="00050101" w:rsidRPr="003A55EB" w:rsidRDefault="00050101" w:rsidP="00FC2FA1">
            <w:pPr>
              <w:pStyle w:val="TAC"/>
              <w:rPr>
                <w:rFonts w:cs="Arial"/>
              </w:rPr>
            </w:pPr>
            <w:r w:rsidRPr="003A55EB">
              <w:rPr>
                <w:lang w:eastAsia="ja-JP"/>
              </w:rPr>
              <w:t>CA_n5-n7</w:t>
            </w:r>
          </w:p>
        </w:tc>
        <w:tc>
          <w:tcPr>
            <w:tcW w:w="224" w:type="pct"/>
            <w:vAlign w:val="center"/>
          </w:tcPr>
          <w:p w14:paraId="7D798EDB" w14:textId="77777777" w:rsidR="00050101" w:rsidRPr="003A55EB" w:rsidRDefault="00050101" w:rsidP="00FC2FA1">
            <w:pPr>
              <w:pStyle w:val="TAC"/>
              <w:spacing w:before="48" w:after="24" w:line="260" w:lineRule="auto"/>
              <w:rPr>
                <w:lang w:eastAsia="zh-TW"/>
              </w:rPr>
            </w:pPr>
            <w:r w:rsidRPr="003A55EB">
              <w:rPr>
                <w:lang w:eastAsia="zh-TW"/>
              </w:rPr>
              <w:t>n5</w:t>
            </w:r>
          </w:p>
        </w:tc>
        <w:tc>
          <w:tcPr>
            <w:tcW w:w="298" w:type="pct"/>
          </w:tcPr>
          <w:p w14:paraId="3B6A58DA" w14:textId="77777777" w:rsidR="00050101" w:rsidRPr="003A55EB" w:rsidRDefault="00050101" w:rsidP="00FC2FA1">
            <w:pPr>
              <w:pStyle w:val="TAC"/>
              <w:spacing w:before="48" w:after="24" w:line="260" w:lineRule="auto"/>
              <w:rPr>
                <w:lang w:val="en-US" w:eastAsia="zh-CN"/>
              </w:rPr>
            </w:pPr>
            <w:r w:rsidRPr="003A55EB">
              <w:rPr>
                <w:rFonts w:cs="Arial"/>
              </w:rPr>
              <w:t>834</w:t>
            </w:r>
          </w:p>
        </w:tc>
        <w:tc>
          <w:tcPr>
            <w:tcW w:w="261" w:type="pct"/>
          </w:tcPr>
          <w:p w14:paraId="79DF6F3F" w14:textId="77777777" w:rsidR="00050101" w:rsidRPr="003A55EB" w:rsidRDefault="00050101" w:rsidP="00FC2FA1">
            <w:pPr>
              <w:pStyle w:val="TAC"/>
              <w:spacing w:before="48" w:after="24" w:line="260" w:lineRule="auto"/>
              <w:rPr>
                <w:lang w:val="en-US" w:eastAsia="zh-CN"/>
              </w:rPr>
            </w:pPr>
            <w:r w:rsidRPr="003A55EB">
              <w:rPr>
                <w:rFonts w:cs="Arial"/>
              </w:rPr>
              <w:t>5</w:t>
            </w:r>
          </w:p>
        </w:tc>
        <w:tc>
          <w:tcPr>
            <w:tcW w:w="261" w:type="pct"/>
          </w:tcPr>
          <w:p w14:paraId="0BBBABBE" w14:textId="77777777" w:rsidR="00050101" w:rsidRPr="003A55EB" w:rsidRDefault="00050101" w:rsidP="00FC2FA1">
            <w:pPr>
              <w:pStyle w:val="TAC"/>
              <w:spacing w:before="48" w:after="24" w:line="260" w:lineRule="auto"/>
              <w:rPr>
                <w:lang w:val="en-US" w:eastAsia="zh-CN"/>
              </w:rPr>
            </w:pPr>
            <w:r w:rsidRPr="003A55EB">
              <w:rPr>
                <w:rFonts w:cs="Arial"/>
              </w:rPr>
              <w:t>25</w:t>
            </w:r>
          </w:p>
        </w:tc>
        <w:tc>
          <w:tcPr>
            <w:tcW w:w="261" w:type="pct"/>
          </w:tcPr>
          <w:p w14:paraId="39B84235" w14:textId="77777777" w:rsidR="00050101" w:rsidRPr="003A55EB" w:rsidRDefault="00050101" w:rsidP="00FC2FA1">
            <w:pPr>
              <w:pStyle w:val="TAC"/>
              <w:spacing w:before="48" w:after="24" w:line="260" w:lineRule="auto"/>
              <w:rPr>
                <w:lang w:val="en-US" w:eastAsia="zh-CN"/>
              </w:rPr>
            </w:pPr>
            <w:r w:rsidRPr="003A55EB">
              <w:rPr>
                <w:rFonts w:cs="Arial"/>
              </w:rPr>
              <w:t>879</w:t>
            </w:r>
          </w:p>
        </w:tc>
        <w:tc>
          <w:tcPr>
            <w:tcW w:w="261" w:type="pct"/>
          </w:tcPr>
          <w:p w14:paraId="6CD0CF35" w14:textId="77777777" w:rsidR="00050101" w:rsidRPr="003A55EB" w:rsidRDefault="00050101" w:rsidP="00FC2FA1">
            <w:pPr>
              <w:pStyle w:val="TAC"/>
              <w:spacing w:before="48" w:after="24" w:line="260" w:lineRule="auto"/>
              <w:rPr>
                <w:lang w:val="en-US" w:eastAsia="zh-CN"/>
              </w:rPr>
            </w:pPr>
            <w:r w:rsidRPr="003A55EB">
              <w:rPr>
                <w:rFonts w:cs="Arial"/>
              </w:rPr>
              <w:t>12</w:t>
            </w:r>
          </w:p>
        </w:tc>
        <w:tc>
          <w:tcPr>
            <w:tcW w:w="259" w:type="pct"/>
          </w:tcPr>
          <w:p w14:paraId="21AA09EF" w14:textId="77777777" w:rsidR="00050101" w:rsidRPr="003A55EB" w:rsidRDefault="00050101" w:rsidP="00FC2FA1">
            <w:pPr>
              <w:pStyle w:val="TAC"/>
              <w:spacing w:before="48" w:after="24" w:line="260" w:lineRule="auto"/>
              <w:rPr>
                <w:lang w:val="en-US" w:eastAsia="zh-CN"/>
              </w:rPr>
            </w:pPr>
            <w:r w:rsidRPr="003A55EB">
              <w:rPr>
                <w:lang w:val="en-US" w:eastAsia="zh-CN"/>
              </w:rPr>
              <w:t>FDD</w:t>
            </w:r>
          </w:p>
        </w:tc>
        <w:tc>
          <w:tcPr>
            <w:tcW w:w="225" w:type="pct"/>
          </w:tcPr>
          <w:p w14:paraId="134BDC09" w14:textId="77777777" w:rsidR="00050101" w:rsidRPr="003A55EB" w:rsidRDefault="00050101" w:rsidP="00FC2FA1">
            <w:pPr>
              <w:pStyle w:val="TAC"/>
              <w:spacing w:before="48" w:after="24" w:line="260" w:lineRule="auto"/>
              <w:rPr>
                <w:lang w:eastAsia="zh-CN"/>
              </w:rPr>
            </w:pPr>
            <w:r w:rsidRPr="003A55EB">
              <w:rPr>
                <w:rFonts w:cs="Arial"/>
              </w:rPr>
              <w:t>IMD3</w:t>
            </w:r>
            <w:r w:rsidRPr="003A55EB">
              <w:rPr>
                <w:rFonts w:cs="Arial"/>
                <w:vertAlign w:val="superscript"/>
              </w:rPr>
              <w:t>4</w:t>
            </w:r>
          </w:p>
        </w:tc>
      </w:tr>
      <w:tr w:rsidR="00050101" w:rsidRPr="003A55EB" w14:paraId="17863970" w14:textId="77777777" w:rsidTr="00FC2FA1">
        <w:trPr>
          <w:trHeight w:val="187"/>
          <w:jc w:val="center"/>
        </w:trPr>
        <w:tc>
          <w:tcPr>
            <w:tcW w:w="594" w:type="pct"/>
            <w:tcBorders>
              <w:top w:val="nil"/>
              <w:bottom w:val="single" w:sz="4" w:space="0" w:color="auto"/>
            </w:tcBorders>
            <w:shd w:val="clear" w:color="auto" w:fill="auto"/>
          </w:tcPr>
          <w:p w14:paraId="5229DBFF" w14:textId="77777777" w:rsidR="00050101" w:rsidRPr="003A55EB" w:rsidRDefault="00050101" w:rsidP="00FC2FA1">
            <w:pPr>
              <w:pStyle w:val="TAC"/>
            </w:pPr>
          </w:p>
        </w:tc>
        <w:tc>
          <w:tcPr>
            <w:tcW w:w="248" w:type="pct"/>
            <w:shd w:val="clear" w:color="auto" w:fill="auto"/>
          </w:tcPr>
          <w:p w14:paraId="2AE9A4CC" w14:textId="77777777" w:rsidR="00050101" w:rsidRPr="003A55EB" w:rsidRDefault="00050101" w:rsidP="00FC2FA1">
            <w:pPr>
              <w:pStyle w:val="TAC"/>
            </w:pPr>
            <w:r w:rsidRPr="003A55EB">
              <w:rPr>
                <w:rFonts w:cs="Arial"/>
              </w:rPr>
              <w:t>5</w:t>
            </w:r>
          </w:p>
        </w:tc>
        <w:tc>
          <w:tcPr>
            <w:tcW w:w="298" w:type="pct"/>
            <w:shd w:val="clear" w:color="auto" w:fill="auto"/>
            <w:noWrap/>
          </w:tcPr>
          <w:p w14:paraId="6063F3CF" w14:textId="77777777" w:rsidR="00050101" w:rsidRPr="003A55EB" w:rsidRDefault="00050101" w:rsidP="00FC2FA1">
            <w:pPr>
              <w:pStyle w:val="TAC"/>
            </w:pPr>
            <w:r w:rsidRPr="003A55EB">
              <w:rPr>
                <w:rFonts w:cs="Arial"/>
              </w:rPr>
              <w:t>834</w:t>
            </w:r>
          </w:p>
        </w:tc>
        <w:tc>
          <w:tcPr>
            <w:tcW w:w="297" w:type="pct"/>
            <w:shd w:val="clear" w:color="auto" w:fill="auto"/>
            <w:noWrap/>
          </w:tcPr>
          <w:p w14:paraId="758D33E6" w14:textId="77777777" w:rsidR="00050101" w:rsidRPr="003A55EB" w:rsidRDefault="00050101" w:rsidP="00FC2FA1">
            <w:pPr>
              <w:pStyle w:val="TAC"/>
            </w:pPr>
            <w:r w:rsidRPr="003A55EB">
              <w:rPr>
                <w:rFonts w:cs="Arial"/>
              </w:rPr>
              <w:t>5</w:t>
            </w:r>
          </w:p>
        </w:tc>
        <w:tc>
          <w:tcPr>
            <w:tcW w:w="249" w:type="pct"/>
            <w:shd w:val="clear" w:color="auto" w:fill="auto"/>
            <w:noWrap/>
          </w:tcPr>
          <w:p w14:paraId="450CE761" w14:textId="77777777" w:rsidR="00050101" w:rsidRPr="003A55EB" w:rsidRDefault="00050101" w:rsidP="00FC2FA1">
            <w:pPr>
              <w:pStyle w:val="TAC"/>
            </w:pPr>
            <w:r w:rsidRPr="003A55EB">
              <w:rPr>
                <w:rFonts w:cs="Arial"/>
              </w:rPr>
              <w:t>25</w:t>
            </w:r>
          </w:p>
        </w:tc>
        <w:tc>
          <w:tcPr>
            <w:tcW w:w="297" w:type="pct"/>
            <w:shd w:val="clear" w:color="auto" w:fill="auto"/>
            <w:noWrap/>
          </w:tcPr>
          <w:p w14:paraId="1B155293" w14:textId="77777777" w:rsidR="00050101" w:rsidRPr="003A55EB" w:rsidRDefault="00050101" w:rsidP="00FC2FA1">
            <w:pPr>
              <w:pStyle w:val="TAC"/>
            </w:pPr>
            <w:r w:rsidRPr="003A55EB">
              <w:rPr>
                <w:rFonts w:cs="Arial"/>
              </w:rPr>
              <w:t>879</w:t>
            </w:r>
          </w:p>
        </w:tc>
        <w:tc>
          <w:tcPr>
            <w:tcW w:w="249" w:type="pct"/>
            <w:shd w:val="clear" w:color="auto" w:fill="auto"/>
            <w:noWrap/>
          </w:tcPr>
          <w:p w14:paraId="1C0D9F2E" w14:textId="77777777" w:rsidR="00050101" w:rsidRPr="003A55EB" w:rsidRDefault="00050101" w:rsidP="00FC2FA1">
            <w:pPr>
              <w:pStyle w:val="TAC"/>
            </w:pPr>
            <w:r w:rsidRPr="003A55EB">
              <w:rPr>
                <w:rFonts w:cs="Arial"/>
              </w:rPr>
              <w:t>12</w:t>
            </w:r>
          </w:p>
        </w:tc>
        <w:tc>
          <w:tcPr>
            <w:tcW w:w="257" w:type="pct"/>
          </w:tcPr>
          <w:p w14:paraId="51A07004" w14:textId="77777777" w:rsidR="00050101" w:rsidRPr="003A55EB" w:rsidRDefault="00050101" w:rsidP="00FC2FA1">
            <w:pPr>
              <w:pStyle w:val="TAC"/>
            </w:pPr>
            <w:r w:rsidRPr="003A55EB">
              <w:rPr>
                <w:rFonts w:cs="Arial"/>
              </w:rPr>
              <w:t>IMD3</w:t>
            </w:r>
            <w:r w:rsidRPr="003A55EB">
              <w:rPr>
                <w:rFonts w:cs="Arial"/>
                <w:vertAlign w:val="superscript"/>
              </w:rPr>
              <w:t>3</w:t>
            </w:r>
          </w:p>
        </w:tc>
        <w:tc>
          <w:tcPr>
            <w:tcW w:w="461" w:type="pct"/>
            <w:tcBorders>
              <w:top w:val="nil"/>
            </w:tcBorders>
          </w:tcPr>
          <w:p w14:paraId="12F62E29" w14:textId="77777777" w:rsidR="00050101" w:rsidRPr="003A55EB" w:rsidRDefault="00050101" w:rsidP="00FC2FA1">
            <w:pPr>
              <w:pStyle w:val="TAC"/>
              <w:rPr>
                <w:rFonts w:cs="Arial"/>
              </w:rPr>
            </w:pPr>
          </w:p>
        </w:tc>
        <w:tc>
          <w:tcPr>
            <w:tcW w:w="224" w:type="pct"/>
            <w:vAlign w:val="center"/>
          </w:tcPr>
          <w:p w14:paraId="0955932B" w14:textId="77777777" w:rsidR="00050101" w:rsidRPr="003A55EB" w:rsidRDefault="00050101" w:rsidP="00FC2FA1">
            <w:pPr>
              <w:pStyle w:val="TAC"/>
              <w:spacing w:before="48" w:after="24" w:line="260" w:lineRule="auto"/>
              <w:rPr>
                <w:lang w:eastAsia="zh-TW"/>
              </w:rPr>
            </w:pPr>
            <w:r w:rsidRPr="003A55EB">
              <w:t>n</w:t>
            </w:r>
            <w:r w:rsidRPr="003A55EB">
              <w:rPr>
                <w:lang w:eastAsia="zh-TW"/>
              </w:rPr>
              <w:t>7</w:t>
            </w:r>
          </w:p>
        </w:tc>
        <w:tc>
          <w:tcPr>
            <w:tcW w:w="298" w:type="pct"/>
          </w:tcPr>
          <w:p w14:paraId="32FB9BE8" w14:textId="77777777" w:rsidR="00050101" w:rsidRPr="003A55EB" w:rsidRDefault="00050101" w:rsidP="00FC2FA1">
            <w:pPr>
              <w:pStyle w:val="TAC"/>
              <w:spacing w:before="48" w:after="24" w:line="260" w:lineRule="auto"/>
              <w:rPr>
                <w:lang w:val="en-US" w:eastAsia="zh-CN"/>
              </w:rPr>
            </w:pPr>
            <w:r w:rsidRPr="003A55EB">
              <w:rPr>
                <w:rFonts w:cs="Arial"/>
              </w:rPr>
              <w:t>2547</w:t>
            </w:r>
          </w:p>
        </w:tc>
        <w:tc>
          <w:tcPr>
            <w:tcW w:w="261" w:type="pct"/>
          </w:tcPr>
          <w:p w14:paraId="7998F177" w14:textId="77777777" w:rsidR="00050101" w:rsidRPr="003A55EB" w:rsidRDefault="00050101" w:rsidP="00FC2FA1">
            <w:pPr>
              <w:pStyle w:val="TAC"/>
              <w:spacing w:before="48" w:after="24" w:line="260" w:lineRule="auto"/>
              <w:rPr>
                <w:lang w:val="en-US" w:eastAsia="zh-CN"/>
              </w:rPr>
            </w:pPr>
            <w:r w:rsidRPr="003A55EB">
              <w:rPr>
                <w:rFonts w:cs="Arial"/>
              </w:rPr>
              <w:t>10</w:t>
            </w:r>
          </w:p>
        </w:tc>
        <w:tc>
          <w:tcPr>
            <w:tcW w:w="261" w:type="pct"/>
          </w:tcPr>
          <w:p w14:paraId="7B74486E" w14:textId="77777777" w:rsidR="00050101" w:rsidRPr="003A55EB" w:rsidRDefault="00050101" w:rsidP="00FC2FA1">
            <w:pPr>
              <w:pStyle w:val="TAC"/>
              <w:spacing w:before="48" w:after="24" w:line="260" w:lineRule="auto"/>
              <w:rPr>
                <w:lang w:val="en-US" w:eastAsia="zh-CN"/>
              </w:rPr>
            </w:pPr>
            <w:r w:rsidRPr="003A55EB">
              <w:rPr>
                <w:rFonts w:cs="Arial"/>
              </w:rPr>
              <w:t>50</w:t>
            </w:r>
          </w:p>
        </w:tc>
        <w:tc>
          <w:tcPr>
            <w:tcW w:w="261" w:type="pct"/>
          </w:tcPr>
          <w:p w14:paraId="370B9ADF" w14:textId="77777777" w:rsidR="00050101" w:rsidRPr="003A55EB" w:rsidRDefault="00050101" w:rsidP="00FC2FA1">
            <w:pPr>
              <w:pStyle w:val="TAC"/>
              <w:spacing w:before="48" w:after="24" w:line="260" w:lineRule="auto"/>
              <w:rPr>
                <w:lang w:val="en-US" w:eastAsia="zh-CN"/>
              </w:rPr>
            </w:pPr>
            <w:r w:rsidRPr="003A55EB">
              <w:rPr>
                <w:rFonts w:cs="Arial"/>
              </w:rPr>
              <w:t>2667</w:t>
            </w:r>
          </w:p>
        </w:tc>
        <w:tc>
          <w:tcPr>
            <w:tcW w:w="261" w:type="pct"/>
          </w:tcPr>
          <w:p w14:paraId="5341410A" w14:textId="77777777" w:rsidR="00050101" w:rsidRPr="003A55EB" w:rsidRDefault="00050101" w:rsidP="00FC2FA1">
            <w:pPr>
              <w:pStyle w:val="TAC"/>
              <w:spacing w:before="48" w:after="24" w:line="260" w:lineRule="auto"/>
              <w:rPr>
                <w:lang w:val="en-US" w:eastAsia="zh-CN"/>
              </w:rPr>
            </w:pPr>
            <w:r w:rsidRPr="003A55EB">
              <w:rPr>
                <w:lang w:eastAsia="zh-CN"/>
              </w:rPr>
              <w:t>N/A</w:t>
            </w:r>
          </w:p>
        </w:tc>
        <w:tc>
          <w:tcPr>
            <w:tcW w:w="259" w:type="pct"/>
          </w:tcPr>
          <w:p w14:paraId="09690948" w14:textId="77777777" w:rsidR="00050101" w:rsidRPr="003A55EB" w:rsidRDefault="00050101" w:rsidP="00FC2FA1">
            <w:pPr>
              <w:pStyle w:val="TAC"/>
              <w:spacing w:before="48" w:after="24" w:line="260" w:lineRule="auto"/>
              <w:rPr>
                <w:lang w:val="en-US" w:eastAsia="zh-CN"/>
              </w:rPr>
            </w:pPr>
            <w:r w:rsidRPr="003A55EB">
              <w:rPr>
                <w:lang w:eastAsia="zh-TW"/>
              </w:rPr>
              <w:t>FDD</w:t>
            </w:r>
          </w:p>
        </w:tc>
        <w:tc>
          <w:tcPr>
            <w:tcW w:w="225" w:type="pct"/>
          </w:tcPr>
          <w:p w14:paraId="1D95D12C" w14:textId="77777777" w:rsidR="00050101" w:rsidRPr="003A55EB" w:rsidRDefault="00050101" w:rsidP="00FC2FA1">
            <w:pPr>
              <w:pStyle w:val="TAC"/>
              <w:spacing w:before="48" w:after="24" w:line="260" w:lineRule="auto"/>
              <w:rPr>
                <w:lang w:eastAsia="zh-CN"/>
              </w:rPr>
            </w:pPr>
            <w:r w:rsidRPr="003A55EB">
              <w:rPr>
                <w:lang w:eastAsia="zh-CN"/>
              </w:rPr>
              <w:t>N/A</w:t>
            </w:r>
          </w:p>
        </w:tc>
      </w:tr>
      <w:tr w:rsidR="00050101" w:rsidRPr="003A55EB" w14:paraId="043E9BC8" w14:textId="77777777" w:rsidTr="00FC2FA1">
        <w:trPr>
          <w:trHeight w:val="187"/>
          <w:jc w:val="center"/>
        </w:trPr>
        <w:tc>
          <w:tcPr>
            <w:tcW w:w="594" w:type="pct"/>
            <w:tcBorders>
              <w:bottom w:val="nil"/>
            </w:tcBorders>
            <w:shd w:val="clear" w:color="auto" w:fill="auto"/>
          </w:tcPr>
          <w:p w14:paraId="135636DC" w14:textId="77777777" w:rsidR="00050101" w:rsidRPr="003A55EB" w:rsidRDefault="00050101" w:rsidP="00FC2FA1">
            <w:pPr>
              <w:pStyle w:val="TAC"/>
            </w:pPr>
            <w:r w:rsidRPr="003A55EB">
              <w:t>DC_5A_n66A</w:t>
            </w:r>
          </w:p>
        </w:tc>
        <w:tc>
          <w:tcPr>
            <w:tcW w:w="248" w:type="pct"/>
            <w:shd w:val="clear" w:color="auto" w:fill="auto"/>
          </w:tcPr>
          <w:p w14:paraId="6D836019" w14:textId="77777777" w:rsidR="00050101" w:rsidRPr="003A55EB" w:rsidRDefault="00050101" w:rsidP="00FC2FA1">
            <w:pPr>
              <w:pStyle w:val="TAC"/>
            </w:pPr>
            <w:r w:rsidRPr="003A55EB">
              <w:t>5</w:t>
            </w:r>
          </w:p>
        </w:tc>
        <w:tc>
          <w:tcPr>
            <w:tcW w:w="298" w:type="pct"/>
            <w:shd w:val="clear" w:color="auto" w:fill="auto"/>
            <w:noWrap/>
          </w:tcPr>
          <w:p w14:paraId="640A988A" w14:textId="77777777" w:rsidR="00050101" w:rsidRPr="003A55EB" w:rsidRDefault="00050101" w:rsidP="00FC2FA1">
            <w:pPr>
              <w:pStyle w:val="TAC"/>
            </w:pPr>
            <w:r w:rsidRPr="003A55EB">
              <w:rPr>
                <w:rFonts w:cs="Arial"/>
                <w:lang w:eastAsia="ko-KR"/>
              </w:rPr>
              <w:t>838</w:t>
            </w:r>
          </w:p>
        </w:tc>
        <w:tc>
          <w:tcPr>
            <w:tcW w:w="297" w:type="pct"/>
            <w:shd w:val="clear" w:color="auto" w:fill="auto"/>
            <w:noWrap/>
          </w:tcPr>
          <w:p w14:paraId="058AD0E9" w14:textId="77777777" w:rsidR="00050101" w:rsidRPr="003A55EB" w:rsidRDefault="00050101" w:rsidP="00FC2FA1">
            <w:pPr>
              <w:pStyle w:val="TAC"/>
            </w:pPr>
            <w:r w:rsidRPr="003A55EB">
              <w:rPr>
                <w:rFonts w:cs="Arial"/>
                <w:lang w:eastAsia="ko-KR"/>
              </w:rPr>
              <w:t>5</w:t>
            </w:r>
          </w:p>
        </w:tc>
        <w:tc>
          <w:tcPr>
            <w:tcW w:w="249" w:type="pct"/>
            <w:shd w:val="clear" w:color="auto" w:fill="auto"/>
            <w:noWrap/>
          </w:tcPr>
          <w:p w14:paraId="397D27E7" w14:textId="77777777" w:rsidR="00050101" w:rsidRPr="003A55EB" w:rsidRDefault="00050101" w:rsidP="00FC2FA1">
            <w:pPr>
              <w:pStyle w:val="TAC"/>
            </w:pPr>
            <w:r w:rsidRPr="003A55EB">
              <w:rPr>
                <w:rFonts w:cs="Arial"/>
                <w:lang w:eastAsia="ko-KR"/>
              </w:rPr>
              <w:t>25</w:t>
            </w:r>
          </w:p>
        </w:tc>
        <w:tc>
          <w:tcPr>
            <w:tcW w:w="297" w:type="pct"/>
            <w:shd w:val="clear" w:color="auto" w:fill="auto"/>
            <w:noWrap/>
          </w:tcPr>
          <w:p w14:paraId="117097AC" w14:textId="77777777" w:rsidR="00050101" w:rsidRPr="003A55EB" w:rsidRDefault="00050101" w:rsidP="00FC2FA1">
            <w:pPr>
              <w:pStyle w:val="TAC"/>
            </w:pPr>
            <w:r w:rsidRPr="003A55EB">
              <w:rPr>
                <w:rFonts w:cs="Arial"/>
                <w:lang w:eastAsia="ko-KR"/>
              </w:rPr>
              <w:t>883</w:t>
            </w:r>
          </w:p>
        </w:tc>
        <w:tc>
          <w:tcPr>
            <w:tcW w:w="249" w:type="pct"/>
            <w:shd w:val="clear" w:color="auto" w:fill="auto"/>
            <w:noWrap/>
          </w:tcPr>
          <w:p w14:paraId="2777514A" w14:textId="77777777" w:rsidR="00050101" w:rsidRPr="003A55EB" w:rsidRDefault="00050101" w:rsidP="00FC2FA1">
            <w:pPr>
              <w:pStyle w:val="TAC"/>
            </w:pPr>
            <w:r w:rsidRPr="003A55EB">
              <w:rPr>
                <w:rFonts w:cs="Arial"/>
                <w:lang w:eastAsia="ko-KR"/>
              </w:rPr>
              <w:t>30</w:t>
            </w:r>
          </w:p>
        </w:tc>
        <w:tc>
          <w:tcPr>
            <w:tcW w:w="257" w:type="pct"/>
          </w:tcPr>
          <w:p w14:paraId="27765961" w14:textId="77777777" w:rsidR="00050101" w:rsidRPr="003A55EB" w:rsidRDefault="00050101" w:rsidP="00FC2FA1">
            <w:pPr>
              <w:pStyle w:val="TAC"/>
            </w:pPr>
            <w:r w:rsidRPr="003A55EB">
              <w:rPr>
                <w:rFonts w:cs="Arial"/>
                <w:lang w:eastAsia="ko-KR"/>
              </w:rPr>
              <w:t>IMD2</w:t>
            </w:r>
            <w:r w:rsidRPr="003A55EB">
              <w:rPr>
                <w:rFonts w:cs="Arial"/>
                <w:vertAlign w:val="superscript"/>
                <w:lang w:eastAsia="ko-KR"/>
              </w:rPr>
              <w:t>3</w:t>
            </w:r>
          </w:p>
        </w:tc>
        <w:tc>
          <w:tcPr>
            <w:tcW w:w="461" w:type="pct"/>
            <w:tcBorders>
              <w:bottom w:val="nil"/>
            </w:tcBorders>
          </w:tcPr>
          <w:p w14:paraId="024F9B62" w14:textId="77777777" w:rsidR="00050101" w:rsidRPr="003A55EB" w:rsidRDefault="00050101" w:rsidP="00FC2FA1">
            <w:pPr>
              <w:pStyle w:val="TAC"/>
              <w:rPr>
                <w:rFonts w:cs="Arial"/>
                <w:lang w:eastAsia="ko-KR"/>
              </w:rPr>
            </w:pPr>
            <w:r w:rsidRPr="003A55EB">
              <w:rPr>
                <w:rFonts w:hint="eastAsia"/>
                <w:lang w:val="en-US" w:eastAsia="zh-CN"/>
              </w:rPr>
              <w:t>CA_n</w:t>
            </w:r>
            <w:r w:rsidRPr="003A55EB">
              <w:rPr>
                <w:lang w:val="en-US" w:eastAsia="zh-CN"/>
              </w:rPr>
              <w:t>5</w:t>
            </w:r>
            <w:r w:rsidRPr="003A55EB">
              <w:rPr>
                <w:rFonts w:hint="eastAsia"/>
                <w:lang w:val="en-US" w:eastAsia="zh-CN"/>
              </w:rPr>
              <w:t>-n</w:t>
            </w:r>
            <w:r w:rsidRPr="003A55EB">
              <w:rPr>
                <w:lang w:val="en-US" w:eastAsia="zh-CN"/>
              </w:rPr>
              <w:t>66</w:t>
            </w:r>
          </w:p>
        </w:tc>
        <w:tc>
          <w:tcPr>
            <w:tcW w:w="224" w:type="pct"/>
          </w:tcPr>
          <w:p w14:paraId="4308BA78" w14:textId="77777777" w:rsidR="00050101" w:rsidRPr="003A55EB" w:rsidRDefault="00050101" w:rsidP="00FC2FA1">
            <w:pPr>
              <w:pStyle w:val="TAC"/>
              <w:spacing w:line="260" w:lineRule="auto"/>
              <w:rPr>
                <w:lang w:val="en-US" w:eastAsia="zh-CN"/>
              </w:rPr>
            </w:pPr>
            <w:r w:rsidRPr="003A55EB">
              <w:t>n5</w:t>
            </w:r>
          </w:p>
        </w:tc>
        <w:tc>
          <w:tcPr>
            <w:tcW w:w="298" w:type="pct"/>
          </w:tcPr>
          <w:p w14:paraId="40E66C75" w14:textId="77777777" w:rsidR="00050101" w:rsidRPr="003A55EB" w:rsidRDefault="00050101" w:rsidP="00FC2FA1">
            <w:pPr>
              <w:pStyle w:val="TAC"/>
              <w:spacing w:line="260" w:lineRule="auto"/>
              <w:rPr>
                <w:lang w:val="en-US" w:eastAsia="zh-CN"/>
              </w:rPr>
            </w:pPr>
            <w:r w:rsidRPr="003A55EB">
              <w:rPr>
                <w:rFonts w:cs="Arial"/>
                <w:lang w:eastAsia="ko-KR"/>
              </w:rPr>
              <w:t>838</w:t>
            </w:r>
          </w:p>
        </w:tc>
        <w:tc>
          <w:tcPr>
            <w:tcW w:w="261" w:type="pct"/>
          </w:tcPr>
          <w:p w14:paraId="62DB8D55" w14:textId="77777777" w:rsidR="00050101" w:rsidRPr="003A55EB" w:rsidRDefault="00050101" w:rsidP="00FC2FA1">
            <w:pPr>
              <w:pStyle w:val="TAC"/>
              <w:spacing w:line="260" w:lineRule="auto"/>
              <w:rPr>
                <w:lang w:val="en-US" w:eastAsia="zh-CN"/>
              </w:rPr>
            </w:pPr>
            <w:r w:rsidRPr="003A55EB">
              <w:rPr>
                <w:rFonts w:cs="Arial"/>
                <w:lang w:eastAsia="ko-KR"/>
              </w:rPr>
              <w:t>5</w:t>
            </w:r>
          </w:p>
        </w:tc>
        <w:tc>
          <w:tcPr>
            <w:tcW w:w="261" w:type="pct"/>
          </w:tcPr>
          <w:p w14:paraId="1BC9E500" w14:textId="77777777" w:rsidR="00050101" w:rsidRPr="003A55EB" w:rsidRDefault="00050101" w:rsidP="00FC2FA1">
            <w:pPr>
              <w:pStyle w:val="TAC"/>
              <w:spacing w:line="260" w:lineRule="auto"/>
              <w:rPr>
                <w:lang w:val="en-US" w:eastAsia="zh-CN"/>
              </w:rPr>
            </w:pPr>
            <w:r w:rsidRPr="003A55EB">
              <w:rPr>
                <w:rFonts w:cs="Arial"/>
                <w:lang w:eastAsia="ko-KR"/>
              </w:rPr>
              <w:t>25</w:t>
            </w:r>
          </w:p>
        </w:tc>
        <w:tc>
          <w:tcPr>
            <w:tcW w:w="261" w:type="pct"/>
          </w:tcPr>
          <w:p w14:paraId="2B62F2CA" w14:textId="77777777" w:rsidR="00050101" w:rsidRPr="003A55EB" w:rsidRDefault="00050101" w:rsidP="00FC2FA1">
            <w:pPr>
              <w:pStyle w:val="TAC"/>
              <w:spacing w:line="260" w:lineRule="auto"/>
              <w:rPr>
                <w:lang w:val="en-US" w:eastAsia="zh-CN"/>
              </w:rPr>
            </w:pPr>
            <w:r w:rsidRPr="003A55EB">
              <w:rPr>
                <w:rFonts w:cs="Arial"/>
                <w:lang w:eastAsia="ko-KR"/>
              </w:rPr>
              <w:t>883</w:t>
            </w:r>
          </w:p>
        </w:tc>
        <w:tc>
          <w:tcPr>
            <w:tcW w:w="261" w:type="pct"/>
          </w:tcPr>
          <w:p w14:paraId="0E08F54B" w14:textId="77777777" w:rsidR="00050101" w:rsidRPr="003A55EB" w:rsidRDefault="00050101" w:rsidP="00FC2FA1">
            <w:pPr>
              <w:pStyle w:val="TAC"/>
              <w:spacing w:line="260" w:lineRule="auto"/>
              <w:rPr>
                <w:lang w:val="en-US" w:eastAsia="zh-CN"/>
              </w:rPr>
            </w:pPr>
            <w:r w:rsidRPr="003A55EB">
              <w:rPr>
                <w:rFonts w:cs="Arial"/>
                <w:lang w:eastAsia="ko-KR"/>
              </w:rPr>
              <w:t>30</w:t>
            </w:r>
          </w:p>
        </w:tc>
        <w:tc>
          <w:tcPr>
            <w:tcW w:w="259" w:type="pct"/>
          </w:tcPr>
          <w:p w14:paraId="08B703C9"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7018D8B5" w14:textId="77777777" w:rsidR="00050101" w:rsidRPr="003A55EB" w:rsidRDefault="00050101" w:rsidP="00FC2FA1">
            <w:pPr>
              <w:pStyle w:val="TAC"/>
              <w:spacing w:line="260" w:lineRule="auto"/>
              <w:rPr>
                <w:lang w:eastAsia="zh-CN"/>
              </w:rPr>
            </w:pPr>
            <w:r w:rsidRPr="003A55EB">
              <w:rPr>
                <w:rFonts w:cs="Arial"/>
                <w:lang w:eastAsia="ko-KR"/>
              </w:rPr>
              <w:t>IMD2</w:t>
            </w:r>
            <w:r w:rsidRPr="003A55EB">
              <w:rPr>
                <w:rFonts w:cs="Arial"/>
                <w:vertAlign w:val="superscript"/>
                <w:lang w:eastAsia="ko-KR"/>
              </w:rPr>
              <w:t>4</w:t>
            </w:r>
          </w:p>
        </w:tc>
      </w:tr>
      <w:tr w:rsidR="00050101" w:rsidRPr="003A55EB" w14:paraId="24B5FB9A" w14:textId="77777777" w:rsidTr="00FC2FA1">
        <w:trPr>
          <w:trHeight w:val="187"/>
          <w:jc w:val="center"/>
        </w:trPr>
        <w:tc>
          <w:tcPr>
            <w:tcW w:w="594" w:type="pct"/>
            <w:tcBorders>
              <w:top w:val="nil"/>
              <w:bottom w:val="single" w:sz="4" w:space="0" w:color="auto"/>
            </w:tcBorders>
            <w:shd w:val="clear" w:color="auto" w:fill="auto"/>
          </w:tcPr>
          <w:p w14:paraId="70EAFD3A" w14:textId="77777777" w:rsidR="00050101" w:rsidRPr="003A55EB" w:rsidRDefault="00050101" w:rsidP="00FC2FA1">
            <w:pPr>
              <w:pStyle w:val="TAC"/>
            </w:pPr>
          </w:p>
        </w:tc>
        <w:tc>
          <w:tcPr>
            <w:tcW w:w="248" w:type="pct"/>
            <w:shd w:val="clear" w:color="auto" w:fill="auto"/>
          </w:tcPr>
          <w:p w14:paraId="02019568" w14:textId="77777777" w:rsidR="00050101" w:rsidRPr="003A55EB" w:rsidRDefault="00050101" w:rsidP="00FC2FA1">
            <w:pPr>
              <w:pStyle w:val="TAC"/>
            </w:pPr>
            <w:r w:rsidRPr="003A55EB">
              <w:t>n66</w:t>
            </w:r>
          </w:p>
        </w:tc>
        <w:tc>
          <w:tcPr>
            <w:tcW w:w="298" w:type="pct"/>
            <w:shd w:val="clear" w:color="auto" w:fill="auto"/>
            <w:noWrap/>
          </w:tcPr>
          <w:p w14:paraId="11CD69A9" w14:textId="77777777" w:rsidR="00050101" w:rsidRPr="003A55EB" w:rsidRDefault="00050101" w:rsidP="00FC2FA1">
            <w:pPr>
              <w:pStyle w:val="TAC"/>
            </w:pPr>
            <w:r w:rsidRPr="003A55EB">
              <w:rPr>
                <w:rFonts w:cs="Arial"/>
                <w:lang w:eastAsia="ko-KR"/>
              </w:rPr>
              <w:t>1721</w:t>
            </w:r>
          </w:p>
        </w:tc>
        <w:tc>
          <w:tcPr>
            <w:tcW w:w="297" w:type="pct"/>
            <w:shd w:val="clear" w:color="auto" w:fill="auto"/>
            <w:noWrap/>
          </w:tcPr>
          <w:p w14:paraId="105B38B0" w14:textId="77777777" w:rsidR="00050101" w:rsidRPr="003A55EB" w:rsidRDefault="00050101" w:rsidP="00FC2FA1">
            <w:pPr>
              <w:pStyle w:val="TAC"/>
            </w:pPr>
            <w:r w:rsidRPr="003A55EB">
              <w:rPr>
                <w:rFonts w:cs="Arial"/>
                <w:lang w:eastAsia="ko-KR"/>
              </w:rPr>
              <w:t>5</w:t>
            </w:r>
          </w:p>
        </w:tc>
        <w:tc>
          <w:tcPr>
            <w:tcW w:w="249" w:type="pct"/>
            <w:shd w:val="clear" w:color="auto" w:fill="auto"/>
            <w:noWrap/>
          </w:tcPr>
          <w:p w14:paraId="169A7C93" w14:textId="77777777" w:rsidR="00050101" w:rsidRPr="003A55EB" w:rsidRDefault="00050101" w:rsidP="00FC2FA1">
            <w:pPr>
              <w:pStyle w:val="TAC"/>
            </w:pPr>
            <w:r w:rsidRPr="003A55EB">
              <w:rPr>
                <w:rFonts w:cs="Arial"/>
                <w:lang w:eastAsia="ko-KR"/>
              </w:rPr>
              <w:t>25</w:t>
            </w:r>
          </w:p>
        </w:tc>
        <w:tc>
          <w:tcPr>
            <w:tcW w:w="297" w:type="pct"/>
            <w:shd w:val="clear" w:color="auto" w:fill="auto"/>
            <w:noWrap/>
          </w:tcPr>
          <w:p w14:paraId="3FA9D590" w14:textId="77777777" w:rsidR="00050101" w:rsidRPr="003A55EB" w:rsidRDefault="00050101" w:rsidP="00FC2FA1">
            <w:pPr>
              <w:pStyle w:val="TAC"/>
            </w:pPr>
            <w:r w:rsidRPr="003A55EB">
              <w:rPr>
                <w:rFonts w:cs="Arial"/>
                <w:lang w:eastAsia="ko-KR"/>
              </w:rPr>
              <w:t>2121</w:t>
            </w:r>
          </w:p>
        </w:tc>
        <w:tc>
          <w:tcPr>
            <w:tcW w:w="249" w:type="pct"/>
            <w:shd w:val="clear" w:color="auto" w:fill="auto"/>
            <w:noWrap/>
          </w:tcPr>
          <w:p w14:paraId="7172DE0F" w14:textId="77777777" w:rsidR="00050101" w:rsidRPr="003A55EB" w:rsidRDefault="00050101" w:rsidP="00FC2FA1">
            <w:pPr>
              <w:pStyle w:val="TAC"/>
            </w:pPr>
            <w:r w:rsidRPr="003A55EB">
              <w:rPr>
                <w:rFonts w:cs="Arial"/>
                <w:lang w:eastAsia="ko-KR"/>
              </w:rPr>
              <w:t>N/A</w:t>
            </w:r>
          </w:p>
        </w:tc>
        <w:tc>
          <w:tcPr>
            <w:tcW w:w="257" w:type="pct"/>
          </w:tcPr>
          <w:p w14:paraId="5EBDE31A" w14:textId="77777777" w:rsidR="00050101" w:rsidRPr="003A55EB" w:rsidRDefault="00050101" w:rsidP="00FC2FA1">
            <w:pPr>
              <w:pStyle w:val="TAC"/>
            </w:pPr>
            <w:r w:rsidRPr="003A55EB">
              <w:rPr>
                <w:rFonts w:cs="Arial"/>
                <w:lang w:eastAsia="ja-JP"/>
              </w:rPr>
              <w:t>N/A</w:t>
            </w:r>
          </w:p>
        </w:tc>
        <w:tc>
          <w:tcPr>
            <w:tcW w:w="461" w:type="pct"/>
            <w:tcBorders>
              <w:top w:val="nil"/>
            </w:tcBorders>
          </w:tcPr>
          <w:p w14:paraId="35BE4DD0" w14:textId="77777777" w:rsidR="00050101" w:rsidRPr="003A55EB" w:rsidRDefault="00050101" w:rsidP="00FC2FA1">
            <w:pPr>
              <w:pStyle w:val="TAC"/>
              <w:rPr>
                <w:rFonts w:cs="Arial"/>
                <w:lang w:eastAsia="ja-JP"/>
              </w:rPr>
            </w:pPr>
          </w:p>
        </w:tc>
        <w:tc>
          <w:tcPr>
            <w:tcW w:w="224" w:type="pct"/>
          </w:tcPr>
          <w:p w14:paraId="60BBF795" w14:textId="77777777" w:rsidR="00050101" w:rsidRPr="003A55EB" w:rsidRDefault="00050101" w:rsidP="00FC2FA1">
            <w:pPr>
              <w:pStyle w:val="TAC"/>
              <w:spacing w:line="260" w:lineRule="auto"/>
              <w:rPr>
                <w:lang w:val="en-US" w:eastAsia="zh-CN"/>
              </w:rPr>
            </w:pPr>
            <w:r w:rsidRPr="003A55EB">
              <w:t>n66</w:t>
            </w:r>
          </w:p>
        </w:tc>
        <w:tc>
          <w:tcPr>
            <w:tcW w:w="298" w:type="pct"/>
          </w:tcPr>
          <w:p w14:paraId="2615F2DC" w14:textId="77777777" w:rsidR="00050101" w:rsidRPr="003A55EB" w:rsidRDefault="00050101" w:rsidP="00FC2FA1">
            <w:pPr>
              <w:pStyle w:val="TAC"/>
              <w:spacing w:line="260" w:lineRule="auto"/>
              <w:rPr>
                <w:lang w:val="en-US" w:eastAsia="zh-CN"/>
              </w:rPr>
            </w:pPr>
            <w:r w:rsidRPr="003A55EB">
              <w:rPr>
                <w:rFonts w:cs="Arial"/>
                <w:lang w:eastAsia="ko-KR"/>
              </w:rPr>
              <w:t>1721</w:t>
            </w:r>
          </w:p>
        </w:tc>
        <w:tc>
          <w:tcPr>
            <w:tcW w:w="261" w:type="pct"/>
          </w:tcPr>
          <w:p w14:paraId="3312B2B2" w14:textId="77777777" w:rsidR="00050101" w:rsidRPr="003A55EB" w:rsidRDefault="00050101" w:rsidP="00FC2FA1">
            <w:pPr>
              <w:pStyle w:val="TAC"/>
              <w:spacing w:line="260" w:lineRule="auto"/>
              <w:rPr>
                <w:lang w:val="en-US" w:eastAsia="zh-CN"/>
              </w:rPr>
            </w:pPr>
            <w:r w:rsidRPr="003A55EB">
              <w:rPr>
                <w:rFonts w:cs="Arial"/>
                <w:lang w:eastAsia="ko-KR"/>
              </w:rPr>
              <w:t>5</w:t>
            </w:r>
          </w:p>
        </w:tc>
        <w:tc>
          <w:tcPr>
            <w:tcW w:w="261" w:type="pct"/>
          </w:tcPr>
          <w:p w14:paraId="6F5E2928" w14:textId="77777777" w:rsidR="00050101" w:rsidRPr="003A55EB" w:rsidRDefault="00050101" w:rsidP="00FC2FA1">
            <w:pPr>
              <w:pStyle w:val="TAC"/>
              <w:spacing w:line="260" w:lineRule="auto"/>
              <w:rPr>
                <w:lang w:val="en-US" w:eastAsia="zh-CN"/>
              </w:rPr>
            </w:pPr>
            <w:r w:rsidRPr="003A55EB">
              <w:rPr>
                <w:rFonts w:cs="Arial"/>
                <w:lang w:eastAsia="ko-KR"/>
              </w:rPr>
              <w:t>25</w:t>
            </w:r>
          </w:p>
        </w:tc>
        <w:tc>
          <w:tcPr>
            <w:tcW w:w="261" w:type="pct"/>
          </w:tcPr>
          <w:p w14:paraId="0A5DE336" w14:textId="77777777" w:rsidR="00050101" w:rsidRPr="003A55EB" w:rsidRDefault="00050101" w:rsidP="00FC2FA1">
            <w:pPr>
              <w:pStyle w:val="TAC"/>
              <w:spacing w:line="260" w:lineRule="auto"/>
              <w:rPr>
                <w:lang w:val="en-US" w:eastAsia="zh-CN"/>
              </w:rPr>
            </w:pPr>
            <w:r w:rsidRPr="003A55EB">
              <w:rPr>
                <w:rFonts w:cs="Arial"/>
                <w:lang w:eastAsia="ko-KR"/>
              </w:rPr>
              <w:t>2121</w:t>
            </w:r>
          </w:p>
        </w:tc>
        <w:tc>
          <w:tcPr>
            <w:tcW w:w="261" w:type="pct"/>
          </w:tcPr>
          <w:p w14:paraId="4EE255E0" w14:textId="77777777" w:rsidR="00050101" w:rsidRPr="003A55EB" w:rsidRDefault="00050101" w:rsidP="00FC2FA1">
            <w:pPr>
              <w:pStyle w:val="TAC"/>
              <w:spacing w:line="260" w:lineRule="auto"/>
              <w:rPr>
                <w:lang w:val="en-US" w:eastAsia="zh-CN"/>
              </w:rPr>
            </w:pPr>
            <w:r w:rsidRPr="003A55EB">
              <w:rPr>
                <w:rFonts w:cs="Arial"/>
                <w:lang w:eastAsia="ko-KR"/>
              </w:rPr>
              <w:t>N/A</w:t>
            </w:r>
          </w:p>
        </w:tc>
        <w:tc>
          <w:tcPr>
            <w:tcW w:w="259" w:type="pct"/>
          </w:tcPr>
          <w:p w14:paraId="5C05423F" w14:textId="77777777" w:rsidR="00050101" w:rsidRPr="003A55EB" w:rsidRDefault="00050101" w:rsidP="00FC2FA1">
            <w:pPr>
              <w:pStyle w:val="TAC"/>
              <w:spacing w:line="260" w:lineRule="auto"/>
              <w:rPr>
                <w:lang w:val="en-US" w:eastAsia="zh-CN"/>
              </w:rPr>
            </w:pPr>
            <w:r w:rsidRPr="003A55EB">
              <w:rPr>
                <w:lang w:val="en-US" w:eastAsia="zh-CN"/>
              </w:rPr>
              <w:t>F</w:t>
            </w:r>
            <w:r w:rsidRPr="003A55EB">
              <w:rPr>
                <w:rFonts w:hint="eastAsia"/>
                <w:lang w:val="en-US" w:eastAsia="zh-CN"/>
              </w:rPr>
              <w:t>DD</w:t>
            </w:r>
          </w:p>
        </w:tc>
        <w:tc>
          <w:tcPr>
            <w:tcW w:w="225" w:type="pct"/>
          </w:tcPr>
          <w:p w14:paraId="50CB5CDA" w14:textId="77777777" w:rsidR="00050101" w:rsidRPr="003A55EB" w:rsidRDefault="00050101" w:rsidP="00FC2FA1">
            <w:pPr>
              <w:pStyle w:val="TAC"/>
              <w:spacing w:line="260" w:lineRule="auto"/>
              <w:rPr>
                <w:lang w:eastAsia="zh-CN"/>
              </w:rPr>
            </w:pPr>
            <w:r w:rsidRPr="003A55EB">
              <w:rPr>
                <w:lang w:eastAsia="ja-JP"/>
              </w:rPr>
              <w:t>N/A</w:t>
            </w:r>
          </w:p>
        </w:tc>
      </w:tr>
      <w:tr w:rsidR="00050101" w:rsidRPr="003A55EB" w14:paraId="6F8C91B9" w14:textId="77777777" w:rsidTr="00FC2FA1">
        <w:trPr>
          <w:trHeight w:val="187"/>
          <w:jc w:val="center"/>
        </w:trPr>
        <w:tc>
          <w:tcPr>
            <w:tcW w:w="594" w:type="pct"/>
            <w:tcBorders>
              <w:top w:val="nil"/>
              <w:bottom w:val="nil"/>
            </w:tcBorders>
            <w:shd w:val="clear" w:color="auto" w:fill="auto"/>
          </w:tcPr>
          <w:p w14:paraId="748205B4" w14:textId="77777777" w:rsidR="00050101" w:rsidRPr="003A55EB" w:rsidRDefault="00050101" w:rsidP="00FC2FA1">
            <w:pPr>
              <w:pStyle w:val="TAC"/>
              <w:rPr>
                <w:vertAlign w:val="superscript"/>
                <w:lang w:eastAsia="zh-TW"/>
              </w:rPr>
            </w:pPr>
            <w:r w:rsidRPr="003A55EB">
              <w:t>DC_5A_n77A</w:t>
            </w:r>
            <w:r w:rsidRPr="003A55EB">
              <w:rPr>
                <w:vertAlign w:val="superscript"/>
              </w:rPr>
              <w:t>8</w:t>
            </w:r>
          </w:p>
          <w:p w14:paraId="3B21C486" w14:textId="77777777" w:rsidR="00050101" w:rsidRPr="003A55EB" w:rsidRDefault="00050101" w:rsidP="00FC2FA1">
            <w:pPr>
              <w:pStyle w:val="TAC"/>
              <w:rPr>
                <w:vertAlign w:val="superscript"/>
                <w:lang w:eastAsia="zh-TW"/>
              </w:rPr>
            </w:pPr>
            <w:r w:rsidRPr="003A55EB">
              <w:t>DC_5A_n77(2A)</w:t>
            </w:r>
            <w:r w:rsidRPr="003A55EB">
              <w:rPr>
                <w:vertAlign w:val="superscript"/>
              </w:rPr>
              <w:t>8</w:t>
            </w:r>
          </w:p>
          <w:p w14:paraId="197D2585" w14:textId="77777777" w:rsidR="00050101" w:rsidRPr="003A55EB" w:rsidRDefault="00050101" w:rsidP="00FC2FA1">
            <w:pPr>
              <w:pStyle w:val="TAC"/>
            </w:pPr>
            <w:r w:rsidRPr="003A55EB">
              <w:t>DC_5A_n77(3A)</w:t>
            </w:r>
            <w:r w:rsidRPr="003A55EB">
              <w:rPr>
                <w:vertAlign w:val="superscript"/>
              </w:rPr>
              <w:t>8</w:t>
            </w:r>
          </w:p>
        </w:tc>
        <w:tc>
          <w:tcPr>
            <w:tcW w:w="248" w:type="pct"/>
            <w:shd w:val="clear" w:color="auto" w:fill="auto"/>
          </w:tcPr>
          <w:p w14:paraId="711514D0" w14:textId="77777777" w:rsidR="00050101" w:rsidRPr="003A55EB" w:rsidRDefault="00050101" w:rsidP="00FC2FA1">
            <w:pPr>
              <w:pStyle w:val="TAC"/>
            </w:pPr>
            <w:r w:rsidRPr="003A55EB">
              <w:t>5</w:t>
            </w:r>
          </w:p>
        </w:tc>
        <w:tc>
          <w:tcPr>
            <w:tcW w:w="298" w:type="pct"/>
            <w:shd w:val="clear" w:color="auto" w:fill="auto"/>
            <w:noWrap/>
          </w:tcPr>
          <w:p w14:paraId="50CC63ED" w14:textId="77777777" w:rsidR="00050101" w:rsidRPr="003A55EB" w:rsidRDefault="00050101" w:rsidP="00FC2FA1">
            <w:pPr>
              <w:pStyle w:val="TAC"/>
              <w:rPr>
                <w:lang w:eastAsia="ko-KR"/>
              </w:rPr>
            </w:pPr>
            <w:r w:rsidRPr="003A55EB">
              <w:t>844</w:t>
            </w:r>
          </w:p>
        </w:tc>
        <w:tc>
          <w:tcPr>
            <w:tcW w:w="297" w:type="pct"/>
            <w:shd w:val="clear" w:color="auto" w:fill="auto"/>
            <w:noWrap/>
          </w:tcPr>
          <w:p w14:paraId="4C225862" w14:textId="77777777" w:rsidR="00050101" w:rsidRPr="003A55EB" w:rsidRDefault="00050101" w:rsidP="00FC2FA1">
            <w:pPr>
              <w:pStyle w:val="TAC"/>
              <w:rPr>
                <w:lang w:eastAsia="ko-KR"/>
              </w:rPr>
            </w:pPr>
            <w:r w:rsidRPr="003A55EB">
              <w:t>5</w:t>
            </w:r>
          </w:p>
        </w:tc>
        <w:tc>
          <w:tcPr>
            <w:tcW w:w="249" w:type="pct"/>
            <w:shd w:val="clear" w:color="auto" w:fill="auto"/>
            <w:noWrap/>
          </w:tcPr>
          <w:p w14:paraId="5CA586E9" w14:textId="77777777" w:rsidR="00050101" w:rsidRPr="003A55EB" w:rsidRDefault="00050101" w:rsidP="00FC2FA1">
            <w:pPr>
              <w:pStyle w:val="TAC"/>
              <w:rPr>
                <w:lang w:eastAsia="ko-KR"/>
              </w:rPr>
            </w:pPr>
            <w:r w:rsidRPr="003A55EB">
              <w:t>25</w:t>
            </w:r>
          </w:p>
        </w:tc>
        <w:tc>
          <w:tcPr>
            <w:tcW w:w="297" w:type="pct"/>
            <w:shd w:val="clear" w:color="auto" w:fill="auto"/>
            <w:noWrap/>
          </w:tcPr>
          <w:p w14:paraId="55357448" w14:textId="77777777" w:rsidR="00050101" w:rsidRPr="003A55EB" w:rsidRDefault="00050101" w:rsidP="00FC2FA1">
            <w:pPr>
              <w:pStyle w:val="TAC"/>
              <w:rPr>
                <w:lang w:eastAsia="ko-KR"/>
              </w:rPr>
            </w:pPr>
            <w:r w:rsidRPr="003A55EB">
              <w:t>889</w:t>
            </w:r>
          </w:p>
        </w:tc>
        <w:tc>
          <w:tcPr>
            <w:tcW w:w="249" w:type="pct"/>
            <w:shd w:val="clear" w:color="auto" w:fill="auto"/>
            <w:noWrap/>
          </w:tcPr>
          <w:p w14:paraId="7EBACD9D" w14:textId="77777777" w:rsidR="00050101" w:rsidRPr="003A55EB" w:rsidRDefault="00050101" w:rsidP="00FC2FA1">
            <w:pPr>
              <w:pStyle w:val="TAC"/>
              <w:rPr>
                <w:lang w:eastAsia="ko-KR"/>
              </w:rPr>
            </w:pPr>
            <w:r w:rsidRPr="003A55EB">
              <w:t>8.3</w:t>
            </w:r>
          </w:p>
        </w:tc>
        <w:tc>
          <w:tcPr>
            <w:tcW w:w="257" w:type="pct"/>
          </w:tcPr>
          <w:p w14:paraId="5F6EE99C" w14:textId="77777777" w:rsidR="00050101" w:rsidRPr="003A55EB" w:rsidRDefault="00050101" w:rsidP="00FC2FA1">
            <w:pPr>
              <w:pStyle w:val="TAC"/>
              <w:rPr>
                <w:lang w:eastAsia="ja-JP"/>
              </w:rPr>
            </w:pPr>
            <w:r w:rsidRPr="003A55EB">
              <w:t>IMD4</w:t>
            </w:r>
          </w:p>
        </w:tc>
        <w:tc>
          <w:tcPr>
            <w:tcW w:w="461" w:type="pct"/>
            <w:tcBorders>
              <w:bottom w:val="nil"/>
            </w:tcBorders>
          </w:tcPr>
          <w:p w14:paraId="3D04DCF7" w14:textId="77777777" w:rsidR="00050101" w:rsidRPr="003A55EB" w:rsidRDefault="00050101" w:rsidP="00FC2FA1">
            <w:pPr>
              <w:pStyle w:val="TAC"/>
            </w:pPr>
            <w:r w:rsidRPr="003A55EB">
              <w:rPr>
                <w:szCs w:val="18"/>
              </w:rPr>
              <w:t>CA_n</w:t>
            </w:r>
            <w:r w:rsidRPr="003A55EB">
              <w:rPr>
                <w:rFonts w:hint="eastAsia"/>
                <w:szCs w:val="18"/>
              </w:rPr>
              <w:t>5</w:t>
            </w:r>
            <w:r w:rsidRPr="003A55EB">
              <w:rPr>
                <w:rFonts w:hint="eastAsia"/>
                <w:szCs w:val="18"/>
                <w:lang w:val="en-US" w:eastAsia="zh-CN"/>
              </w:rPr>
              <w:t>-</w:t>
            </w:r>
            <w:r w:rsidRPr="003A55EB">
              <w:rPr>
                <w:rFonts w:hint="eastAsia"/>
                <w:szCs w:val="18"/>
              </w:rPr>
              <w:t>n7</w:t>
            </w:r>
            <w:r w:rsidRPr="003A55EB">
              <w:rPr>
                <w:szCs w:val="18"/>
              </w:rPr>
              <w:t>7</w:t>
            </w:r>
            <w:r w:rsidRPr="003A55EB">
              <w:rPr>
                <w:szCs w:val="18"/>
                <w:vertAlign w:val="superscript"/>
              </w:rPr>
              <w:t>13</w:t>
            </w:r>
          </w:p>
        </w:tc>
        <w:tc>
          <w:tcPr>
            <w:tcW w:w="224" w:type="pct"/>
          </w:tcPr>
          <w:p w14:paraId="7E9DBAA8" w14:textId="77777777" w:rsidR="00050101" w:rsidRPr="003A55EB" w:rsidRDefault="00050101" w:rsidP="00FC2FA1">
            <w:pPr>
              <w:pStyle w:val="TAC"/>
              <w:spacing w:line="260" w:lineRule="auto"/>
              <w:rPr>
                <w:lang w:val="en-US" w:eastAsia="zh-CN"/>
              </w:rPr>
            </w:pPr>
            <w:r w:rsidRPr="003A55EB">
              <w:rPr>
                <w:szCs w:val="18"/>
              </w:rPr>
              <w:t>n</w:t>
            </w:r>
            <w:r w:rsidRPr="003A55EB">
              <w:rPr>
                <w:rFonts w:hint="eastAsia"/>
                <w:szCs w:val="18"/>
              </w:rPr>
              <w:t>5</w:t>
            </w:r>
          </w:p>
        </w:tc>
        <w:tc>
          <w:tcPr>
            <w:tcW w:w="298" w:type="pct"/>
          </w:tcPr>
          <w:p w14:paraId="040EB173" w14:textId="77777777" w:rsidR="00050101" w:rsidRPr="003A55EB" w:rsidRDefault="00050101" w:rsidP="00FC2FA1">
            <w:pPr>
              <w:pStyle w:val="TAC"/>
              <w:spacing w:line="260" w:lineRule="auto"/>
              <w:rPr>
                <w:lang w:val="en-US" w:eastAsia="zh-CN"/>
              </w:rPr>
            </w:pPr>
            <w:r w:rsidRPr="003A55EB">
              <w:rPr>
                <w:rFonts w:hint="eastAsia"/>
                <w:szCs w:val="18"/>
              </w:rPr>
              <w:t>844</w:t>
            </w:r>
          </w:p>
        </w:tc>
        <w:tc>
          <w:tcPr>
            <w:tcW w:w="261" w:type="pct"/>
          </w:tcPr>
          <w:p w14:paraId="42BA4A57" w14:textId="77777777" w:rsidR="00050101" w:rsidRPr="003A55EB" w:rsidRDefault="00050101" w:rsidP="00FC2FA1">
            <w:pPr>
              <w:pStyle w:val="TAC"/>
              <w:spacing w:line="260" w:lineRule="auto"/>
              <w:rPr>
                <w:lang w:val="en-US" w:eastAsia="zh-CN"/>
              </w:rPr>
            </w:pPr>
            <w:r w:rsidRPr="003A55EB">
              <w:rPr>
                <w:rFonts w:hint="eastAsia"/>
                <w:szCs w:val="18"/>
              </w:rPr>
              <w:t>5</w:t>
            </w:r>
          </w:p>
        </w:tc>
        <w:tc>
          <w:tcPr>
            <w:tcW w:w="261" w:type="pct"/>
          </w:tcPr>
          <w:p w14:paraId="7FC2C2F8" w14:textId="77777777" w:rsidR="00050101" w:rsidRPr="003A55EB" w:rsidRDefault="00050101" w:rsidP="00FC2FA1">
            <w:pPr>
              <w:pStyle w:val="TAC"/>
              <w:spacing w:line="260" w:lineRule="auto"/>
              <w:rPr>
                <w:lang w:val="en-US" w:eastAsia="zh-CN"/>
              </w:rPr>
            </w:pPr>
            <w:r w:rsidRPr="003A55EB">
              <w:rPr>
                <w:rFonts w:hint="eastAsia"/>
                <w:szCs w:val="18"/>
              </w:rPr>
              <w:t>25</w:t>
            </w:r>
          </w:p>
        </w:tc>
        <w:tc>
          <w:tcPr>
            <w:tcW w:w="261" w:type="pct"/>
          </w:tcPr>
          <w:p w14:paraId="6DBE9C5A" w14:textId="77777777" w:rsidR="00050101" w:rsidRPr="003A55EB" w:rsidRDefault="00050101" w:rsidP="00FC2FA1">
            <w:pPr>
              <w:pStyle w:val="TAC"/>
              <w:spacing w:line="260" w:lineRule="auto"/>
              <w:rPr>
                <w:lang w:val="en-US" w:eastAsia="zh-CN"/>
              </w:rPr>
            </w:pPr>
            <w:r w:rsidRPr="003A55EB">
              <w:rPr>
                <w:rFonts w:hint="eastAsia"/>
                <w:szCs w:val="18"/>
              </w:rPr>
              <w:t>889</w:t>
            </w:r>
          </w:p>
        </w:tc>
        <w:tc>
          <w:tcPr>
            <w:tcW w:w="261" w:type="pct"/>
          </w:tcPr>
          <w:p w14:paraId="44811711" w14:textId="77777777" w:rsidR="00050101" w:rsidRPr="003A55EB" w:rsidRDefault="00050101" w:rsidP="00FC2FA1">
            <w:pPr>
              <w:pStyle w:val="TAC"/>
              <w:spacing w:line="260" w:lineRule="auto"/>
              <w:rPr>
                <w:lang w:val="en-US" w:eastAsia="zh-CN"/>
              </w:rPr>
            </w:pPr>
            <w:r w:rsidRPr="003A55EB">
              <w:rPr>
                <w:rFonts w:hint="eastAsia"/>
                <w:szCs w:val="18"/>
              </w:rPr>
              <w:t>8.3</w:t>
            </w:r>
          </w:p>
        </w:tc>
        <w:tc>
          <w:tcPr>
            <w:tcW w:w="259" w:type="pct"/>
          </w:tcPr>
          <w:p w14:paraId="275EB015"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7695E559" w14:textId="77777777" w:rsidR="00050101" w:rsidRPr="003A55EB" w:rsidRDefault="00050101" w:rsidP="00FC2FA1">
            <w:pPr>
              <w:pStyle w:val="TAC"/>
              <w:spacing w:line="260" w:lineRule="auto"/>
              <w:rPr>
                <w:lang w:eastAsia="zh-CN"/>
              </w:rPr>
            </w:pPr>
            <w:r w:rsidRPr="003A55EB">
              <w:rPr>
                <w:rFonts w:hint="eastAsia"/>
                <w:szCs w:val="18"/>
              </w:rPr>
              <w:t>IMD4</w:t>
            </w:r>
          </w:p>
        </w:tc>
      </w:tr>
      <w:tr w:rsidR="00050101" w:rsidRPr="003A55EB" w14:paraId="629D8DF0" w14:textId="77777777" w:rsidTr="00FC2FA1">
        <w:trPr>
          <w:trHeight w:val="187"/>
          <w:jc w:val="center"/>
        </w:trPr>
        <w:tc>
          <w:tcPr>
            <w:tcW w:w="594" w:type="pct"/>
            <w:tcBorders>
              <w:top w:val="nil"/>
              <w:bottom w:val="nil"/>
            </w:tcBorders>
            <w:shd w:val="clear" w:color="auto" w:fill="auto"/>
          </w:tcPr>
          <w:p w14:paraId="7EBF52ED" w14:textId="77777777" w:rsidR="00050101" w:rsidRPr="003A55EB" w:rsidRDefault="00050101" w:rsidP="00FC2FA1">
            <w:pPr>
              <w:pStyle w:val="TAC"/>
            </w:pPr>
          </w:p>
        </w:tc>
        <w:tc>
          <w:tcPr>
            <w:tcW w:w="248" w:type="pct"/>
            <w:shd w:val="clear" w:color="auto" w:fill="auto"/>
          </w:tcPr>
          <w:p w14:paraId="0CDD3D85" w14:textId="77777777" w:rsidR="00050101" w:rsidRPr="003A55EB" w:rsidRDefault="00050101" w:rsidP="00FC2FA1">
            <w:pPr>
              <w:pStyle w:val="TAC"/>
            </w:pPr>
            <w:r w:rsidRPr="003A55EB">
              <w:t>n77</w:t>
            </w:r>
          </w:p>
        </w:tc>
        <w:tc>
          <w:tcPr>
            <w:tcW w:w="298" w:type="pct"/>
            <w:shd w:val="clear" w:color="auto" w:fill="auto"/>
            <w:noWrap/>
          </w:tcPr>
          <w:p w14:paraId="1E8DCEB1" w14:textId="77777777" w:rsidR="00050101" w:rsidRPr="003A55EB" w:rsidRDefault="00050101" w:rsidP="00FC2FA1">
            <w:pPr>
              <w:pStyle w:val="TAC"/>
              <w:rPr>
                <w:lang w:eastAsia="ko-KR"/>
              </w:rPr>
            </w:pPr>
            <w:r w:rsidRPr="003A55EB">
              <w:t>3421</w:t>
            </w:r>
          </w:p>
        </w:tc>
        <w:tc>
          <w:tcPr>
            <w:tcW w:w="297" w:type="pct"/>
            <w:shd w:val="clear" w:color="auto" w:fill="auto"/>
            <w:noWrap/>
          </w:tcPr>
          <w:p w14:paraId="413F18B1" w14:textId="77777777" w:rsidR="00050101" w:rsidRPr="003A55EB" w:rsidRDefault="00050101" w:rsidP="00FC2FA1">
            <w:pPr>
              <w:pStyle w:val="TAC"/>
              <w:rPr>
                <w:lang w:eastAsia="ko-KR"/>
              </w:rPr>
            </w:pPr>
            <w:r w:rsidRPr="003A55EB">
              <w:t>10</w:t>
            </w:r>
          </w:p>
        </w:tc>
        <w:tc>
          <w:tcPr>
            <w:tcW w:w="249" w:type="pct"/>
            <w:shd w:val="clear" w:color="auto" w:fill="auto"/>
            <w:noWrap/>
          </w:tcPr>
          <w:p w14:paraId="2CA32794" w14:textId="77777777" w:rsidR="00050101" w:rsidRPr="003A55EB" w:rsidRDefault="00050101" w:rsidP="00FC2FA1">
            <w:pPr>
              <w:pStyle w:val="TAC"/>
              <w:rPr>
                <w:lang w:eastAsia="ko-KR"/>
              </w:rPr>
            </w:pPr>
            <w:r w:rsidRPr="003A55EB">
              <w:t>50</w:t>
            </w:r>
          </w:p>
        </w:tc>
        <w:tc>
          <w:tcPr>
            <w:tcW w:w="297" w:type="pct"/>
            <w:shd w:val="clear" w:color="auto" w:fill="auto"/>
            <w:noWrap/>
          </w:tcPr>
          <w:p w14:paraId="0A32141D" w14:textId="77777777" w:rsidR="00050101" w:rsidRPr="003A55EB" w:rsidRDefault="00050101" w:rsidP="00FC2FA1">
            <w:pPr>
              <w:pStyle w:val="TAC"/>
              <w:rPr>
                <w:lang w:eastAsia="ko-KR"/>
              </w:rPr>
            </w:pPr>
            <w:r w:rsidRPr="003A55EB">
              <w:t>3421</w:t>
            </w:r>
          </w:p>
        </w:tc>
        <w:tc>
          <w:tcPr>
            <w:tcW w:w="249" w:type="pct"/>
            <w:shd w:val="clear" w:color="auto" w:fill="auto"/>
            <w:noWrap/>
          </w:tcPr>
          <w:p w14:paraId="3E3A4A9E" w14:textId="77777777" w:rsidR="00050101" w:rsidRPr="003A55EB" w:rsidRDefault="00050101" w:rsidP="00FC2FA1">
            <w:pPr>
              <w:pStyle w:val="TAC"/>
              <w:rPr>
                <w:lang w:eastAsia="ko-KR"/>
              </w:rPr>
            </w:pPr>
            <w:r w:rsidRPr="003A55EB">
              <w:t>N/A</w:t>
            </w:r>
          </w:p>
        </w:tc>
        <w:tc>
          <w:tcPr>
            <w:tcW w:w="257" w:type="pct"/>
          </w:tcPr>
          <w:p w14:paraId="5D4D5E12" w14:textId="77777777" w:rsidR="00050101" w:rsidRPr="003A55EB" w:rsidRDefault="00050101" w:rsidP="00FC2FA1">
            <w:pPr>
              <w:pStyle w:val="TAC"/>
              <w:rPr>
                <w:lang w:eastAsia="ja-JP"/>
              </w:rPr>
            </w:pPr>
            <w:r w:rsidRPr="003A55EB">
              <w:t>N/A</w:t>
            </w:r>
          </w:p>
        </w:tc>
        <w:tc>
          <w:tcPr>
            <w:tcW w:w="461" w:type="pct"/>
            <w:tcBorders>
              <w:top w:val="nil"/>
            </w:tcBorders>
          </w:tcPr>
          <w:p w14:paraId="7C1ECE19" w14:textId="77777777" w:rsidR="00050101" w:rsidRPr="003A55EB" w:rsidRDefault="00050101" w:rsidP="00FC2FA1">
            <w:pPr>
              <w:pStyle w:val="TAC"/>
            </w:pPr>
          </w:p>
        </w:tc>
        <w:tc>
          <w:tcPr>
            <w:tcW w:w="224" w:type="pct"/>
          </w:tcPr>
          <w:p w14:paraId="44D5950F" w14:textId="77777777" w:rsidR="00050101" w:rsidRPr="003A55EB" w:rsidRDefault="00050101" w:rsidP="00FC2FA1">
            <w:pPr>
              <w:pStyle w:val="TAC"/>
              <w:spacing w:line="260" w:lineRule="auto"/>
              <w:rPr>
                <w:lang w:val="en-US" w:eastAsia="zh-CN"/>
              </w:rPr>
            </w:pPr>
            <w:r w:rsidRPr="003A55EB">
              <w:rPr>
                <w:rFonts w:hint="eastAsia"/>
                <w:szCs w:val="18"/>
              </w:rPr>
              <w:t>n77</w:t>
            </w:r>
          </w:p>
        </w:tc>
        <w:tc>
          <w:tcPr>
            <w:tcW w:w="298" w:type="pct"/>
          </w:tcPr>
          <w:p w14:paraId="50C44394" w14:textId="77777777" w:rsidR="00050101" w:rsidRPr="003A55EB" w:rsidRDefault="00050101" w:rsidP="00FC2FA1">
            <w:pPr>
              <w:pStyle w:val="TAC"/>
              <w:spacing w:line="260" w:lineRule="auto"/>
              <w:rPr>
                <w:lang w:val="en-US" w:eastAsia="zh-CN"/>
              </w:rPr>
            </w:pPr>
            <w:r w:rsidRPr="003A55EB">
              <w:rPr>
                <w:rFonts w:hint="eastAsia"/>
                <w:szCs w:val="18"/>
              </w:rPr>
              <w:t>3421</w:t>
            </w:r>
          </w:p>
        </w:tc>
        <w:tc>
          <w:tcPr>
            <w:tcW w:w="261" w:type="pct"/>
          </w:tcPr>
          <w:p w14:paraId="14616A85" w14:textId="77777777" w:rsidR="00050101" w:rsidRPr="003A55EB" w:rsidRDefault="00050101" w:rsidP="00FC2FA1">
            <w:pPr>
              <w:pStyle w:val="TAC"/>
              <w:spacing w:line="260" w:lineRule="auto"/>
              <w:rPr>
                <w:lang w:val="en-US" w:eastAsia="zh-CN"/>
              </w:rPr>
            </w:pPr>
            <w:r w:rsidRPr="003A55EB">
              <w:rPr>
                <w:rFonts w:hint="eastAsia"/>
                <w:szCs w:val="18"/>
              </w:rPr>
              <w:t>10</w:t>
            </w:r>
          </w:p>
        </w:tc>
        <w:tc>
          <w:tcPr>
            <w:tcW w:w="261" w:type="pct"/>
          </w:tcPr>
          <w:p w14:paraId="78403D6A" w14:textId="77777777" w:rsidR="00050101" w:rsidRPr="003A55EB" w:rsidRDefault="00050101" w:rsidP="00FC2FA1">
            <w:pPr>
              <w:pStyle w:val="TAC"/>
              <w:spacing w:line="260" w:lineRule="auto"/>
              <w:rPr>
                <w:lang w:val="en-US" w:eastAsia="zh-CN"/>
              </w:rPr>
            </w:pPr>
            <w:r w:rsidRPr="003A55EB">
              <w:rPr>
                <w:rFonts w:hint="eastAsia"/>
                <w:szCs w:val="18"/>
              </w:rPr>
              <w:t>5</w:t>
            </w:r>
            <w:r w:rsidRPr="003A55EB">
              <w:rPr>
                <w:szCs w:val="18"/>
              </w:rPr>
              <w:t>0</w:t>
            </w:r>
          </w:p>
        </w:tc>
        <w:tc>
          <w:tcPr>
            <w:tcW w:w="261" w:type="pct"/>
          </w:tcPr>
          <w:p w14:paraId="53810830" w14:textId="77777777" w:rsidR="00050101" w:rsidRPr="003A55EB" w:rsidRDefault="00050101" w:rsidP="00FC2FA1">
            <w:pPr>
              <w:pStyle w:val="TAC"/>
              <w:spacing w:line="260" w:lineRule="auto"/>
              <w:rPr>
                <w:lang w:val="en-US" w:eastAsia="zh-CN"/>
              </w:rPr>
            </w:pPr>
            <w:r w:rsidRPr="003A55EB">
              <w:rPr>
                <w:rFonts w:hint="eastAsia"/>
                <w:szCs w:val="18"/>
              </w:rPr>
              <w:t>3421</w:t>
            </w:r>
          </w:p>
        </w:tc>
        <w:tc>
          <w:tcPr>
            <w:tcW w:w="261" w:type="pct"/>
          </w:tcPr>
          <w:p w14:paraId="1823FCDF" w14:textId="77777777" w:rsidR="00050101" w:rsidRPr="003A55EB" w:rsidRDefault="00050101" w:rsidP="00FC2FA1">
            <w:pPr>
              <w:pStyle w:val="TAC"/>
              <w:spacing w:line="260" w:lineRule="auto"/>
              <w:rPr>
                <w:lang w:val="en-US" w:eastAsia="zh-CN"/>
              </w:rPr>
            </w:pPr>
            <w:r w:rsidRPr="003A55EB">
              <w:rPr>
                <w:rFonts w:hint="eastAsia"/>
                <w:szCs w:val="18"/>
              </w:rPr>
              <w:t>N/A</w:t>
            </w:r>
          </w:p>
        </w:tc>
        <w:tc>
          <w:tcPr>
            <w:tcW w:w="259" w:type="pct"/>
          </w:tcPr>
          <w:p w14:paraId="37A8ABE9" w14:textId="77777777" w:rsidR="00050101" w:rsidRPr="003A55EB" w:rsidRDefault="00050101" w:rsidP="00FC2FA1">
            <w:pPr>
              <w:pStyle w:val="TAC"/>
              <w:spacing w:line="260" w:lineRule="auto"/>
              <w:rPr>
                <w:lang w:val="en-US" w:eastAsia="zh-CN"/>
              </w:rPr>
            </w:pPr>
            <w:r w:rsidRPr="003A55EB">
              <w:rPr>
                <w:rFonts w:hint="eastAsia"/>
                <w:lang w:val="en-US" w:eastAsia="zh-CN"/>
              </w:rPr>
              <w:t>TDD</w:t>
            </w:r>
          </w:p>
        </w:tc>
        <w:tc>
          <w:tcPr>
            <w:tcW w:w="225" w:type="pct"/>
          </w:tcPr>
          <w:p w14:paraId="5CD7ECA0" w14:textId="77777777" w:rsidR="00050101" w:rsidRPr="003A55EB" w:rsidRDefault="00050101" w:rsidP="00FC2FA1">
            <w:pPr>
              <w:pStyle w:val="TAC"/>
              <w:spacing w:line="260" w:lineRule="auto"/>
              <w:rPr>
                <w:lang w:eastAsia="zh-CN"/>
              </w:rPr>
            </w:pPr>
            <w:r w:rsidRPr="003A55EB">
              <w:rPr>
                <w:rFonts w:hint="eastAsia"/>
                <w:szCs w:val="18"/>
              </w:rPr>
              <w:t>N/A</w:t>
            </w:r>
          </w:p>
        </w:tc>
      </w:tr>
      <w:tr w:rsidR="00050101" w:rsidRPr="003A55EB" w14:paraId="09039785" w14:textId="77777777" w:rsidTr="00FC2FA1">
        <w:trPr>
          <w:trHeight w:val="187"/>
          <w:jc w:val="center"/>
        </w:trPr>
        <w:tc>
          <w:tcPr>
            <w:tcW w:w="594" w:type="pct"/>
            <w:tcBorders>
              <w:top w:val="nil"/>
              <w:bottom w:val="nil"/>
            </w:tcBorders>
            <w:shd w:val="clear" w:color="auto" w:fill="auto"/>
          </w:tcPr>
          <w:p w14:paraId="515B2BE5" w14:textId="77777777" w:rsidR="00050101" w:rsidRPr="003A55EB" w:rsidRDefault="00050101" w:rsidP="00FC2FA1">
            <w:pPr>
              <w:pStyle w:val="TAC"/>
            </w:pPr>
          </w:p>
        </w:tc>
        <w:tc>
          <w:tcPr>
            <w:tcW w:w="248" w:type="pct"/>
            <w:shd w:val="clear" w:color="auto" w:fill="auto"/>
          </w:tcPr>
          <w:p w14:paraId="31AFC5C3" w14:textId="77777777" w:rsidR="00050101" w:rsidRPr="003A55EB" w:rsidRDefault="00050101" w:rsidP="00FC2FA1">
            <w:pPr>
              <w:pStyle w:val="TAC"/>
            </w:pPr>
            <w:r w:rsidRPr="003A55EB">
              <w:t>5</w:t>
            </w:r>
          </w:p>
        </w:tc>
        <w:tc>
          <w:tcPr>
            <w:tcW w:w="298" w:type="pct"/>
            <w:shd w:val="clear" w:color="auto" w:fill="auto"/>
            <w:noWrap/>
          </w:tcPr>
          <w:p w14:paraId="3F428DF3" w14:textId="77777777" w:rsidR="00050101" w:rsidRPr="003A55EB" w:rsidRDefault="00050101" w:rsidP="00FC2FA1">
            <w:pPr>
              <w:pStyle w:val="TAC"/>
              <w:rPr>
                <w:lang w:eastAsia="ko-KR"/>
              </w:rPr>
            </w:pPr>
            <w:r w:rsidRPr="003A55EB">
              <w:t>826.5</w:t>
            </w:r>
          </w:p>
        </w:tc>
        <w:tc>
          <w:tcPr>
            <w:tcW w:w="297" w:type="pct"/>
            <w:shd w:val="clear" w:color="auto" w:fill="auto"/>
            <w:noWrap/>
          </w:tcPr>
          <w:p w14:paraId="774C8162" w14:textId="77777777" w:rsidR="00050101" w:rsidRPr="003A55EB" w:rsidRDefault="00050101" w:rsidP="00FC2FA1">
            <w:pPr>
              <w:pStyle w:val="TAC"/>
              <w:rPr>
                <w:lang w:eastAsia="ko-KR"/>
              </w:rPr>
            </w:pPr>
            <w:r w:rsidRPr="003A55EB">
              <w:t>5</w:t>
            </w:r>
          </w:p>
        </w:tc>
        <w:tc>
          <w:tcPr>
            <w:tcW w:w="249" w:type="pct"/>
            <w:shd w:val="clear" w:color="auto" w:fill="auto"/>
            <w:noWrap/>
          </w:tcPr>
          <w:p w14:paraId="4D0C9233" w14:textId="77777777" w:rsidR="00050101" w:rsidRPr="003A55EB" w:rsidRDefault="00050101" w:rsidP="00FC2FA1">
            <w:pPr>
              <w:pStyle w:val="TAC"/>
              <w:rPr>
                <w:lang w:eastAsia="ko-KR"/>
              </w:rPr>
            </w:pPr>
            <w:r w:rsidRPr="003A55EB">
              <w:t>25</w:t>
            </w:r>
          </w:p>
        </w:tc>
        <w:tc>
          <w:tcPr>
            <w:tcW w:w="297" w:type="pct"/>
            <w:shd w:val="clear" w:color="auto" w:fill="auto"/>
            <w:noWrap/>
          </w:tcPr>
          <w:p w14:paraId="76518345" w14:textId="77777777" w:rsidR="00050101" w:rsidRPr="003A55EB" w:rsidRDefault="00050101" w:rsidP="00FC2FA1">
            <w:pPr>
              <w:pStyle w:val="TAC"/>
              <w:rPr>
                <w:lang w:eastAsia="ko-KR"/>
              </w:rPr>
            </w:pPr>
            <w:r w:rsidRPr="003A55EB">
              <w:t>871.5</w:t>
            </w:r>
          </w:p>
        </w:tc>
        <w:tc>
          <w:tcPr>
            <w:tcW w:w="249" w:type="pct"/>
            <w:shd w:val="clear" w:color="auto" w:fill="auto"/>
            <w:noWrap/>
          </w:tcPr>
          <w:p w14:paraId="3025D89E" w14:textId="77777777" w:rsidR="00050101" w:rsidRPr="003A55EB" w:rsidRDefault="00050101" w:rsidP="00FC2FA1">
            <w:pPr>
              <w:pStyle w:val="TAC"/>
              <w:rPr>
                <w:lang w:eastAsia="ko-KR"/>
              </w:rPr>
            </w:pPr>
            <w:r w:rsidRPr="003A55EB">
              <w:t>5.5</w:t>
            </w:r>
          </w:p>
        </w:tc>
        <w:tc>
          <w:tcPr>
            <w:tcW w:w="257" w:type="pct"/>
          </w:tcPr>
          <w:p w14:paraId="36F3E444" w14:textId="77777777" w:rsidR="00050101" w:rsidRPr="003A55EB" w:rsidRDefault="00050101" w:rsidP="00FC2FA1">
            <w:pPr>
              <w:pStyle w:val="TAC"/>
              <w:rPr>
                <w:lang w:eastAsia="ja-JP"/>
              </w:rPr>
            </w:pPr>
            <w:r w:rsidRPr="003A55EB">
              <w:t>IMD5</w:t>
            </w:r>
          </w:p>
        </w:tc>
        <w:tc>
          <w:tcPr>
            <w:tcW w:w="461" w:type="pct"/>
            <w:tcBorders>
              <w:bottom w:val="nil"/>
            </w:tcBorders>
          </w:tcPr>
          <w:p w14:paraId="4588C764" w14:textId="77777777" w:rsidR="00050101" w:rsidRPr="003A55EB" w:rsidRDefault="00050101" w:rsidP="00FC2FA1">
            <w:pPr>
              <w:pStyle w:val="TAC"/>
            </w:pPr>
            <w:r w:rsidRPr="003A55EB">
              <w:rPr>
                <w:szCs w:val="18"/>
              </w:rPr>
              <w:t>CA_n</w:t>
            </w:r>
            <w:r w:rsidRPr="003A55EB">
              <w:rPr>
                <w:rFonts w:hint="eastAsia"/>
                <w:szCs w:val="18"/>
              </w:rPr>
              <w:t>5</w:t>
            </w:r>
            <w:r w:rsidRPr="003A55EB">
              <w:rPr>
                <w:rFonts w:hint="eastAsia"/>
                <w:szCs w:val="18"/>
                <w:lang w:val="en-US" w:eastAsia="zh-CN"/>
              </w:rPr>
              <w:t>-</w:t>
            </w:r>
            <w:r w:rsidRPr="003A55EB">
              <w:rPr>
                <w:rFonts w:hint="eastAsia"/>
                <w:szCs w:val="18"/>
              </w:rPr>
              <w:t>n7</w:t>
            </w:r>
            <w:r w:rsidRPr="003A55EB">
              <w:rPr>
                <w:szCs w:val="18"/>
              </w:rPr>
              <w:t>7</w:t>
            </w:r>
            <w:r w:rsidRPr="003A55EB">
              <w:rPr>
                <w:szCs w:val="18"/>
                <w:vertAlign w:val="superscript"/>
              </w:rPr>
              <w:t>13</w:t>
            </w:r>
          </w:p>
        </w:tc>
        <w:tc>
          <w:tcPr>
            <w:tcW w:w="224" w:type="pct"/>
          </w:tcPr>
          <w:p w14:paraId="2B561422" w14:textId="77777777" w:rsidR="00050101" w:rsidRPr="003A55EB" w:rsidRDefault="00050101" w:rsidP="00FC2FA1">
            <w:pPr>
              <w:pStyle w:val="TAC"/>
              <w:spacing w:line="260" w:lineRule="auto"/>
              <w:rPr>
                <w:lang w:val="en-US" w:eastAsia="zh-CN"/>
              </w:rPr>
            </w:pPr>
            <w:r w:rsidRPr="003A55EB">
              <w:rPr>
                <w:szCs w:val="18"/>
              </w:rPr>
              <w:t>n</w:t>
            </w:r>
            <w:r w:rsidRPr="003A55EB">
              <w:rPr>
                <w:rFonts w:hint="eastAsia"/>
                <w:szCs w:val="18"/>
              </w:rPr>
              <w:t>5</w:t>
            </w:r>
          </w:p>
        </w:tc>
        <w:tc>
          <w:tcPr>
            <w:tcW w:w="298" w:type="pct"/>
          </w:tcPr>
          <w:p w14:paraId="204F16CC" w14:textId="77777777" w:rsidR="00050101" w:rsidRPr="003A55EB" w:rsidRDefault="00050101" w:rsidP="00FC2FA1">
            <w:pPr>
              <w:pStyle w:val="TAC"/>
              <w:spacing w:line="260" w:lineRule="auto"/>
              <w:rPr>
                <w:lang w:val="en-US" w:eastAsia="zh-CN"/>
              </w:rPr>
            </w:pPr>
            <w:r w:rsidRPr="003A55EB">
              <w:rPr>
                <w:szCs w:val="18"/>
              </w:rPr>
              <w:t>829</w:t>
            </w:r>
          </w:p>
        </w:tc>
        <w:tc>
          <w:tcPr>
            <w:tcW w:w="261" w:type="pct"/>
          </w:tcPr>
          <w:p w14:paraId="152A5DAA" w14:textId="77777777" w:rsidR="00050101" w:rsidRPr="003A55EB" w:rsidRDefault="00050101" w:rsidP="00FC2FA1">
            <w:pPr>
              <w:pStyle w:val="TAC"/>
              <w:spacing w:line="260" w:lineRule="auto"/>
              <w:rPr>
                <w:lang w:val="en-US" w:eastAsia="zh-CN"/>
              </w:rPr>
            </w:pPr>
            <w:r w:rsidRPr="003A55EB">
              <w:rPr>
                <w:rFonts w:hint="eastAsia"/>
                <w:szCs w:val="18"/>
              </w:rPr>
              <w:t>5</w:t>
            </w:r>
          </w:p>
        </w:tc>
        <w:tc>
          <w:tcPr>
            <w:tcW w:w="261" w:type="pct"/>
          </w:tcPr>
          <w:p w14:paraId="1557F629" w14:textId="77777777" w:rsidR="00050101" w:rsidRPr="003A55EB" w:rsidRDefault="00050101" w:rsidP="00FC2FA1">
            <w:pPr>
              <w:pStyle w:val="TAC"/>
              <w:spacing w:line="260" w:lineRule="auto"/>
              <w:rPr>
                <w:lang w:val="en-US" w:eastAsia="zh-CN"/>
              </w:rPr>
            </w:pPr>
            <w:r w:rsidRPr="003A55EB">
              <w:rPr>
                <w:rFonts w:hint="eastAsia"/>
                <w:szCs w:val="18"/>
              </w:rPr>
              <w:t>25</w:t>
            </w:r>
          </w:p>
        </w:tc>
        <w:tc>
          <w:tcPr>
            <w:tcW w:w="261" w:type="pct"/>
          </w:tcPr>
          <w:p w14:paraId="6A8B4D99" w14:textId="77777777" w:rsidR="00050101" w:rsidRPr="003A55EB" w:rsidRDefault="00050101" w:rsidP="00FC2FA1">
            <w:pPr>
              <w:pStyle w:val="TAC"/>
              <w:spacing w:line="260" w:lineRule="auto"/>
              <w:rPr>
                <w:lang w:val="en-US" w:eastAsia="zh-CN"/>
              </w:rPr>
            </w:pPr>
            <w:r w:rsidRPr="003A55EB">
              <w:rPr>
                <w:szCs w:val="18"/>
              </w:rPr>
              <w:t>874</w:t>
            </w:r>
          </w:p>
        </w:tc>
        <w:tc>
          <w:tcPr>
            <w:tcW w:w="261" w:type="pct"/>
          </w:tcPr>
          <w:p w14:paraId="7D2CC417" w14:textId="77777777" w:rsidR="00050101" w:rsidRPr="003A55EB" w:rsidRDefault="00050101" w:rsidP="00FC2FA1">
            <w:pPr>
              <w:pStyle w:val="TAC"/>
              <w:spacing w:line="260" w:lineRule="auto"/>
              <w:rPr>
                <w:lang w:val="en-US" w:eastAsia="zh-CN"/>
              </w:rPr>
            </w:pPr>
            <w:r w:rsidRPr="003A55EB">
              <w:rPr>
                <w:szCs w:val="18"/>
              </w:rPr>
              <w:t>5.5</w:t>
            </w:r>
          </w:p>
        </w:tc>
        <w:tc>
          <w:tcPr>
            <w:tcW w:w="259" w:type="pct"/>
          </w:tcPr>
          <w:p w14:paraId="396B9A92"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7015A263" w14:textId="77777777" w:rsidR="00050101" w:rsidRPr="003A55EB" w:rsidRDefault="00050101" w:rsidP="00FC2FA1">
            <w:pPr>
              <w:pStyle w:val="TAC"/>
              <w:spacing w:line="260" w:lineRule="auto"/>
              <w:rPr>
                <w:lang w:eastAsia="zh-CN"/>
              </w:rPr>
            </w:pPr>
            <w:r w:rsidRPr="003A55EB">
              <w:rPr>
                <w:rFonts w:hint="eastAsia"/>
                <w:szCs w:val="18"/>
              </w:rPr>
              <w:t>IMD5</w:t>
            </w:r>
          </w:p>
        </w:tc>
      </w:tr>
      <w:tr w:rsidR="00050101" w:rsidRPr="003A55EB" w14:paraId="5136C84C" w14:textId="77777777" w:rsidTr="00FC2FA1">
        <w:trPr>
          <w:trHeight w:val="187"/>
          <w:jc w:val="center"/>
        </w:trPr>
        <w:tc>
          <w:tcPr>
            <w:tcW w:w="594" w:type="pct"/>
            <w:tcBorders>
              <w:top w:val="nil"/>
              <w:bottom w:val="single" w:sz="4" w:space="0" w:color="auto"/>
            </w:tcBorders>
            <w:shd w:val="clear" w:color="auto" w:fill="auto"/>
          </w:tcPr>
          <w:p w14:paraId="69D87DFD" w14:textId="77777777" w:rsidR="00050101" w:rsidRPr="003A55EB" w:rsidRDefault="00050101" w:rsidP="00FC2FA1">
            <w:pPr>
              <w:pStyle w:val="TAC"/>
            </w:pPr>
          </w:p>
        </w:tc>
        <w:tc>
          <w:tcPr>
            <w:tcW w:w="248" w:type="pct"/>
            <w:shd w:val="clear" w:color="auto" w:fill="auto"/>
          </w:tcPr>
          <w:p w14:paraId="3166475A" w14:textId="77777777" w:rsidR="00050101" w:rsidRPr="003A55EB" w:rsidRDefault="00050101" w:rsidP="00FC2FA1">
            <w:pPr>
              <w:pStyle w:val="TAC"/>
            </w:pPr>
            <w:r w:rsidRPr="003A55EB">
              <w:t>n77</w:t>
            </w:r>
          </w:p>
        </w:tc>
        <w:tc>
          <w:tcPr>
            <w:tcW w:w="298" w:type="pct"/>
            <w:shd w:val="clear" w:color="auto" w:fill="auto"/>
            <w:noWrap/>
          </w:tcPr>
          <w:p w14:paraId="3BCC0583" w14:textId="77777777" w:rsidR="00050101" w:rsidRPr="003A55EB" w:rsidRDefault="00050101" w:rsidP="00FC2FA1">
            <w:pPr>
              <w:pStyle w:val="TAC"/>
              <w:rPr>
                <w:lang w:eastAsia="ko-KR"/>
              </w:rPr>
            </w:pPr>
            <w:r w:rsidRPr="003A55EB">
              <w:t>4177.5</w:t>
            </w:r>
          </w:p>
        </w:tc>
        <w:tc>
          <w:tcPr>
            <w:tcW w:w="297" w:type="pct"/>
            <w:shd w:val="clear" w:color="auto" w:fill="auto"/>
            <w:noWrap/>
          </w:tcPr>
          <w:p w14:paraId="1CFC46D0" w14:textId="77777777" w:rsidR="00050101" w:rsidRPr="003A55EB" w:rsidRDefault="00050101" w:rsidP="00FC2FA1">
            <w:pPr>
              <w:pStyle w:val="TAC"/>
              <w:rPr>
                <w:lang w:eastAsia="ko-KR"/>
              </w:rPr>
            </w:pPr>
            <w:r w:rsidRPr="003A55EB">
              <w:t>10</w:t>
            </w:r>
          </w:p>
        </w:tc>
        <w:tc>
          <w:tcPr>
            <w:tcW w:w="249" w:type="pct"/>
            <w:shd w:val="clear" w:color="auto" w:fill="auto"/>
            <w:noWrap/>
          </w:tcPr>
          <w:p w14:paraId="15355356" w14:textId="77777777" w:rsidR="00050101" w:rsidRPr="003A55EB" w:rsidRDefault="00050101" w:rsidP="00FC2FA1">
            <w:pPr>
              <w:pStyle w:val="TAC"/>
              <w:rPr>
                <w:lang w:eastAsia="ko-KR"/>
              </w:rPr>
            </w:pPr>
            <w:r w:rsidRPr="003A55EB">
              <w:t>50</w:t>
            </w:r>
          </w:p>
        </w:tc>
        <w:tc>
          <w:tcPr>
            <w:tcW w:w="297" w:type="pct"/>
            <w:shd w:val="clear" w:color="auto" w:fill="auto"/>
            <w:noWrap/>
          </w:tcPr>
          <w:p w14:paraId="39CABF71" w14:textId="77777777" w:rsidR="00050101" w:rsidRPr="003A55EB" w:rsidRDefault="00050101" w:rsidP="00FC2FA1">
            <w:pPr>
              <w:pStyle w:val="TAC"/>
              <w:rPr>
                <w:lang w:eastAsia="ko-KR"/>
              </w:rPr>
            </w:pPr>
            <w:r w:rsidRPr="003A55EB">
              <w:t>4177.5</w:t>
            </w:r>
          </w:p>
        </w:tc>
        <w:tc>
          <w:tcPr>
            <w:tcW w:w="249" w:type="pct"/>
            <w:shd w:val="clear" w:color="auto" w:fill="auto"/>
            <w:noWrap/>
          </w:tcPr>
          <w:p w14:paraId="321F2A8B" w14:textId="77777777" w:rsidR="00050101" w:rsidRPr="003A55EB" w:rsidRDefault="00050101" w:rsidP="00FC2FA1">
            <w:pPr>
              <w:pStyle w:val="TAC"/>
              <w:rPr>
                <w:lang w:eastAsia="ko-KR"/>
              </w:rPr>
            </w:pPr>
            <w:r w:rsidRPr="003A55EB">
              <w:t>N/A</w:t>
            </w:r>
          </w:p>
        </w:tc>
        <w:tc>
          <w:tcPr>
            <w:tcW w:w="257" w:type="pct"/>
          </w:tcPr>
          <w:p w14:paraId="70AFDDD3" w14:textId="77777777" w:rsidR="00050101" w:rsidRPr="003A55EB" w:rsidRDefault="00050101" w:rsidP="00FC2FA1">
            <w:pPr>
              <w:pStyle w:val="TAC"/>
              <w:rPr>
                <w:lang w:eastAsia="ja-JP"/>
              </w:rPr>
            </w:pPr>
            <w:r w:rsidRPr="003A55EB">
              <w:t>N/A</w:t>
            </w:r>
          </w:p>
        </w:tc>
        <w:tc>
          <w:tcPr>
            <w:tcW w:w="461" w:type="pct"/>
            <w:tcBorders>
              <w:top w:val="nil"/>
            </w:tcBorders>
          </w:tcPr>
          <w:p w14:paraId="25DDE4DC" w14:textId="77777777" w:rsidR="00050101" w:rsidRPr="003A55EB" w:rsidRDefault="00050101" w:rsidP="00FC2FA1">
            <w:pPr>
              <w:pStyle w:val="TAC"/>
            </w:pPr>
          </w:p>
        </w:tc>
        <w:tc>
          <w:tcPr>
            <w:tcW w:w="224" w:type="pct"/>
          </w:tcPr>
          <w:p w14:paraId="4CA1937A" w14:textId="77777777" w:rsidR="00050101" w:rsidRPr="003A55EB" w:rsidRDefault="00050101" w:rsidP="00FC2FA1">
            <w:pPr>
              <w:pStyle w:val="TAC"/>
              <w:spacing w:line="260" w:lineRule="auto"/>
              <w:rPr>
                <w:lang w:val="en-US" w:eastAsia="zh-CN"/>
              </w:rPr>
            </w:pPr>
            <w:r w:rsidRPr="003A55EB">
              <w:rPr>
                <w:rFonts w:hint="eastAsia"/>
                <w:szCs w:val="18"/>
              </w:rPr>
              <w:t>n77</w:t>
            </w:r>
          </w:p>
        </w:tc>
        <w:tc>
          <w:tcPr>
            <w:tcW w:w="298" w:type="pct"/>
          </w:tcPr>
          <w:p w14:paraId="6DA39B11" w14:textId="77777777" w:rsidR="00050101" w:rsidRPr="003A55EB" w:rsidRDefault="00050101" w:rsidP="00FC2FA1">
            <w:pPr>
              <w:pStyle w:val="TAC"/>
              <w:spacing w:line="260" w:lineRule="auto"/>
              <w:rPr>
                <w:lang w:val="en-US" w:eastAsia="zh-CN"/>
              </w:rPr>
            </w:pPr>
            <w:r w:rsidRPr="003A55EB">
              <w:rPr>
                <w:szCs w:val="18"/>
              </w:rPr>
              <w:t>4190</w:t>
            </w:r>
          </w:p>
        </w:tc>
        <w:tc>
          <w:tcPr>
            <w:tcW w:w="261" w:type="pct"/>
          </w:tcPr>
          <w:p w14:paraId="3880BCA9" w14:textId="77777777" w:rsidR="00050101" w:rsidRPr="003A55EB" w:rsidRDefault="00050101" w:rsidP="00FC2FA1">
            <w:pPr>
              <w:pStyle w:val="TAC"/>
              <w:spacing w:line="260" w:lineRule="auto"/>
              <w:rPr>
                <w:lang w:val="en-US" w:eastAsia="zh-CN"/>
              </w:rPr>
            </w:pPr>
            <w:r w:rsidRPr="003A55EB">
              <w:rPr>
                <w:szCs w:val="18"/>
              </w:rPr>
              <w:t>10</w:t>
            </w:r>
          </w:p>
        </w:tc>
        <w:tc>
          <w:tcPr>
            <w:tcW w:w="261" w:type="pct"/>
          </w:tcPr>
          <w:p w14:paraId="3DD25F02" w14:textId="77777777" w:rsidR="00050101" w:rsidRPr="003A55EB" w:rsidRDefault="00050101" w:rsidP="00FC2FA1">
            <w:pPr>
              <w:pStyle w:val="TAC"/>
              <w:spacing w:line="260" w:lineRule="auto"/>
              <w:rPr>
                <w:lang w:val="en-US" w:eastAsia="zh-CN"/>
              </w:rPr>
            </w:pPr>
            <w:r w:rsidRPr="003A55EB">
              <w:rPr>
                <w:szCs w:val="18"/>
              </w:rPr>
              <w:t>50</w:t>
            </w:r>
          </w:p>
        </w:tc>
        <w:tc>
          <w:tcPr>
            <w:tcW w:w="261" w:type="pct"/>
          </w:tcPr>
          <w:p w14:paraId="4A93B1BC" w14:textId="77777777" w:rsidR="00050101" w:rsidRPr="003A55EB" w:rsidRDefault="00050101" w:rsidP="00FC2FA1">
            <w:pPr>
              <w:pStyle w:val="TAC"/>
              <w:spacing w:line="260" w:lineRule="auto"/>
              <w:rPr>
                <w:lang w:val="en-US" w:eastAsia="zh-CN"/>
              </w:rPr>
            </w:pPr>
            <w:r w:rsidRPr="003A55EB">
              <w:rPr>
                <w:szCs w:val="18"/>
              </w:rPr>
              <w:t>4190</w:t>
            </w:r>
          </w:p>
        </w:tc>
        <w:tc>
          <w:tcPr>
            <w:tcW w:w="261" w:type="pct"/>
          </w:tcPr>
          <w:p w14:paraId="1F164341" w14:textId="77777777" w:rsidR="00050101" w:rsidRPr="003A55EB" w:rsidRDefault="00050101" w:rsidP="00FC2FA1">
            <w:pPr>
              <w:pStyle w:val="TAC"/>
              <w:spacing w:line="260" w:lineRule="auto"/>
              <w:rPr>
                <w:lang w:val="en-US" w:eastAsia="zh-CN"/>
              </w:rPr>
            </w:pPr>
            <w:r w:rsidRPr="003A55EB">
              <w:rPr>
                <w:szCs w:val="18"/>
              </w:rPr>
              <w:t>N/A</w:t>
            </w:r>
          </w:p>
        </w:tc>
        <w:tc>
          <w:tcPr>
            <w:tcW w:w="259" w:type="pct"/>
          </w:tcPr>
          <w:p w14:paraId="341ED2CE" w14:textId="77777777" w:rsidR="00050101" w:rsidRPr="003A55EB" w:rsidRDefault="00050101" w:rsidP="00FC2FA1">
            <w:pPr>
              <w:pStyle w:val="TAC"/>
              <w:spacing w:line="260" w:lineRule="auto"/>
              <w:rPr>
                <w:lang w:val="en-US" w:eastAsia="zh-CN"/>
              </w:rPr>
            </w:pPr>
            <w:r w:rsidRPr="003A55EB">
              <w:rPr>
                <w:rFonts w:hint="eastAsia"/>
                <w:lang w:val="en-US" w:eastAsia="zh-CN"/>
              </w:rPr>
              <w:t>TDD</w:t>
            </w:r>
          </w:p>
        </w:tc>
        <w:tc>
          <w:tcPr>
            <w:tcW w:w="225" w:type="pct"/>
          </w:tcPr>
          <w:p w14:paraId="1D89F989" w14:textId="77777777" w:rsidR="00050101" w:rsidRPr="003A55EB" w:rsidRDefault="00050101" w:rsidP="00FC2FA1">
            <w:pPr>
              <w:pStyle w:val="TAC"/>
              <w:spacing w:line="260" w:lineRule="auto"/>
              <w:rPr>
                <w:lang w:eastAsia="zh-CN"/>
              </w:rPr>
            </w:pPr>
            <w:r w:rsidRPr="003A55EB">
              <w:rPr>
                <w:rFonts w:hint="eastAsia"/>
                <w:szCs w:val="18"/>
              </w:rPr>
              <w:t>N/A</w:t>
            </w:r>
          </w:p>
        </w:tc>
      </w:tr>
      <w:tr w:rsidR="00050101" w:rsidRPr="003A55EB" w14:paraId="5110296D" w14:textId="77777777" w:rsidTr="00FC2FA1">
        <w:trPr>
          <w:trHeight w:val="187"/>
          <w:jc w:val="center"/>
        </w:trPr>
        <w:tc>
          <w:tcPr>
            <w:tcW w:w="594" w:type="pct"/>
            <w:tcBorders>
              <w:bottom w:val="nil"/>
            </w:tcBorders>
            <w:shd w:val="clear" w:color="auto" w:fill="auto"/>
          </w:tcPr>
          <w:p w14:paraId="3DAEE90C" w14:textId="77777777" w:rsidR="00050101" w:rsidRPr="003A55EB" w:rsidRDefault="00050101" w:rsidP="00FC2FA1">
            <w:pPr>
              <w:pStyle w:val="TAC"/>
              <w:rPr>
                <w:lang w:eastAsia="zh-TW"/>
              </w:rPr>
            </w:pPr>
            <w:r w:rsidRPr="003A55EB">
              <w:lastRenderedPageBreak/>
              <w:t>DC_5A_n78A</w:t>
            </w:r>
          </w:p>
          <w:p w14:paraId="7A2F383D" w14:textId="77777777" w:rsidR="00050101" w:rsidRPr="003A55EB" w:rsidRDefault="00050101" w:rsidP="00FC2FA1">
            <w:pPr>
              <w:pStyle w:val="TAC"/>
              <w:rPr>
                <w:lang w:eastAsia="zh-TW"/>
              </w:rPr>
            </w:pPr>
            <w:r w:rsidRPr="003A55EB">
              <w:t>DC_5A_n78(2A)</w:t>
            </w:r>
          </w:p>
          <w:p w14:paraId="008D75EC" w14:textId="77777777" w:rsidR="00050101" w:rsidRPr="003A55EB" w:rsidRDefault="00050101" w:rsidP="00FC2FA1">
            <w:pPr>
              <w:pStyle w:val="TAC"/>
              <w:rPr>
                <w:lang w:eastAsia="zh-TW"/>
              </w:rPr>
            </w:pPr>
            <w:r w:rsidRPr="003A55EB">
              <w:t>DC_5A_n78(A-C)</w:t>
            </w:r>
          </w:p>
          <w:p w14:paraId="4DF198A7" w14:textId="77777777" w:rsidR="00050101" w:rsidRPr="003A55EB" w:rsidRDefault="00050101" w:rsidP="00FC2FA1">
            <w:pPr>
              <w:pStyle w:val="TAC"/>
              <w:rPr>
                <w:lang w:eastAsia="zh-TW"/>
              </w:rPr>
            </w:pPr>
            <w:r w:rsidRPr="003A55EB">
              <w:rPr>
                <w:lang w:eastAsia="zh-CN"/>
              </w:rPr>
              <w:t>DC_5A_n78C</w:t>
            </w:r>
          </w:p>
        </w:tc>
        <w:tc>
          <w:tcPr>
            <w:tcW w:w="248" w:type="pct"/>
            <w:shd w:val="clear" w:color="auto" w:fill="auto"/>
          </w:tcPr>
          <w:p w14:paraId="487A282B" w14:textId="77777777" w:rsidR="00050101" w:rsidRPr="003A55EB" w:rsidRDefault="00050101" w:rsidP="00FC2FA1">
            <w:pPr>
              <w:pStyle w:val="TAC"/>
            </w:pPr>
            <w:r w:rsidRPr="003A55EB">
              <w:t>5</w:t>
            </w:r>
          </w:p>
        </w:tc>
        <w:tc>
          <w:tcPr>
            <w:tcW w:w="298" w:type="pct"/>
            <w:shd w:val="clear" w:color="auto" w:fill="auto"/>
            <w:noWrap/>
          </w:tcPr>
          <w:p w14:paraId="1163D556" w14:textId="77777777" w:rsidR="00050101" w:rsidRPr="003A55EB" w:rsidRDefault="00050101" w:rsidP="00FC2FA1">
            <w:pPr>
              <w:pStyle w:val="TAC"/>
            </w:pPr>
            <w:r w:rsidRPr="003A55EB">
              <w:t>844</w:t>
            </w:r>
          </w:p>
        </w:tc>
        <w:tc>
          <w:tcPr>
            <w:tcW w:w="297" w:type="pct"/>
            <w:shd w:val="clear" w:color="auto" w:fill="auto"/>
            <w:noWrap/>
          </w:tcPr>
          <w:p w14:paraId="3DFC044E" w14:textId="77777777" w:rsidR="00050101" w:rsidRPr="003A55EB" w:rsidRDefault="00050101" w:rsidP="00FC2FA1">
            <w:pPr>
              <w:pStyle w:val="TAC"/>
            </w:pPr>
            <w:r w:rsidRPr="003A55EB">
              <w:t>5</w:t>
            </w:r>
          </w:p>
        </w:tc>
        <w:tc>
          <w:tcPr>
            <w:tcW w:w="249" w:type="pct"/>
            <w:shd w:val="clear" w:color="auto" w:fill="auto"/>
            <w:noWrap/>
          </w:tcPr>
          <w:p w14:paraId="083E09CB" w14:textId="77777777" w:rsidR="00050101" w:rsidRPr="003A55EB" w:rsidRDefault="00050101" w:rsidP="00FC2FA1">
            <w:pPr>
              <w:pStyle w:val="TAC"/>
            </w:pPr>
            <w:r w:rsidRPr="003A55EB">
              <w:t>25</w:t>
            </w:r>
          </w:p>
        </w:tc>
        <w:tc>
          <w:tcPr>
            <w:tcW w:w="297" w:type="pct"/>
            <w:shd w:val="clear" w:color="auto" w:fill="auto"/>
            <w:noWrap/>
          </w:tcPr>
          <w:p w14:paraId="4F0A61F9" w14:textId="77777777" w:rsidR="00050101" w:rsidRPr="003A55EB" w:rsidRDefault="00050101" w:rsidP="00FC2FA1">
            <w:pPr>
              <w:pStyle w:val="TAC"/>
            </w:pPr>
            <w:r w:rsidRPr="003A55EB">
              <w:t>889</w:t>
            </w:r>
          </w:p>
        </w:tc>
        <w:tc>
          <w:tcPr>
            <w:tcW w:w="249" w:type="pct"/>
            <w:shd w:val="clear" w:color="auto" w:fill="auto"/>
            <w:noWrap/>
          </w:tcPr>
          <w:p w14:paraId="5C5D7442" w14:textId="77777777" w:rsidR="00050101" w:rsidRPr="003A55EB" w:rsidRDefault="00050101" w:rsidP="00FC2FA1">
            <w:pPr>
              <w:pStyle w:val="TAC"/>
            </w:pPr>
            <w:r w:rsidRPr="003A55EB">
              <w:t>8.3</w:t>
            </w:r>
          </w:p>
        </w:tc>
        <w:tc>
          <w:tcPr>
            <w:tcW w:w="257" w:type="pct"/>
          </w:tcPr>
          <w:p w14:paraId="0841E9E9" w14:textId="77777777" w:rsidR="00050101" w:rsidRPr="003A55EB" w:rsidRDefault="00050101" w:rsidP="00FC2FA1">
            <w:pPr>
              <w:pStyle w:val="TAC"/>
            </w:pPr>
            <w:r w:rsidRPr="003A55EB">
              <w:t>IMD4</w:t>
            </w:r>
          </w:p>
        </w:tc>
        <w:tc>
          <w:tcPr>
            <w:tcW w:w="461" w:type="pct"/>
            <w:tcBorders>
              <w:bottom w:val="nil"/>
            </w:tcBorders>
          </w:tcPr>
          <w:p w14:paraId="63B752A1" w14:textId="77777777" w:rsidR="00050101" w:rsidRPr="003A55EB" w:rsidRDefault="00050101" w:rsidP="00FC2FA1">
            <w:pPr>
              <w:pStyle w:val="TAC"/>
            </w:pPr>
            <w:r w:rsidRPr="003A55EB">
              <w:rPr>
                <w:lang w:val="en-US" w:eastAsia="zh-CN"/>
              </w:rPr>
              <w:t>CA_n5-n78</w:t>
            </w:r>
          </w:p>
        </w:tc>
        <w:tc>
          <w:tcPr>
            <w:tcW w:w="224" w:type="pct"/>
          </w:tcPr>
          <w:p w14:paraId="0AE9D32B" w14:textId="77777777" w:rsidR="00050101" w:rsidRPr="003A55EB" w:rsidRDefault="00050101" w:rsidP="00FC2FA1">
            <w:pPr>
              <w:pStyle w:val="TAC"/>
              <w:spacing w:line="260" w:lineRule="auto"/>
              <w:rPr>
                <w:lang w:eastAsia="zh-CN"/>
              </w:rPr>
            </w:pPr>
            <w:r w:rsidRPr="003A55EB">
              <w:rPr>
                <w:lang w:val="en-US" w:eastAsia="zh-CN"/>
              </w:rPr>
              <w:t>n5</w:t>
            </w:r>
          </w:p>
        </w:tc>
        <w:tc>
          <w:tcPr>
            <w:tcW w:w="298" w:type="pct"/>
          </w:tcPr>
          <w:p w14:paraId="4756C295" w14:textId="77777777" w:rsidR="00050101" w:rsidRPr="003A55EB" w:rsidRDefault="00050101" w:rsidP="00FC2FA1">
            <w:pPr>
              <w:pStyle w:val="TAC"/>
              <w:spacing w:line="260" w:lineRule="auto"/>
              <w:rPr>
                <w:lang w:eastAsia="zh-CN"/>
              </w:rPr>
            </w:pPr>
            <w:r w:rsidRPr="003A55EB">
              <w:rPr>
                <w:lang w:val="en-US" w:eastAsia="zh-CN"/>
              </w:rPr>
              <w:t>844</w:t>
            </w:r>
          </w:p>
        </w:tc>
        <w:tc>
          <w:tcPr>
            <w:tcW w:w="261" w:type="pct"/>
          </w:tcPr>
          <w:p w14:paraId="66739D2D" w14:textId="77777777" w:rsidR="00050101" w:rsidRPr="003A55EB" w:rsidRDefault="00050101" w:rsidP="00FC2FA1">
            <w:pPr>
              <w:pStyle w:val="TAC"/>
              <w:spacing w:line="260" w:lineRule="auto"/>
              <w:rPr>
                <w:lang w:eastAsia="zh-CN"/>
              </w:rPr>
            </w:pPr>
            <w:r w:rsidRPr="003A55EB">
              <w:rPr>
                <w:lang w:val="en-US" w:eastAsia="zh-CN"/>
              </w:rPr>
              <w:t>5</w:t>
            </w:r>
          </w:p>
        </w:tc>
        <w:tc>
          <w:tcPr>
            <w:tcW w:w="261" w:type="pct"/>
          </w:tcPr>
          <w:p w14:paraId="7C61B963" w14:textId="77777777" w:rsidR="00050101" w:rsidRPr="003A55EB" w:rsidRDefault="00050101" w:rsidP="00FC2FA1">
            <w:pPr>
              <w:pStyle w:val="TAC"/>
              <w:spacing w:line="260" w:lineRule="auto"/>
              <w:rPr>
                <w:lang w:eastAsia="zh-CN"/>
              </w:rPr>
            </w:pPr>
            <w:r w:rsidRPr="003A55EB">
              <w:rPr>
                <w:lang w:val="en-US" w:eastAsia="zh-CN"/>
              </w:rPr>
              <w:t>25</w:t>
            </w:r>
          </w:p>
        </w:tc>
        <w:tc>
          <w:tcPr>
            <w:tcW w:w="261" w:type="pct"/>
          </w:tcPr>
          <w:p w14:paraId="4C11F656" w14:textId="77777777" w:rsidR="00050101" w:rsidRPr="003A55EB" w:rsidRDefault="00050101" w:rsidP="00FC2FA1">
            <w:pPr>
              <w:pStyle w:val="TAC"/>
              <w:spacing w:line="260" w:lineRule="auto"/>
              <w:rPr>
                <w:lang w:eastAsia="zh-CN"/>
              </w:rPr>
            </w:pPr>
            <w:r w:rsidRPr="003A55EB">
              <w:rPr>
                <w:lang w:val="en-US" w:eastAsia="zh-CN"/>
              </w:rPr>
              <w:t>889</w:t>
            </w:r>
          </w:p>
        </w:tc>
        <w:tc>
          <w:tcPr>
            <w:tcW w:w="261" w:type="pct"/>
          </w:tcPr>
          <w:p w14:paraId="68242651" w14:textId="77777777" w:rsidR="00050101" w:rsidRPr="003A55EB" w:rsidRDefault="00050101" w:rsidP="00FC2FA1">
            <w:pPr>
              <w:pStyle w:val="TAC"/>
              <w:spacing w:line="260" w:lineRule="auto"/>
              <w:rPr>
                <w:lang w:eastAsia="zh-CN"/>
              </w:rPr>
            </w:pPr>
            <w:r w:rsidRPr="003A55EB">
              <w:rPr>
                <w:lang w:val="en-US" w:eastAsia="zh-CN"/>
              </w:rPr>
              <w:t>8.3</w:t>
            </w:r>
          </w:p>
        </w:tc>
        <w:tc>
          <w:tcPr>
            <w:tcW w:w="259" w:type="pct"/>
          </w:tcPr>
          <w:p w14:paraId="4DDEF2E7" w14:textId="77777777" w:rsidR="00050101" w:rsidRPr="003A55EB" w:rsidRDefault="00050101" w:rsidP="00FC2FA1">
            <w:pPr>
              <w:pStyle w:val="TAC"/>
              <w:spacing w:line="260" w:lineRule="auto"/>
              <w:rPr>
                <w:lang w:eastAsia="zh-CN"/>
              </w:rPr>
            </w:pPr>
            <w:r w:rsidRPr="003A55EB">
              <w:rPr>
                <w:lang w:val="en-US" w:eastAsia="zh-CN"/>
              </w:rPr>
              <w:t>FDD</w:t>
            </w:r>
          </w:p>
        </w:tc>
        <w:tc>
          <w:tcPr>
            <w:tcW w:w="225" w:type="pct"/>
          </w:tcPr>
          <w:p w14:paraId="7D195CF5" w14:textId="77777777" w:rsidR="00050101" w:rsidRPr="003A55EB" w:rsidRDefault="00050101" w:rsidP="00FC2FA1">
            <w:pPr>
              <w:pStyle w:val="TAC"/>
              <w:spacing w:line="260" w:lineRule="auto"/>
              <w:rPr>
                <w:lang w:eastAsia="zh-CN"/>
              </w:rPr>
            </w:pPr>
            <w:r w:rsidRPr="003A55EB">
              <w:rPr>
                <w:lang w:eastAsia="zh-CN"/>
              </w:rPr>
              <w:t>IMD4</w:t>
            </w:r>
          </w:p>
        </w:tc>
      </w:tr>
      <w:tr w:rsidR="00050101" w:rsidRPr="003A55EB" w14:paraId="0388A75E" w14:textId="77777777" w:rsidTr="00FC2FA1">
        <w:trPr>
          <w:trHeight w:val="187"/>
          <w:jc w:val="center"/>
        </w:trPr>
        <w:tc>
          <w:tcPr>
            <w:tcW w:w="594" w:type="pct"/>
            <w:tcBorders>
              <w:top w:val="nil"/>
              <w:bottom w:val="single" w:sz="4" w:space="0" w:color="auto"/>
            </w:tcBorders>
            <w:shd w:val="clear" w:color="auto" w:fill="auto"/>
          </w:tcPr>
          <w:p w14:paraId="74120F57" w14:textId="77777777" w:rsidR="00050101" w:rsidRPr="003A55EB" w:rsidRDefault="00050101" w:rsidP="00FC2FA1">
            <w:pPr>
              <w:pStyle w:val="TAC"/>
            </w:pPr>
          </w:p>
        </w:tc>
        <w:tc>
          <w:tcPr>
            <w:tcW w:w="248" w:type="pct"/>
            <w:shd w:val="clear" w:color="auto" w:fill="auto"/>
          </w:tcPr>
          <w:p w14:paraId="73E36727" w14:textId="77777777" w:rsidR="00050101" w:rsidRPr="003A55EB" w:rsidRDefault="00050101" w:rsidP="00FC2FA1">
            <w:pPr>
              <w:pStyle w:val="TAC"/>
            </w:pPr>
            <w:r w:rsidRPr="003A55EB">
              <w:t>n78</w:t>
            </w:r>
          </w:p>
        </w:tc>
        <w:tc>
          <w:tcPr>
            <w:tcW w:w="298" w:type="pct"/>
            <w:shd w:val="clear" w:color="auto" w:fill="auto"/>
            <w:noWrap/>
          </w:tcPr>
          <w:p w14:paraId="75F92865" w14:textId="77777777" w:rsidR="00050101" w:rsidRPr="003A55EB" w:rsidRDefault="00050101" w:rsidP="00FC2FA1">
            <w:pPr>
              <w:pStyle w:val="TAC"/>
            </w:pPr>
            <w:r w:rsidRPr="003A55EB">
              <w:t>3421</w:t>
            </w:r>
          </w:p>
        </w:tc>
        <w:tc>
          <w:tcPr>
            <w:tcW w:w="297" w:type="pct"/>
            <w:shd w:val="clear" w:color="auto" w:fill="auto"/>
            <w:noWrap/>
          </w:tcPr>
          <w:p w14:paraId="728F93D0" w14:textId="77777777" w:rsidR="00050101" w:rsidRPr="003A55EB" w:rsidRDefault="00050101" w:rsidP="00FC2FA1">
            <w:pPr>
              <w:pStyle w:val="TAC"/>
            </w:pPr>
            <w:r w:rsidRPr="003A55EB">
              <w:t>10</w:t>
            </w:r>
          </w:p>
        </w:tc>
        <w:tc>
          <w:tcPr>
            <w:tcW w:w="249" w:type="pct"/>
            <w:shd w:val="clear" w:color="auto" w:fill="auto"/>
            <w:noWrap/>
          </w:tcPr>
          <w:p w14:paraId="09268CC6" w14:textId="77777777" w:rsidR="00050101" w:rsidRPr="003A55EB" w:rsidRDefault="00050101" w:rsidP="00FC2FA1">
            <w:pPr>
              <w:pStyle w:val="TAC"/>
            </w:pPr>
            <w:r w:rsidRPr="003A55EB">
              <w:t>50</w:t>
            </w:r>
          </w:p>
        </w:tc>
        <w:tc>
          <w:tcPr>
            <w:tcW w:w="297" w:type="pct"/>
            <w:shd w:val="clear" w:color="auto" w:fill="auto"/>
            <w:noWrap/>
          </w:tcPr>
          <w:p w14:paraId="26F3454C" w14:textId="77777777" w:rsidR="00050101" w:rsidRPr="003A55EB" w:rsidRDefault="00050101" w:rsidP="00FC2FA1">
            <w:pPr>
              <w:pStyle w:val="TAC"/>
            </w:pPr>
            <w:r w:rsidRPr="003A55EB">
              <w:t>3421</w:t>
            </w:r>
          </w:p>
        </w:tc>
        <w:tc>
          <w:tcPr>
            <w:tcW w:w="249" w:type="pct"/>
            <w:shd w:val="clear" w:color="auto" w:fill="auto"/>
            <w:noWrap/>
          </w:tcPr>
          <w:p w14:paraId="5DB64561" w14:textId="77777777" w:rsidR="00050101" w:rsidRPr="003A55EB" w:rsidRDefault="00050101" w:rsidP="00FC2FA1">
            <w:pPr>
              <w:pStyle w:val="TAC"/>
            </w:pPr>
            <w:r w:rsidRPr="003A55EB">
              <w:t>N/A</w:t>
            </w:r>
          </w:p>
        </w:tc>
        <w:tc>
          <w:tcPr>
            <w:tcW w:w="257" w:type="pct"/>
          </w:tcPr>
          <w:p w14:paraId="34909319" w14:textId="77777777" w:rsidR="00050101" w:rsidRPr="003A55EB" w:rsidRDefault="00050101" w:rsidP="00FC2FA1">
            <w:pPr>
              <w:pStyle w:val="TAC"/>
            </w:pPr>
            <w:r w:rsidRPr="003A55EB">
              <w:t>N/A</w:t>
            </w:r>
          </w:p>
        </w:tc>
        <w:tc>
          <w:tcPr>
            <w:tcW w:w="461" w:type="pct"/>
            <w:tcBorders>
              <w:top w:val="nil"/>
            </w:tcBorders>
          </w:tcPr>
          <w:p w14:paraId="2967FF66" w14:textId="77777777" w:rsidR="00050101" w:rsidRPr="003A55EB" w:rsidRDefault="00050101" w:rsidP="00FC2FA1">
            <w:pPr>
              <w:pStyle w:val="TAC"/>
            </w:pPr>
          </w:p>
        </w:tc>
        <w:tc>
          <w:tcPr>
            <w:tcW w:w="224" w:type="pct"/>
          </w:tcPr>
          <w:p w14:paraId="15BDB350" w14:textId="77777777" w:rsidR="00050101" w:rsidRPr="003A55EB" w:rsidRDefault="00050101" w:rsidP="00FC2FA1">
            <w:pPr>
              <w:pStyle w:val="TAC"/>
              <w:spacing w:line="260" w:lineRule="auto"/>
              <w:rPr>
                <w:lang w:eastAsia="zh-CN"/>
              </w:rPr>
            </w:pPr>
            <w:r w:rsidRPr="003A55EB">
              <w:rPr>
                <w:lang w:val="en-US" w:eastAsia="zh-CN"/>
              </w:rPr>
              <w:t>n78</w:t>
            </w:r>
          </w:p>
        </w:tc>
        <w:tc>
          <w:tcPr>
            <w:tcW w:w="298" w:type="pct"/>
          </w:tcPr>
          <w:p w14:paraId="2994D3F0" w14:textId="77777777" w:rsidR="00050101" w:rsidRPr="003A55EB" w:rsidRDefault="00050101" w:rsidP="00FC2FA1">
            <w:pPr>
              <w:pStyle w:val="TAC"/>
              <w:spacing w:line="260" w:lineRule="auto"/>
              <w:rPr>
                <w:lang w:eastAsia="zh-CN"/>
              </w:rPr>
            </w:pPr>
            <w:r w:rsidRPr="003A55EB">
              <w:rPr>
                <w:lang w:val="en-US" w:eastAsia="zh-CN"/>
              </w:rPr>
              <w:t>3421</w:t>
            </w:r>
          </w:p>
        </w:tc>
        <w:tc>
          <w:tcPr>
            <w:tcW w:w="261" w:type="pct"/>
          </w:tcPr>
          <w:p w14:paraId="4D9369CA" w14:textId="77777777" w:rsidR="00050101" w:rsidRPr="003A55EB" w:rsidRDefault="00050101" w:rsidP="00FC2FA1">
            <w:pPr>
              <w:pStyle w:val="TAC"/>
              <w:spacing w:line="260" w:lineRule="auto"/>
              <w:rPr>
                <w:lang w:eastAsia="zh-CN"/>
              </w:rPr>
            </w:pPr>
            <w:r w:rsidRPr="003A55EB">
              <w:rPr>
                <w:lang w:val="en-US" w:eastAsia="zh-CN"/>
              </w:rPr>
              <w:t>10</w:t>
            </w:r>
          </w:p>
        </w:tc>
        <w:tc>
          <w:tcPr>
            <w:tcW w:w="261" w:type="pct"/>
          </w:tcPr>
          <w:p w14:paraId="2B4E4ECA" w14:textId="77777777" w:rsidR="00050101" w:rsidRPr="003A55EB" w:rsidRDefault="00050101" w:rsidP="00FC2FA1">
            <w:pPr>
              <w:pStyle w:val="TAC"/>
              <w:spacing w:line="260" w:lineRule="auto"/>
              <w:rPr>
                <w:lang w:eastAsia="zh-CN"/>
              </w:rPr>
            </w:pPr>
            <w:r w:rsidRPr="003A55EB">
              <w:rPr>
                <w:lang w:val="en-US" w:eastAsia="zh-CN"/>
              </w:rPr>
              <w:t>50</w:t>
            </w:r>
          </w:p>
        </w:tc>
        <w:tc>
          <w:tcPr>
            <w:tcW w:w="261" w:type="pct"/>
          </w:tcPr>
          <w:p w14:paraId="76315E24" w14:textId="77777777" w:rsidR="00050101" w:rsidRPr="003A55EB" w:rsidRDefault="00050101" w:rsidP="00FC2FA1">
            <w:pPr>
              <w:pStyle w:val="TAC"/>
              <w:spacing w:line="260" w:lineRule="auto"/>
              <w:rPr>
                <w:lang w:eastAsia="zh-CN"/>
              </w:rPr>
            </w:pPr>
            <w:r w:rsidRPr="003A55EB">
              <w:rPr>
                <w:lang w:val="en-US" w:eastAsia="zh-CN"/>
              </w:rPr>
              <w:t>3421</w:t>
            </w:r>
          </w:p>
        </w:tc>
        <w:tc>
          <w:tcPr>
            <w:tcW w:w="261" w:type="pct"/>
          </w:tcPr>
          <w:p w14:paraId="5EF58536" w14:textId="77777777" w:rsidR="00050101" w:rsidRPr="003A55EB" w:rsidRDefault="00050101" w:rsidP="00FC2FA1">
            <w:pPr>
              <w:pStyle w:val="TAC"/>
              <w:spacing w:line="260" w:lineRule="auto"/>
              <w:rPr>
                <w:lang w:eastAsia="zh-CN"/>
              </w:rPr>
            </w:pPr>
            <w:r w:rsidRPr="003A55EB">
              <w:rPr>
                <w:lang w:eastAsia="zh-CN"/>
              </w:rPr>
              <w:t>N/A</w:t>
            </w:r>
          </w:p>
        </w:tc>
        <w:tc>
          <w:tcPr>
            <w:tcW w:w="259" w:type="pct"/>
          </w:tcPr>
          <w:p w14:paraId="0C044575" w14:textId="77777777" w:rsidR="00050101" w:rsidRPr="003A55EB" w:rsidRDefault="00050101" w:rsidP="00FC2FA1">
            <w:pPr>
              <w:pStyle w:val="TAC"/>
              <w:spacing w:line="260" w:lineRule="auto"/>
              <w:rPr>
                <w:lang w:eastAsia="zh-CN"/>
              </w:rPr>
            </w:pPr>
            <w:r w:rsidRPr="003A55EB">
              <w:rPr>
                <w:lang w:val="en-US" w:eastAsia="zh-CN"/>
              </w:rPr>
              <w:t>TDD</w:t>
            </w:r>
          </w:p>
        </w:tc>
        <w:tc>
          <w:tcPr>
            <w:tcW w:w="225" w:type="pct"/>
          </w:tcPr>
          <w:p w14:paraId="1AE94F01" w14:textId="77777777" w:rsidR="00050101" w:rsidRPr="003A55EB" w:rsidRDefault="00050101" w:rsidP="00FC2FA1">
            <w:pPr>
              <w:pStyle w:val="TAC"/>
              <w:spacing w:line="260" w:lineRule="auto"/>
              <w:rPr>
                <w:lang w:eastAsia="zh-CN"/>
              </w:rPr>
            </w:pPr>
            <w:r w:rsidRPr="003A55EB">
              <w:rPr>
                <w:lang w:eastAsia="zh-CN"/>
              </w:rPr>
              <w:t>N/A</w:t>
            </w:r>
          </w:p>
        </w:tc>
      </w:tr>
      <w:tr w:rsidR="00050101" w:rsidRPr="003A55EB" w14:paraId="3FF1EEA7" w14:textId="77777777" w:rsidTr="00FC2FA1">
        <w:trPr>
          <w:trHeight w:val="187"/>
          <w:jc w:val="center"/>
        </w:trPr>
        <w:tc>
          <w:tcPr>
            <w:tcW w:w="594" w:type="pct"/>
            <w:tcBorders>
              <w:bottom w:val="nil"/>
            </w:tcBorders>
            <w:shd w:val="clear" w:color="auto" w:fill="auto"/>
          </w:tcPr>
          <w:p w14:paraId="2C8977FF" w14:textId="77777777" w:rsidR="00050101" w:rsidRPr="003A55EB" w:rsidRDefault="00050101" w:rsidP="00FC2FA1">
            <w:pPr>
              <w:pStyle w:val="TAC"/>
            </w:pPr>
            <w:r w:rsidRPr="003A55EB">
              <w:t>DC_7_n3</w:t>
            </w:r>
          </w:p>
        </w:tc>
        <w:tc>
          <w:tcPr>
            <w:tcW w:w="248" w:type="pct"/>
            <w:shd w:val="clear" w:color="auto" w:fill="auto"/>
          </w:tcPr>
          <w:p w14:paraId="30CD49FA" w14:textId="77777777" w:rsidR="00050101" w:rsidRPr="003A55EB" w:rsidRDefault="00050101" w:rsidP="00FC2FA1">
            <w:pPr>
              <w:pStyle w:val="TAC"/>
            </w:pPr>
            <w:r w:rsidRPr="003A55EB">
              <w:t>7</w:t>
            </w:r>
          </w:p>
        </w:tc>
        <w:tc>
          <w:tcPr>
            <w:tcW w:w="298" w:type="pct"/>
            <w:shd w:val="clear" w:color="auto" w:fill="auto"/>
            <w:noWrap/>
          </w:tcPr>
          <w:p w14:paraId="4E9BDB94" w14:textId="77777777" w:rsidR="00050101" w:rsidRPr="003A55EB" w:rsidRDefault="00050101" w:rsidP="00FC2FA1">
            <w:pPr>
              <w:pStyle w:val="TAC"/>
            </w:pPr>
            <w:r w:rsidRPr="003A55EB">
              <w:t>2535</w:t>
            </w:r>
          </w:p>
        </w:tc>
        <w:tc>
          <w:tcPr>
            <w:tcW w:w="297" w:type="pct"/>
            <w:shd w:val="clear" w:color="auto" w:fill="auto"/>
            <w:noWrap/>
          </w:tcPr>
          <w:p w14:paraId="4C439BD9" w14:textId="77777777" w:rsidR="00050101" w:rsidRPr="003A55EB" w:rsidRDefault="00050101" w:rsidP="00FC2FA1">
            <w:pPr>
              <w:pStyle w:val="TAC"/>
            </w:pPr>
            <w:r w:rsidRPr="003A55EB">
              <w:t>10</w:t>
            </w:r>
          </w:p>
        </w:tc>
        <w:tc>
          <w:tcPr>
            <w:tcW w:w="249" w:type="pct"/>
            <w:shd w:val="clear" w:color="auto" w:fill="auto"/>
            <w:noWrap/>
          </w:tcPr>
          <w:p w14:paraId="58BEC0ED" w14:textId="77777777" w:rsidR="00050101" w:rsidRPr="003A55EB" w:rsidRDefault="00050101" w:rsidP="00FC2FA1">
            <w:pPr>
              <w:pStyle w:val="TAC"/>
            </w:pPr>
            <w:r w:rsidRPr="003A55EB">
              <w:t>50</w:t>
            </w:r>
          </w:p>
        </w:tc>
        <w:tc>
          <w:tcPr>
            <w:tcW w:w="297" w:type="pct"/>
            <w:shd w:val="clear" w:color="auto" w:fill="auto"/>
            <w:noWrap/>
          </w:tcPr>
          <w:p w14:paraId="28FC2FEC" w14:textId="77777777" w:rsidR="00050101" w:rsidRPr="003A55EB" w:rsidRDefault="00050101" w:rsidP="00FC2FA1">
            <w:pPr>
              <w:pStyle w:val="TAC"/>
            </w:pPr>
            <w:r w:rsidRPr="003A55EB">
              <w:t>2655</w:t>
            </w:r>
          </w:p>
        </w:tc>
        <w:tc>
          <w:tcPr>
            <w:tcW w:w="249" w:type="pct"/>
            <w:shd w:val="clear" w:color="auto" w:fill="auto"/>
            <w:noWrap/>
          </w:tcPr>
          <w:p w14:paraId="6DC732D2" w14:textId="77777777" w:rsidR="00050101" w:rsidRPr="003A55EB" w:rsidRDefault="00050101" w:rsidP="00FC2FA1">
            <w:pPr>
              <w:pStyle w:val="TAC"/>
            </w:pPr>
            <w:r w:rsidRPr="003A55EB">
              <w:t>13</w:t>
            </w:r>
          </w:p>
        </w:tc>
        <w:tc>
          <w:tcPr>
            <w:tcW w:w="257" w:type="pct"/>
          </w:tcPr>
          <w:p w14:paraId="0DF58413" w14:textId="77777777" w:rsidR="00050101" w:rsidRPr="003A55EB" w:rsidRDefault="00050101" w:rsidP="00FC2FA1">
            <w:pPr>
              <w:pStyle w:val="TAC"/>
            </w:pPr>
            <w:r w:rsidRPr="003A55EB">
              <w:t>IMD4</w:t>
            </w:r>
          </w:p>
        </w:tc>
        <w:tc>
          <w:tcPr>
            <w:tcW w:w="461" w:type="pct"/>
            <w:tcBorders>
              <w:bottom w:val="nil"/>
            </w:tcBorders>
          </w:tcPr>
          <w:p w14:paraId="1ED88207" w14:textId="77777777" w:rsidR="00050101" w:rsidRPr="003A55EB" w:rsidRDefault="00050101" w:rsidP="00FC2FA1">
            <w:pPr>
              <w:pStyle w:val="TAC"/>
            </w:pPr>
            <w:r w:rsidRPr="003A55EB">
              <w:rPr>
                <w:rFonts w:hint="eastAsia"/>
                <w:lang w:val="en-US" w:eastAsia="zh-CN"/>
              </w:rPr>
              <w:t>CA_n</w:t>
            </w:r>
            <w:r w:rsidRPr="003A55EB">
              <w:rPr>
                <w:lang w:val="en-US" w:eastAsia="zh-CN"/>
              </w:rPr>
              <w:t>3</w:t>
            </w:r>
            <w:r w:rsidRPr="003A55EB">
              <w:rPr>
                <w:rFonts w:hint="eastAsia"/>
                <w:lang w:val="en-US" w:eastAsia="zh-CN"/>
              </w:rPr>
              <w:t>-n</w:t>
            </w:r>
            <w:r w:rsidRPr="003A55EB">
              <w:rPr>
                <w:lang w:val="en-US" w:eastAsia="zh-CN"/>
              </w:rPr>
              <w:t>7</w:t>
            </w:r>
          </w:p>
        </w:tc>
        <w:tc>
          <w:tcPr>
            <w:tcW w:w="224" w:type="pct"/>
          </w:tcPr>
          <w:p w14:paraId="73011810" w14:textId="77777777" w:rsidR="00050101" w:rsidRPr="003A55EB" w:rsidRDefault="00050101" w:rsidP="00FC2FA1">
            <w:pPr>
              <w:pStyle w:val="TAC"/>
              <w:spacing w:line="260" w:lineRule="auto"/>
              <w:rPr>
                <w:lang w:val="en-US" w:eastAsia="zh-CN"/>
              </w:rPr>
            </w:pPr>
            <w:r w:rsidRPr="003A55EB">
              <w:rPr>
                <w:rFonts w:hint="eastAsia"/>
                <w:lang w:val="en-US" w:eastAsia="zh-CN"/>
              </w:rPr>
              <w:t>n</w:t>
            </w:r>
            <w:r w:rsidRPr="003A55EB">
              <w:rPr>
                <w:lang w:val="en-US" w:eastAsia="zh-CN"/>
              </w:rPr>
              <w:t>3</w:t>
            </w:r>
          </w:p>
        </w:tc>
        <w:tc>
          <w:tcPr>
            <w:tcW w:w="298" w:type="pct"/>
          </w:tcPr>
          <w:p w14:paraId="0C050FA2" w14:textId="77777777" w:rsidR="00050101" w:rsidRPr="003A55EB" w:rsidRDefault="00050101" w:rsidP="00FC2FA1">
            <w:pPr>
              <w:pStyle w:val="TAC"/>
              <w:spacing w:line="260" w:lineRule="auto"/>
              <w:rPr>
                <w:lang w:val="en-US" w:eastAsia="zh-CN"/>
              </w:rPr>
            </w:pPr>
            <w:r w:rsidRPr="003A55EB">
              <w:rPr>
                <w:lang w:val="en-US" w:eastAsia="zh-CN"/>
              </w:rPr>
              <w:t>1730</w:t>
            </w:r>
          </w:p>
        </w:tc>
        <w:tc>
          <w:tcPr>
            <w:tcW w:w="261" w:type="pct"/>
          </w:tcPr>
          <w:p w14:paraId="39356A08" w14:textId="77777777" w:rsidR="00050101" w:rsidRPr="003A55EB" w:rsidRDefault="00050101" w:rsidP="00FC2FA1">
            <w:pPr>
              <w:pStyle w:val="TAC"/>
              <w:spacing w:line="260" w:lineRule="auto"/>
              <w:rPr>
                <w:lang w:val="en-US" w:eastAsia="zh-CN"/>
              </w:rPr>
            </w:pPr>
            <w:r w:rsidRPr="003A55EB">
              <w:rPr>
                <w:lang w:val="en-US" w:eastAsia="zh-CN"/>
              </w:rPr>
              <w:t>5</w:t>
            </w:r>
          </w:p>
        </w:tc>
        <w:tc>
          <w:tcPr>
            <w:tcW w:w="261" w:type="pct"/>
          </w:tcPr>
          <w:p w14:paraId="513186E1" w14:textId="77777777" w:rsidR="00050101" w:rsidRPr="003A55EB" w:rsidRDefault="00050101" w:rsidP="00FC2FA1">
            <w:pPr>
              <w:pStyle w:val="TAC"/>
              <w:spacing w:line="260" w:lineRule="auto"/>
              <w:rPr>
                <w:lang w:val="en-US" w:eastAsia="zh-CN"/>
              </w:rPr>
            </w:pPr>
            <w:r w:rsidRPr="003A55EB">
              <w:rPr>
                <w:lang w:val="en-US" w:eastAsia="zh-CN"/>
              </w:rPr>
              <w:t>25</w:t>
            </w:r>
          </w:p>
        </w:tc>
        <w:tc>
          <w:tcPr>
            <w:tcW w:w="261" w:type="pct"/>
          </w:tcPr>
          <w:p w14:paraId="741034A3" w14:textId="77777777" w:rsidR="00050101" w:rsidRPr="003A55EB" w:rsidRDefault="00050101" w:rsidP="00FC2FA1">
            <w:pPr>
              <w:pStyle w:val="TAC"/>
              <w:spacing w:line="260" w:lineRule="auto"/>
              <w:rPr>
                <w:lang w:val="en-US" w:eastAsia="zh-CN"/>
              </w:rPr>
            </w:pPr>
            <w:r w:rsidRPr="003A55EB">
              <w:rPr>
                <w:lang w:val="en-US" w:eastAsia="zh-CN"/>
              </w:rPr>
              <w:t>1825</w:t>
            </w:r>
          </w:p>
        </w:tc>
        <w:tc>
          <w:tcPr>
            <w:tcW w:w="261" w:type="pct"/>
          </w:tcPr>
          <w:p w14:paraId="2CC03552" w14:textId="77777777" w:rsidR="00050101" w:rsidRPr="003A55EB" w:rsidRDefault="00050101" w:rsidP="00FC2FA1">
            <w:pPr>
              <w:pStyle w:val="TAC"/>
              <w:spacing w:line="260" w:lineRule="auto"/>
              <w:rPr>
                <w:lang w:eastAsia="ja-JP"/>
              </w:rPr>
            </w:pPr>
            <w:r w:rsidRPr="003A55EB">
              <w:rPr>
                <w:lang w:val="en-US" w:eastAsia="zh-CN"/>
              </w:rPr>
              <w:t>N/A</w:t>
            </w:r>
          </w:p>
        </w:tc>
        <w:tc>
          <w:tcPr>
            <w:tcW w:w="259" w:type="pct"/>
          </w:tcPr>
          <w:p w14:paraId="64CA580A"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41A05BE3" w14:textId="77777777" w:rsidR="00050101" w:rsidRPr="003A55EB" w:rsidRDefault="00050101" w:rsidP="00FC2FA1">
            <w:pPr>
              <w:pStyle w:val="TAC"/>
              <w:spacing w:line="260" w:lineRule="auto"/>
              <w:rPr>
                <w:lang w:eastAsia="zh-CN"/>
              </w:rPr>
            </w:pPr>
            <w:r w:rsidRPr="003A55EB">
              <w:rPr>
                <w:rFonts w:hint="eastAsia"/>
                <w:lang w:val="en-US" w:eastAsia="zh-CN"/>
              </w:rPr>
              <w:t>N/A</w:t>
            </w:r>
          </w:p>
        </w:tc>
      </w:tr>
      <w:tr w:rsidR="00050101" w:rsidRPr="003A55EB" w14:paraId="0DB3F2FF" w14:textId="77777777" w:rsidTr="00FC2FA1">
        <w:trPr>
          <w:trHeight w:val="187"/>
          <w:jc w:val="center"/>
        </w:trPr>
        <w:tc>
          <w:tcPr>
            <w:tcW w:w="594" w:type="pct"/>
            <w:tcBorders>
              <w:top w:val="nil"/>
              <w:bottom w:val="single" w:sz="4" w:space="0" w:color="auto"/>
            </w:tcBorders>
            <w:shd w:val="clear" w:color="auto" w:fill="auto"/>
          </w:tcPr>
          <w:p w14:paraId="3F5D58AE" w14:textId="77777777" w:rsidR="00050101" w:rsidRPr="003A55EB" w:rsidRDefault="00050101" w:rsidP="00FC2FA1">
            <w:pPr>
              <w:pStyle w:val="TAC"/>
            </w:pPr>
          </w:p>
        </w:tc>
        <w:tc>
          <w:tcPr>
            <w:tcW w:w="248" w:type="pct"/>
            <w:shd w:val="clear" w:color="auto" w:fill="auto"/>
          </w:tcPr>
          <w:p w14:paraId="7B1FE725" w14:textId="77777777" w:rsidR="00050101" w:rsidRPr="003A55EB" w:rsidRDefault="00050101" w:rsidP="00FC2FA1">
            <w:pPr>
              <w:pStyle w:val="TAC"/>
            </w:pPr>
            <w:r w:rsidRPr="003A55EB">
              <w:t>n3</w:t>
            </w:r>
          </w:p>
        </w:tc>
        <w:tc>
          <w:tcPr>
            <w:tcW w:w="298" w:type="pct"/>
            <w:shd w:val="clear" w:color="auto" w:fill="auto"/>
            <w:noWrap/>
          </w:tcPr>
          <w:p w14:paraId="11F371C7" w14:textId="77777777" w:rsidR="00050101" w:rsidRPr="003A55EB" w:rsidRDefault="00050101" w:rsidP="00FC2FA1">
            <w:pPr>
              <w:pStyle w:val="TAC"/>
            </w:pPr>
            <w:r w:rsidRPr="003A55EB">
              <w:t>1730</w:t>
            </w:r>
          </w:p>
        </w:tc>
        <w:tc>
          <w:tcPr>
            <w:tcW w:w="297" w:type="pct"/>
            <w:shd w:val="clear" w:color="auto" w:fill="auto"/>
            <w:noWrap/>
          </w:tcPr>
          <w:p w14:paraId="4360922B" w14:textId="77777777" w:rsidR="00050101" w:rsidRPr="003A55EB" w:rsidRDefault="00050101" w:rsidP="00FC2FA1">
            <w:pPr>
              <w:pStyle w:val="TAC"/>
            </w:pPr>
            <w:r w:rsidRPr="003A55EB">
              <w:t>5</w:t>
            </w:r>
          </w:p>
        </w:tc>
        <w:tc>
          <w:tcPr>
            <w:tcW w:w="249" w:type="pct"/>
            <w:shd w:val="clear" w:color="auto" w:fill="auto"/>
            <w:noWrap/>
          </w:tcPr>
          <w:p w14:paraId="6AD46245" w14:textId="77777777" w:rsidR="00050101" w:rsidRPr="003A55EB" w:rsidRDefault="00050101" w:rsidP="00FC2FA1">
            <w:pPr>
              <w:pStyle w:val="TAC"/>
            </w:pPr>
            <w:r w:rsidRPr="003A55EB">
              <w:t>25</w:t>
            </w:r>
          </w:p>
        </w:tc>
        <w:tc>
          <w:tcPr>
            <w:tcW w:w="297" w:type="pct"/>
            <w:shd w:val="clear" w:color="auto" w:fill="auto"/>
            <w:noWrap/>
          </w:tcPr>
          <w:p w14:paraId="70CAEB6C" w14:textId="77777777" w:rsidR="00050101" w:rsidRPr="003A55EB" w:rsidRDefault="00050101" w:rsidP="00FC2FA1">
            <w:pPr>
              <w:pStyle w:val="TAC"/>
            </w:pPr>
            <w:r w:rsidRPr="003A55EB">
              <w:t>1825</w:t>
            </w:r>
          </w:p>
        </w:tc>
        <w:tc>
          <w:tcPr>
            <w:tcW w:w="249" w:type="pct"/>
            <w:shd w:val="clear" w:color="auto" w:fill="auto"/>
            <w:noWrap/>
          </w:tcPr>
          <w:p w14:paraId="33B67FE7" w14:textId="77777777" w:rsidR="00050101" w:rsidRPr="003A55EB" w:rsidRDefault="00050101" w:rsidP="00FC2FA1">
            <w:pPr>
              <w:pStyle w:val="TAC"/>
            </w:pPr>
            <w:r w:rsidRPr="003A55EB">
              <w:t>N/A</w:t>
            </w:r>
          </w:p>
        </w:tc>
        <w:tc>
          <w:tcPr>
            <w:tcW w:w="257" w:type="pct"/>
          </w:tcPr>
          <w:p w14:paraId="7B558985" w14:textId="77777777" w:rsidR="00050101" w:rsidRPr="003A55EB" w:rsidRDefault="00050101" w:rsidP="00FC2FA1">
            <w:pPr>
              <w:pStyle w:val="TAC"/>
            </w:pPr>
            <w:r w:rsidRPr="003A55EB">
              <w:t>N/A</w:t>
            </w:r>
          </w:p>
        </w:tc>
        <w:tc>
          <w:tcPr>
            <w:tcW w:w="461" w:type="pct"/>
            <w:tcBorders>
              <w:top w:val="nil"/>
            </w:tcBorders>
          </w:tcPr>
          <w:p w14:paraId="1B89B3E5" w14:textId="77777777" w:rsidR="00050101" w:rsidRPr="003A55EB" w:rsidRDefault="00050101" w:rsidP="00FC2FA1">
            <w:pPr>
              <w:pStyle w:val="TAC"/>
            </w:pPr>
          </w:p>
        </w:tc>
        <w:tc>
          <w:tcPr>
            <w:tcW w:w="224" w:type="pct"/>
          </w:tcPr>
          <w:p w14:paraId="0CC72658" w14:textId="77777777" w:rsidR="00050101" w:rsidRPr="003A55EB" w:rsidRDefault="00050101" w:rsidP="00FC2FA1">
            <w:pPr>
              <w:pStyle w:val="TAC"/>
              <w:spacing w:line="260" w:lineRule="auto"/>
              <w:rPr>
                <w:lang w:val="en-US" w:eastAsia="zh-CN"/>
              </w:rPr>
            </w:pPr>
            <w:r w:rsidRPr="003A55EB">
              <w:rPr>
                <w:rFonts w:hint="eastAsia"/>
                <w:lang w:val="en-US" w:eastAsia="zh-CN"/>
              </w:rPr>
              <w:t>n</w:t>
            </w:r>
            <w:r w:rsidRPr="003A55EB">
              <w:rPr>
                <w:lang w:val="en-US" w:eastAsia="zh-CN"/>
              </w:rPr>
              <w:t>7</w:t>
            </w:r>
          </w:p>
        </w:tc>
        <w:tc>
          <w:tcPr>
            <w:tcW w:w="298" w:type="pct"/>
          </w:tcPr>
          <w:p w14:paraId="4F16C2C1" w14:textId="77777777" w:rsidR="00050101" w:rsidRPr="003A55EB" w:rsidRDefault="00050101" w:rsidP="00FC2FA1">
            <w:pPr>
              <w:pStyle w:val="TAC"/>
              <w:spacing w:line="260" w:lineRule="auto"/>
              <w:rPr>
                <w:lang w:val="en-US" w:eastAsia="zh-CN"/>
              </w:rPr>
            </w:pPr>
            <w:r w:rsidRPr="003A55EB">
              <w:rPr>
                <w:lang w:val="en-US" w:eastAsia="zh-CN"/>
              </w:rPr>
              <w:t>2535</w:t>
            </w:r>
          </w:p>
        </w:tc>
        <w:tc>
          <w:tcPr>
            <w:tcW w:w="261" w:type="pct"/>
          </w:tcPr>
          <w:p w14:paraId="373A3636" w14:textId="77777777" w:rsidR="00050101" w:rsidRPr="003A55EB" w:rsidRDefault="00050101" w:rsidP="00FC2FA1">
            <w:pPr>
              <w:pStyle w:val="TAC"/>
              <w:spacing w:line="260" w:lineRule="auto"/>
              <w:rPr>
                <w:lang w:val="en-US" w:eastAsia="zh-CN"/>
              </w:rPr>
            </w:pPr>
            <w:r w:rsidRPr="003A55EB">
              <w:rPr>
                <w:lang w:val="en-US" w:eastAsia="zh-CN"/>
              </w:rPr>
              <w:t>10</w:t>
            </w:r>
          </w:p>
        </w:tc>
        <w:tc>
          <w:tcPr>
            <w:tcW w:w="261" w:type="pct"/>
          </w:tcPr>
          <w:p w14:paraId="4F3E9620" w14:textId="77777777" w:rsidR="00050101" w:rsidRPr="003A55EB" w:rsidRDefault="00050101" w:rsidP="00FC2FA1">
            <w:pPr>
              <w:pStyle w:val="TAC"/>
              <w:spacing w:line="260" w:lineRule="auto"/>
              <w:rPr>
                <w:lang w:val="en-US" w:eastAsia="zh-CN"/>
              </w:rPr>
            </w:pPr>
            <w:r w:rsidRPr="003A55EB">
              <w:rPr>
                <w:lang w:val="en-US" w:eastAsia="zh-CN"/>
              </w:rPr>
              <w:t>50</w:t>
            </w:r>
          </w:p>
        </w:tc>
        <w:tc>
          <w:tcPr>
            <w:tcW w:w="261" w:type="pct"/>
          </w:tcPr>
          <w:p w14:paraId="2F1221AB" w14:textId="77777777" w:rsidR="00050101" w:rsidRPr="003A55EB" w:rsidRDefault="00050101" w:rsidP="00FC2FA1">
            <w:pPr>
              <w:pStyle w:val="TAC"/>
              <w:spacing w:line="260" w:lineRule="auto"/>
              <w:rPr>
                <w:lang w:val="en-US" w:eastAsia="zh-CN"/>
              </w:rPr>
            </w:pPr>
            <w:r w:rsidRPr="003A55EB">
              <w:rPr>
                <w:lang w:val="en-US" w:eastAsia="zh-CN"/>
              </w:rPr>
              <w:t>2655</w:t>
            </w:r>
          </w:p>
        </w:tc>
        <w:tc>
          <w:tcPr>
            <w:tcW w:w="261" w:type="pct"/>
          </w:tcPr>
          <w:p w14:paraId="65A26101" w14:textId="77777777" w:rsidR="00050101" w:rsidRPr="003A55EB" w:rsidRDefault="00050101" w:rsidP="00FC2FA1">
            <w:pPr>
              <w:pStyle w:val="TAC"/>
              <w:spacing w:line="260" w:lineRule="auto"/>
              <w:rPr>
                <w:lang w:eastAsia="ja-JP"/>
              </w:rPr>
            </w:pPr>
            <w:r w:rsidRPr="003A55EB">
              <w:rPr>
                <w:lang w:val="en-US" w:eastAsia="zh-CN"/>
              </w:rPr>
              <w:t>10.2</w:t>
            </w:r>
          </w:p>
        </w:tc>
        <w:tc>
          <w:tcPr>
            <w:tcW w:w="259" w:type="pct"/>
          </w:tcPr>
          <w:p w14:paraId="217052EF" w14:textId="77777777" w:rsidR="00050101" w:rsidRPr="003A55EB" w:rsidRDefault="00050101" w:rsidP="00FC2FA1">
            <w:pPr>
              <w:pStyle w:val="TAC"/>
              <w:spacing w:line="260" w:lineRule="auto"/>
              <w:rPr>
                <w:lang w:val="en-US" w:eastAsia="zh-CN"/>
              </w:rPr>
            </w:pPr>
            <w:r w:rsidRPr="003A55EB">
              <w:rPr>
                <w:lang w:val="en-US" w:eastAsia="zh-CN"/>
              </w:rPr>
              <w:t>F</w:t>
            </w:r>
            <w:r w:rsidRPr="003A55EB">
              <w:rPr>
                <w:rFonts w:hint="eastAsia"/>
                <w:lang w:val="en-US" w:eastAsia="zh-CN"/>
              </w:rPr>
              <w:t>DD</w:t>
            </w:r>
          </w:p>
        </w:tc>
        <w:tc>
          <w:tcPr>
            <w:tcW w:w="225" w:type="pct"/>
          </w:tcPr>
          <w:p w14:paraId="6D2A600E" w14:textId="77777777" w:rsidR="00050101" w:rsidRPr="003A55EB" w:rsidRDefault="00050101" w:rsidP="00FC2FA1">
            <w:pPr>
              <w:pStyle w:val="TAC"/>
              <w:spacing w:line="260" w:lineRule="auto"/>
              <w:rPr>
                <w:lang w:eastAsia="zh-CN"/>
              </w:rPr>
            </w:pPr>
            <w:r w:rsidRPr="003A55EB">
              <w:rPr>
                <w:lang w:val="en-US" w:eastAsia="zh-CN"/>
              </w:rPr>
              <w:t>IMD4</w:t>
            </w:r>
          </w:p>
        </w:tc>
      </w:tr>
      <w:tr w:rsidR="00050101" w:rsidRPr="003A55EB" w14:paraId="5537DBAD" w14:textId="77777777" w:rsidTr="00FC2FA1">
        <w:trPr>
          <w:trHeight w:val="187"/>
          <w:jc w:val="center"/>
        </w:trPr>
        <w:tc>
          <w:tcPr>
            <w:tcW w:w="594" w:type="pct"/>
            <w:tcBorders>
              <w:bottom w:val="nil"/>
            </w:tcBorders>
            <w:shd w:val="clear" w:color="auto" w:fill="auto"/>
          </w:tcPr>
          <w:p w14:paraId="4B7DE87E" w14:textId="77777777" w:rsidR="00050101" w:rsidRPr="003A55EB" w:rsidRDefault="00050101" w:rsidP="00FC2FA1">
            <w:pPr>
              <w:pStyle w:val="TAC"/>
            </w:pPr>
            <w:r w:rsidRPr="003A55EB">
              <w:t>DC_7_n5</w:t>
            </w:r>
          </w:p>
        </w:tc>
        <w:tc>
          <w:tcPr>
            <w:tcW w:w="248" w:type="pct"/>
            <w:shd w:val="clear" w:color="auto" w:fill="auto"/>
          </w:tcPr>
          <w:p w14:paraId="384D0B08" w14:textId="77777777" w:rsidR="00050101" w:rsidRPr="003A55EB" w:rsidRDefault="00050101" w:rsidP="00FC2FA1">
            <w:pPr>
              <w:pStyle w:val="TAC"/>
            </w:pPr>
            <w:r w:rsidRPr="003A55EB">
              <w:rPr>
                <w:rFonts w:cs="Arial"/>
              </w:rPr>
              <w:t>7</w:t>
            </w:r>
          </w:p>
        </w:tc>
        <w:tc>
          <w:tcPr>
            <w:tcW w:w="298" w:type="pct"/>
            <w:shd w:val="clear" w:color="auto" w:fill="auto"/>
            <w:noWrap/>
          </w:tcPr>
          <w:p w14:paraId="7EAD02E6" w14:textId="77777777" w:rsidR="00050101" w:rsidRPr="003A55EB" w:rsidRDefault="00050101" w:rsidP="00FC2FA1">
            <w:pPr>
              <w:pStyle w:val="TAC"/>
            </w:pPr>
            <w:r w:rsidRPr="003A55EB">
              <w:rPr>
                <w:rFonts w:cs="Arial"/>
              </w:rPr>
              <w:t>2547</w:t>
            </w:r>
          </w:p>
        </w:tc>
        <w:tc>
          <w:tcPr>
            <w:tcW w:w="297" w:type="pct"/>
            <w:shd w:val="clear" w:color="auto" w:fill="auto"/>
            <w:noWrap/>
          </w:tcPr>
          <w:p w14:paraId="4E553F52" w14:textId="77777777" w:rsidR="00050101" w:rsidRPr="003A55EB" w:rsidRDefault="00050101" w:rsidP="00FC2FA1">
            <w:pPr>
              <w:pStyle w:val="TAC"/>
            </w:pPr>
            <w:r w:rsidRPr="003A55EB">
              <w:rPr>
                <w:rFonts w:cs="Arial"/>
              </w:rPr>
              <w:t>10</w:t>
            </w:r>
          </w:p>
        </w:tc>
        <w:tc>
          <w:tcPr>
            <w:tcW w:w="249" w:type="pct"/>
            <w:shd w:val="clear" w:color="auto" w:fill="auto"/>
            <w:noWrap/>
          </w:tcPr>
          <w:p w14:paraId="376AF9BE" w14:textId="77777777" w:rsidR="00050101" w:rsidRPr="003A55EB" w:rsidRDefault="00050101" w:rsidP="00FC2FA1">
            <w:pPr>
              <w:pStyle w:val="TAC"/>
            </w:pPr>
            <w:r w:rsidRPr="003A55EB">
              <w:rPr>
                <w:rFonts w:cs="Arial"/>
              </w:rPr>
              <w:t>50</w:t>
            </w:r>
          </w:p>
        </w:tc>
        <w:tc>
          <w:tcPr>
            <w:tcW w:w="297" w:type="pct"/>
            <w:shd w:val="clear" w:color="auto" w:fill="auto"/>
            <w:noWrap/>
          </w:tcPr>
          <w:p w14:paraId="1DFBB668" w14:textId="77777777" w:rsidR="00050101" w:rsidRPr="003A55EB" w:rsidRDefault="00050101" w:rsidP="00FC2FA1">
            <w:pPr>
              <w:pStyle w:val="TAC"/>
            </w:pPr>
            <w:r w:rsidRPr="003A55EB">
              <w:rPr>
                <w:rFonts w:cs="Arial"/>
              </w:rPr>
              <w:t>2667</w:t>
            </w:r>
          </w:p>
        </w:tc>
        <w:tc>
          <w:tcPr>
            <w:tcW w:w="249" w:type="pct"/>
            <w:shd w:val="clear" w:color="auto" w:fill="auto"/>
            <w:noWrap/>
          </w:tcPr>
          <w:p w14:paraId="5C917917" w14:textId="77777777" w:rsidR="00050101" w:rsidRPr="003A55EB" w:rsidRDefault="00050101" w:rsidP="00FC2FA1">
            <w:pPr>
              <w:pStyle w:val="TAC"/>
            </w:pPr>
            <w:r w:rsidRPr="003A55EB">
              <w:rPr>
                <w:rFonts w:cs="Arial"/>
              </w:rPr>
              <w:t>N/A</w:t>
            </w:r>
          </w:p>
        </w:tc>
        <w:tc>
          <w:tcPr>
            <w:tcW w:w="257" w:type="pct"/>
          </w:tcPr>
          <w:p w14:paraId="53DF41DE" w14:textId="77777777" w:rsidR="00050101" w:rsidRPr="003A55EB" w:rsidRDefault="00050101" w:rsidP="00FC2FA1">
            <w:pPr>
              <w:pStyle w:val="TAC"/>
            </w:pPr>
            <w:r w:rsidRPr="003A55EB">
              <w:rPr>
                <w:rFonts w:cs="Arial"/>
              </w:rPr>
              <w:t>N/A</w:t>
            </w:r>
          </w:p>
        </w:tc>
        <w:tc>
          <w:tcPr>
            <w:tcW w:w="461" w:type="pct"/>
            <w:tcBorders>
              <w:bottom w:val="nil"/>
            </w:tcBorders>
          </w:tcPr>
          <w:p w14:paraId="36EECBAC" w14:textId="77777777" w:rsidR="00050101" w:rsidRPr="003A55EB" w:rsidRDefault="00050101" w:rsidP="00FC2FA1">
            <w:pPr>
              <w:pStyle w:val="TAC"/>
              <w:rPr>
                <w:rFonts w:cs="Arial"/>
              </w:rPr>
            </w:pPr>
            <w:r w:rsidRPr="003A55EB">
              <w:rPr>
                <w:lang w:eastAsia="ja-JP"/>
              </w:rPr>
              <w:t>CA_n5-n7</w:t>
            </w:r>
          </w:p>
        </w:tc>
        <w:tc>
          <w:tcPr>
            <w:tcW w:w="224" w:type="pct"/>
            <w:vAlign w:val="center"/>
          </w:tcPr>
          <w:p w14:paraId="02086027" w14:textId="77777777" w:rsidR="00050101" w:rsidRPr="003A55EB" w:rsidRDefault="00050101" w:rsidP="00FC2FA1">
            <w:pPr>
              <w:pStyle w:val="TAC"/>
              <w:spacing w:before="48" w:after="24" w:line="260" w:lineRule="auto"/>
              <w:rPr>
                <w:lang w:eastAsia="zh-TW"/>
              </w:rPr>
            </w:pPr>
            <w:r w:rsidRPr="003A55EB">
              <w:rPr>
                <w:lang w:eastAsia="zh-TW"/>
              </w:rPr>
              <w:t>n5</w:t>
            </w:r>
          </w:p>
        </w:tc>
        <w:tc>
          <w:tcPr>
            <w:tcW w:w="298" w:type="pct"/>
          </w:tcPr>
          <w:p w14:paraId="165D6368" w14:textId="77777777" w:rsidR="00050101" w:rsidRPr="003A55EB" w:rsidRDefault="00050101" w:rsidP="00FC2FA1">
            <w:pPr>
              <w:pStyle w:val="TAC"/>
              <w:spacing w:before="48" w:after="24" w:line="260" w:lineRule="auto"/>
              <w:rPr>
                <w:lang w:val="en-US" w:eastAsia="zh-CN"/>
              </w:rPr>
            </w:pPr>
            <w:r w:rsidRPr="003A55EB">
              <w:rPr>
                <w:rFonts w:cs="Arial"/>
              </w:rPr>
              <w:t>834</w:t>
            </w:r>
          </w:p>
        </w:tc>
        <w:tc>
          <w:tcPr>
            <w:tcW w:w="261" w:type="pct"/>
          </w:tcPr>
          <w:p w14:paraId="17BB38D8" w14:textId="77777777" w:rsidR="00050101" w:rsidRPr="003A55EB" w:rsidRDefault="00050101" w:rsidP="00FC2FA1">
            <w:pPr>
              <w:pStyle w:val="TAC"/>
              <w:spacing w:before="48" w:after="24" w:line="260" w:lineRule="auto"/>
              <w:rPr>
                <w:lang w:val="en-US" w:eastAsia="zh-CN"/>
              </w:rPr>
            </w:pPr>
            <w:r w:rsidRPr="003A55EB">
              <w:rPr>
                <w:rFonts w:cs="Arial"/>
              </w:rPr>
              <w:t>5</w:t>
            </w:r>
          </w:p>
        </w:tc>
        <w:tc>
          <w:tcPr>
            <w:tcW w:w="261" w:type="pct"/>
          </w:tcPr>
          <w:p w14:paraId="04807975" w14:textId="77777777" w:rsidR="00050101" w:rsidRPr="003A55EB" w:rsidRDefault="00050101" w:rsidP="00FC2FA1">
            <w:pPr>
              <w:pStyle w:val="TAC"/>
              <w:spacing w:before="48" w:after="24" w:line="260" w:lineRule="auto"/>
              <w:rPr>
                <w:lang w:val="en-US" w:eastAsia="zh-CN"/>
              </w:rPr>
            </w:pPr>
            <w:r w:rsidRPr="003A55EB">
              <w:rPr>
                <w:rFonts w:cs="Arial"/>
              </w:rPr>
              <w:t>25</w:t>
            </w:r>
          </w:p>
        </w:tc>
        <w:tc>
          <w:tcPr>
            <w:tcW w:w="261" w:type="pct"/>
          </w:tcPr>
          <w:p w14:paraId="4FC03FD1" w14:textId="77777777" w:rsidR="00050101" w:rsidRPr="003A55EB" w:rsidRDefault="00050101" w:rsidP="00FC2FA1">
            <w:pPr>
              <w:pStyle w:val="TAC"/>
              <w:spacing w:before="48" w:after="24" w:line="260" w:lineRule="auto"/>
              <w:rPr>
                <w:lang w:val="en-US" w:eastAsia="zh-CN"/>
              </w:rPr>
            </w:pPr>
            <w:r w:rsidRPr="003A55EB">
              <w:rPr>
                <w:rFonts w:cs="Arial"/>
              </w:rPr>
              <w:t>879</w:t>
            </w:r>
          </w:p>
        </w:tc>
        <w:tc>
          <w:tcPr>
            <w:tcW w:w="261" w:type="pct"/>
          </w:tcPr>
          <w:p w14:paraId="1D5D0540" w14:textId="77777777" w:rsidR="00050101" w:rsidRPr="003A55EB" w:rsidRDefault="00050101" w:rsidP="00FC2FA1">
            <w:pPr>
              <w:pStyle w:val="TAC"/>
              <w:spacing w:before="48" w:after="24" w:line="260" w:lineRule="auto"/>
              <w:rPr>
                <w:lang w:val="en-US" w:eastAsia="zh-CN"/>
              </w:rPr>
            </w:pPr>
            <w:r w:rsidRPr="003A55EB">
              <w:rPr>
                <w:rFonts w:cs="Arial"/>
              </w:rPr>
              <w:t>12</w:t>
            </w:r>
          </w:p>
        </w:tc>
        <w:tc>
          <w:tcPr>
            <w:tcW w:w="259" w:type="pct"/>
          </w:tcPr>
          <w:p w14:paraId="149F374D" w14:textId="77777777" w:rsidR="00050101" w:rsidRPr="003A55EB" w:rsidRDefault="00050101" w:rsidP="00FC2FA1">
            <w:pPr>
              <w:pStyle w:val="TAC"/>
              <w:spacing w:before="48" w:after="24" w:line="260" w:lineRule="auto"/>
              <w:rPr>
                <w:lang w:val="en-US" w:eastAsia="zh-CN"/>
              </w:rPr>
            </w:pPr>
            <w:r w:rsidRPr="003A55EB">
              <w:rPr>
                <w:lang w:val="en-US" w:eastAsia="zh-CN"/>
              </w:rPr>
              <w:t>FDD</w:t>
            </w:r>
          </w:p>
        </w:tc>
        <w:tc>
          <w:tcPr>
            <w:tcW w:w="225" w:type="pct"/>
          </w:tcPr>
          <w:p w14:paraId="3B1950A7" w14:textId="77777777" w:rsidR="00050101" w:rsidRPr="003A55EB" w:rsidRDefault="00050101" w:rsidP="00FC2FA1">
            <w:pPr>
              <w:pStyle w:val="TAC"/>
              <w:spacing w:before="48" w:after="24" w:line="260" w:lineRule="auto"/>
              <w:rPr>
                <w:lang w:eastAsia="zh-CN"/>
              </w:rPr>
            </w:pPr>
            <w:r w:rsidRPr="003A55EB">
              <w:rPr>
                <w:rFonts w:cs="Arial"/>
              </w:rPr>
              <w:t>IMD3</w:t>
            </w:r>
            <w:r w:rsidRPr="003A55EB">
              <w:rPr>
                <w:rFonts w:cs="Arial"/>
                <w:vertAlign w:val="superscript"/>
              </w:rPr>
              <w:t>4</w:t>
            </w:r>
          </w:p>
        </w:tc>
      </w:tr>
      <w:tr w:rsidR="00050101" w:rsidRPr="003A55EB" w14:paraId="3C97CAF8" w14:textId="77777777" w:rsidTr="00FC2FA1">
        <w:trPr>
          <w:trHeight w:val="187"/>
          <w:jc w:val="center"/>
        </w:trPr>
        <w:tc>
          <w:tcPr>
            <w:tcW w:w="594" w:type="pct"/>
            <w:tcBorders>
              <w:top w:val="nil"/>
              <w:bottom w:val="single" w:sz="4" w:space="0" w:color="auto"/>
            </w:tcBorders>
            <w:shd w:val="clear" w:color="auto" w:fill="auto"/>
          </w:tcPr>
          <w:p w14:paraId="5AF360DA" w14:textId="77777777" w:rsidR="00050101" w:rsidRPr="003A55EB" w:rsidRDefault="00050101" w:rsidP="00FC2FA1">
            <w:pPr>
              <w:pStyle w:val="TAC"/>
            </w:pPr>
          </w:p>
        </w:tc>
        <w:tc>
          <w:tcPr>
            <w:tcW w:w="248" w:type="pct"/>
            <w:shd w:val="clear" w:color="auto" w:fill="auto"/>
          </w:tcPr>
          <w:p w14:paraId="45D75F57" w14:textId="77777777" w:rsidR="00050101" w:rsidRPr="003A55EB" w:rsidRDefault="00050101" w:rsidP="00FC2FA1">
            <w:pPr>
              <w:pStyle w:val="TAC"/>
            </w:pPr>
            <w:r w:rsidRPr="003A55EB">
              <w:rPr>
                <w:rFonts w:cs="Arial"/>
              </w:rPr>
              <w:t>n5</w:t>
            </w:r>
          </w:p>
        </w:tc>
        <w:tc>
          <w:tcPr>
            <w:tcW w:w="298" w:type="pct"/>
            <w:shd w:val="clear" w:color="auto" w:fill="auto"/>
            <w:noWrap/>
          </w:tcPr>
          <w:p w14:paraId="727165C4" w14:textId="77777777" w:rsidR="00050101" w:rsidRPr="003A55EB" w:rsidRDefault="00050101" w:rsidP="00FC2FA1">
            <w:pPr>
              <w:pStyle w:val="TAC"/>
            </w:pPr>
            <w:r w:rsidRPr="003A55EB">
              <w:rPr>
                <w:rFonts w:cs="Arial"/>
              </w:rPr>
              <w:t>834</w:t>
            </w:r>
          </w:p>
        </w:tc>
        <w:tc>
          <w:tcPr>
            <w:tcW w:w="297" w:type="pct"/>
            <w:shd w:val="clear" w:color="auto" w:fill="auto"/>
            <w:noWrap/>
          </w:tcPr>
          <w:p w14:paraId="035A1641" w14:textId="77777777" w:rsidR="00050101" w:rsidRPr="003A55EB" w:rsidRDefault="00050101" w:rsidP="00FC2FA1">
            <w:pPr>
              <w:pStyle w:val="TAC"/>
            </w:pPr>
            <w:r w:rsidRPr="003A55EB">
              <w:rPr>
                <w:rFonts w:cs="Arial"/>
              </w:rPr>
              <w:t>5</w:t>
            </w:r>
          </w:p>
        </w:tc>
        <w:tc>
          <w:tcPr>
            <w:tcW w:w="249" w:type="pct"/>
            <w:shd w:val="clear" w:color="auto" w:fill="auto"/>
            <w:noWrap/>
          </w:tcPr>
          <w:p w14:paraId="32146D71" w14:textId="77777777" w:rsidR="00050101" w:rsidRPr="003A55EB" w:rsidRDefault="00050101" w:rsidP="00FC2FA1">
            <w:pPr>
              <w:pStyle w:val="TAC"/>
            </w:pPr>
            <w:r w:rsidRPr="003A55EB">
              <w:rPr>
                <w:rFonts w:cs="Arial"/>
              </w:rPr>
              <w:t>25</w:t>
            </w:r>
          </w:p>
        </w:tc>
        <w:tc>
          <w:tcPr>
            <w:tcW w:w="297" w:type="pct"/>
            <w:shd w:val="clear" w:color="auto" w:fill="auto"/>
            <w:noWrap/>
          </w:tcPr>
          <w:p w14:paraId="54B759DF" w14:textId="77777777" w:rsidR="00050101" w:rsidRPr="003A55EB" w:rsidRDefault="00050101" w:rsidP="00FC2FA1">
            <w:pPr>
              <w:pStyle w:val="TAC"/>
            </w:pPr>
            <w:r w:rsidRPr="003A55EB">
              <w:rPr>
                <w:rFonts w:cs="Arial"/>
              </w:rPr>
              <w:t>879</w:t>
            </w:r>
          </w:p>
        </w:tc>
        <w:tc>
          <w:tcPr>
            <w:tcW w:w="249" w:type="pct"/>
            <w:shd w:val="clear" w:color="auto" w:fill="auto"/>
            <w:noWrap/>
          </w:tcPr>
          <w:p w14:paraId="18FFA757" w14:textId="77777777" w:rsidR="00050101" w:rsidRPr="003A55EB" w:rsidRDefault="00050101" w:rsidP="00FC2FA1">
            <w:pPr>
              <w:pStyle w:val="TAC"/>
            </w:pPr>
            <w:r w:rsidRPr="003A55EB">
              <w:rPr>
                <w:rFonts w:cs="Arial"/>
              </w:rPr>
              <w:t>12</w:t>
            </w:r>
          </w:p>
        </w:tc>
        <w:tc>
          <w:tcPr>
            <w:tcW w:w="257" w:type="pct"/>
          </w:tcPr>
          <w:p w14:paraId="22C37A97" w14:textId="77777777" w:rsidR="00050101" w:rsidRPr="003A55EB" w:rsidRDefault="00050101" w:rsidP="00FC2FA1">
            <w:pPr>
              <w:pStyle w:val="TAC"/>
            </w:pPr>
            <w:r w:rsidRPr="003A55EB">
              <w:rPr>
                <w:rFonts w:cs="Arial"/>
              </w:rPr>
              <w:t>IMD3</w:t>
            </w:r>
            <w:r w:rsidRPr="003A55EB">
              <w:rPr>
                <w:rFonts w:cs="Arial"/>
                <w:vertAlign w:val="superscript"/>
              </w:rPr>
              <w:t>3</w:t>
            </w:r>
          </w:p>
        </w:tc>
        <w:tc>
          <w:tcPr>
            <w:tcW w:w="461" w:type="pct"/>
            <w:tcBorders>
              <w:top w:val="nil"/>
            </w:tcBorders>
          </w:tcPr>
          <w:p w14:paraId="4042BF5C" w14:textId="77777777" w:rsidR="00050101" w:rsidRPr="003A55EB" w:rsidRDefault="00050101" w:rsidP="00FC2FA1">
            <w:pPr>
              <w:pStyle w:val="TAC"/>
              <w:rPr>
                <w:rFonts w:cs="Arial"/>
              </w:rPr>
            </w:pPr>
          </w:p>
        </w:tc>
        <w:tc>
          <w:tcPr>
            <w:tcW w:w="224" w:type="pct"/>
            <w:vAlign w:val="center"/>
          </w:tcPr>
          <w:p w14:paraId="5BB3F15B" w14:textId="77777777" w:rsidR="00050101" w:rsidRPr="003A55EB" w:rsidRDefault="00050101" w:rsidP="00FC2FA1">
            <w:pPr>
              <w:pStyle w:val="TAC"/>
              <w:spacing w:before="48" w:after="24" w:line="260" w:lineRule="auto"/>
              <w:rPr>
                <w:lang w:eastAsia="zh-TW"/>
              </w:rPr>
            </w:pPr>
            <w:r w:rsidRPr="003A55EB">
              <w:t>n</w:t>
            </w:r>
            <w:r w:rsidRPr="003A55EB">
              <w:rPr>
                <w:lang w:eastAsia="zh-TW"/>
              </w:rPr>
              <w:t>7</w:t>
            </w:r>
          </w:p>
        </w:tc>
        <w:tc>
          <w:tcPr>
            <w:tcW w:w="298" w:type="pct"/>
          </w:tcPr>
          <w:p w14:paraId="213F0E19" w14:textId="77777777" w:rsidR="00050101" w:rsidRPr="003A55EB" w:rsidRDefault="00050101" w:rsidP="00FC2FA1">
            <w:pPr>
              <w:pStyle w:val="TAC"/>
              <w:spacing w:before="48" w:after="24" w:line="260" w:lineRule="auto"/>
              <w:rPr>
                <w:lang w:val="en-US" w:eastAsia="zh-CN"/>
              </w:rPr>
            </w:pPr>
            <w:r w:rsidRPr="003A55EB">
              <w:rPr>
                <w:rFonts w:cs="Arial"/>
              </w:rPr>
              <w:t>2547</w:t>
            </w:r>
          </w:p>
        </w:tc>
        <w:tc>
          <w:tcPr>
            <w:tcW w:w="261" w:type="pct"/>
          </w:tcPr>
          <w:p w14:paraId="0B0C86FD" w14:textId="77777777" w:rsidR="00050101" w:rsidRPr="003A55EB" w:rsidRDefault="00050101" w:rsidP="00FC2FA1">
            <w:pPr>
              <w:pStyle w:val="TAC"/>
              <w:spacing w:before="48" w:after="24" w:line="260" w:lineRule="auto"/>
              <w:rPr>
                <w:lang w:val="en-US" w:eastAsia="zh-CN"/>
              </w:rPr>
            </w:pPr>
            <w:r w:rsidRPr="003A55EB">
              <w:rPr>
                <w:rFonts w:cs="Arial"/>
              </w:rPr>
              <w:t>10</w:t>
            </w:r>
          </w:p>
        </w:tc>
        <w:tc>
          <w:tcPr>
            <w:tcW w:w="261" w:type="pct"/>
          </w:tcPr>
          <w:p w14:paraId="7AA34A55" w14:textId="77777777" w:rsidR="00050101" w:rsidRPr="003A55EB" w:rsidRDefault="00050101" w:rsidP="00FC2FA1">
            <w:pPr>
              <w:pStyle w:val="TAC"/>
              <w:spacing w:before="48" w:after="24" w:line="260" w:lineRule="auto"/>
              <w:rPr>
                <w:lang w:val="en-US" w:eastAsia="zh-CN"/>
              </w:rPr>
            </w:pPr>
            <w:r w:rsidRPr="003A55EB">
              <w:rPr>
                <w:rFonts w:cs="Arial"/>
              </w:rPr>
              <w:t>50</w:t>
            </w:r>
          </w:p>
        </w:tc>
        <w:tc>
          <w:tcPr>
            <w:tcW w:w="261" w:type="pct"/>
          </w:tcPr>
          <w:p w14:paraId="6567A872" w14:textId="77777777" w:rsidR="00050101" w:rsidRPr="003A55EB" w:rsidRDefault="00050101" w:rsidP="00FC2FA1">
            <w:pPr>
              <w:pStyle w:val="TAC"/>
              <w:spacing w:before="48" w:after="24" w:line="260" w:lineRule="auto"/>
              <w:rPr>
                <w:lang w:val="en-US" w:eastAsia="zh-CN"/>
              </w:rPr>
            </w:pPr>
            <w:r w:rsidRPr="003A55EB">
              <w:rPr>
                <w:rFonts w:cs="Arial"/>
              </w:rPr>
              <w:t>2667</w:t>
            </w:r>
          </w:p>
        </w:tc>
        <w:tc>
          <w:tcPr>
            <w:tcW w:w="261" w:type="pct"/>
          </w:tcPr>
          <w:p w14:paraId="54B60A22" w14:textId="77777777" w:rsidR="00050101" w:rsidRPr="003A55EB" w:rsidRDefault="00050101" w:rsidP="00FC2FA1">
            <w:pPr>
              <w:pStyle w:val="TAC"/>
              <w:spacing w:before="48" w:after="24" w:line="260" w:lineRule="auto"/>
              <w:rPr>
                <w:lang w:val="en-US" w:eastAsia="zh-CN"/>
              </w:rPr>
            </w:pPr>
            <w:r w:rsidRPr="003A55EB">
              <w:rPr>
                <w:lang w:eastAsia="zh-CN"/>
              </w:rPr>
              <w:t>N/A</w:t>
            </w:r>
          </w:p>
        </w:tc>
        <w:tc>
          <w:tcPr>
            <w:tcW w:w="259" w:type="pct"/>
          </w:tcPr>
          <w:p w14:paraId="66AFA9B1" w14:textId="77777777" w:rsidR="00050101" w:rsidRPr="003A55EB" w:rsidRDefault="00050101" w:rsidP="00FC2FA1">
            <w:pPr>
              <w:pStyle w:val="TAC"/>
              <w:spacing w:before="48" w:after="24" w:line="260" w:lineRule="auto"/>
              <w:rPr>
                <w:lang w:val="en-US" w:eastAsia="zh-CN"/>
              </w:rPr>
            </w:pPr>
            <w:r w:rsidRPr="003A55EB">
              <w:rPr>
                <w:lang w:eastAsia="zh-TW"/>
              </w:rPr>
              <w:t>FDD</w:t>
            </w:r>
          </w:p>
        </w:tc>
        <w:tc>
          <w:tcPr>
            <w:tcW w:w="225" w:type="pct"/>
          </w:tcPr>
          <w:p w14:paraId="7C0DE85A" w14:textId="77777777" w:rsidR="00050101" w:rsidRPr="003A55EB" w:rsidRDefault="00050101" w:rsidP="00FC2FA1">
            <w:pPr>
              <w:pStyle w:val="TAC"/>
              <w:spacing w:before="48" w:after="24" w:line="260" w:lineRule="auto"/>
              <w:rPr>
                <w:lang w:eastAsia="zh-CN"/>
              </w:rPr>
            </w:pPr>
            <w:r w:rsidRPr="003A55EB">
              <w:rPr>
                <w:lang w:eastAsia="zh-CN"/>
              </w:rPr>
              <w:t>N/A</w:t>
            </w:r>
          </w:p>
        </w:tc>
      </w:tr>
      <w:tr w:rsidR="00050101" w:rsidRPr="003A55EB" w14:paraId="2DF26675" w14:textId="77777777" w:rsidTr="00FC2FA1">
        <w:trPr>
          <w:trHeight w:val="187"/>
          <w:jc w:val="center"/>
        </w:trPr>
        <w:tc>
          <w:tcPr>
            <w:tcW w:w="594" w:type="pct"/>
            <w:tcBorders>
              <w:top w:val="single" w:sz="4" w:space="0" w:color="auto"/>
              <w:left w:val="single" w:sz="4" w:space="0" w:color="auto"/>
              <w:bottom w:val="nil"/>
              <w:right w:val="single" w:sz="4" w:space="0" w:color="auto"/>
            </w:tcBorders>
            <w:shd w:val="clear" w:color="auto" w:fill="auto"/>
          </w:tcPr>
          <w:p w14:paraId="265252C1" w14:textId="77777777" w:rsidR="00050101" w:rsidRPr="003A55EB" w:rsidRDefault="00050101" w:rsidP="00FC2FA1">
            <w:pPr>
              <w:pStyle w:val="TAC"/>
              <w:rPr>
                <w:rFonts w:cs="Arial"/>
                <w:lang w:eastAsia="zh-CN"/>
              </w:rPr>
            </w:pPr>
            <w:r w:rsidRPr="003A55EB">
              <w:rPr>
                <w:rFonts w:cs="Arial"/>
                <w:lang w:eastAsia="zh-CN"/>
              </w:rPr>
              <w:t>DC_7</w:t>
            </w:r>
            <w:r w:rsidRPr="003A55EB">
              <w:rPr>
                <w:rFonts w:cs="Arial" w:hint="eastAsia"/>
                <w:lang w:eastAsia="zh-CN"/>
              </w:rPr>
              <w:t>A</w:t>
            </w:r>
            <w:r w:rsidRPr="003A55EB">
              <w:rPr>
                <w:rFonts w:cs="Arial"/>
                <w:lang w:eastAsia="zh-CN"/>
              </w:rPr>
              <w:t>_n26</w:t>
            </w:r>
            <w:r w:rsidRPr="003A55EB">
              <w:rPr>
                <w:rFonts w:cs="Arial" w:hint="eastAsia"/>
                <w:lang w:eastAsia="zh-CN"/>
              </w:rPr>
              <w:t>A</w:t>
            </w:r>
          </w:p>
          <w:p w14:paraId="3F3D749B" w14:textId="77777777" w:rsidR="00050101" w:rsidRPr="003A55EB" w:rsidRDefault="00050101" w:rsidP="00FC2FA1">
            <w:pPr>
              <w:pStyle w:val="TAC"/>
              <w:rPr>
                <w:rFonts w:cs="Arial"/>
                <w:lang w:eastAsia="zh-CN"/>
              </w:rPr>
            </w:pPr>
            <w:r w:rsidRPr="003A55EB">
              <w:rPr>
                <w:rFonts w:cs="Arial"/>
                <w:lang w:eastAsia="zh-CN"/>
              </w:rPr>
              <w:t>DC_7C_n26A</w:t>
            </w: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33AF2484" w14:textId="77777777" w:rsidR="00050101" w:rsidRPr="003A55EB" w:rsidRDefault="00050101" w:rsidP="00FC2FA1">
            <w:pPr>
              <w:pStyle w:val="TAC"/>
              <w:rPr>
                <w:lang w:eastAsia="zh-TW"/>
              </w:rPr>
            </w:pPr>
            <w:r w:rsidRPr="003A55EB">
              <w:rPr>
                <w:lang w:eastAsia="zh-TW"/>
              </w:rPr>
              <w:t>7</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6118BD5C" w14:textId="77777777" w:rsidR="00050101" w:rsidRPr="003A55EB" w:rsidRDefault="00050101" w:rsidP="00FC2FA1">
            <w:pPr>
              <w:pStyle w:val="TAC"/>
              <w:rPr>
                <w:lang w:eastAsia="zh-TW"/>
              </w:rPr>
            </w:pPr>
            <w:r w:rsidRPr="003A55EB">
              <w:rPr>
                <w:lang w:eastAsia="zh-TW"/>
              </w:rPr>
              <w:t>2547</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0D25515C" w14:textId="77777777" w:rsidR="00050101" w:rsidRPr="003A55EB" w:rsidRDefault="00050101" w:rsidP="00FC2FA1">
            <w:pPr>
              <w:pStyle w:val="TAC"/>
              <w:rPr>
                <w:lang w:eastAsia="zh-TW"/>
              </w:rPr>
            </w:pPr>
            <w:r w:rsidRPr="003A55EB">
              <w:rPr>
                <w:lang w:eastAsia="zh-TW"/>
              </w:rPr>
              <w:t>10</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6BAEEF37" w14:textId="77777777" w:rsidR="00050101" w:rsidRPr="003A55EB" w:rsidRDefault="00050101" w:rsidP="00FC2FA1">
            <w:pPr>
              <w:pStyle w:val="TAC"/>
              <w:rPr>
                <w:lang w:eastAsia="zh-TW"/>
              </w:rPr>
            </w:pPr>
            <w:r w:rsidRPr="003A55EB">
              <w:rPr>
                <w:lang w:eastAsia="zh-TW"/>
              </w:rPr>
              <w:t>50</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311C050C" w14:textId="77777777" w:rsidR="00050101" w:rsidRPr="003A55EB" w:rsidRDefault="00050101" w:rsidP="00FC2FA1">
            <w:pPr>
              <w:pStyle w:val="TAC"/>
              <w:rPr>
                <w:lang w:eastAsia="zh-TW"/>
              </w:rPr>
            </w:pPr>
            <w:r w:rsidRPr="003A55EB">
              <w:rPr>
                <w:lang w:eastAsia="zh-TW"/>
              </w:rPr>
              <w:t>2667</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1AFA5EC6" w14:textId="77777777" w:rsidR="00050101" w:rsidRPr="003A55EB" w:rsidRDefault="00050101" w:rsidP="00FC2FA1">
            <w:pPr>
              <w:pStyle w:val="TAC"/>
              <w:rPr>
                <w:lang w:eastAsia="zh-TW"/>
              </w:rPr>
            </w:pPr>
            <w:r w:rsidRPr="003A55EB">
              <w:rPr>
                <w:lang w:eastAsia="zh-TW"/>
              </w:rPr>
              <w:t>N/A</w:t>
            </w:r>
          </w:p>
        </w:tc>
        <w:tc>
          <w:tcPr>
            <w:tcW w:w="257" w:type="pct"/>
            <w:tcBorders>
              <w:top w:val="single" w:sz="4" w:space="0" w:color="auto"/>
              <w:left w:val="single" w:sz="4" w:space="0" w:color="auto"/>
              <w:bottom w:val="single" w:sz="4" w:space="0" w:color="auto"/>
              <w:right w:val="single" w:sz="4" w:space="0" w:color="auto"/>
            </w:tcBorders>
          </w:tcPr>
          <w:p w14:paraId="12129B5D" w14:textId="77777777" w:rsidR="00050101" w:rsidRPr="003A55EB" w:rsidRDefault="00050101" w:rsidP="00FC2FA1">
            <w:pPr>
              <w:pStyle w:val="TAC"/>
              <w:rPr>
                <w:lang w:eastAsia="zh-TW"/>
              </w:rPr>
            </w:pPr>
            <w:r w:rsidRPr="003A55EB">
              <w:rPr>
                <w:lang w:eastAsia="zh-TW"/>
              </w:rPr>
              <w:t>N/A</w:t>
            </w:r>
          </w:p>
        </w:tc>
        <w:tc>
          <w:tcPr>
            <w:tcW w:w="461" w:type="pct"/>
            <w:tcBorders>
              <w:top w:val="single" w:sz="4" w:space="0" w:color="auto"/>
              <w:left w:val="single" w:sz="4" w:space="0" w:color="auto"/>
              <w:bottom w:val="nil"/>
              <w:right w:val="single" w:sz="4" w:space="0" w:color="auto"/>
            </w:tcBorders>
          </w:tcPr>
          <w:p w14:paraId="6EDEF28F" w14:textId="77777777" w:rsidR="00050101" w:rsidRPr="003A55EB" w:rsidRDefault="00050101" w:rsidP="00FC2FA1">
            <w:pPr>
              <w:pStyle w:val="TAC"/>
              <w:rPr>
                <w:lang w:eastAsia="zh-TW"/>
              </w:rPr>
            </w:pPr>
            <w:r w:rsidRPr="003A55EB">
              <w:rPr>
                <w:lang w:eastAsia="ja-JP"/>
              </w:rPr>
              <w:t>CA_n7-n26</w:t>
            </w:r>
          </w:p>
        </w:tc>
        <w:tc>
          <w:tcPr>
            <w:tcW w:w="224" w:type="pct"/>
            <w:tcBorders>
              <w:top w:val="single" w:sz="4" w:space="0" w:color="auto"/>
              <w:left w:val="single" w:sz="4" w:space="0" w:color="auto"/>
              <w:bottom w:val="single" w:sz="4" w:space="0" w:color="auto"/>
              <w:right w:val="single" w:sz="4" w:space="0" w:color="auto"/>
            </w:tcBorders>
            <w:vAlign w:val="center"/>
          </w:tcPr>
          <w:p w14:paraId="7A0C457E" w14:textId="77777777" w:rsidR="00050101" w:rsidRPr="003A55EB" w:rsidRDefault="00050101" w:rsidP="00FC2FA1">
            <w:pPr>
              <w:pStyle w:val="TAC"/>
              <w:rPr>
                <w:lang w:val="en-US" w:eastAsia="zh-CN"/>
              </w:rPr>
            </w:pPr>
            <w:r w:rsidRPr="003A55EB">
              <w:t>n7</w:t>
            </w:r>
          </w:p>
        </w:tc>
        <w:tc>
          <w:tcPr>
            <w:tcW w:w="298" w:type="pct"/>
            <w:tcBorders>
              <w:top w:val="single" w:sz="4" w:space="0" w:color="auto"/>
              <w:left w:val="single" w:sz="4" w:space="0" w:color="auto"/>
              <w:bottom w:val="single" w:sz="4" w:space="0" w:color="auto"/>
              <w:right w:val="single" w:sz="4" w:space="0" w:color="auto"/>
            </w:tcBorders>
          </w:tcPr>
          <w:p w14:paraId="43D2E231" w14:textId="77777777" w:rsidR="00050101" w:rsidRPr="003A55EB" w:rsidRDefault="00050101" w:rsidP="00FC2FA1">
            <w:pPr>
              <w:pStyle w:val="TAC"/>
              <w:rPr>
                <w:lang w:val="en-US" w:eastAsia="ko-KR"/>
              </w:rPr>
            </w:pPr>
            <w:r w:rsidRPr="003A55EB">
              <w:rPr>
                <w:rFonts w:cs="Arial"/>
                <w:lang w:val="en-US"/>
              </w:rPr>
              <w:t>2556</w:t>
            </w:r>
          </w:p>
        </w:tc>
        <w:tc>
          <w:tcPr>
            <w:tcW w:w="261" w:type="pct"/>
            <w:tcBorders>
              <w:top w:val="single" w:sz="4" w:space="0" w:color="auto"/>
              <w:left w:val="single" w:sz="4" w:space="0" w:color="auto"/>
              <w:bottom w:val="single" w:sz="4" w:space="0" w:color="auto"/>
              <w:right w:val="single" w:sz="4" w:space="0" w:color="auto"/>
            </w:tcBorders>
          </w:tcPr>
          <w:p w14:paraId="0C3C4F8A" w14:textId="77777777" w:rsidR="00050101" w:rsidRPr="003A55EB" w:rsidRDefault="00050101" w:rsidP="00FC2FA1">
            <w:pPr>
              <w:pStyle w:val="TAC"/>
              <w:rPr>
                <w:lang w:eastAsia="ko-KR"/>
              </w:rPr>
            </w:pPr>
            <w:r w:rsidRPr="003A55EB">
              <w:rPr>
                <w:rFonts w:cs="Arial"/>
                <w:lang w:val="en-US"/>
              </w:rPr>
              <w:t>5</w:t>
            </w:r>
          </w:p>
        </w:tc>
        <w:tc>
          <w:tcPr>
            <w:tcW w:w="261" w:type="pct"/>
            <w:tcBorders>
              <w:top w:val="single" w:sz="4" w:space="0" w:color="auto"/>
              <w:left w:val="single" w:sz="4" w:space="0" w:color="auto"/>
              <w:bottom w:val="single" w:sz="4" w:space="0" w:color="auto"/>
              <w:right w:val="single" w:sz="4" w:space="0" w:color="auto"/>
            </w:tcBorders>
          </w:tcPr>
          <w:p w14:paraId="00C41D87" w14:textId="77777777" w:rsidR="00050101" w:rsidRPr="003A55EB" w:rsidRDefault="00050101" w:rsidP="00FC2FA1">
            <w:pPr>
              <w:pStyle w:val="TAC"/>
              <w:rPr>
                <w:lang w:eastAsia="ko-KR"/>
              </w:rPr>
            </w:pPr>
            <w:r w:rsidRPr="003A55EB">
              <w:rPr>
                <w:rFonts w:cs="Arial"/>
                <w:lang w:val="en-US"/>
              </w:rPr>
              <w:t>25</w:t>
            </w:r>
          </w:p>
        </w:tc>
        <w:tc>
          <w:tcPr>
            <w:tcW w:w="261" w:type="pct"/>
            <w:tcBorders>
              <w:top w:val="single" w:sz="4" w:space="0" w:color="auto"/>
              <w:left w:val="single" w:sz="4" w:space="0" w:color="auto"/>
              <w:bottom w:val="single" w:sz="4" w:space="0" w:color="auto"/>
              <w:right w:val="single" w:sz="4" w:space="0" w:color="auto"/>
            </w:tcBorders>
          </w:tcPr>
          <w:p w14:paraId="7EAD86F3" w14:textId="77777777" w:rsidR="00050101" w:rsidRPr="003A55EB" w:rsidRDefault="00050101" w:rsidP="00FC2FA1">
            <w:pPr>
              <w:pStyle w:val="TAC"/>
              <w:rPr>
                <w:lang w:val="en-US" w:eastAsia="ko-KR"/>
              </w:rPr>
            </w:pPr>
            <w:r w:rsidRPr="003A55EB">
              <w:rPr>
                <w:rFonts w:cs="Arial"/>
              </w:rPr>
              <w:t>2676</w:t>
            </w:r>
          </w:p>
        </w:tc>
        <w:tc>
          <w:tcPr>
            <w:tcW w:w="261" w:type="pct"/>
            <w:tcBorders>
              <w:top w:val="single" w:sz="4" w:space="0" w:color="auto"/>
              <w:left w:val="single" w:sz="4" w:space="0" w:color="auto"/>
              <w:bottom w:val="single" w:sz="4" w:space="0" w:color="auto"/>
              <w:right w:val="single" w:sz="4" w:space="0" w:color="auto"/>
            </w:tcBorders>
          </w:tcPr>
          <w:p w14:paraId="621F2059" w14:textId="77777777" w:rsidR="00050101" w:rsidRPr="003A55EB" w:rsidRDefault="00050101" w:rsidP="00FC2FA1">
            <w:pPr>
              <w:pStyle w:val="TAC"/>
              <w:rPr>
                <w:lang w:eastAsia="ko-KR"/>
              </w:rPr>
            </w:pPr>
            <w:r w:rsidRPr="003A55EB">
              <w:rPr>
                <w:rFonts w:hint="eastAsia"/>
              </w:rPr>
              <w:t>N/A</w:t>
            </w:r>
          </w:p>
        </w:tc>
        <w:tc>
          <w:tcPr>
            <w:tcW w:w="259" w:type="pct"/>
            <w:tcBorders>
              <w:top w:val="single" w:sz="4" w:space="0" w:color="auto"/>
              <w:left w:val="single" w:sz="4" w:space="0" w:color="auto"/>
              <w:bottom w:val="single" w:sz="4" w:space="0" w:color="auto"/>
              <w:right w:val="single" w:sz="4" w:space="0" w:color="auto"/>
            </w:tcBorders>
          </w:tcPr>
          <w:p w14:paraId="5F28D650" w14:textId="77777777" w:rsidR="00050101" w:rsidRPr="003A55EB" w:rsidRDefault="00050101" w:rsidP="00FC2FA1">
            <w:pPr>
              <w:pStyle w:val="TAC"/>
              <w:rPr>
                <w:lang w:val="en-US" w:eastAsia="zh-CN"/>
              </w:rPr>
            </w:pPr>
            <w:r w:rsidRPr="003A55EB">
              <w:rPr>
                <w:lang w:eastAsia="zh-TW"/>
              </w:rPr>
              <w:t>FDD</w:t>
            </w:r>
          </w:p>
        </w:tc>
        <w:tc>
          <w:tcPr>
            <w:tcW w:w="225" w:type="pct"/>
            <w:tcBorders>
              <w:top w:val="single" w:sz="4" w:space="0" w:color="auto"/>
              <w:left w:val="single" w:sz="4" w:space="0" w:color="auto"/>
              <w:bottom w:val="single" w:sz="4" w:space="0" w:color="auto"/>
              <w:right w:val="single" w:sz="4" w:space="0" w:color="auto"/>
            </w:tcBorders>
          </w:tcPr>
          <w:p w14:paraId="3CB2AF0D" w14:textId="77777777" w:rsidR="00050101" w:rsidRPr="003A55EB" w:rsidRDefault="00050101" w:rsidP="00FC2FA1">
            <w:pPr>
              <w:pStyle w:val="TAC"/>
              <w:rPr>
                <w:lang w:eastAsia="ko-KR"/>
              </w:rPr>
            </w:pPr>
            <w:r w:rsidRPr="003A55EB">
              <w:rPr>
                <w:rFonts w:hint="eastAsia"/>
              </w:rPr>
              <w:t>N/A</w:t>
            </w:r>
          </w:p>
        </w:tc>
      </w:tr>
      <w:tr w:rsidR="00050101" w:rsidRPr="003A55EB" w14:paraId="35D2B67D" w14:textId="77777777" w:rsidTr="00FC2FA1">
        <w:trPr>
          <w:trHeight w:val="187"/>
          <w:jc w:val="center"/>
        </w:trPr>
        <w:tc>
          <w:tcPr>
            <w:tcW w:w="594" w:type="pct"/>
            <w:tcBorders>
              <w:top w:val="nil"/>
              <w:left w:val="single" w:sz="4" w:space="0" w:color="auto"/>
              <w:bottom w:val="nil"/>
              <w:right w:val="single" w:sz="4" w:space="0" w:color="auto"/>
            </w:tcBorders>
            <w:shd w:val="clear" w:color="auto" w:fill="auto"/>
          </w:tcPr>
          <w:p w14:paraId="47515D16" w14:textId="77777777" w:rsidR="00050101" w:rsidRPr="003A55EB" w:rsidRDefault="00050101" w:rsidP="00FC2FA1">
            <w:pPr>
              <w:pStyle w:val="TAC"/>
              <w:rPr>
                <w:rFonts w:cs="Arial"/>
                <w:lang w:eastAsia="zh-CN"/>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176CF2E1" w14:textId="77777777" w:rsidR="00050101" w:rsidRPr="003A55EB" w:rsidRDefault="00050101" w:rsidP="00FC2FA1">
            <w:pPr>
              <w:pStyle w:val="TAC"/>
              <w:rPr>
                <w:lang w:eastAsia="zh-TW"/>
              </w:rPr>
            </w:pPr>
            <w:r w:rsidRPr="003A55EB">
              <w:rPr>
                <w:lang w:eastAsia="zh-TW"/>
              </w:rPr>
              <w:t>n26</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49AE6C11" w14:textId="77777777" w:rsidR="00050101" w:rsidRPr="003A55EB" w:rsidRDefault="00050101" w:rsidP="00FC2FA1">
            <w:pPr>
              <w:pStyle w:val="TAC"/>
              <w:rPr>
                <w:lang w:eastAsia="zh-TW"/>
              </w:rPr>
            </w:pPr>
            <w:r w:rsidRPr="003A55EB">
              <w:rPr>
                <w:lang w:eastAsia="zh-TW"/>
              </w:rPr>
              <w:t>834</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4374A935" w14:textId="77777777" w:rsidR="00050101" w:rsidRPr="003A55EB" w:rsidRDefault="00050101" w:rsidP="00FC2FA1">
            <w:pPr>
              <w:pStyle w:val="TAC"/>
              <w:rPr>
                <w:lang w:eastAsia="zh-TW"/>
              </w:rPr>
            </w:pPr>
            <w:r w:rsidRPr="003A55EB">
              <w:rPr>
                <w:lang w:eastAsia="zh-TW"/>
              </w:rPr>
              <w:t>5</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6D8C38B5" w14:textId="77777777" w:rsidR="00050101" w:rsidRPr="003A55EB" w:rsidRDefault="00050101" w:rsidP="00FC2FA1">
            <w:pPr>
              <w:pStyle w:val="TAC"/>
              <w:rPr>
                <w:lang w:eastAsia="zh-TW"/>
              </w:rPr>
            </w:pPr>
            <w:r w:rsidRPr="003A55EB">
              <w:rPr>
                <w:lang w:eastAsia="zh-TW"/>
              </w:rPr>
              <w:t>25</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37686B85" w14:textId="77777777" w:rsidR="00050101" w:rsidRPr="003A55EB" w:rsidRDefault="00050101" w:rsidP="00FC2FA1">
            <w:pPr>
              <w:pStyle w:val="TAC"/>
              <w:rPr>
                <w:lang w:eastAsia="zh-TW"/>
              </w:rPr>
            </w:pPr>
            <w:r w:rsidRPr="003A55EB">
              <w:rPr>
                <w:lang w:eastAsia="zh-TW"/>
              </w:rPr>
              <w:t>879</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3BF19938" w14:textId="77777777" w:rsidR="00050101" w:rsidRPr="003A55EB" w:rsidRDefault="00050101" w:rsidP="00FC2FA1">
            <w:pPr>
              <w:pStyle w:val="TAC"/>
              <w:rPr>
                <w:lang w:eastAsia="zh-TW"/>
              </w:rPr>
            </w:pPr>
            <w:r w:rsidRPr="003A55EB">
              <w:rPr>
                <w:rFonts w:hint="eastAsia"/>
                <w:lang w:eastAsia="zh-TW"/>
              </w:rPr>
              <w:t>12</w:t>
            </w:r>
          </w:p>
        </w:tc>
        <w:tc>
          <w:tcPr>
            <w:tcW w:w="257" w:type="pct"/>
            <w:tcBorders>
              <w:top w:val="single" w:sz="4" w:space="0" w:color="auto"/>
              <w:left w:val="single" w:sz="4" w:space="0" w:color="auto"/>
              <w:bottom w:val="single" w:sz="4" w:space="0" w:color="auto"/>
              <w:right w:val="single" w:sz="4" w:space="0" w:color="auto"/>
            </w:tcBorders>
          </w:tcPr>
          <w:p w14:paraId="3E8FD342" w14:textId="77777777" w:rsidR="00050101" w:rsidRPr="003A55EB" w:rsidRDefault="00050101" w:rsidP="00FC2FA1">
            <w:pPr>
              <w:pStyle w:val="TAC"/>
              <w:rPr>
                <w:lang w:eastAsia="zh-TW"/>
              </w:rPr>
            </w:pPr>
            <w:r w:rsidRPr="003A55EB">
              <w:rPr>
                <w:lang w:eastAsia="zh-TW"/>
              </w:rPr>
              <w:t>IMD33</w:t>
            </w:r>
          </w:p>
        </w:tc>
        <w:tc>
          <w:tcPr>
            <w:tcW w:w="461" w:type="pct"/>
            <w:tcBorders>
              <w:top w:val="nil"/>
              <w:left w:val="single" w:sz="4" w:space="0" w:color="auto"/>
              <w:bottom w:val="single" w:sz="4" w:space="0" w:color="auto"/>
              <w:right w:val="single" w:sz="4" w:space="0" w:color="auto"/>
            </w:tcBorders>
          </w:tcPr>
          <w:p w14:paraId="2EA8639E" w14:textId="77777777" w:rsidR="00050101" w:rsidRPr="003A55EB" w:rsidRDefault="00050101" w:rsidP="00FC2FA1">
            <w:pPr>
              <w:pStyle w:val="TAC"/>
              <w:rPr>
                <w:lang w:eastAsia="zh-TW"/>
              </w:rPr>
            </w:pPr>
          </w:p>
        </w:tc>
        <w:tc>
          <w:tcPr>
            <w:tcW w:w="224" w:type="pct"/>
            <w:tcBorders>
              <w:top w:val="single" w:sz="4" w:space="0" w:color="auto"/>
              <w:left w:val="single" w:sz="4" w:space="0" w:color="auto"/>
              <w:bottom w:val="single" w:sz="4" w:space="0" w:color="auto"/>
              <w:right w:val="single" w:sz="4" w:space="0" w:color="auto"/>
            </w:tcBorders>
            <w:vAlign w:val="center"/>
          </w:tcPr>
          <w:p w14:paraId="0D0279AC" w14:textId="77777777" w:rsidR="00050101" w:rsidRPr="003A55EB" w:rsidRDefault="00050101" w:rsidP="00FC2FA1">
            <w:pPr>
              <w:pStyle w:val="TAC"/>
              <w:rPr>
                <w:lang w:val="en-US" w:eastAsia="zh-CN"/>
              </w:rPr>
            </w:pPr>
            <w:r w:rsidRPr="003A55EB">
              <w:t>n</w:t>
            </w:r>
            <w:r w:rsidRPr="003A55EB">
              <w:rPr>
                <w:rFonts w:hint="eastAsia"/>
              </w:rPr>
              <w:t>26</w:t>
            </w:r>
          </w:p>
        </w:tc>
        <w:tc>
          <w:tcPr>
            <w:tcW w:w="298" w:type="pct"/>
            <w:tcBorders>
              <w:top w:val="single" w:sz="4" w:space="0" w:color="auto"/>
              <w:left w:val="single" w:sz="4" w:space="0" w:color="auto"/>
              <w:bottom w:val="single" w:sz="4" w:space="0" w:color="auto"/>
              <w:right w:val="single" w:sz="4" w:space="0" w:color="auto"/>
            </w:tcBorders>
          </w:tcPr>
          <w:p w14:paraId="330263B9" w14:textId="77777777" w:rsidR="00050101" w:rsidRPr="003A55EB" w:rsidRDefault="00050101" w:rsidP="00FC2FA1">
            <w:pPr>
              <w:pStyle w:val="TAC"/>
              <w:rPr>
                <w:lang w:val="en-US" w:eastAsia="ko-KR"/>
              </w:rPr>
            </w:pPr>
            <w:r w:rsidRPr="003A55EB">
              <w:rPr>
                <w:rFonts w:cs="Arial"/>
                <w:lang w:val="en-US"/>
              </w:rPr>
              <w:t>837</w:t>
            </w:r>
          </w:p>
        </w:tc>
        <w:tc>
          <w:tcPr>
            <w:tcW w:w="261" w:type="pct"/>
            <w:tcBorders>
              <w:top w:val="single" w:sz="4" w:space="0" w:color="auto"/>
              <w:left w:val="single" w:sz="4" w:space="0" w:color="auto"/>
              <w:bottom w:val="single" w:sz="4" w:space="0" w:color="auto"/>
              <w:right w:val="single" w:sz="4" w:space="0" w:color="auto"/>
            </w:tcBorders>
          </w:tcPr>
          <w:p w14:paraId="7DB8786F" w14:textId="77777777" w:rsidR="00050101" w:rsidRPr="003A55EB" w:rsidRDefault="00050101" w:rsidP="00FC2FA1">
            <w:pPr>
              <w:pStyle w:val="TAC"/>
              <w:rPr>
                <w:lang w:eastAsia="ko-KR"/>
              </w:rPr>
            </w:pPr>
            <w:r w:rsidRPr="003A55EB">
              <w:rPr>
                <w:rFonts w:cs="Arial"/>
                <w:lang w:val="en-US"/>
              </w:rPr>
              <w:t>5</w:t>
            </w:r>
          </w:p>
        </w:tc>
        <w:tc>
          <w:tcPr>
            <w:tcW w:w="261" w:type="pct"/>
            <w:tcBorders>
              <w:top w:val="single" w:sz="4" w:space="0" w:color="auto"/>
              <w:left w:val="single" w:sz="4" w:space="0" w:color="auto"/>
              <w:bottom w:val="single" w:sz="4" w:space="0" w:color="auto"/>
              <w:right w:val="single" w:sz="4" w:space="0" w:color="auto"/>
            </w:tcBorders>
          </w:tcPr>
          <w:p w14:paraId="28F13E6D" w14:textId="77777777" w:rsidR="00050101" w:rsidRPr="003A55EB" w:rsidRDefault="00050101" w:rsidP="00FC2FA1">
            <w:pPr>
              <w:pStyle w:val="TAC"/>
              <w:rPr>
                <w:lang w:val="en-US" w:eastAsia="ko-KR"/>
              </w:rPr>
            </w:pPr>
            <w:r w:rsidRPr="003A55EB">
              <w:rPr>
                <w:rFonts w:cs="Arial"/>
                <w:lang w:val="en-US"/>
              </w:rPr>
              <w:t>25</w:t>
            </w:r>
          </w:p>
        </w:tc>
        <w:tc>
          <w:tcPr>
            <w:tcW w:w="261" w:type="pct"/>
            <w:tcBorders>
              <w:top w:val="single" w:sz="4" w:space="0" w:color="auto"/>
              <w:left w:val="single" w:sz="4" w:space="0" w:color="auto"/>
              <w:bottom w:val="single" w:sz="4" w:space="0" w:color="auto"/>
              <w:right w:val="single" w:sz="4" w:space="0" w:color="auto"/>
            </w:tcBorders>
          </w:tcPr>
          <w:p w14:paraId="49F49811" w14:textId="77777777" w:rsidR="00050101" w:rsidRPr="003A55EB" w:rsidRDefault="00050101" w:rsidP="00FC2FA1">
            <w:pPr>
              <w:pStyle w:val="TAC"/>
              <w:rPr>
                <w:lang w:eastAsia="ko-KR"/>
              </w:rPr>
            </w:pPr>
            <w:r w:rsidRPr="003A55EB">
              <w:rPr>
                <w:rFonts w:cs="Arial"/>
                <w:lang w:val="en-US"/>
              </w:rPr>
              <w:t>882</w:t>
            </w:r>
          </w:p>
        </w:tc>
        <w:tc>
          <w:tcPr>
            <w:tcW w:w="261" w:type="pct"/>
            <w:tcBorders>
              <w:top w:val="single" w:sz="4" w:space="0" w:color="auto"/>
              <w:left w:val="single" w:sz="4" w:space="0" w:color="auto"/>
              <w:bottom w:val="single" w:sz="4" w:space="0" w:color="auto"/>
              <w:right w:val="single" w:sz="4" w:space="0" w:color="auto"/>
            </w:tcBorders>
          </w:tcPr>
          <w:p w14:paraId="477A8E0E" w14:textId="77777777" w:rsidR="00050101" w:rsidRPr="003A55EB" w:rsidRDefault="00050101" w:rsidP="00FC2FA1">
            <w:pPr>
              <w:pStyle w:val="TAC"/>
              <w:rPr>
                <w:lang w:eastAsia="ko-KR"/>
              </w:rPr>
            </w:pPr>
            <w:r w:rsidRPr="003A55EB">
              <w:t>16.0</w:t>
            </w:r>
          </w:p>
        </w:tc>
        <w:tc>
          <w:tcPr>
            <w:tcW w:w="259" w:type="pct"/>
            <w:tcBorders>
              <w:top w:val="single" w:sz="4" w:space="0" w:color="auto"/>
              <w:left w:val="single" w:sz="4" w:space="0" w:color="auto"/>
              <w:bottom w:val="single" w:sz="4" w:space="0" w:color="auto"/>
              <w:right w:val="single" w:sz="4" w:space="0" w:color="auto"/>
            </w:tcBorders>
          </w:tcPr>
          <w:p w14:paraId="43A88CAC" w14:textId="77777777" w:rsidR="00050101" w:rsidRPr="003A55EB" w:rsidRDefault="00050101" w:rsidP="00FC2FA1">
            <w:pPr>
              <w:pStyle w:val="TAC"/>
              <w:rPr>
                <w:lang w:val="en-US" w:eastAsia="zh-CN"/>
              </w:rPr>
            </w:pPr>
            <w:r w:rsidRPr="003A55EB">
              <w:rPr>
                <w:lang w:eastAsia="zh-TW"/>
              </w:rPr>
              <w:t>FDD</w:t>
            </w:r>
          </w:p>
        </w:tc>
        <w:tc>
          <w:tcPr>
            <w:tcW w:w="225" w:type="pct"/>
            <w:tcBorders>
              <w:top w:val="single" w:sz="4" w:space="0" w:color="auto"/>
              <w:left w:val="single" w:sz="4" w:space="0" w:color="auto"/>
              <w:bottom w:val="single" w:sz="4" w:space="0" w:color="auto"/>
              <w:right w:val="single" w:sz="4" w:space="0" w:color="auto"/>
            </w:tcBorders>
          </w:tcPr>
          <w:p w14:paraId="3429774E" w14:textId="77777777" w:rsidR="00050101" w:rsidRPr="003A55EB" w:rsidRDefault="00050101" w:rsidP="00FC2FA1">
            <w:pPr>
              <w:pStyle w:val="TAC"/>
              <w:rPr>
                <w:lang w:eastAsia="ko-KR"/>
              </w:rPr>
            </w:pPr>
            <w:r w:rsidRPr="003A55EB">
              <w:rPr>
                <w:rFonts w:hint="eastAsia"/>
              </w:rPr>
              <w:t>IMD3</w:t>
            </w:r>
            <w:r w:rsidRPr="003A55EB">
              <w:rPr>
                <w:vertAlign w:val="superscript"/>
              </w:rPr>
              <w:t>11</w:t>
            </w:r>
          </w:p>
        </w:tc>
      </w:tr>
      <w:tr w:rsidR="00050101" w:rsidRPr="003A55EB" w14:paraId="171B47BB" w14:textId="77777777" w:rsidTr="00FC2FA1">
        <w:trPr>
          <w:trHeight w:val="187"/>
          <w:jc w:val="center"/>
        </w:trPr>
        <w:tc>
          <w:tcPr>
            <w:tcW w:w="594" w:type="pct"/>
            <w:tcBorders>
              <w:top w:val="nil"/>
              <w:left w:val="single" w:sz="4" w:space="0" w:color="auto"/>
              <w:bottom w:val="nil"/>
              <w:right w:val="single" w:sz="4" w:space="0" w:color="auto"/>
            </w:tcBorders>
            <w:shd w:val="clear" w:color="auto" w:fill="auto"/>
          </w:tcPr>
          <w:p w14:paraId="6FAFBA5D" w14:textId="77777777" w:rsidR="00050101" w:rsidRPr="003A55EB" w:rsidRDefault="00050101" w:rsidP="00FC2FA1">
            <w:pPr>
              <w:pStyle w:val="TAC"/>
              <w:rPr>
                <w:rFonts w:cs="Arial"/>
                <w:lang w:eastAsia="zh-CN"/>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38D83A3" w14:textId="77777777" w:rsidR="00050101" w:rsidRPr="003A55EB" w:rsidRDefault="00050101" w:rsidP="00FC2FA1">
            <w:pPr>
              <w:pStyle w:val="TAC"/>
              <w:rPr>
                <w:lang w:eastAsia="zh-TW"/>
              </w:rPr>
            </w:pPr>
            <w:r w:rsidRPr="003A55EB">
              <w:rPr>
                <w:lang w:eastAsia="zh-TW"/>
              </w:rPr>
              <w:t>7</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26FFD5D0" w14:textId="77777777" w:rsidR="00050101" w:rsidRPr="003A55EB" w:rsidRDefault="00050101" w:rsidP="00FC2FA1">
            <w:pPr>
              <w:pStyle w:val="TAC"/>
              <w:rPr>
                <w:lang w:eastAsia="zh-TW"/>
              </w:rPr>
            </w:pPr>
            <w:r w:rsidRPr="003A55EB">
              <w:rPr>
                <w:rFonts w:hint="eastAsia"/>
                <w:lang w:eastAsia="zh-TW"/>
              </w:rPr>
              <w:t>2567.5</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3FBA5EFC" w14:textId="77777777" w:rsidR="00050101" w:rsidRPr="003A55EB" w:rsidRDefault="00050101" w:rsidP="00FC2FA1">
            <w:pPr>
              <w:pStyle w:val="TAC"/>
              <w:rPr>
                <w:lang w:eastAsia="zh-TW"/>
              </w:rPr>
            </w:pPr>
            <w:r w:rsidRPr="003A55EB">
              <w:rPr>
                <w:rFonts w:hint="eastAsia"/>
                <w:lang w:eastAsia="zh-TW"/>
              </w:rPr>
              <w:t>5</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6BDABBE4" w14:textId="77777777" w:rsidR="00050101" w:rsidRPr="003A55EB" w:rsidRDefault="00050101" w:rsidP="00FC2FA1">
            <w:pPr>
              <w:pStyle w:val="TAC"/>
              <w:rPr>
                <w:lang w:eastAsia="zh-TW"/>
              </w:rPr>
            </w:pPr>
            <w:r w:rsidRPr="003A55EB">
              <w:rPr>
                <w:rFonts w:hint="eastAsia"/>
                <w:lang w:eastAsia="zh-TW"/>
              </w:rPr>
              <w:t>25</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41670B92" w14:textId="77777777" w:rsidR="00050101" w:rsidRPr="003A55EB" w:rsidRDefault="00050101" w:rsidP="00FC2FA1">
            <w:pPr>
              <w:pStyle w:val="TAC"/>
              <w:rPr>
                <w:lang w:eastAsia="zh-TW"/>
              </w:rPr>
            </w:pPr>
            <w:r w:rsidRPr="003A55EB">
              <w:rPr>
                <w:rFonts w:hint="eastAsia"/>
                <w:lang w:eastAsia="zh-TW"/>
              </w:rPr>
              <w:t>2687.5</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2933AFB1" w14:textId="77777777" w:rsidR="00050101" w:rsidRPr="003A55EB" w:rsidRDefault="00050101" w:rsidP="00FC2FA1">
            <w:pPr>
              <w:pStyle w:val="TAC"/>
              <w:rPr>
                <w:lang w:eastAsia="zh-TW"/>
              </w:rPr>
            </w:pPr>
            <w:r w:rsidRPr="003A55EB">
              <w:rPr>
                <w:rFonts w:hint="eastAsia"/>
                <w:lang w:eastAsia="zh-TW"/>
              </w:rPr>
              <w:t>2.5</w:t>
            </w:r>
          </w:p>
        </w:tc>
        <w:tc>
          <w:tcPr>
            <w:tcW w:w="257" w:type="pct"/>
            <w:tcBorders>
              <w:top w:val="single" w:sz="4" w:space="0" w:color="auto"/>
              <w:left w:val="single" w:sz="4" w:space="0" w:color="auto"/>
              <w:bottom w:val="single" w:sz="4" w:space="0" w:color="auto"/>
              <w:right w:val="single" w:sz="4" w:space="0" w:color="auto"/>
            </w:tcBorders>
          </w:tcPr>
          <w:p w14:paraId="3EE7D000" w14:textId="77777777" w:rsidR="00050101" w:rsidRPr="003A55EB" w:rsidRDefault="00050101" w:rsidP="00FC2FA1">
            <w:pPr>
              <w:pStyle w:val="TAC"/>
              <w:rPr>
                <w:lang w:eastAsia="zh-TW"/>
              </w:rPr>
            </w:pPr>
            <w:r w:rsidRPr="003A55EB">
              <w:rPr>
                <w:lang w:eastAsia="zh-TW"/>
              </w:rPr>
              <w:t>IMD5</w:t>
            </w:r>
          </w:p>
        </w:tc>
        <w:tc>
          <w:tcPr>
            <w:tcW w:w="461" w:type="pct"/>
            <w:tcBorders>
              <w:top w:val="single" w:sz="4" w:space="0" w:color="auto"/>
              <w:left w:val="single" w:sz="4" w:space="0" w:color="auto"/>
              <w:bottom w:val="nil"/>
              <w:right w:val="single" w:sz="4" w:space="0" w:color="auto"/>
            </w:tcBorders>
          </w:tcPr>
          <w:p w14:paraId="5E235A67" w14:textId="77777777" w:rsidR="00050101" w:rsidRPr="003A55EB" w:rsidRDefault="00050101" w:rsidP="00FC2FA1">
            <w:pPr>
              <w:pStyle w:val="TAC"/>
              <w:rPr>
                <w:lang w:eastAsia="zh-TW"/>
              </w:rPr>
            </w:pPr>
            <w:r w:rsidRPr="003A55EB">
              <w:rPr>
                <w:lang w:eastAsia="ja-JP"/>
              </w:rPr>
              <w:t>CA_n7-n26</w:t>
            </w:r>
          </w:p>
        </w:tc>
        <w:tc>
          <w:tcPr>
            <w:tcW w:w="224" w:type="pct"/>
            <w:tcBorders>
              <w:top w:val="single" w:sz="4" w:space="0" w:color="auto"/>
              <w:left w:val="single" w:sz="4" w:space="0" w:color="auto"/>
              <w:bottom w:val="single" w:sz="4" w:space="0" w:color="auto"/>
              <w:right w:val="single" w:sz="4" w:space="0" w:color="auto"/>
            </w:tcBorders>
            <w:vAlign w:val="center"/>
          </w:tcPr>
          <w:p w14:paraId="0D50096C" w14:textId="77777777" w:rsidR="00050101" w:rsidRPr="003A55EB" w:rsidRDefault="00050101" w:rsidP="00FC2FA1">
            <w:pPr>
              <w:pStyle w:val="TAC"/>
              <w:rPr>
                <w:lang w:val="en-US" w:eastAsia="zh-CN"/>
              </w:rPr>
            </w:pPr>
            <w:r w:rsidRPr="003A55EB">
              <w:t>n7</w:t>
            </w:r>
          </w:p>
        </w:tc>
        <w:tc>
          <w:tcPr>
            <w:tcW w:w="298" w:type="pct"/>
            <w:tcBorders>
              <w:top w:val="single" w:sz="4" w:space="0" w:color="auto"/>
              <w:left w:val="single" w:sz="4" w:space="0" w:color="auto"/>
              <w:bottom w:val="single" w:sz="4" w:space="0" w:color="auto"/>
              <w:right w:val="single" w:sz="4" w:space="0" w:color="auto"/>
            </w:tcBorders>
          </w:tcPr>
          <w:p w14:paraId="52862C34" w14:textId="77777777" w:rsidR="00050101" w:rsidRPr="003A55EB" w:rsidRDefault="00050101" w:rsidP="00FC2FA1">
            <w:pPr>
              <w:pStyle w:val="TAC"/>
              <w:rPr>
                <w:lang w:val="en-US" w:eastAsia="ko-KR"/>
              </w:rPr>
            </w:pPr>
            <w:r w:rsidRPr="003A55EB">
              <w:rPr>
                <w:rFonts w:cs="Arial" w:hint="eastAsia"/>
                <w:lang w:val="en-US"/>
              </w:rPr>
              <w:t>2567.5</w:t>
            </w:r>
          </w:p>
        </w:tc>
        <w:tc>
          <w:tcPr>
            <w:tcW w:w="261" w:type="pct"/>
            <w:tcBorders>
              <w:top w:val="single" w:sz="4" w:space="0" w:color="auto"/>
              <w:left w:val="single" w:sz="4" w:space="0" w:color="auto"/>
              <w:bottom w:val="single" w:sz="4" w:space="0" w:color="auto"/>
              <w:right w:val="single" w:sz="4" w:space="0" w:color="auto"/>
            </w:tcBorders>
          </w:tcPr>
          <w:p w14:paraId="005ABB09" w14:textId="77777777" w:rsidR="00050101" w:rsidRPr="003A55EB" w:rsidRDefault="00050101" w:rsidP="00FC2FA1">
            <w:pPr>
              <w:pStyle w:val="TAC"/>
              <w:rPr>
                <w:lang w:eastAsia="ko-KR"/>
              </w:rPr>
            </w:pPr>
            <w:r w:rsidRPr="003A55EB">
              <w:rPr>
                <w:rFonts w:cs="Arial" w:hint="eastAsia"/>
                <w:lang w:val="en-US"/>
              </w:rPr>
              <w:t>5</w:t>
            </w:r>
          </w:p>
        </w:tc>
        <w:tc>
          <w:tcPr>
            <w:tcW w:w="261" w:type="pct"/>
            <w:tcBorders>
              <w:top w:val="single" w:sz="4" w:space="0" w:color="auto"/>
              <w:left w:val="single" w:sz="4" w:space="0" w:color="auto"/>
              <w:bottom w:val="single" w:sz="4" w:space="0" w:color="auto"/>
              <w:right w:val="single" w:sz="4" w:space="0" w:color="auto"/>
            </w:tcBorders>
          </w:tcPr>
          <w:p w14:paraId="33C5EA37" w14:textId="77777777" w:rsidR="00050101" w:rsidRPr="003A55EB" w:rsidRDefault="00050101" w:rsidP="00FC2FA1">
            <w:pPr>
              <w:pStyle w:val="TAC"/>
              <w:rPr>
                <w:lang w:eastAsia="ko-KR"/>
              </w:rPr>
            </w:pPr>
            <w:r w:rsidRPr="003A55EB">
              <w:rPr>
                <w:rFonts w:cs="Arial" w:hint="eastAsia"/>
                <w:lang w:val="en-US"/>
              </w:rPr>
              <w:t>25</w:t>
            </w:r>
          </w:p>
        </w:tc>
        <w:tc>
          <w:tcPr>
            <w:tcW w:w="261" w:type="pct"/>
            <w:tcBorders>
              <w:top w:val="single" w:sz="4" w:space="0" w:color="auto"/>
              <w:left w:val="single" w:sz="4" w:space="0" w:color="auto"/>
              <w:bottom w:val="single" w:sz="4" w:space="0" w:color="auto"/>
              <w:right w:val="single" w:sz="4" w:space="0" w:color="auto"/>
            </w:tcBorders>
          </w:tcPr>
          <w:p w14:paraId="4AB6FE52" w14:textId="77777777" w:rsidR="00050101" w:rsidRPr="003A55EB" w:rsidRDefault="00050101" w:rsidP="00FC2FA1">
            <w:pPr>
              <w:pStyle w:val="TAC"/>
              <w:rPr>
                <w:lang w:val="en-US" w:eastAsia="ko-KR"/>
              </w:rPr>
            </w:pPr>
            <w:r w:rsidRPr="003A55EB">
              <w:rPr>
                <w:rFonts w:cs="Arial" w:hint="eastAsia"/>
                <w:lang w:val="en-US"/>
              </w:rPr>
              <w:t>2687.5</w:t>
            </w:r>
          </w:p>
        </w:tc>
        <w:tc>
          <w:tcPr>
            <w:tcW w:w="261" w:type="pct"/>
            <w:tcBorders>
              <w:top w:val="single" w:sz="4" w:space="0" w:color="auto"/>
              <w:left w:val="single" w:sz="4" w:space="0" w:color="auto"/>
              <w:bottom w:val="single" w:sz="4" w:space="0" w:color="auto"/>
              <w:right w:val="single" w:sz="4" w:space="0" w:color="auto"/>
            </w:tcBorders>
          </w:tcPr>
          <w:p w14:paraId="69477CCF" w14:textId="77777777" w:rsidR="00050101" w:rsidRPr="003A55EB" w:rsidRDefault="00050101" w:rsidP="00FC2FA1">
            <w:pPr>
              <w:pStyle w:val="TAC"/>
              <w:rPr>
                <w:lang w:eastAsia="ko-KR"/>
              </w:rPr>
            </w:pPr>
            <w:r w:rsidRPr="003A55EB">
              <w:rPr>
                <w:rFonts w:hint="eastAsia"/>
              </w:rPr>
              <w:t>2.5</w:t>
            </w:r>
          </w:p>
        </w:tc>
        <w:tc>
          <w:tcPr>
            <w:tcW w:w="259" w:type="pct"/>
            <w:tcBorders>
              <w:top w:val="single" w:sz="4" w:space="0" w:color="auto"/>
              <w:left w:val="single" w:sz="4" w:space="0" w:color="auto"/>
              <w:bottom w:val="single" w:sz="4" w:space="0" w:color="auto"/>
              <w:right w:val="single" w:sz="4" w:space="0" w:color="auto"/>
            </w:tcBorders>
          </w:tcPr>
          <w:p w14:paraId="768BF60D" w14:textId="77777777" w:rsidR="00050101" w:rsidRPr="003A55EB" w:rsidRDefault="00050101" w:rsidP="00FC2FA1">
            <w:pPr>
              <w:pStyle w:val="TAC"/>
              <w:rPr>
                <w:lang w:val="en-US" w:eastAsia="zh-CN"/>
              </w:rPr>
            </w:pPr>
            <w:r w:rsidRPr="003A55EB">
              <w:rPr>
                <w:lang w:eastAsia="zh-TW"/>
              </w:rPr>
              <w:t>FDD</w:t>
            </w:r>
          </w:p>
        </w:tc>
        <w:tc>
          <w:tcPr>
            <w:tcW w:w="225" w:type="pct"/>
            <w:tcBorders>
              <w:top w:val="single" w:sz="4" w:space="0" w:color="auto"/>
              <w:left w:val="single" w:sz="4" w:space="0" w:color="auto"/>
              <w:bottom w:val="single" w:sz="4" w:space="0" w:color="auto"/>
              <w:right w:val="single" w:sz="4" w:space="0" w:color="auto"/>
            </w:tcBorders>
          </w:tcPr>
          <w:p w14:paraId="726B3D4A" w14:textId="77777777" w:rsidR="00050101" w:rsidRPr="003A55EB" w:rsidRDefault="00050101" w:rsidP="00FC2FA1">
            <w:pPr>
              <w:pStyle w:val="TAC"/>
              <w:rPr>
                <w:lang w:eastAsia="ko-KR"/>
              </w:rPr>
            </w:pPr>
            <w:r w:rsidRPr="003A55EB">
              <w:rPr>
                <w:rFonts w:hint="eastAsia"/>
              </w:rPr>
              <w:t>IMD5</w:t>
            </w:r>
          </w:p>
        </w:tc>
      </w:tr>
      <w:tr w:rsidR="00050101" w:rsidRPr="003A55EB" w14:paraId="2CA1A2E9" w14:textId="77777777" w:rsidTr="00FC2FA1">
        <w:trPr>
          <w:trHeight w:val="187"/>
          <w:jc w:val="center"/>
        </w:trPr>
        <w:tc>
          <w:tcPr>
            <w:tcW w:w="594" w:type="pct"/>
            <w:tcBorders>
              <w:top w:val="nil"/>
              <w:left w:val="single" w:sz="4" w:space="0" w:color="auto"/>
              <w:bottom w:val="single" w:sz="4" w:space="0" w:color="auto"/>
              <w:right w:val="single" w:sz="4" w:space="0" w:color="auto"/>
            </w:tcBorders>
            <w:shd w:val="clear" w:color="auto" w:fill="auto"/>
          </w:tcPr>
          <w:p w14:paraId="0C9B908D" w14:textId="77777777" w:rsidR="00050101" w:rsidRPr="003A55EB" w:rsidRDefault="00050101" w:rsidP="00FC2FA1">
            <w:pPr>
              <w:pStyle w:val="TAC"/>
              <w:rPr>
                <w:rFonts w:cs="Arial"/>
                <w:lang w:eastAsia="zh-CN"/>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14:paraId="47052CDE" w14:textId="77777777" w:rsidR="00050101" w:rsidRPr="003A55EB" w:rsidRDefault="00050101" w:rsidP="00FC2FA1">
            <w:pPr>
              <w:pStyle w:val="TAC"/>
              <w:rPr>
                <w:lang w:eastAsia="zh-TW"/>
              </w:rPr>
            </w:pPr>
            <w:r w:rsidRPr="003A55EB">
              <w:rPr>
                <w:lang w:eastAsia="zh-TW"/>
              </w:rPr>
              <w:t>n26</w:t>
            </w:r>
          </w:p>
        </w:tc>
        <w:tc>
          <w:tcPr>
            <w:tcW w:w="298" w:type="pct"/>
            <w:tcBorders>
              <w:top w:val="single" w:sz="4" w:space="0" w:color="auto"/>
              <w:left w:val="single" w:sz="4" w:space="0" w:color="auto"/>
              <w:bottom w:val="single" w:sz="4" w:space="0" w:color="auto"/>
              <w:right w:val="single" w:sz="4" w:space="0" w:color="auto"/>
            </w:tcBorders>
            <w:shd w:val="clear" w:color="auto" w:fill="auto"/>
            <w:noWrap/>
          </w:tcPr>
          <w:p w14:paraId="2C970A9B" w14:textId="77777777" w:rsidR="00050101" w:rsidRPr="003A55EB" w:rsidRDefault="00050101" w:rsidP="00FC2FA1">
            <w:pPr>
              <w:pStyle w:val="TAC"/>
              <w:rPr>
                <w:lang w:eastAsia="zh-TW"/>
              </w:rPr>
            </w:pPr>
            <w:r w:rsidRPr="003A55EB">
              <w:rPr>
                <w:rFonts w:hint="eastAsia"/>
                <w:lang w:eastAsia="zh-TW"/>
              </w:rPr>
              <w:t>816.5</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397E9A80" w14:textId="77777777" w:rsidR="00050101" w:rsidRPr="003A55EB" w:rsidRDefault="00050101" w:rsidP="00FC2FA1">
            <w:pPr>
              <w:pStyle w:val="TAC"/>
              <w:rPr>
                <w:lang w:eastAsia="zh-TW"/>
              </w:rPr>
            </w:pPr>
            <w:r w:rsidRPr="003A55EB">
              <w:rPr>
                <w:rFonts w:hint="eastAsia"/>
                <w:lang w:eastAsia="zh-TW"/>
              </w:rPr>
              <w:t>5</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48F9F133" w14:textId="77777777" w:rsidR="00050101" w:rsidRPr="003A55EB" w:rsidRDefault="00050101" w:rsidP="00FC2FA1">
            <w:pPr>
              <w:pStyle w:val="TAC"/>
              <w:rPr>
                <w:lang w:eastAsia="zh-TW"/>
              </w:rPr>
            </w:pPr>
            <w:r w:rsidRPr="003A55EB">
              <w:rPr>
                <w:rFonts w:hint="eastAsia"/>
                <w:lang w:eastAsia="zh-TW"/>
              </w:rPr>
              <w:t>25</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37A6FD0E" w14:textId="77777777" w:rsidR="00050101" w:rsidRPr="003A55EB" w:rsidRDefault="00050101" w:rsidP="00FC2FA1">
            <w:pPr>
              <w:pStyle w:val="TAC"/>
              <w:rPr>
                <w:lang w:eastAsia="zh-TW"/>
              </w:rPr>
            </w:pPr>
            <w:r w:rsidRPr="003A55EB">
              <w:rPr>
                <w:rFonts w:hint="eastAsia"/>
                <w:lang w:eastAsia="zh-TW"/>
              </w:rPr>
              <w:t>861.5</w:t>
            </w:r>
          </w:p>
        </w:tc>
        <w:tc>
          <w:tcPr>
            <w:tcW w:w="249" w:type="pct"/>
            <w:tcBorders>
              <w:top w:val="single" w:sz="4" w:space="0" w:color="auto"/>
              <w:left w:val="single" w:sz="4" w:space="0" w:color="auto"/>
              <w:bottom w:val="single" w:sz="4" w:space="0" w:color="auto"/>
              <w:right w:val="single" w:sz="4" w:space="0" w:color="auto"/>
            </w:tcBorders>
            <w:shd w:val="clear" w:color="auto" w:fill="auto"/>
            <w:noWrap/>
          </w:tcPr>
          <w:p w14:paraId="1C46DF86" w14:textId="77777777" w:rsidR="00050101" w:rsidRPr="003A55EB" w:rsidRDefault="00050101" w:rsidP="00FC2FA1">
            <w:pPr>
              <w:pStyle w:val="TAC"/>
              <w:rPr>
                <w:lang w:eastAsia="zh-TW"/>
              </w:rPr>
            </w:pPr>
            <w:r w:rsidRPr="003A55EB">
              <w:rPr>
                <w:rFonts w:hint="eastAsia"/>
                <w:lang w:eastAsia="zh-TW"/>
              </w:rPr>
              <w:t>N/A</w:t>
            </w:r>
          </w:p>
        </w:tc>
        <w:tc>
          <w:tcPr>
            <w:tcW w:w="257" w:type="pct"/>
            <w:tcBorders>
              <w:top w:val="single" w:sz="4" w:space="0" w:color="auto"/>
              <w:left w:val="single" w:sz="4" w:space="0" w:color="auto"/>
              <w:bottom w:val="single" w:sz="4" w:space="0" w:color="auto"/>
              <w:right w:val="single" w:sz="4" w:space="0" w:color="auto"/>
            </w:tcBorders>
          </w:tcPr>
          <w:p w14:paraId="65F9DE8F" w14:textId="77777777" w:rsidR="00050101" w:rsidRPr="003A55EB" w:rsidRDefault="00050101" w:rsidP="00FC2FA1">
            <w:pPr>
              <w:pStyle w:val="TAC"/>
              <w:rPr>
                <w:lang w:eastAsia="zh-TW"/>
              </w:rPr>
            </w:pPr>
            <w:r w:rsidRPr="003A55EB">
              <w:rPr>
                <w:lang w:eastAsia="zh-TW"/>
              </w:rPr>
              <w:t>N/A</w:t>
            </w:r>
          </w:p>
        </w:tc>
        <w:tc>
          <w:tcPr>
            <w:tcW w:w="461" w:type="pct"/>
            <w:tcBorders>
              <w:top w:val="nil"/>
              <w:left w:val="single" w:sz="4" w:space="0" w:color="auto"/>
              <w:bottom w:val="single" w:sz="4" w:space="0" w:color="auto"/>
              <w:right w:val="single" w:sz="4" w:space="0" w:color="auto"/>
            </w:tcBorders>
          </w:tcPr>
          <w:p w14:paraId="3DDC0DB5" w14:textId="77777777" w:rsidR="00050101" w:rsidRPr="003A55EB" w:rsidRDefault="00050101" w:rsidP="00FC2FA1">
            <w:pPr>
              <w:pStyle w:val="TAC"/>
              <w:rPr>
                <w:lang w:eastAsia="zh-TW"/>
              </w:rPr>
            </w:pPr>
          </w:p>
        </w:tc>
        <w:tc>
          <w:tcPr>
            <w:tcW w:w="224" w:type="pct"/>
            <w:tcBorders>
              <w:top w:val="single" w:sz="4" w:space="0" w:color="auto"/>
              <w:left w:val="single" w:sz="4" w:space="0" w:color="auto"/>
              <w:bottom w:val="single" w:sz="4" w:space="0" w:color="auto"/>
              <w:right w:val="single" w:sz="4" w:space="0" w:color="auto"/>
            </w:tcBorders>
            <w:vAlign w:val="center"/>
          </w:tcPr>
          <w:p w14:paraId="3E06B8F6" w14:textId="77777777" w:rsidR="00050101" w:rsidRPr="003A55EB" w:rsidRDefault="00050101" w:rsidP="00FC2FA1">
            <w:pPr>
              <w:pStyle w:val="TAC"/>
              <w:rPr>
                <w:lang w:val="en-US" w:eastAsia="zh-CN"/>
              </w:rPr>
            </w:pPr>
            <w:r w:rsidRPr="003A55EB">
              <w:t>n</w:t>
            </w:r>
            <w:r w:rsidRPr="003A55EB">
              <w:rPr>
                <w:rFonts w:hint="eastAsia"/>
              </w:rPr>
              <w:t>26</w:t>
            </w:r>
          </w:p>
        </w:tc>
        <w:tc>
          <w:tcPr>
            <w:tcW w:w="298" w:type="pct"/>
            <w:tcBorders>
              <w:top w:val="single" w:sz="4" w:space="0" w:color="auto"/>
              <w:left w:val="single" w:sz="4" w:space="0" w:color="auto"/>
              <w:bottom w:val="single" w:sz="4" w:space="0" w:color="auto"/>
              <w:right w:val="single" w:sz="4" w:space="0" w:color="auto"/>
            </w:tcBorders>
          </w:tcPr>
          <w:p w14:paraId="22F297E6" w14:textId="77777777" w:rsidR="00050101" w:rsidRPr="003A55EB" w:rsidRDefault="00050101" w:rsidP="00FC2FA1">
            <w:pPr>
              <w:pStyle w:val="TAC"/>
              <w:rPr>
                <w:lang w:val="en-US" w:eastAsia="ko-KR"/>
              </w:rPr>
            </w:pPr>
            <w:r w:rsidRPr="003A55EB">
              <w:rPr>
                <w:rFonts w:cs="Arial" w:hint="eastAsia"/>
                <w:lang w:val="en-US"/>
              </w:rPr>
              <w:t>816.5</w:t>
            </w:r>
          </w:p>
        </w:tc>
        <w:tc>
          <w:tcPr>
            <w:tcW w:w="261" w:type="pct"/>
            <w:tcBorders>
              <w:top w:val="single" w:sz="4" w:space="0" w:color="auto"/>
              <w:left w:val="single" w:sz="4" w:space="0" w:color="auto"/>
              <w:bottom w:val="single" w:sz="4" w:space="0" w:color="auto"/>
              <w:right w:val="single" w:sz="4" w:space="0" w:color="auto"/>
            </w:tcBorders>
          </w:tcPr>
          <w:p w14:paraId="4FBA26EC" w14:textId="77777777" w:rsidR="00050101" w:rsidRPr="003A55EB" w:rsidRDefault="00050101" w:rsidP="00FC2FA1">
            <w:pPr>
              <w:pStyle w:val="TAC"/>
              <w:rPr>
                <w:lang w:eastAsia="ko-KR"/>
              </w:rPr>
            </w:pPr>
            <w:r w:rsidRPr="003A55EB">
              <w:rPr>
                <w:rFonts w:cs="Arial" w:hint="eastAsia"/>
                <w:lang w:val="en-US"/>
              </w:rPr>
              <w:t>5</w:t>
            </w:r>
          </w:p>
        </w:tc>
        <w:tc>
          <w:tcPr>
            <w:tcW w:w="261" w:type="pct"/>
            <w:tcBorders>
              <w:top w:val="single" w:sz="4" w:space="0" w:color="auto"/>
              <w:left w:val="single" w:sz="4" w:space="0" w:color="auto"/>
              <w:bottom w:val="single" w:sz="4" w:space="0" w:color="auto"/>
              <w:right w:val="single" w:sz="4" w:space="0" w:color="auto"/>
            </w:tcBorders>
          </w:tcPr>
          <w:p w14:paraId="337419CE" w14:textId="77777777" w:rsidR="00050101" w:rsidRPr="003A55EB" w:rsidRDefault="00050101" w:rsidP="00FC2FA1">
            <w:pPr>
              <w:pStyle w:val="TAC"/>
              <w:rPr>
                <w:lang w:val="en-US" w:eastAsia="ko-KR"/>
              </w:rPr>
            </w:pPr>
            <w:r w:rsidRPr="003A55EB">
              <w:rPr>
                <w:rFonts w:cs="Arial" w:hint="eastAsia"/>
                <w:lang w:val="en-US"/>
              </w:rPr>
              <w:t>25</w:t>
            </w:r>
          </w:p>
        </w:tc>
        <w:tc>
          <w:tcPr>
            <w:tcW w:w="261" w:type="pct"/>
            <w:tcBorders>
              <w:top w:val="single" w:sz="4" w:space="0" w:color="auto"/>
              <w:left w:val="single" w:sz="4" w:space="0" w:color="auto"/>
              <w:bottom w:val="single" w:sz="4" w:space="0" w:color="auto"/>
              <w:right w:val="single" w:sz="4" w:space="0" w:color="auto"/>
            </w:tcBorders>
          </w:tcPr>
          <w:p w14:paraId="080EC729" w14:textId="77777777" w:rsidR="00050101" w:rsidRPr="003A55EB" w:rsidRDefault="00050101" w:rsidP="00FC2FA1">
            <w:pPr>
              <w:pStyle w:val="TAC"/>
              <w:rPr>
                <w:lang w:eastAsia="ko-KR"/>
              </w:rPr>
            </w:pPr>
            <w:r w:rsidRPr="003A55EB">
              <w:rPr>
                <w:rFonts w:cs="Arial" w:hint="eastAsia"/>
                <w:lang w:val="en-US"/>
              </w:rPr>
              <w:t>861.5</w:t>
            </w:r>
          </w:p>
        </w:tc>
        <w:tc>
          <w:tcPr>
            <w:tcW w:w="261" w:type="pct"/>
            <w:tcBorders>
              <w:top w:val="single" w:sz="4" w:space="0" w:color="auto"/>
              <w:left w:val="single" w:sz="4" w:space="0" w:color="auto"/>
              <w:bottom w:val="single" w:sz="4" w:space="0" w:color="auto"/>
              <w:right w:val="single" w:sz="4" w:space="0" w:color="auto"/>
            </w:tcBorders>
          </w:tcPr>
          <w:p w14:paraId="39FB22C6" w14:textId="77777777" w:rsidR="00050101" w:rsidRPr="003A55EB" w:rsidRDefault="00050101" w:rsidP="00FC2FA1">
            <w:pPr>
              <w:pStyle w:val="TAC"/>
              <w:rPr>
                <w:lang w:eastAsia="ko-KR"/>
              </w:rPr>
            </w:pPr>
            <w:r w:rsidRPr="003A55EB">
              <w:rPr>
                <w:rFonts w:hint="eastAsia"/>
              </w:rPr>
              <w:t>N/A</w:t>
            </w:r>
          </w:p>
        </w:tc>
        <w:tc>
          <w:tcPr>
            <w:tcW w:w="259" w:type="pct"/>
            <w:tcBorders>
              <w:top w:val="single" w:sz="4" w:space="0" w:color="auto"/>
              <w:left w:val="single" w:sz="4" w:space="0" w:color="auto"/>
              <w:bottom w:val="single" w:sz="4" w:space="0" w:color="auto"/>
              <w:right w:val="single" w:sz="4" w:space="0" w:color="auto"/>
            </w:tcBorders>
          </w:tcPr>
          <w:p w14:paraId="7271C637" w14:textId="77777777" w:rsidR="00050101" w:rsidRPr="003A55EB" w:rsidRDefault="00050101" w:rsidP="00FC2FA1">
            <w:pPr>
              <w:pStyle w:val="TAC"/>
              <w:rPr>
                <w:lang w:val="en-US" w:eastAsia="zh-CN"/>
              </w:rPr>
            </w:pPr>
            <w:r w:rsidRPr="003A55EB">
              <w:rPr>
                <w:lang w:eastAsia="zh-TW"/>
              </w:rPr>
              <w:t>FDD</w:t>
            </w:r>
          </w:p>
        </w:tc>
        <w:tc>
          <w:tcPr>
            <w:tcW w:w="225" w:type="pct"/>
            <w:tcBorders>
              <w:top w:val="single" w:sz="4" w:space="0" w:color="auto"/>
              <w:left w:val="single" w:sz="4" w:space="0" w:color="auto"/>
              <w:bottom w:val="single" w:sz="4" w:space="0" w:color="auto"/>
              <w:right w:val="single" w:sz="4" w:space="0" w:color="auto"/>
            </w:tcBorders>
          </w:tcPr>
          <w:p w14:paraId="11CE2657" w14:textId="77777777" w:rsidR="00050101" w:rsidRPr="003A55EB" w:rsidRDefault="00050101" w:rsidP="00FC2FA1">
            <w:pPr>
              <w:pStyle w:val="TAC"/>
              <w:rPr>
                <w:lang w:eastAsia="ko-KR"/>
              </w:rPr>
            </w:pPr>
            <w:r w:rsidRPr="003A55EB">
              <w:rPr>
                <w:rFonts w:hint="eastAsia"/>
              </w:rPr>
              <w:t>N/A</w:t>
            </w:r>
          </w:p>
        </w:tc>
      </w:tr>
      <w:tr w:rsidR="00050101" w:rsidRPr="003A55EB" w14:paraId="6E1C0A9C" w14:textId="77777777" w:rsidTr="00FC2FA1">
        <w:trPr>
          <w:trHeight w:val="187"/>
          <w:jc w:val="center"/>
        </w:trPr>
        <w:tc>
          <w:tcPr>
            <w:tcW w:w="594" w:type="pct"/>
            <w:tcBorders>
              <w:bottom w:val="nil"/>
            </w:tcBorders>
            <w:shd w:val="clear" w:color="auto" w:fill="auto"/>
          </w:tcPr>
          <w:p w14:paraId="4FF38D2D" w14:textId="77777777" w:rsidR="00050101" w:rsidRPr="003A55EB" w:rsidRDefault="00050101" w:rsidP="00FC2FA1">
            <w:pPr>
              <w:pStyle w:val="TAC"/>
              <w:rPr>
                <w:rFonts w:eastAsia="PMingLiU" w:cs="Arial"/>
                <w:lang w:eastAsia="ja-JP"/>
              </w:rPr>
            </w:pPr>
            <w:r w:rsidRPr="003A55EB">
              <w:rPr>
                <w:rFonts w:cs="Arial"/>
                <w:lang w:eastAsia="zh-CN"/>
              </w:rPr>
              <w:t>DC_7_n40</w:t>
            </w:r>
          </w:p>
        </w:tc>
        <w:tc>
          <w:tcPr>
            <w:tcW w:w="248" w:type="pct"/>
            <w:shd w:val="clear" w:color="auto" w:fill="auto"/>
          </w:tcPr>
          <w:p w14:paraId="4D7BCA98" w14:textId="77777777" w:rsidR="00050101" w:rsidRPr="003A55EB" w:rsidRDefault="00050101" w:rsidP="00FC2FA1">
            <w:pPr>
              <w:pStyle w:val="TAC"/>
              <w:rPr>
                <w:rFonts w:cs="Arial"/>
                <w:lang w:eastAsia="zh-CN"/>
              </w:rPr>
            </w:pPr>
            <w:r w:rsidRPr="003A55EB">
              <w:rPr>
                <w:rFonts w:cs="Arial"/>
                <w:lang w:eastAsia="ko-KR"/>
              </w:rPr>
              <w:t>7</w:t>
            </w:r>
          </w:p>
        </w:tc>
        <w:tc>
          <w:tcPr>
            <w:tcW w:w="298" w:type="pct"/>
            <w:shd w:val="clear" w:color="auto" w:fill="auto"/>
            <w:noWrap/>
          </w:tcPr>
          <w:p w14:paraId="2117FB7E" w14:textId="77777777" w:rsidR="00050101" w:rsidRPr="003A55EB" w:rsidRDefault="00050101" w:rsidP="00FC2FA1">
            <w:pPr>
              <w:pStyle w:val="TAC"/>
              <w:rPr>
                <w:rFonts w:eastAsia="PMingLiU" w:cs="Arial"/>
              </w:rPr>
            </w:pPr>
            <w:r w:rsidRPr="003A55EB">
              <w:rPr>
                <w:rFonts w:cs="Arial"/>
                <w:lang w:eastAsia="ko-KR"/>
              </w:rPr>
              <w:t>2510</w:t>
            </w:r>
          </w:p>
        </w:tc>
        <w:tc>
          <w:tcPr>
            <w:tcW w:w="297" w:type="pct"/>
            <w:shd w:val="clear" w:color="auto" w:fill="auto"/>
            <w:noWrap/>
          </w:tcPr>
          <w:p w14:paraId="3017D52F" w14:textId="77777777" w:rsidR="00050101" w:rsidRPr="003A55EB" w:rsidRDefault="00050101" w:rsidP="00FC2FA1">
            <w:pPr>
              <w:pStyle w:val="TAC"/>
              <w:rPr>
                <w:rFonts w:eastAsia="PMingLiU" w:cs="Arial"/>
              </w:rPr>
            </w:pPr>
            <w:r w:rsidRPr="003A55EB">
              <w:rPr>
                <w:rFonts w:cs="Arial"/>
                <w:lang w:eastAsia="ko-KR"/>
              </w:rPr>
              <w:t>5</w:t>
            </w:r>
          </w:p>
        </w:tc>
        <w:tc>
          <w:tcPr>
            <w:tcW w:w="249" w:type="pct"/>
            <w:shd w:val="clear" w:color="auto" w:fill="auto"/>
            <w:noWrap/>
          </w:tcPr>
          <w:p w14:paraId="1D5A3FB2" w14:textId="77777777" w:rsidR="00050101" w:rsidRPr="003A55EB" w:rsidRDefault="00050101" w:rsidP="00FC2FA1">
            <w:pPr>
              <w:pStyle w:val="TAC"/>
              <w:rPr>
                <w:rFonts w:eastAsia="PMingLiU" w:cs="Arial"/>
              </w:rPr>
            </w:pPr>
            <w:r w:rsidRPr="003A55EB">
              <w:rPr>
                <w:rFonts w:cs="Arial"/>
                <w:lang w:eastAsia="ko-KR"/>
              </w:rPr>
              <w:t>25</w:t>
            </w:r>
          </w:p>
        </w:tc>
        <w:tc>
          <w:tcPr>
            <w:tcW w:w="297" w:type="pct"/>
            <w:shd w:val="clear" w:color="auto" w:fill="auto"/>
            <w:noWrap/>
          </w:tcPr>
          <w:p w14:paraId="2A4A5E6A" w14:textId="77777777" w:rsidR="00050101" w:rsidRPr="003A55EB" w:rsidRDefault="00050101" w:rsidP="00FC2FA1">
            <w:pPr>
              <w:pStyle w:val="TAC"/>
              <w:rPr>
                <w:rFonts w:eastAsia="PMingLiU" w:cs="Arial"/>
              </w:rPr>
            </w:pPr>
            <w:r w:rsidRPr="003A55EB">
              <w:rPr>
                <w:rFonts w:cs="Arial"/>
                <w:lang w:eastAsia="ko-KR"/>
              </w:rPr>
              <w:t>2630</w:t>
            </w:r>
          </w:p>
        </w:tc>
        <w:tc>
          <w:tcPr>
            <w:tcW w:w="249" w:type="pct"/>
            <w:shd w:val="clear" w:color="auto" w:fill="auto"/>
            <w:noWrap/>
          </w:tcPr>
          <w:p w14:paraId="0214DEAE" w14:textId="77777777" w:rsidR="00050101" w:rsidRPr="003A55EB" w:rsidRDefault="00050101" w:rsidP="00FC2FA1">
            <w:pPr>
              <w:pStyle w:val="TAC"/>
              <w:rPr>
                <w:rFonts w:cs="Arial"/>
                <w:lang w:eastAsia="zh-CN"/>
              </w:rPr>
            </w:pPr>
            <w:r w:rsidRPr="003A55EB">
              <w:rPr>
                <w:rFonts w:cs="Arial"/>
                <w:lang w:eastAsia="ko-KR"/>
              </w:rPr>
              <w:t>23</w:t>
            </w:r>
          </w:p>
        </w:tc>
        <w:tc>
          <w:tcPr>
            <w:tcW w:w="257" w:type="pct"/>
          </w:tcPr>
          <w:p w14:paraId="75AF6856" w14:textId="77777777" w:rsidR="00050101" w:rsidRPr="003A55EB" w:rsidRDefault="00050101" w:rsidP="00FC2FA1">
            <w:pPr>
              <w:pStyle w:val="TAC"/>
              <w:rPr>
                <w:rFonts w:eastAsia="Malgun Gothic" w:cs="Arial"/>
                <w:lang w:eastAsia="ko-KR"/>
              </w:rPr>
            </w:pPr>
            <w:r w:rsidRPr="003A55EB">
              <w:rPr>
                <w:rFonts w:cs="Arial"/>
                <w:lang w:eastAsia="ko-KR"/>
              </w:rPr>
              <w:t>IMD3</w:t>
            </w:r>
          </w:p>
        </w:tc>
        <w:tc>
          <w:tcPr>
            <w:tcW w:w="461" w:type="pct"/>
            <w:tcBorders>
              <w:bottom w:val="nil"/>
            </w:tcBorders>
          </w:tcPr>
          <w:p w14:paraId="6542B51C" w14:textId="77777777" w:rsidR="00050101" w:rsidRPr="003A55EB" w:rsidRDefault="00050101" w:rsidP="00FC2FA1">
            <w:pPr>
              <w:pStyle w:val="TAC"/>
              <w:rPr>
                <w:rFonts w:cs="Arial"/>
                <w:lang w:eastAsia="ko-KR"/>
              </w:rPr>
            </w:pPr>
            <w:r w:rsidRPr="003A55EB">
              <w:rPr>
                <w:rFonts w:hint="eastAsia"/>
                <w:lang w:val="en-US" w:eastAsia="zh-CN"/>
              </w:rPr>
              <w:t>CA</w:t>
            </w:r>
            <w:r w:rsidRPr="003A55EB">
              <w:t>_</w:t>
            </w:r>
            <w:r w:rsidRPr="003A55EB">
              <w:rPr>
                <w:rFonts w:hint="eastAsia"/>
                <w:lang w:val="en-US" w:eastAsia="zh-CN"/>
              </w:rPr>
              <w:t>n</w:t>
            </w:r>
            <w:r w:rsidRPr="003A55EB">
              <w:rPr>
                <w:lang w:val="en-US" w:eastAsia="zh-CN"/>
              </w:rPr>
              <w:t>7</w:t>
            </w:r>
            <w:r w:rsidRPr="003A55EB">
              <w:t>-</w:t>
            </w:r>
            <w:r w:rsidRPr="003A55EB">
              <w:rPr>
                <w:rFonts w:hint="eastAsia"/>
                <w:lang w:eastAsia="zh-CN"/>
              </w:rPr>
              <w:t>n</w:t>
            </w:r>
            <w:r w:rsidRPr="003A55EB">
              <w:rPr>
                <w:lang w:eastAsia="zh-CN"/>
              </w:rPr>
              <w:t>40</w:t>
            </w:r>
          </w:p>
        </w:tc>
        <w:tc>
          <w:tcPr>
            <w:tcW w:w="224" w:type="pct"/>
            <w:vAlign w:val="center"/>
          </w:tcPr>
          <w:p w14:paraId="4B2AEC7B" w14:textId="77777777" w:rsidR="00050101" w:rsidRPr="003A55EB" w:rsidRDefault="00050101" w:rsidP="00FC2FA1">
            <w:pPr>
              <w:pStyle w:val="TAC"/>
              <w:rPr>
                <w:lang w:val="en-US" w:eastAsia="zh-CN"/>
              </w:rPr>
            </w:pPr>
            <w:r w:rsidRPr="003A55EB">
              <w:rPr>
                <w:rFonts w:hint="eastAsia"/>
                <w:lang w:val="en-US" w:eastAsia="zh-CN"/>
              </w:rPr>
              <w:t>n</w:t>
            </w:r>
            <w:r w:rsidRPr="003A55EB">
              <w:rPr>
                <w:lang w:val="en-US" w:eastAsia="zh-CN"/>
              </w:rPr>
              <w:t>7</w:t>
            </w:r>
          </w:p>
        </w:tc>
        <w:tc>
          <w:tcPr>
            <w:tcW w:w="298" w:type="pct"/>
          </w:tcPr>
          <w:p w14:paraId="48BF0772" w14:textId="77777777" w:rsidR="00050101" w:rsidRPr="003A55EB" w:rsidRDefault="00050101" w:rsidP="00FC2FA1">
            <w:pPr>
              <w:pStyle w:val="TAC"/>
              <w:rPr>
                <w:lang w:val="en-US" w:eastAsia="zh-CN"/>
              </w:rPr>
            </w:pPr>
            <w:r w:rsidRPr="003A55EB">
              <w:rPr>
                <w:rFonts w:cs="Arial"/>
                <w:lang w:eastAsia="ko-KR"/>
              </w:rPr>
              <w:t>2510</w:t>
            </w:r>
          </w:p>
        </w:tc>
        <w:tc>
          <w:tcPr>
            <w:tcW w:w="261" w:type="pct"/>
          </w:tcPr>
          <w:p w14:paraId="638D754E" w14:textId="77777777" w:rsidR="00050101" w:rsidRPr="003A55EB" w:rsidRDefault="00050101" w:rsidP="00FC2FA1">
            <w:pPr>
              <w:pStyle w:val="TAC"/>
              <w:rPr>
                <w:lang w:val="en-US" w:eastAsia="zh-CN"/>
              </w:rPr>
            </w:pPr>
            <w:r w:rsidRPr="003A55EB">
              <w:rPr>
                <w:rFonts w:cs="Arial"/>
                <w:lang w:eastAsia="ko-KR"/>
              </w:rPr>
              <w:t>5</w:t>
            </w:r>
          </w:p>
        </w:tc>
        <w:tc>
          <w:tcPr>
            <w:tcW w:w="261" w:type="pct"/>
          </w:tcPr>
          <w:p w14:paraId="44DA29D2" w14:textId="77777777" w:rsidR="00050101" w:rsidRPr="003A55EB" w:rsidRDefault="00050101" w:rsidP="00FC2FA1">
            <w:pPr>
              <w:pStyle w:val="TAC"/>
              <w:rPr>
                <w:lang w:val="en-US" w:eastAsia="zh-CN"/>
              </w:rPr>
            </w:pPr>
            <w:r w:rsidRPr="003A55EB">
              <w:rPr>
                <w:rFonts w:cs="Arial"/>
                <w:lang w:eastAsia="ko-KR"/>
              </w:rPr>
              <w:t>25</w:t>
            </w:r>
          </w:p>
        </w:tc>
        <w:tc>
          <w:tcPr>
            <w:tcW w:w="261" w:type="pct"/>
          </w:tcPr>
          <w:p w14:paraId="00833A21" w14:textId="77777777" w:rsidR="00050101" w:rsidRPr="003A55EB" w:rsidRDefault="00050101" w:rsidP="00FC2FA1">
            <w:pPr>
              <w:pStyle w:val="TAC"/>
              <w:rPr>
                <w:lang w:val="en-US" w:eastAsia="zh-CN"/>
              </w:rPr>
            </w:pPr>
            <w:r w:rsidRPr="003A55EB">
              <w:rPr>
                <w:rFonts w:cs="Arial"/>
                <w:lang w:eastAsia="ko-KR"/>
              </w:rPr>
              <w:t>2630</w:t>
            </w:r>
          </w:p>
        </w:tc>
        <w:tc>
          <w:tcPr>
            <w:tcW w:w="261" w:type="pct"/>
          </w:tcPr>
          <w:p w14:paraId="4559B97D" w14:textId="77777777" w:rsidR="00050101" w:rsidRPr="003A55EB" w:rsidRDefault="00050101" w:rsidP="00FC2FA1">
            <w:pPr>
              <w:pStyle w:val="TAC"/>
              <w:rPr>
                <w:lang w:val="en-US" w:eastAsia="zh-CN"/>
              </w:rPr>
            </w:pPr>
            <w:r w:rsidRPr="003A55EB">
              <w:rPr>
                <w:rFonts w:cs="Arial"/>
                <w:lang w:eastAsia="ko-KR"/>
              </w:rPr>
              <w:t>23</w:t>
            </w:r>
          </w:p>
        </w:tc>
        <w:tc>
          <w:tcPr>
            <w:tcW w:w="259" w:type="pct"/>
          </w:tcPr>
          <w:p w14:paraId="1E2DBE6A" w14:textId="77777777" w:rsidR="00050101" w:rsidRPr="003A55EB" w:rsidRDefault="00050101" w:rsidP="00FC2FA1">
            <w:pPr>
              <w:pStyle w:val="TAC"/>
              <w:spacing w:line="260" w:lineRule="auto"/>
              <w:rPr>
                <w:lang w:val="en-US" w:eastAsia="zh-CN"/>
              </w:rPr>
            </w:pPr>
            <w:r w:rsidRPr="003A55EB">
              <w:rPr>
                <w:lang w:val="en-US" w:eastAsia="zh-CN"/>
              </w:rPr>
              <w:t>FDD</w:t>
            </w:r>
          </w:p>
        </w:tc>
        <w:tc>
          <w:tcPr>
            <w:tcW w:w="225" w:type="pct"/>
          </w:tcPr>
          <w:p w14:paraId="5BEEAAD1" w14:textId="77777777" w:rsidR="00050101" w:rsidRPr="003A55EB" w:rsidRDefault="00050101" w:rsidP="00FC2FA1">
            <w:pPr>
              <w:pStyle w:val="TAC"/>
              <w:rPr>
                <w:lang w:eastAsia="zh-CN"/>
              </w:rPr>
            </w:pPr>
            <w:r w:rsidRPr="003A55EB">
              <w:rPr>
                <w:rFonts w:cs="Arial"/>
                <w:lang w:eastAsia="ko-KR"/>
              </w:rPr>
              <w:t>IMD3</w:t>
            </w:r>
          </w:p>
        </w:tc>
      </w:tr>
      <w:tr w:rsidR="00050101" w:rsidRPr="003A55EB" w14:paraId="4EA13E85" w14:textId="77777777" w:rsidTr="00FC2FA1">
        <w:trPr>
          <w:trHeight w:val="187"/>
          <w:jc w:val="center"/>
        </w:trPr>
        <w:tc>
          <w:tcPr>
            <w:tcW w:w="594" w:type="pct"/>
            <w:tcBorders>
              <w:top w:val="nil"/>
              <w:bottom w:val="single" w:sz="4" w:space="0" w:color="auto"/>
            </w:tcBorders>
            <w:shd w:val="clear" w:color="auto" w:fill="auto"/>
          </w:tcPr>
          <w:p w14:paraId="44CFF816" w14:textId="77777777" w:rsidR="00050101" w:rsidRPr="003A55EB" w:rsidRDefault="00050101" w:rsidP="00FC2FA1">
            <w:pPr>
              <w:pStyle w:val="TAC"/>
              <w:rPr>
                <w:rFonts w:eastAsia="PMingLiU" w:cs="Arial"/>
                <w:lang w:eastAsia="ja-JP"/>
              </w:rPr>
            </w:pPr>
          </w:p>
        </w:tc>
        <w:tc>
          <w:tcPr>
            <w:tcW w:w="248" w:type="pct"/>
            <w:shd w:val="clear" w:color="auto" w:fill="auto"/>
          </w:tcPr>
          <w:p w14:paraId="796D2FBE" w14:textId="77777777" w:rsidR="00050101" w:rsidRPr="003A55EB" w:rsidRDefault="00050101" w:rsidP="00FC2FA1">
            <w:pPr>
              <w:pStyle w:val="TAC"/>
              <w:rPr>
                <w:rFonts w:cs="Arial"/>
                <w:lang w:eastAsia="zh-CN"/>
              </w:rPr>
            </w:pPr>
            <w:r w:rsidRPr="003A55EB">
              <w:rPr>
                <w:rFonts w:cs="Arial"/>
              </w:rPr>
              <w:t>n40</w:t>
            </w:r>
          </w:p>
        </w:tc>
        <w:tc>
          <w:tcPr>
            <w:tcW w:w="298" w:type="pct"/>
            <w:shd w:val="clear" w:color="auto" w:fill="auto"/>
            <w:noWrap/>
          </w:tcPr>
          <w:p w14:paraId="6CCD7E5D" w14:textId="77777777" w:rsidR="00050101" w:rsidRPr="003A55EB" w:rsidRDefault="00050101" w:rsidP="00FC2FA1">
            <w:pPr>
              <w:pStyle w:val="TAC"/>
              <w:rPr>
                <w:rFonts w:eastAsia="PMingLiU" w:cs="Arial"/>
              </w:rPr>
            </w:pPr>
            <w:r w:rsidRPr="003A55EB">
              <w:rPr>
                <w:rFonts w:cs="Arial"/>
                <w:lang w:eastAsia="ko-KR"/>
              </w:rPr>
              <w:t>2390</w:t>
            </w:r>
          </w:p>
        </w:tc>
        <w:tc>
          <w:tcPr>
            <w:tcW w:w="297" w:type="pct"/>
            <w:shd w:val="clear" w:color="auto" w:fill="auto"/>
            <w:noWrap/>
          </w:tcPr>
          <w:p w14:paraId="227596D2" w14:textId="77777777" w:rsidR="00050101" w:rsidRPr="003A55EB" w:rsidRDefault="00050101" w:rsidP="00FC2FA1">
            <w:pPr>
              <w:pStyle w:val="TAC"/>
              <w:rPr>
                <w:rFonts w:eastAsia="PMingLiU" w:cs="Arial"/>
              </w:rPr>
            </w:pPr>
            <w:r w:rsidRPr="003A55EB">
              <w:rPr>
                <w:rFonts w:cs="Arial"/>
                <w:lang w:eastAsia="ko-KR"/>
              </w:rPr>
              <w:t>5</w:t>
            </w:r>
          </w:p>
        </w:tc>
        <w:tc>
          <w:tcPr>
            <w:tcW w:w="249" w:type="pct"/>
            <w:shd w:val="clear" w:color="auto" w:fill="auto"/>
            <w:noWrap/>
          </w:tcPr>
          <w:p w14:paraId="1427B276" w14:textId="77777777" w:rsidR="00050101" w:rsidRPr="003A55EB" w:rsidRDefault="00050101" w:rsidP="00FC2FA1">
            <w:pPr>
              <w:pStyle w:val="TAC"/>
              <w:rPr>
                <w:rFonts w:eastAsia="PMingLiU" w:cs="Arial"/>
              </w:rPr>
            </w:pPr>
            <w:r w:rsidRPr="003A55EB">
              <w:rPr>
                <w:rFonts w:cs="Arial"/>
                <w:lang w:eastAsia="ko-KR"/>
              </w:rPr>
              <w:t>25</w:t>
            </w:r>
          </w:p>
        </w:tc>
        <w:tc>
          <w:tcPr>
            <w:tcW w:w="297" w:type="pct"/>
            <w:shd w:val="clear" w:color="auto" w:fill="auto"/>
            <w:noWrap/>
          </w:tcPr>
          <w:p w14:paraId="51F606DF" w14:textId="77777777" w:rsidR="00050101" w:rsidRPr="003A55EB" w:rsidRDefault="00050101" w:rsidP="00FC2FA1">
            <w:pPr>
              <w:pStyle w:val="TAC"/>
              <w:rPr>
                <w:rFonts w:eastAsia="PMingLiU" w:cs="Arial"/>
              </w:rPr>
            </w:pPr>
            <w:r w:rsidRPr="003A55EB">
              <w:rPr>
                <w:rFonts w:cs="Arial"/>
                <w:lang w:eastAsia="ko-KR"/>
              </w:rPr>
              <w:t>2390</w:t>
            </w:r>
          </w:p>
        </w:tc>
        <w:tc>
          <w:tcPr>
            <w:tcW w:w="249" w:type="pct"/>
            <w:shd w:val="clear" w:color="auto" w:fill="auto"/>
            <w:noWrap/>
          </w:tcPr>
          <w:p w14:paraId="66728714" w14:textId="77777777" w:rsidR="00050101" w:rsidRPr="003A55EB" w:rsidRDefault="00050101" w:rsidP="00FC2FA1">
            <w:pPr>
              <w:pStyle w:val="TAC"/>
              <w:rPr>
                <w:rFonts w:cs="Arial"/>
                <w:lang w:eastAsia="zh-CN"/>
              </w:rPr>
            </w:pPr>
            <w:r w:rsidRPr="003A55EB">
              <w:rPr>
                <w:rFonts w:cs="Arial"/>
                <w:lang w:eastAsia="ko-KR"/>
              </w:rPr>
              <w:t>N/A</w:t>
            </w:r>
          </w:p>
        </w:tc>
        <w:tc>
          <w:tcPr>
            <w:tcW w:w="257" w:type="pct"/>
          </w:tcPr>
          <w:p w14:paraId="52B503F3" w14:textId="77777777" w:rsidR="00050101" w:rsidRPr="003A55EB" w:rsidRDefault="00050101" w:rsidP="00FC2FA1">
            <w:pPr>
              <w:pStyle w:val="TAC"/>
              <w:rPr>
                <w:rFonts w:eastAsia="Malgun Gothic" w:cs="Arial"/>
                <w:lang w:eastAsia="ko-KR"/>
              </w:rPr>
            </w:pPr>
            <w:r w:rsidRPr="003A55EB">
              <w:rPr>
                <w:rFonts w:cs="Arial"/>
                <w:lang w:eastAsia="ko-KR"/>
              </w:rPr>
              <w:t>N/A</w:t>
            </w:r>
          </w:p>
        </w:tc>
        <w:tc>
          <w:tcPr>
            <w:tcW w:w="461" w:type="pct"/>
            <w:tcBorders>
              <w:top w:val="nil"/>
            </w:tcBorders>
          </w:tcPr>
          <w:p w14:paraId="05655A85" w14:textId="77777777" w:rsidR="00050101" w:rsidRPr="003A55EB" w:rsidRDefault="00050101" w:rsidP="00FC2FA1">
            <w:pPr>
              <w:pStyle w:val="TAC"/>
              <w:rPr>
                <w:rFonts w:cs="Arial"/>
                <w:lang w:eastAsia="ko-KR"/>
              </w:rPr>
            </w:pPr>
          </w:p>
        </w:tc>
        <w:tc>
          <w:tcPr>
            <w:tcW w:w="224" w:type="pct"/>
            <w:vAlign w:val="center"/>
          </w:tcPr>
          <w:p w14:paraId="1C4E609B" w14:textId="77777777" w:rsidR="00050101" w:rsidRPr="003A55EB" w:rsidRDefault="00050101" w:rsidP="00FC2FA1">
            <w:pPr>
              <w:pStyle w:val="TAC"/>
              <w:rPr>
                <w:lang w:val="en-US" w:eastAsia="zh-CN"/>
              </w:rPr>
            </w:pPr>
            <w:r w:rsidRPr="003A55EB">
              <w:rPr>
                <w:lang w:eastAsia="zh-CN"/>
              </w:rPr>
              <w:t>n40</w:t>
            </w:r>
          </w:p>
        </w:tc>
        <w:tc>
          <w:tcPr>
            <w:tcW w:w="298" w:type="pct"/>
          </w:tcPr>
          <w:p w14:paraId="05DCEE4F" w14:textId="77777777" w:rsidR="00050101" w:rsidRPr="003A55EB" w:rsidRDefault="00050101" w:rsidP="00FC2FA1">
            <w:pPr>
              <w:pStyle w:val="TAC"/>
              <w:rPr>
                <w:lang w:val="en-US" w:eastAsia="zh-CN"/>
              </w:rPr>
            </w:pPr>
            <w:r w:rsidRPr="003A55EB">
              <w:rPr>
                <w:rFonts w:cs="Arial"/>
                <w:lang w:eastAsia="ko-KR"/>
              </w:rPr>
              <w:t>2390</w:t>
            </w:r>
          </w:p>
        </w:tc>
        <w:tc>
          <w:tcPr>
            <w:tcW w:w="261" w:type="pct"/>
          </w:tcPr>
          <w:p w14:paraId="07AEF191" w14:textId="77777777" w:rsidR="00050101" w:rsidRPr="003A55EB" w:rsidRDefault="00050101" w:rsidP="00FC2FA1">
            <w:pPr>
              <w:pStyle w:val="TAC"/>
              <w:rPr>
                <w:lang w:val="en-US" w:eastAsia="zh-CN"/>
              </w:rPr>
            </w:pPr>
            <w:r w:rsidRPr="003A55EB">
              <w:rPr>
                <w:rFonts w:cs="Arial"/>
                <w:lang w:eastAsia="ko-KR"/>
              </w:rPr>
              <w:t>5</w:t>
            </w:r>
          </w:p>
        </w:tc>
        <w:tc>
          <w:tcPr>
            <w:tcW w:w="261" w:type="pct"/>
          </w:tcPr>
          <w:p w14:paraId="5D76093D" w14:textId="77777777" w:rsidR="00050101" w:rsidRPr="003A55EB" w:rsidRDefault="00050101" w:rsidP="00FC2FA1">
            <w:pPr>
              <w:pStyle w:val="TAC"/>
              <w:rPr>
                <w:lang w:val="en-US" w:eastAsia="zh-CN"/>
              </w:rPr>
            </w:pPr>
            <w:r w:rsidRPr="003A55EB">
              <w:rPr>
                <w:rFonts w:cs="Arial"/>
                <w:lang w:eastAsia="ko-KR"/>
              </w:rPr>
              <w:t>25</w:t>
            </w:r>
          </w:p>
        </w:tc>
        <w:tc>
          <w:tcPr>
            <w:tcW w:w="261" w:type="pct"/>
          </w:tcPr>
          <w:p w14:paraId="144D4088" w14:textId="77777777" w:rsidR="00050101" w:rsidRPr="003A55EB" w:rsidRDefault="00050101" w:rsidP="00FC2FA1">
            <w:pPr>
              <w:pStyle w:val="TAC"/>
              <w:rPr>
                <w:lang w:val="en-US" w:eastAsia="zh-CN"/>
              </w:rPr>
            </w:pPr>
            <w:r w:rsidRPr="003A55EB">
              <w:rPr>
                <w:rFonts w:cs="Arial"/>
                <w:lang w:eastAsia="ko-KR"/>
              </w:rPr>
              <w:t>2390</w:t>
            </w:r>
          </w:p>
        </w:tc>
        <w:tc>
          <w:tcPr>
            <w:tcW w:w="261" w:type="pct"/>
          </w:tcPr>
          <w:p w14:paraId="72B14CF0" w14:textId="77777777" w:rsidR="00050101" w:rsidRPr="003A55EB" w:rsidRDefault="00050101" w:rsidP="00FC2FA1">
            <w:pPr>
              <w:pStyle w:val="TAC"/>
              <w:rPr>
                <w:lang w:val="en-US" w:eastAsia="zh-CN"/>
              </w:rPr>
            </w:pPr>
            <w:r w:rsidRPr="003A55EB">
              <w:rPr>
                <w:rFonts w:cs="Arial"/>
                <w:lang w:eastAsia="ko-KR"/>
              </w:rPr>
              <w:t>N/A</w:t>
            </w:r>
          </w:p>
        </w:tc>
        <w:tc>
          <w:tcPr>
            <w:tcW w:w="259" w:type="pct"/>
          </w:tcPr>
          <w:p w14:paraId="16E1817C" w14:textId="77777777" w:rsidR="00050101" w:rsidRPr="003A55EB" w:rsidRDefault="00050101" w:rsidP="00FC2FA1">
            <w:pPr>
              <w:pStyle w:val="TAC"/>
              <w:spacing w:line="260" w:lineRule="auto"/>
              <w:rPr>
                <w:lang w:val="en-US" w:eastAsia="zh-CN"/>
              </w:rPr>
            </w:pPr>
            <w:r w:rsidRPr="003A55EB">
              <w:rPr>
                <w:lang w:val="en-US" w:eastAsia="zh-CN"/>
              </w:rPr>
              <w:t>TDD</w:t>
            </w:r>
          </w:p>
        </w:tc>
        <w:tc>
          <w:tcPr>
            <w:tcW w:w="225" w:type="pct"/>
          </w:tcPr>
          <w:p w14:paraId="643133E8" w14:textId="77777777" w:rsidR="00050101" w:rsidRPr="003A55EB" w:rsidRDefault="00050101" w:rsidP="00FC2FA1">
            <w:pPr>
              <w:pStyle w:val="TAC"/>
              <w:rPr>
                <w:lang w:eastAsia="zh-CN"/>
              </w:rPr>
            </w:pPr>
            <w:r w:rsidRPr="003A55EB">
              <w:rPr>
                <w:rFonts w:cs="Arial"/>
                <w:lang w:eastAsia="ko-KR"/>
              </w:rPr>
              <w:t>N/A</w:t>
            </w:r>
          </w:p>
        </w:tc>
      </w:tr>
      <w:tr w:rsidR="00050101" w:rsidRPr="003A55EB" w14:paraId="7B383DAD" w14:textId="77777777" w:rsidTr="00FC2FA1">
        <w:trPr>
          <w:trHeight w:val="187"/>
          <w:jc w:val="center"/>
        </w:trPr>
        <w:tc>
          <w:tcPr>
            <w:tcW w:w="594" w:type="pct"/>
            <w:tcBorders>
              <w:bottom w:val="nil"/>
            </w:tcBorders>
            <w:shd w:val="clear" w:color="auto" w:fill="auto"/>
          </w:tcPr>
          <w:p w14:paraId="1AE85C18" w14:textId="77777777" w:rsidR="00050101" w:rsidRPr="003A55EB" w:rsidRDefault="00050101" w:rsidP="00FC2FA1">
            <w:pPr>
              <w:pStyle w:val="TAC"/>
              <w:rPr>
                <w:rFonts w:cs="Arial"/>
                <w:lang w:eastAsia="zh-CN"/>
              </w:rPr>
            </w:pPr>
            <w:r w:rsidRPr="003A55EB">
              <w:rPr>
                <w:rFonts w:eastAsia="PMingLiU" w:cs="Arial"/>
                <w:lang w:eastAsia="ja-JP"/>
              </w:rPr>
              <w:t>DC</w:t>
            </w:r>
            <w:r w:rsidRPr="003A55EB">
              <w:rPr>
                <w:rFonts w:cs="Arial"/>
                <w:lang w:eastAsia="zh-CN"/>
              </w:rPr>
              <w:t>_7A_</w:t>
            </w:r>
            <w:r w:rsidRPr="003A55EB">
              <w:rPr>
                <w:rFonts w:eastAsia="PMingLiU" w:cs="Arial"/>
                <w:lang w:eastAsia="ja-JP"/>
              </w:rPr>
              <w:t>n</w:t>
            </w:r>
            <w:r w:rsidRPr="003A55EB">
              <w:rPr>
                <w:rFonts w:cs="Arial"/>
                <w:lang w:eastAsia="zh-CN"/>
              </w:rPr>
              <w:t>66A</w:t>
            </w:r>
          </w:p>
          <w:p w14:paraId="5F21CE26" w14:textId="77777777" w:rsidR="00050101" w:rsidRPr="003A55EB" w:rsidRDefault="00050101" w:rsidP="00FC2FA1">
            <w:pPr>
              <w:pStyle w:val="TAC"/>
              <w:rPr>
                <w:rFonts w:cs="Arial"/>
                <w:lang w:eastAsia="zh-CN"/>
              </w:rPr>
            </w:pPr>
            <w:r w:rsidRPr="003A55EB">
              <w:rPr>
                <w:rFonts w:cs="Arial"/>
                <w:lang w:eastAsia="zh-CN"/>
              </w:rPr>
              <w:t>DC_7A-7A_n66A</w:t>
            </w:r>
          </w:p>
          <w:p w14:paraId="2EEE61F2" w14:textId="77777777" w:rsidR="00050101" w:rsidRPr="003A55EB" w:rsidRDefault="00050101" w:rsidP="00FC2FA1">
            <w:pPr>
              <w:pStyle w:val="TAC"/>
            </w:pPr>
            <w:r w:rsidRPr="003A55EB">
              <w:rPr>
                <w:rFonts w:cs="Arial"/>
                <w:lang w:eastAsia="zh-CN"/>
              </w:rPr>
              <w:t>DC_7C_n66A</w:t>
            </w:r>
          </w:p>
        </w:tc>
        <w:tc>
          <w:tcPr>
            <w:tcW w:w="248" w:type="pct"/>
            <w:shd w:val="clear" w:color="auto" w:fill="auto"/>
          </w:tcPr>
          <w:p w14:paraId="0A304819" w14:textId="77777777" w:rsidR="00050101" w:rsidRPr="003A55EB" w:rsidRDefault="00050101" w:rsidP="00FC2FA1">
            <w:pPr>
              <w:pStyle w:val="TAC"/>
            </w:pPr>
            <w:r w:rsidRPr="003A55EB">
              <w:rPr>
                <w:rFonts w:cs="Arial"/>
                <w:lang w:eastAsia="zh-CN"/>
              </w:rPr>
              <w:t>7</w:t>
            </w:r>
          </w:p>
        </w:tc>
        <w:tc>
          <w:tcPr>
            <w:tcW w:w="298" w:type="pct"/>
            <w:shd w:val="clear" w:color="auto" w:fill="auto"/>
            <w:noWrap/>
          </w:tcPr>
          <w:p w14:paraId="794AAFFC" w14:textId="77777777" w:rsidR="00050101" w:rsidRPr="003A55EB" w:rsidRDefault="00050101" w:rsidP="00FC2FA1">
            <w:pPr>
              <w:pStyle w:val="TAC"/>
            </w:pPr>
            <w:r w:rsidRPr="003A55EB">
              <w:rPr>
                <w:rFonts w:eastAsia="PMingLiU" w:cs="Arial"/>
              </w:rPr>
              <w:t>2535</w:t>
            </w:r>
          </w:p>
        </w:tc>
        <w:tc>
          <w:tcPr>
            <w:tcW w:w="297" w:type="pct"/>
            <w:shd w:val="clear" w:color="auto" w:fill="auto"/>
            <w:noWrap/>
          </w:tcPr>
          <w:p w14:paraId="414E4CA2" w14:textId="77777777" w:rsidR="00050101" w:rsidRPr="003A55EB" w:rsidRDefault="00050101" w:rsidP="00FC2FA1">
            <w:pPr>
              <w:pStyle w:val="TAC"/>
            </w:pPr>
            <w:r w:rsidRPr="003A55EB">
              <w:rPr>
                <w:rFonts w:eastAsia="PMingLiU" w:cs="Arial"/>
              </w:rPr>
              <w:t>10</w:t>
            </w:r>
          </w:p>
        </w:tc>
        <w:tc>
          <w:tcPr>
            <w:tcW w:w="249" w:type="pct"/>
            <w:shd w:val="clear" w:color="auto" w:fill="auto"/>
            <w:noWrap/>
          </w:tcPr>
          <w:p w14:paraId="73DEC6E1" w14:textId="77777777" w:rsidR="00050101" w:rsidRPr="003A55EB" w:rsidRDefault="00050101" w:rsidP="00FC2FA1">
            <w:pPr>
              <w:pStyle w:val="TAC"/>
            </w:pPr>
            <w:r w:rsidRPr="003A55EB">
              <w:rPr>
                <w:rFonts w:eastAsia="PMingLiU" w:cs="Arial"/>
              </w:rPr>
              <w:t>5</w:t>
            </w:r>
            <w:r w:rsidRPr="003A55EB">
              <w:rPr>
                <w:rFonts w:cs="Arial"/>
                <w:lang w:eastAsia="zh-CN"/>
              </w:rPr>
              <w:t>0</w:t>
            </w:r>
          </w:p>
        </w:tc>
        <w:tc>
          <w:tcPr>
            <w:tcW w:w="297" w:type="pct"/>
            <w:shd w:val="clear" w:color="auto" w:fill="auto"/>
            <w:noWrap/>
          </w:tcPr>
          <w:p w14:paraId="44809262" w14:textId="77777777" w:rsidR="00050101" w:rsidRPr="003A55EB" w:rsidRDefault="00050101" w:rsidP="00FC2FA1">
            <w:pPr>
              <w:pStyle w:val="TAC"/>
            </w:pPr>
            <w:r w:rsidRPr="003A55EB">
              <w:rPr>
                <w:rFonts w:eastAsia="PMingLiU" w:cs="Arial"/>
              </w:rPr>
              <w:t>2655</w:t>
            </w:r>
          </w:p>
        </w:tc>
        <w:tc>
          <w:tcPr>
            <w:tcW w:w="249" w:type="pct"/>
            <w:shd w:val="clear" w:color="auto" w:fill="auto"/>
            <w:noWrap/>
          </w:tcPr>
          <w:p w14:paraId="137CA221" w14:textId="77777777" w:rsidR="00050101" w:rsidRPr="003A55EB" w:rsidRDefault="00050101" w:rsidP="00FC2FA1">
            <w:pPr>
              <w:pStyle w:val="TAC"/>
            </w:pPr>
            <w:r w:rsidRPr="003A55EB">
              <w:rPr>
                <w:rFonts w:cs="Arial"/>
                <w:lang w:eastAsia="zh-CN"/>
              </w:rPr>
              <w:t>15</w:t>
            </w:r>
          </w:p>
        </w:tc>
        <w:tc>
          <w:tcPr>
            <w:tcW w:w="257" w:type="pct"/>
          </w:tcPr>
          <w:p w14:paraId="2F648E60" w14:textId="77777777" w:rsidR="00050101" w:rsidRPr="003A55EB" w:rsidRDefault="00050101" w:rsidP="00FC2FA1">
            <w:pPr>
              <w:pStyle w:val="TAC"/>
            </w:pPr>
            <w:r w:rsidRPr="003A55EB">
              <w:rPr>
                <w:rFonts w:cs="Arial" w:hint="eastAsia"/>
                <w:lang w:val="en-US" w:eastAsia="zh-CN"/>
              </w:rPr>
              <w:t>IMD4</w:t>
            </w:r>
          </w:p>
        </w:tc>
        <w:tc>
          <w:tcPr>
            <w:tcW w:w="461" w:type="pct"/>
            <w:tcBorders>
              <w:bottom w:val="nil"/>
            </w:tcBorders>
          </w:tcPr>
          <w:p w14:paraId="3FB6D02B" w14:textId="77777777" w:rsidR="00050101" w:rsidRPr="003A55EB" w:rsidRDefault="00050101" w:rsidP="00FC2FA1">
            <w:pPr>
              <w:pStyle w:val="TAC"/>
              <w:rPr>
                <w:rFonts w:cs="Arial"/>
                <w:lang w:val="en-US" w:eastAsia="zh-CN"/>
              </w:rPr>
            </w:pPr>
            <w:r w:rsidRPr="003A55EB">
              <w:rPr>
                <w:lang w:val="en-US" w:eastAsia="zh-CN"/>
              </w:rPr>
              <w:t>CA_n</w:t>
            </w:r>
            <w:r w:rsidRPr="003A55EB">
              <w:rPr>
                <w:rFonts w:hint="eastAsia"/>
                <w:lang w:val="en-US" w:eastAsia="zh-CN"/>
              </w:rPr>
              <w:t>7</w:t>
            </w:r>
            <w:r w:rsidRPr="003A55EB">
              <w:rPr>
                <w:lang w:val="en-US" w:eastAsia="zh-CN"/>
              </w:rPr>
              <w:t>-n</w:t>
            </w:r>
            <w:r w:rsidRPr="003A55EB">
              <w:rPr>
                <w:rFonts w:hint="eastAsia"/>
                <w:lang w:val="en-US" w:eastAsia="zh-CN"/>
              </w:rPr>
              <w:t>66</w:t>
            </w:r>
          </w:p>
        </w:tc>
        <w:tc>
          <w:tcPr>
            <w:tcW w:w="224" w:type="pct"/>
          </w:tcPr>
          <w:p w14:paraId="635CCC8C" w14:textId="77777777" w:rsidR="00050101" w:rsidRPr="003A55EB" w:rsidRDefault="00050101" w:rsidP="00FC2FA1">
            <w:pPr>
              <w:pStyle w:val="TAC"/>
              <w:spacing w:line="260" w:lineRule="auto"/>
              <w:rPr>
                <w:lang w:eastAsia="zh-CN"/>
              </w:rPr>
            </w:pPr>
            <w:r w:rsidRPr="003A55EB">
              <w:rPr>
                <w:rFonts w:hint="eastAsia"/>
                <w:lang w:val="en-US" w:eastAsia="zh-CN"/>
              </w:rPr>
              <w:t>n7</w:t>
            </w:r>
          </w:p>
        </w:tc>
        <w:tc>
          <w:tcPr>
            <w:tcW w:w="298" w:type="pct"/>
          </w:tcPr>
          <w:p w14:paraId="7A200946" w14:textId="77777777" w:rsidR="00050101" w:rsidRPr="003A55EB" w:rsidRDefault="00050101" w:rsidP="00FC2FA1">
            <w:pPr>
              <w:pStyle w:val="TAC"/>
              <w:spacing w:line="260" w:lineRule="auto"/>
              <w:rPr>
                <w:lang w:eastAsia="zh-CN"/>
              </w:rPr>
            </w:pPr>
            <w:r w:rsidRPr="003A55EB">
              <w:rPr>
                <w:rFonts w:hint="eastAsia"/>
                <w:lang w:val="en-US" w:eastAsia="zh-CN"/>
              </w:rPr>
              <w:t>2535</w:t>
            </w:r>
          </w:p>
        </w:tc>
        <w:tc>
          <w:tcPr>
            <w:tcW w:w="261" w:type="pct"/>
          </w:tcPr>
          <w:p w14:paraId="3A10AA48" w14:textId="77777777" w:rsidR="00050101" w:rsidRPr="003A55EB" w:rsidRDefault="00050101" w:rsidP="00FC2FA1">
            <w:pPr>
              <w:pStyle w:val="TAC"/>
              <w:spacing w:line="260" w:lineRule="auto"/>
              <w:rPr>
                <w:lang w:eastAsia="zh-CN"/>
              </w:rPr>
            </w:pPr>
            <w:r w:rsidRPr="003A55EB">
              <w:rPr>
                <w:rFonts w:hint="eastAsia"/>
                <w:lang w:val="en-US" w:eastAsia="zh-CN"/>
              </w:rPr>
              <w:t>10</w:t>
            </w:r>
          </w:p>
        </w:tc>
        <w:tc>
          <w:tcPr>
            <w:tcW w:w="261" w:type="pct"/>
          </w:tcPr>
          <w:p w14:paraId="2C615CB5" w14:textId="77777777" w:rsidR="00050101" w:rsidRPr="003A55EB" w:rsidRDefault="00050101" w:rsidP="00FC2FA1">
            <w:pPr>
              <w:pStyle w:val="TAC"/>
              <w:spacing w:line="260" w:lineRule="auto"/>
              <w:rPr>
                <w:lang w:eastAsia="zh-CN"/>
              </w:rPr>
            </w:pPr>
            <w:r w:rsidRPr="003A55EB">
              <w:rPr>
                <w:rFonts w:hint="eastAsia"/>
                <w:lang w:val="en-US" w:eastAsia="zh-CN"/>
              </w:rPr>
              <w:t>50</w:t>
            </w:r>
          </w:p>
        </w:tc>
        <w:tc>
          <w:tcPr>
            <w:tcW w:w="261" w:type="pct"/>
          </w:tcPr>
          <w:p w14:paraId="2E2E4959" w14:textId="77777777" w:rsidR="00050101" w:rsidRPr="003A55EB" w:rsidRDefault="00050101" w:rsidP="00FC2FA1">
            <w:pPr>
              <w:pStyle w:val="TAC"/>
              <w:spacing w:line="260" w:lineRule="auto"/>
              <w:rPr>
                <w:lang w:eastAsia="zh-CN"/>
              </w:rPr>
            </w:pPr>
            <w:r w:rsidRPr="003A55EB">
              <w:rPr>
                <w:rFonts w:hint="eastAsia"/>
                <w:lang w:val="en-US" w:eastAsia="zh-CN"/>
              </w:rPr>
              <w:t>2655</w:t>
            </w:r>
          </w:p>
        </w:tc>
        <w:tc>
          <w:tcPr>
            <w:tcW w:w="261" w:type="pct"/>
          </w:tcPr>
          <w:p w14:paraId="40C09AA6" w14:textId="77777777" w:rsidR="00050101" w:rsidRPr="003A55EB" w:rsidRDefault="00050101" w:rsidP="00FC2FA1">
            <w:pPr>
              <w:pStyle w:val="TAC"/>
              <w:spacing w:line="260" w:lineRule="auto"/>
              <w:rPr>
                <w:lang w:eastAsia="zh-CN"/>
              </w:rPr>
            </w:pPr>
            <w:r w:rsidRPr="003A55EB">
              <w:rPr>
                <w:rFonts w:hint="eastAsia"/>
                <w:lang w:val="en-US" w:eastAsia="zh-CN"/>
              </w:rPr>
              <w:t>15</w:t>
            </w:r>
          </w:p>
        </w:tc>
        <w:tc>
          <w:tcPr>
            <w:tcW w:w="259" w:type="pct"/>
          </w:tcPr>
          <w:p w14:paraId="37F99870" w14:textId="77777777" w:rsidR="00050101" w:rsidRPr="003A55EB" w:rsidRDefault="00050101" w:rsidP="00FC2FA1">
            <w:pPr>
              <w:pStyle w:val="TAC"/>
              <w:spacing w:line="260" w:lineRule="auto"/>
              <w:rPr>
                <w:lang w:eastAsia="zh-CN"/>
              </w:rPr>
            </w:pPr>
            <w:r w:rsidRPr="003A55EB">
              <w:rPr>
                <w:rFonts w:hint="eastAsia"/>
                <w:lang w:val="en-US" w:eastAsia="zh-CN"/>
              </w:rPr>
              <w:t>FDD</w:t>
            </w:r>
          </w:p>
        </w:tc>
        <w:tc>
          <w:tcPr>
            <w:tcW w:w="225" w:type="pct"/>
          </w:tcPr>
          <w:p w14:paraId="7D59DB1F" w14:textId="77777777" w:rsidR="00050101" w:rsidRPr="003A55EB" w:rsidRDefault="00050101" w:rsidP="00FC2FA1">
            <w:pPr>
              <w:pStyle w:val="TAC"/>
              <w:spacing w:line="260" w:lineRule="auto"/>
              <w:rPr>
                <w:lang w:eastAsia="zh-CN"/>
              </w:rPr>
            </w:pPr>
            <w:r w:rsidRPr="003A55EB">
              <w:rPr>
                <w:lang w:eastAsia="zh-CN"/>
              </w:rPr>
              <w:t>IMD4</w:t>
            </w:r>
          </w:p>
        </w:tc>
      </w:tr>
      <w:tr w:rsidR="00050101" w:rsidRPr="003A55EB" w14:paraId="42A8E64C" w14:textId="77777777" w:rsidTr="00FC2FA1">
        <w:trPr>
          <w:trHeight w:val="187"/>
          <w:jc w:val="center"/>
        </w:trPr>
        <w:tc>
          <w:tcPr>
            <w:tcW w:w="594" w:type="pct"/>
            <w:tcBorders>
              <w:top w:val="nil"/>
              <w:bottom w:val="single" w:sz="4" w:space="0" w:color="auto"/>
            </w:tcBorders>
            <w:shd w:val="clear" w:color="auto" w:fill="auto"/>
          </w:tcPr>
          <w:p w14:paraId="37A31B25" w14:textId="77777777" w:rsidR="00050101" w:rsidRPr="003A55EB" w:rsidRDefault="00050101" w:rsidP="00FC2FA1">
            <w:pPr>
              <w:pStyle w:val="TAC"/>
            </w:pPr>
          </w:p>
        </w:tc>
        <w:tc>
          <w:tcPr>
            <w:tcW w:w="248" w:type="pct"/>
            <w:shd w:val="clear" w:color="auto" w:fill="auto"/>
          </w:tcPr>
          <w:p w14:paraId="075539AE" w14:textId="77777777" w:rsidR="00050101" w:rsidRPr="003A55EB" w:rsidRDefault="00050101" w:rsidP="00FC2FA1">
            <w:pPr>
              <w:pStyle w:val="TAC"/>
            </w:pPr>
            <w:r w:rsidRPr="003A55EB">
              <w:rPr>
                <w:rFonts w:cs="Arial"/>
                <w:lang w:eastAsia="zh-CN"/>
              </w:rPr>
              <w:t>n66</w:t>
            </w:r>
          </w:p>
        </w:tc>
        <w:tc>
          <w:tcPr>
            <w:tcW w:w="298" w:type="pct"/>
            <w:shd w:val="clear" w:color="auto" w:fill="auto"/>
            <w:noWrap/>
          </w:tcPr>
          <w:p w14:paraId="6B927684" w14:textId="77777777" w:rsidR="00050101" w:rsidRPr="003A55EB" w:rsidRDefault="00050101" w:rsidP="00FC2FA1">
            <w:pPr>
              <w:pStyle w:val="TAC"/>
            </w:pPr>
            <w:r w:rsidRPr="003A55EB">
              <w:rPr>
                <w:rFonts w:cs="Arial"/>
                <w:lang w:eastAsia="zh-CN"/>
              </w:rPr>
              <w:t>1730</w:t>
            </w:r>
          </w:p>
        </w:tc>
        <w:tc>
          <w:tcPr>
            <w:tcW w:w="297" w:type="pct"/>
            <w:shd w:val="clear" w:color="auto" w:fill="auto"/>
            <w:noWrap/>
          </w:tcPr>
          <w:p w14:paraId="6CD98988" w14:textId="77777777" w:rsidR="00050101" w:rsidRPr="003A55EB" w:rsidRDefault="00050101" w:rsidP="00FC2FA1">
            <w:pPr>
              <w:pStyle w:val="TAC"/>
            </w:pPr>
            <w:r w:rsidRPr="003A55EB">
              <w:rPr>
                <w:rFonts w:cs="Arial"/>
                <w:lang w:eastAsia="zh-CN"/>
              </w:rPr>
              <w:t>5</w:t>
            </w:r>
          </w:p>
        </w:tc>
        <w:tc>
          <w:tcPr>
            <w:tcW w:w="249" w:type="pct"/>
            <w:shd w:val="clear" w:color="auto" w:fill="auto"/>
            <w:noWrap/>
          </w:tcPr>
          <w:p w14:paraId="707E0FAE" w14:textId="77777777" w:rsidR="00050101" w:rsidRPr="003A55EB" w:rsidRDefault="00050101" w:rsidP="00FC2FA1">
            <w:pPr>
              <w:pStyle w:val="TAC"/>
            </w:pPr>
            <w:r w:rsidRPr="003A55EB">
              <w:rPr>
                <w:rFonts w:cs="Arial"/>
                <w:lang w:eastAsia="zh-CN"/>
              </w:rPr>
              <w:t>25</w:t>
            </w:r>
          </w:p>
        </w:tc>
        <w:tc>
          <w:tcPr>
            <w:tcW w:w="297" w:type="pct"/>
            <w:shd w:val="clear" w:color="auto" w:fill="auto"/>
            <w:noWrap/>
          </w:tcPr>
          <w:p w14:paraId="2F2C67FE" w14:textId="77777777" w:rsidR="00050101" w:rsidRPr="003A55EB" w:rsidRDefault="00050101" w:rsidP="00FC2FA1">
            <w:pPr>
              <w:pStyle w:val="TAC"/>
            </w:pPr>
            <w:r w:rsidRPr="003A55EB">
              <w:rPr>
                <w:rFonts w:cs="Arial"/>
                <w:lang w:eastAsia="zh-CN"/>
              </w:rPr>
              <w:t>2130</w:t>
            </w:r>
          </w:p>
        </w:tc>
        <w:tc>
          <w:tcPr>
            <w:tcW w:w="249" w:type="pct"/>
            <w:shd w:val="clear" w:color="auto" w:fill="auto"/>
            <w:noWrap/>
          </w:tcPr>
          <w:p w14:paraId="559E56C3" w14:textId="77777777" w:rsidR="00050101" w:rsidRPr="003A55EB" w:rsidRDefault="00050101" w:rsidP="00FC2FA1">
            <w:pPr>
              <w:pStyle w:val="TAC"/>
            </w:pPr>
            <w:r w:rsidRPr="003A55EB">
              <w:rPr>
                <w:rFonts w:cs="Arial"/>
                <w:lang w:eastAsia="zh-CN"/>
              </w:rPr>
              <w:t>N/A</w:t>
            </w:r>
          </w:p>
        </w:tc>
        <w:tc>
          <w:tcPr>
            <w:tcW w:w="257" w:type="pct"/>
          </w:tcPr>
          <w:p w14:paraId="3673485D" w14:textId="77777777" w:rsidR="00050101" w:rsidRPr="003A55EB" w:rsidRDefault="00050101" w:rsidP="00FC2FA1">
            <w:pPr>
              <w:pStyle w:val="TAC"/>
            </w:pPr>
            <w:r w:rsidRPr="003A55EB">
              <w:rPr>
                <w:rFonts w:cs="Arial"/>
                <w:lang w:eastAsia="zh-CN"/>
              </w:rPr>
              <w:t>N/A</w:t>
            </w:r>
          </w:p>
        </w:tc>
        <w:tc>
          <w:tcPr>
            <w:tcW w:w="461" w:type="pct"/>
            <w:tcBorders>
              <w:top w:val="nil"/>
            </w:tcBorders>
          </w:tcPr>
          <w:p w14:paraId="7FABE33C" w14:textId="77777777" w:rsidR="00050101" w:rsidRPr="003A55EB" w:rsidRDefault="00050101" w:rsidP="00FC2FA1">
            <w:pPr>
              <w:pStyle w:val="TAC"/>
              <w:rPr>
                <w:rFonts w:cs="Arial"/>
                <w:lang w:eastAsia="zh-CN"/>
              </w:rPr>
            </w:pPr>
          </w:p>
        </w:tc>
        <w:tc>
          <w:tcPr>
            <w:tcW w:w="224" w:type="pct"/>
          </w:tcPr>
          <w:p w14:paraId="003971A2" w14:textId="77777777" w:rsidR="00050101" w:rsidRPr="003A55EB" w:rsidRDefault="00050101" w:rsidP="00FC2FA1">
            <w:pPr>
              <w:pStyle w:val="TAC"/>
              <w:spacing w:line="260" w:lineRule="auto"/>
              <w:rPr>
                <w:lang w:eastAsia="zh-CN"/>
              </w:rPr>
            </w:pPr>
            <w:r w:rsidRPr="003A55EB">
              <w:rPr>
                <w:rFonts w:hint="eastAsia"/>
                <w:lang w:val="en-US" w:eastAsia="zh-CN"/>
              </w:rPr>
              <w:t>n66</w:t>
            </w:r>
          </w:p>
        </w:tc>
        <w:tc>
          <w:tcPr>
            <w:tcW w:w="298" w:type="pct"/>
          </w:tcPr>
          <w:p w14:paraId="36C8F8A4" w14:textId="77777777" w:rsidR="00050101" w:rsidRPr="003A55EB" w:rsidRDefault="00050101" w:rsidP="00FC2FA1">
            <w:pPr>
              <w:pStyle w:val="TAC"/>
              <w:spacing w:line="260" w:lineRule="auto"/>
              <w:rPr>
                <w:lang w:eastAsia="zh-CN"/>
              </w:rPr>
            </w:pPr>
            <w:r w:rsidRPr="003A55EB">
              <w:rPr>
                <w:rFonts w:hint="eastAsia"/>
                <w:lang w:val="en-US" w:eastAsia="zh-CN"/>
              </w:rPr>
              <w:t>1730</w:t>
            </w:r>
          </w:p>
        </w:tc>
        <w:tc>
          <w:tcPr>
            <w:tcW w:w="261" w:type="pct"/>
          </w:tcPr>
          <w:p w14:paraId="56F78C89" w14:textId="77777777" w:rsidR="00050101" w:rsidRPr="003A55EB" w:rsidRDefault="00050101" w:rsidP="00FC2FA1">
            <w:pPr>
              <w:pStyle w:val="TAC"/>
              <w:spacing w:line="260" w:lineRule="auto"/>
              <w:rPr>
                <w:lang w:eastAsia="zh-CN"/>
              </w:rPr>
            </w:pPr>
            <w:r w:rsidRPr="003A55EB">
              <w:rPr>
                <w:rFonts w:hint="eastAsia"/>
                <w:lang w:val="en-US" w:eastAsia="zh-CN"/>
              </w:rPr>
              <w:t>5</w:t>
            </w:r>
          </w:p>
        </w:tc>
        <w:tc>
          <w:tcPr>
            <w:tcW w:w="261" w:type="pct"/>
          </w:tcPr>
          <w:p w14:paraId="71D74DA4" w14:textId="77777777" w:rsidR="00050101" w:rsidRPr="003A55EB" w:rsidRDefault="00050101" w:rsidP="00FC2FA1">
            <w:pPr>
              <w:pStyle w:val="TAC"/>
              <w:spacing w:line="260" w:lineRule="auto"/>
              <w:rPr>
                <w:lang w:eastAsia="zh-CN"/>
              </w:rPr>
            </w:pPr>
            <w:r w:rsidRPr="003A55EB">
              <w:rPr>
                <w:rFonts w:hint="eastAsia"/>
                <w:lang w:val="en-US" w:eastAsia="zh-CN"/>
              </w:rPr>
              <w:t>25</w:t>
            </w:r>
          </w:p>
        </w:tc>
        <w:tc>
          <w:tcPr>
            <w:tcW w:w="261" w:type="pct"/>
          </w:tcPr>
          <w:p w14:paraId="6BCA7FAA" w14:textId="77777777" w:rsidR="00050101" w:rsidRPr="003A55EB" w:rsidRDefault="00050101" w:rsidP="00FC2FA1">
            <w:pPr>
              <w:pStyle w:val="TAC"/>
              <w:spacing w:line="260" w:lineRule="auto"/>
              <w:rPr>
                <w:lang w:eastAsia="zh-CN"/>
              </w:rPr>
            </w:pPr>
            <w:r w:rsidRPr="003A55EB">
              <w:rPr>
                <w:rFonts w:hint="eastAsia"/>
                <w:lang w:val="en-US" w:eastAsia="zh-CN"/>
              </w:rPr>
              <w:t>2130</w:t>
            </w:r>
          </w:p>
        </w:tc>
        <w:tc>
          <w:tcPr>
            <w:tcW w:w="261" w:type="pct"/>
          </w:tcPr>
          <w:p w14:paraId="52909CF6" w14:textId="77777777" w:rsidR="00050101" w:rsidRPr="003A55EB" w:rsidRDefault="00050101" w:rsidP="00FC2FA1">
            <w:pPr>
              <w:pStyle w:val="TAC"/>
              <w:spacing w:line="260" w:lineRule="auto"/>
              <w:rPr>
                <w:lang w:eastAsia="zh-CN"/>
              </w:rPr>
            </w:pPr>
            <w:r w:rsidRPr="003A55EB">
              <w:rPr>
                <w:lang w:eastAsia="zh-CN"/>
              </w:rPr>
              <w:t>N/A</w:t>
            </w:r>
          </w:p>
        </w:tc>
        <w:tc>
          <w:tcPr>
            <w:tcW w:w="259" w:type="pct"/>
          </w:tcPr>
          <w:p w14:paraId="10E25B1E" w14:textId="77777777" w:rsidR="00050101" w:rsidRPr="003A55EB" w:rsidRDefault="00050101" w:rsidP="00FC2FA1">
            <w:pPr>
              <w:pStyle w:val="TAC"/>
              <w:spacing w:line="260" w:lineRule="auto"/>
              <w:rPr>
                <w:lang w:eastAsia="zh-CN"/>
              </w:rPr>
            </w:pPr>
            <w:r w:rsidRPr="003A55EB">
              <w:rPr>
                <w:rFonts w:hint="eastAsia"/>
                <w:lang w:val="en-US" w:eastAsia="zh-CN"/>
              </w:rPr>
              <w:t>FDD</w:t>
            </w:r>
          </w:p>
        </w:tc>
        <w:tc>
          <w:tcPr>
            <w:tcW w:w="225" w:type="pct"/>
          </w:tcPr>
          <w:p w14:paraId="56CE47E4" w14:textId="77777777" w:rsidR="00050101" w:rsidRPr="003A55EB" w:rsidRDefault="00050101" w:rsidP="00FC2FA1">
            <w:pPr>
              <w:pStyle w:val="TAC"/>
              <w:spacing w:line="260" w:lineRule="auto"/>
              <w:rPr>
                <w:lang w:eastAsia="zh-CN"/>
              </w:rPr>
            </w:pPr>
            <w:r w:rsidRPr="003A55EB">
              <w:rPr>
                <w:lang w:eastAsia="zh-CN"/>
              </w:rPr>
              <w:t>N/A</w:t>
            </w:r>
          </w:p>
        </w:tc>
      </w:tr>
      <w:tr w:rsidR="00050101" w:rsidRPr="003A55EB" w14:paraId="3EF8782D" w14:textId="77777777" w:rsidTr="00FC2FA1">
        <w:trPr>
          <w:trHeight w:val="187"/>
          <w:jc w:val="center"/>
        </w:trPr>
        <w:tc>
          <w:tcPr>
            <w:tcW w:w="594" w:type="pct"/>
            <w:tcBorders>
              <w:bottom w:val="nil"/>
            </w:tcBorders>
            <w:shd w:val="clear" w:color="auto" w:fill="auto"/>
          </w:tcPr>
          <w:p w14:paraId="6497BDBC" w14:textId="77777777" w:rsidR="00050101" w:rsidRPr="003A55EB" w:rsidRDefault="00050101" w:rsidP="00FC2FA1">
            <w:pPr>
              <w:pStyle w:val="TAC"/>
              <w:rPr>
                <w:lang w:eastAsia="zh-TW"/>
              </w:rPr>
            </w:pPr>
            <w:r w:rsidRPr="003A55EB">
              <w:t>DC_</w:t>
            </w:r>
            <w:r w:rsidRPr="003A55EB">
              <w:rPr>
                <w:lang w:eastAsia="zh-TW"/>
              </w:rPr>
              <w:t>7A</w:t>
            </w:r>
            <w:r w:rsidRPr="003A55EB">
              <w:t>_n</w:t>
            </w:r>
            <w:r w:rsidRPr="003A55EB">
              <w:rPr>
                <w:lang w:eastAsia="zh-TW"/>
              </w:rPr>
              <w:t>77A</w:t>
            </w:r>
          </w:p>
          <w:p w14:paraId="2C56C41E" w14:textId="77777777" w:rsidR="00050101" w:rsidRPr="003A55EB" w:rsidRDefault="00050101" w:rsidP="00FC2FA1">
            <w:pPr>
              <w:pStyle w:val="TAC"/>
              <w:rPr>
                <w:lang w:eastAsia="zh-TW"/>
              </w:rPr>
            </w:pPr>
            <w:r w:rsidRPr="003A55EB">
              <w:rPr>
                <w:lang w:eastAsia="zh-CN"/>
              </w:rPr>
              <w:t>DC_7A-7A_n77(2A)</w:t>
            </w:r>
          </w:p>
          <w:p w14:paraId="17AE7F2E" w14:textId="77777777" w:rsidR="00050101" w:rsidRPr="003A55EB" w:rsidRDefault="00050101" w:rsidP="00FC2FA1">
            <w:pPr>
              <w:pStyle w:val="TAC"/>
              <w:rPr>
                <w:lang w:eastAsia="zh-CN"/>
              </w:rPr>
            </w:pPr>
            <w:r w:rsidRPr="003A55EB">
              <w:rPr>
                <w:lang w:eastAsia="zh-CN"/>
              </w:rPr>
              <w:t>DC_7A-7A_n77(3A)</w:t>
            </w:r>
          </w:p>
          <w:p w14:paraId="1C51B7BE" w14:textId="77777777" w:rsidR="00050101" w:rsidRPr="003A55EB" w:rsidRDefault="00050101" w:rsidP="00FC2FA1">
            <w:pPr>
              <w:pStyle w:val="TAC"/>
              <w:rPr>
                <w:lang w:eastAsia="zh-TW"/>
              </w:rPr>
            </w:pPr>
            <w:r w:rsidRPr="003A55EB">
              <w:rPr>
                <w:lang w:eastAsia="zh-CN"/>
              </w:rPr>
              <w:t>DC_7A_n77(2A)</w:t>
            </w:r>
          </w:p>
          <w:p w14:paraId="0602B810" w14:textId="77777777" w:rsidR="00050101" w:rsidRPr="003A55EB" w:rsidRDefault="00050101" w:rsidP="00FC2FA1">
            <w:pPr>
              <w:pStyle w:val="TAC"/>
              <w:rPr>
                <w:lang w:eastAsia="zh-CN"/>
              </w:rPr>
            </w:pPr>
            <w:r w:rsidRPr="003A55EB">
              <w:rPr>
                <w:lang w:eastAsia="zh-CN"/>
              </w:rPr>
              <w:t>DC_7A_n77(3A)</w:t>
            </w:r>
          </w:p>
          <w:p w14:paraId="315BEE98" w14:textId="77777777" w:rsidR="00050101" w:rsidRPr="003A55EB" w:rsidRDefault="00050101" w:rsidP="00FC2FA1">
            <w:pPr>
              <w:pStyle w:val="TAC"/>
              <w:rPr>
                <w:lang w:eastAsia="zh-CN"/>
              </w:rPr>
            </w:pPr>
            <w:r w:rsidRPr="003A55EB">
              <w:rPr>
                <w:lang w:eastAsia="zh-CN"/>
              </w:rPr>
              <w:t>DC_7C_n77A</w:t>
            </w:r>
          </w:p>
          <w:p w14:paraId="2EDCFA36" w14:textId="77777777" w:rsidR="00050101" w:rsidRPr="003A55EB" w:rsidRDefault="00050101" w:rsidP="00FC2FA1">
            <w:pPr>
              <w:pStyle w:val="TAC"/>
            </w:pPr>
            <w:r w:rsidRPr="003A55EB">
              <w:rPr>
                <w:lang w:eastAsia="zh-CN"/>
              </w:rPr>
              <w:t>DC_7C_n77(2A)</w:t>
            </w:r>
          </w:p>
        </w:tc>
        <w:tc>
          <w:tcPr>
            <w:tcW w:w="248" w:type="pct"/>
            <w:shd w:val="clear" w:color="auto" w:fill="auto"/>
          </w:tcPr>
          <w:p w14:paraId="6E77BDE9" w14:textId="77777777" w:rsidR="00050101" w:rsidRPr="003A55EB" w:rsidRDefault="00050101" w:rsidP="00FC2FA1">
            <w:pPr>
              <w:pStyle w:val="TAC"/>
            </w:pPr>
            <w:r w:rsidRPr="003A55EB">
              <w:rPr>
                <w:lang w:eastAsia="zh-TW"/>
              </w:rPr>
              <w:t>7</w:t>
            </w:r>
          </w:p>
        </w:tc>
        <w:tc>
          <w:tcPr>
            <w:tcW w:w="298" w:type="pct"/>
            <w:shd w:val="clear" w:color="auto" w:fill="auto"/>
            <w:noWrap/>
          </w:tcPr>
          <w:p w14:paraId="02BD7AC0" w14:textId="77777777" w:rsidR="00050101" w:rsidRPr="003A55EB" w:rsidRDefault="00050101" w:rsidP="00FC2FA1">
            <w:pPr>
              <w:pStyle w:val="TAC"/>
            </w:pPr>
            <w:r w:rsidRPr="003A55EB">
              <w:rPr>
                <w:lang w:eastAsia="zh-TW"/>
              </w:rPr>
              <w:t>2540</w:t>
            </w:r>
          </w:p>
        </w:tc>
        <w:tc>
          <w:tcPr>
            <w:tcW w:w="297" w:type="pct"/>
            <w:shd w:val="clear" w:color="auto" w:fill="auto"/>
            <w:noWrap/>
          </w:tcPr>
          <w:p w14:paraId="3A1AC8D4" w14:textId="77777777" w:rsidR="00050101" w:rsidRPr="003A55EB" w:rsidRDefault="00050101" w:rsidP="00FC2FA1">
            <w:pPr>
              <w:pStyle w:val="TAC"/>
            </w:pPr>
            <w:r w:rsidRPr="003A55EB">
              <w:rPr>
                <w:lang w:eastAsia="zh-TW"/>
              </w:rPr>
              <w:t>5</w:t>
            </w:r>
          </w:p>
        </w:tc>
        <w:tc>
          <w:tcPr>
            <w:tcW w:w="249" w:type="pct"/>
            <w:shd w:val="clear" w:color="auto" w:fill="auto"/>
            <w:noWrap/>
          </w:tcPr>
          <w:p w14:paraId="309745E2" w14:textId="77777777" w:rsidR="00050101" w:rsidRPr="003A55EB" w:rsidRDefault="00050101" w:rsidP="00FC2FA1">
            <w:pPr>
              <w:pStyle w:val="TAC"/>
            </w:pPr>
            <w:r w:rsidRPr="003A55EB">
              <w:rPr>
                <w:lang w:eastAsia="zh-TW"/>
              </w:rPr>
              <w:t>25</w:t>
            </w:r>
          </w:p>
        </w:tc>
        <w:tc>
          <w:tcPr>
            <w:tcW w:w="297" w:type="pct"/>
            <w:shd w:val="clear" w:color="auto" w:fill="auto"/>
            <w:noWrap/>
          </w:tcPr>
          <w:p w14:paraId="3660C9EA" w14:textId="77777777" w:rsidR="00050101" w:rsidRPr="003A55EB" w:rsidRDefault="00050101" w:rsidP="00FC2FA1">
            <w:pPr>
              <w:pStyle w:val="TAC"/>
            </w:pPr>
            <w:r w:rsidRPr="003A55EB">
              <w:rPr>
                <w:lang w:eastAsia="zh-TW"/>
              </w:rPr>
              <w:t>2660</w:t>
            </w:r>
          </w:p>
        </w:tc>
        <w:tc>
          <w:tcPr>
            <w:tcW w:w="249" w:type="pct"/>
            <w:shd w:val="clear" w:color="auto" w:fill="auto"/>
            <w:noWrap/>
          </w:tcPr>
          <w:p w14:paraId="3A2EF58B" w14:textId="77777777" w:rsidR="00050101" w:rsidRPr="003A55EB" w:rsidRDefault="00050101" w:rsidP="00FC2FA1">
            <w:pPr>
              <w:pStyle w:val="TAC"/>
            </w:pPr>
            <w:r w:rsidRPr="003A55EB">
              <w:rPr>
                <w:lang w:eastAsia="zh-TW"/>
              </w:rPr>
              <w:t>7.1</w:t>
            </w:r>
          </w:p>
        </w:tc>
        <w:tc>
          <w:tcPr>
            <w:tcW w:w="257" w:type="pct"/>
          </w:tcPr>
          <w:p w14:paraId="368E9FAD" w14:textId="77777777" w:rsidR="00050101" w:rsidRPr="003A55EB" w:rsidRDefault="00050101" w:rsidP="00FC2FA1">
            <w:pPr>
              <w:pStyle w:val="TAC"/>
            </w:pPr>
            <w:r w:rsidRPr="003A55EB">
              <w:rPr>
                <w:lang w:eastAsia="zh-TW"/>
              </w:rPr>
              <w:t>IMD4</w:t>
            </w:r>
          </w:p>
        </w:tc>
        <w:tc>
          <w:tcPr>
            <w:tcW w:w="461" w:type="pct"/>
            <w:tcBorders>
              <w:bottom w:val="nil"/>
            </w:tcBorders>
          </w:tcPr>
          <w:p w14:paraId="189082F2" w14:textId="77777777" w:rsidR="00050101" w:rsidRPr="003A55EB" w:rsidRDefault="00050101" w:rsidP="00FC2FA1">
            <w:pPr>
              <w:pStyle w:val="TAC"/>
              <w:rPr>
                <w:lang w:eastAsia="zh-TW"/>
              </w:rPr>
            </w:pPr>
            <w:r w:rsidRPr="003A55EB">
              <w:rPr>
                <w:lang w:eastAsia="zh-CN"/>
              </w:rPr>
              <w:t>CA_n7-n77</w:t>
            </w:r>
          </w:p>
        </w:tc>
        <w:tc>
          <w:tcPr>
            <w:tcW w:w="224" w:type="pct"/>
          </w:tcPr>
          <w:p w14:paraId="7AFC423F" w14:textId="77777777" w:rsidR="00050101" w:rsidRPr="003A55EB" w:rsidRDefault="00050101" w:rsidP="00FC2FA1">
            <w:pPr>
              <w:pStyle w:val="TAC"/>
              <w:spacing w:line="260" w:lineRule="auto"/>
              <w:rPr>
                <w:lang w:val="en-US" w:eastAsia="zh-CN"/>
              </w:rPr>
            </w:pPr>
            <w:r w:rsidRPr="003A55EB">
              <w:t>n7</w:t>
            </w:r>
          </w:p>
        </w:tc>
        <w:tc>
          <w:tcPr>
            <w:tcW w:w="298" w:type="pct"/>
          </w:tcPr>
          <w:p w14:paraId="3A865DE7" w14:textId="77777777" w:rsidR="00050101" w:rsidRPr="003A55EB" w:rsidRDefault="00050101" w:rsidP="00FC2FA1">
            <w:pPr>
              <w:pStyle w:val="TAC"/>
              <w:spacing w:line="260" w:lineRule="auto"/>
              <w:rPr>
                <w:lang w:val="en-US" w:eastAsia="zh-CN"/>
              </w:rPr>
            </w:pPr>
            <w:r w:rsidRPr="003A55EB">
              <w:t>2540</w:t>
            </w:r>
          </w:p>
        </w:tc>
        <w:tc>
          <w:tcPr>
            <w:tcW w:w="261" w:type="pct"/>
          </w:tcPr>
          <w:p w14:paraId="4FCD39DD" w14:textId="77777777" w:rsidR="00050101" w:rsidRPr="003A55EB" w:rsidRDefault="00050101" w:rsidP="00FC2FA1">
            <w:pPr>
              <w:pStyle w:val="TAC"/>
              <w:spacing w:line="260" w:lineRule="auto"/>
              <w:rPr>
                <w:lang w:val="en-US" w:eastAsia="zh-CN"/>
              </w:rPr>
            </w:pPr>
            <w:r w:rsidRPr="003A55EB">
              <w:t>5</w:t>
            </w:r>
          </w:p>
        </w:tc>
        <w:tc>
          <w:tcPr>
            <w:tcW w:w="261" w:type="pct"/>
          </w:tcPr>
          <w:p w14:paraId="0F31B00D" w14:textId="77777777" w:rsidR="00050101" w:rsidRPr="003A55EB" w:rsidRDefault="00050101" w:rsidP="00FC2FA1">
            <w:pPr>
              <w:pStyle w:val="TAC"/>
              <w:spacing w:line="260" w:lineRule="auto"/>
              <w:rPr>
                <w:lang w:val="en-US" w:eastAsia="zh-CN"/>
              </w:rPr>
            </w:pPr>
            <w:r w:rsidRPr="003A55EB">
              <w:t>25</w:t>
            </w:r>
          </w:p>
        </w:tc>
        <w:tc>
          <w:tcPr>
            <w:tcW w:w="261" w:type="pct"/>
          </w:tcPr>
          <w:p w14:paraId="003B9142" w14:textId="77777777" w:rsidR="00050101" w:rsidRPr="003A55EB" w:rsidRDefault="00050101" w:rsidP="00FC2FA1">
            <w:pPr>
              <w:pStyle w:val="TAC"/>
              <w:spacing w:line="260" w:lineRule="auto"/>
              <w:rPr>
                <w:lang w:val="en-US" w:eastAsia="zh-CN"/>
              </w:rPr>
            </w:pPr>
            <w:r w:rsidRPr="003A55EB">
              <w:t>2660</w:t>
            </w:r>
          </w:p>
        </w:tc>
        <w:tc>
          <w:tcPr>
            <w:tcW w:w="261" w:type="pct"/>
          </w:tcPr>
          <w:p w14:paraId="08403CBD" w14:textId="77777777" w:rsidR="00050101" w:rsidRPr="003A55EB" w:rsidRDefault="00050101" w:rsidP="00FC2FA1">
            <w:pPr>
              <w:pStyle w:val="TAC"/>
              <w:spacing w:line="260" w:lineRule="auto"/>
              <w:rPr>
                <w:lang w:eastAsia="zh-CN"/>
              </w:rPr>
            </w:pPr>
            <w:r w:rsidRPr="003A55EB">
              <w:t>7.1</w:t>
            </w:r>
          </w:p>
        </w:tc>
        <w:tc>
          <w:tcPr>
            <w:tcW w:w="259" w:type="pct"/>
          </w:tcPr>
          <w:p w14:paraId="2366D523" w14:textId="77777777" w:rsidR="00050101" w:rsidRPr="003A55EB" w:rsidRDefault="00050101" w:rsidP="00FC2FA1">
            <w:pPr>
              <w:pStyle w:val="TAC"/>
              <w:spacing w:line="260" w:lineRule="auto"/>
              <w:rPr>
                <w:lang w:val="en-US" w:eastAsia="zh-CN"/>
              </w:rPr>
            </w:pPr>
            <w:r w:rsidRPr="003A55EB">
              <w:t>FDD</w:t>
            </w:r>
          </w:p>
        </w:tc>
        <w:tc>
          <w:tcPr>
            <w:tcW w:w="225" w:type="pct"/>
          </w:tcPr>
          <w:p w14:paraId="3B0B6397" w14:textId="77777777" w:rsidR="00050101" w:rsidRPr="003A55EB" w:rsidRDefault="00050101" w:rsidP="00FC2FA1">
            <w:pPr>
              <w:pStyle w:val="TAC"/>
              <w:spacing w:line="260" w:lineRule="auto"/>
              <w:rPr>
                <w:lang w:eastAsia="zh-CN"/>
              </w:rPr>
            </w:pPr>
            <w:r w:rsidRPr="003A55EB">
              <w:rPr>
                <w:lang w:eastAsia="zh-CN"/>
              </w:rPr>
              <w:t>IMD4</w:t>
            </w:r>
          </w:p>
        </w:tc>
      </w:tr>
      <w:tr w:rsidR="00050101" w:rsidRPr="003A55EB" w14:paraId="1A007BAA" w14:textId="77777777" w:rsidTr="00FC2FA1">
        <w:trPr>
          <w:trHeight w:val="187"/>
          <w:jc w:val="center"/>
        </w:trPr>
        <w:tc>
          <w:tcPr>
            <w:tcW w:w="594" w:type="pct"/>
            <w:tcBorders>
              <w:top w:val="nil"/>
              <w:bottom w:val="single" w:sz="4" w:space="0" w:color="auto"/>
            </w:tcBorders>
            <w:shd w:val="clear" w:color="auto" w:fill="auto"/>
          </w:tcPr>
          <w:p w14:paraId="5D27301C" w14:textId="77777777" w:rsidR="00050101" w:rsidRPr="003A55EB" w:rsidRDefault="00050101" w:rsidP="00FC2FA1">
            <w:pPr>
              <w:pStyle w:val="TAC"/>
            </w:pPr>
          </w:p>
        </w:tc>
        <w:tc>
          <w:tcPr>
            <w:tcW w:w="248" w:type="pct"/>
            <w:shd w:val="clear" w:color="auto" w:fill="auto"/>
          </w:tcPr>
          <w:p w14:paraId="436D933D" w14:textId="77777777" w:rsidR="00050101" w:rsidRPr="003A55EB" w:rsidRDefault="00050101" w:rsidP="00FC2FA1">
            <w:pPr>
              <w:pStyle w:val="TAC"/>
            </w:pPr>
            <w:r w:rsidRPr="003A55EB">
              <w:t>n</w:t>
            </w:r>
            <w:r w:rsidRPr="003A55EB">
              <w:rPr>
                <w:lang w:eastAsia="zh-TW"/>
              </w:rPr>
              <w:t>77</w:t>
            </w:r>
          </w:p>
        </w:tc>
        <w:tc>
          <w:tcPr>
            <w:tcW w:w="298" w:type="pct"/>
            <w:shd w:val="clear" w:color="auto" w:fill="auto"/>
            <w:noWrap/>
          </w:tcPr>
          <w:p w14:paraId="5DB668AB" w14:textId="77777777" w:rsidR="00050101" w:rsidRPr="003A55EB" w:rsidRDefault="00050101" w:rsidP="00FC2FA1">
            <w:pPr>
              <w:pStyle w:val="TAC"/>
            </w:pPr>
            <w:r w:rsidRPr="003A55EB">
              <w:rPr>
                <w:lang w:eastAsia="zh-TW"/>
              </w:rPr>
              <w:t>3870</w:t>
            </w:r>
          </w:p>
        </w:tc>
        <w:tc>
          <w:tcPr>
            <w:tcW w:w="297" w:type="pct"/>
            <w:shd w:val="clear" w:color="auto" w:fill="auto"/>
            <w:noWrap/>
          </w:tcPr>
          <w:p w14:paraId="39DA5C56" w14:textId="77777777" w:rsidR="00050101" w:rsidRPr="003A55EB" w:rsidRDefault="00050101" w:rsidP="00FC2FA1">
            <w:pPr>
              <w:pStyle w:val="TAC"/>
            </w:pPr>
            <w:r w:rsidRPr="003A55EB">
              <w:rPr>
                <w:lang w:eastAsia="zh-TW"/>
              </w:rPr>
              <w:t>10</w:t>
            </w:r>
          </w:p>
        </w:tc>
        <w:tc>
          <w:tcPr>
            <w:tcW w:w="249" w:type="pct"/>
            <w:shd w:val="clear" w:color="auto" w:fill="auto"/>
            <w:noWrap/>
          </w:tcPr>
          <w:p w14:paraId="09151E85" w14:textId="77777777" w:rsidR="00050101" w:rsidRPr="003A55EB" w:rsidRDefault="00050101" w:rsidP="00FC2FA1">
            <w:pPr>
              <w:pStyle w:val="TAC"/>
            </w:pPr>
            <w:r w:rsidRPr="003A55EB">
              <w:rPr>
                <w:lang w:eastAsia="zh-TW"/>
              </w:rPr>
              <w:t>50</w:t>
            </w:r>
          </w:p>
        </w:tc>
        <w:tc>
          <w:tcPr>
            <w:tcW w:w="297" w:type="pct"/>
            <w:shd w:val="clear" w:color="auto" w:fill="auto"/>
            <w:noWrap/>
          </w:tcPr>
          <w:p w14:paraId="0A408E8A" w14:textId="77777777" w:rsidR="00050101" w:rsidRPr="003A55EB" w:rsidRDefault="00050101" w:rsidP="00FC2FA1">
            <w:pPr>
              <w:pStyle w:val="TAC"/>
            </w:pPr>
            <w:r w:rsidRPr="003A55EB">
              <w:rPr>
                <w:lang w:eastAsia="zh-TW"/>
              </w:rPr>
              <w:t>3870</w:t>
            </w:r>
          </w:p>
        </w:tc>
        <w:tc>
          <w:tcPr>
            <w:tcW w:w="249" w:type="pct"/>
            <w:shd w:val="clear" w:color="auto" w:fill="auto"/>
            <w:noWrap/>
          </w:tcPr>
          <w:p w14:paraId="69A8FCC7" w14:textId="77777777" w:rsidR="00050101" w:rsidRPr="003A55EB" w:rsidRDefault="00050101" w:rsidP="00FC2FA1">
            <w:pPr>
              <w:pStyle w:val="TAC"/>
            </w:pPr>
            <w:r w:rsidRPr="003A55EB">
              <w:rPr>
                <w:lang w:eastAsia="zh-TW"/>
              </w:rPr>
              <w:t>N/A</w:t>
            </w:r>
          </w:p>
        </w:tc>
        <w:tc>
          <w:tcPr>
            <w:tcW w:w="257" w:type="pct"/>
          </w:tcPr>
          <w:p w14:paraId="12F6446C" w14:textId="77777777" w:rsidR="00050101" w:rsidRPr="003A55EB" w:rsidRDefault="00050101" w:rsidP="00FC2FA1">
            <w:pPr>
              <w:pStyle w:val="TAC"/>
            </w:pPr>
            <w:r w:rsidRPr="003A55EB">
              <w:rPr>
                <w:lang w:eastAsia="zh-TW"/>
              </w:rPr>
              <w:t>N/A</w:t>
            </w:r>
          </w:p>
        </w:tc>
        <w:tc>
          <w:tcPr>
            <w:tcW w:w="461" w:type="pct"/>
            <w:tcBorders>
              <w:top w:val="nil"/>
            </w:tcBorders>
          </w:tcPr>
          <w:p w14:paraId="0CABACD1" w14:textId="77777777" w:rsidR="00050101" w:rsidRPr="003A55EB" w:rsidRDefault="00050101" w:rsidP="00FC2FA1">
            <w:pPr>
              <w:pStyle w:val="TAC"/>
              <w:rPr>
                <w:lang w:eastAsia="zh-TW"/>
              </w:rPr>
            </w:pPr>
          </w:p>
        </w:tc>
        <w:tc>
          <w:tcPr>
            <w:tcW w:w="224" w:type="pct"/>
          </w:tcPr>
          <w:p w14:paraId="31118FA4" w14:textId="77777777" w:rsidR="00050101" w:rsidRPr="003A55EB" w:rsidRDefault="00050101" w:rsidP="00FC2FA1">
            <w:pPr>
              <w:pStyle w:val="TAC"/>
              <w:spacing w:line="260" w:lineRule="auto"/>
              <w:rPr>
                <w:lang w:val="en-US" w:eastAsia="zh-CN"/>
              </w:rPr>
            </w:pPr>
            <w:r w:rsidRPr="003A55EB">
              <w:t>n77</w:t>
            </w:r>
          </w:p>
        </w:tc>
        <w:tc>
          <w:tcPr>
            <w:tcW w:w="298" w:type="pct"/>
          </w:tcPr>
          <w:p w14:paraId="09C04586" w14:textId="77777777" w:rsidR="00050101" w:rsidRPr="003A55EB" w:rsidRDefault="00050101" w:rsidP="00FC2FA1">
            <w:pPr>
              <w:pStyle w:val="TAC"/>
              <w:spacing w:line="260" w:lineRule="auto"/>
              <w:rPr>
                <w:lang w:val="en-US" w:eastAsia="zh-CN"/>
              </w:rPr>
            </w:pPr>
            <w:r w:rsidRPr="003A55EB">
              <w:t>3870</w:t>
            </w:r>
          </w:p>
        </w:tc>
        <w:tc>
          <w:tcPr>
            <w:tcW w:w="261" w:type="pct"/>
          </w:tcPr>
          <w:p w14:paraId="3037C8F9" w14:textId="77777777" w:rsidR="00050101" w:rsidRPr="003A55EB" w:rsidRDefault="00050101" w:rsidP="00FC2FA1">
            <w:pPr>
              <w:pStyle w:val="TAC"/>
              <w:spacing w:line="260" w:lineRule="auto"/>
              <w:rPr>
                <w:lang w:val="en-US" w:eastAsia="zh-CN"/>
              </w:rPr>
            </w:pPr>
            <w:r w:rsidRPr="003A55EB">
              <w:t>10</w:t>
            </w:r>
          </w:p>
        </w:tc>
        <w:tc>
          <w:tcPr>
            <w:tcW w:w="261" w:type="pct"/>
          </w:tcPr>
          <w:p w14:paraId="6725C123" w14:textId="77777777" w:rsidR="00050101" w:rsidRPr="003A55EB" w:rsidRDefault="00050101" w:rsidP="00FC2FA1">
            <w:pPr>
              <w:pStyle w:val="TAC"/>
              <w:spacing w:line="260" w:lineRule="auto"/>
              <w:rPr>
                <w:lang w:val="en-US" w:eastAsia="zh-CN"/>
              </w:rPr>
            </w:pPr>
            <w:r w:rsidRPr="003A55EB">
              <w:t>50</w:t>
            </w:r>
          </w:p>
        </w:tc>
        <w:tc>
          <w:tcPr>
            <w:tcW w:w="261" w:type="pct"/>
          </w:tcPr>
          <w:p w14:paraId="2E6F3CE6" w14:textId="77777777" w:rsidR="00050101" w:rsidRPr="003A55EB" w:rsidRDefault="00050101" w:rsidP="00FC2FA1">
            <w:pPr>
              <w:pStyle w:val="TAC"/>
              <w:spacing w:line="260" w:lineRule="auto"/>
              <w:rPr>
                <w:lang w:val="en-US" w:eastAsia="zh-CN"/>
              </w:rPr>
            </w:pPr>
            <w:r w:rsidRPr="003A55EB">
              <w:t>3870</w:t>
            </w:r>
          </w:p>
        </w:tc>
        <w:tc>
          <w:tcPr>
            <w:tcW w:w="261" w:type="pct"/>
          </w:tcPr>
          <w:p w14:paraId="7C800D95" w14:textId="77777777" w:rsidR="00050101" w:rsidRPr="003A55EB" w:rsidRDefault="00050101" w:rsidP="00FC2FA1">
            <w:pPr>
              <w:pStyle w:val="TAC"/>
              <w:spacing w:line="260" w:lineRule="auto"/>
              <w:rPr>
                <w:lang w:eastAsia="zh-CN"/>
              </w:rPr>
            </w:pPr>
            <w:r w:rsidRPr="003A55EB">
              <w:t>N/A</w:t>
            </w:r>
          </w:p>
        </w:tc>
        <w:tc>
          <w:tcPr>
            <w:tcW w:w="259" w:type="pct"/>
          </w:tcPr>
          <w:p w14:paraId="5795F8A6" w14:textId="77777777" w:rsidR="00050101" w:rsidRPr="003A55EB" w:rsidRDefault="00050101" w:rsidP="00FC2FA1">
            <w:pPr>
              <w:pStyle w:val="TAC"/>
              <w:spacing w:line="260" w:lineRule="auto"/>
              <w:rPr>
                <w:lang w:val="en-US" w:eastAsia="zh-CN"/>
              </w:rPr>
            </w:pPr>
            <w:r w:rsidRPr="003A55EB">
              <w:t>TDD</w:t>
            </w:r>
          </w:p>
        </w:tc>
        <w:tc>
          <w:tcPr>
            <w:tcW w:w="225" w:type="pct"/>
          </w:tcPr>
          <w:p w14:paraId="2F70EB52" w14:textId="77777777" w:rsidR="00050101" w:rsidRPr="003A55EB" w:rsidRDefault="00050101" w:rsidP="00FC2FA1">
            <w:pPr>
              <w:pStyle w:val="TAC"/>
              <w:spacing w:line="260" w:lineRule="auto"/>
              <w:rPr>
                <w:lang w:eastAsia="zh-CN"/>
              </w:rPr>
            </w:pPr>
            <w:r w:rsidRPr="003A55EB">
              <w:rPr>
                <w:lang w:eastAsia="zh-CN"/>
              </w:rPr>
              <w:t>N/A</w:t>
            </w:r>
          </w:p>
        </w:tc>
      </w:tr>
      <w:tr w:rsidR="00050101" w:rsidRPr="003A55EB" w14:paraId="58FA5136" w14:textId="77777777" w:rsidTr="00FC2FA1">
        <w:trPr>
          <w:trHeight w:val="187"/>
          <w:jc w:val="center"/>
        </w:trPr>
        <w:tc>
          <w:tcPr>
            <w:tcW w:w="594" w:type="pct"/>
            <w:tcBorders>
              <w:bottom w:val="nil"/>
            </w:tcBorders>
            <w:shd w:val="clear" w:color="auto" w:fill="auto"/>
          </w:tcPr>
          <w:p w14:paraId="1F94D831" w14:textId="77777777" w:rsidR="00050101" w:rsidRPr="003A55EB" w:rsidRDefault="00050101" w:rsidP="00FC2FA1">
            <w:pPr>
              <w:pStyle w:val="TAC"/>
            </w:pPr>
            <w:r w:rsidRPr="003A55EB">
              <w:rPr>
                <w:rFonts w:eastAsia="PMingLiU" w:cs="Arial"/>
                <w:szCs w:val="18"/>
                <w:lang w:eastAsia="ja-JP"/>
              </w:rPr>
              <w:t>DC_8A_n1A</w:t>
            </w:r>
          </w:p>
        </w:tc>
        <w:tc>
          <w:tcPr>
            <w:tcW w:w="248" w:type="pct"/>
            <w:shd w:val="clear" w:color="auto" w:fill="auto"/>
          </w:tcPr>
          <w:p w14:paraId="2C368274" w14:textId="77777777" w:rsidR="00050101" w:rsidRPr="003A55EB" w:rsidRDefault="00050101" w:rsidP="00FC2FA1">
            <w:pPr>
              <w:pStyle w:val="TAC"/>
            </w:pPr>
            <w:r w:rsidRPr="003A55EB">
              <w:t>8</w:t>
            </w:r>
          </w:p>
        </w:tc>
        <w:tc>
          <w:tcPr>
            <w:tcW w:w="298" w:type="pct"/>
            <w:shd w:val="clear" w:color="auto" w:fill="auto"/>
            <w:noWrap/>
          </w:tcPr>
          <w:p w14:paraId="42376DE3" w14:textId="77777777" w:rsidR="00050101" w:rsidRPr="003A55EB" w:rsidRDefault="00050101" w:rsidP="00FC2FA1">
            <w:pPr>
              <w:pStyle w:val="TAC"/>
            </w:pPr>
            <w:r w:rsidRPr="003A55EB">
              <w:rPr>
                <w:rFonts w:cs="Arial"/>
              </w:rPr>
              <w:t>887.5</w:t>
            </w:r>
          </w:p>
        </w:tc>
        <w:tc>
          <w:tcPr>
            <w:tcW w:w="297" w:type="pct"/>
            <w:shd w:val="clear" w:color="auto" w:fill="auto"/>
            <w:noWrap/>
          </w:tcPr>
          <w:p w14:paraId="637F7DD2" w14:textId="77777777" w:rsidR="00050101" w:rsidRPr="003A55EB" w:rsidRDefault="00050101" w:rsidP="00FC2FA1">
            <w:pPr>
              <w:pStyle w:val="TAC"/>
            </w:pPr>
            <w:r w:rsidRPr="003A55EB">
              <w:rPr>
                <w:rFonts w:cs="Arial"/>
              </w:rPr>
              <w:t>5</w:t>
            </w:r>
          </w:p>
        </w:tc>
        <w:tc>
          <w:tcPr>
            <w:tcW w:w="249" w:type="pct"/>
            <w:shd w:val="clear" w:color="auto" w:fill="auto"/>
            <w:noWrap/>
          </w:tcPr>
          <w:p w14:paraId="2D0AD1C2" w14:textId="77777777" w:rsidR="00050101" w:rsidRPr="003A55EB" w:rsidRDefault="00050101" w:rsidP="00FC2FA1">
            <w:pPr>
              <w:pStyle w:val="TAC"/>
            </w:pPr>
            <w:r w:rsidRPr="003A55EB">
              <w:rPr>
                <w:rFonts w:cs="Arial"/>
              </w:rPr>
              <w:t>25</w:t>
            </w:r>
          </w:p>
        </w:tc>
        <w:tc>
          <w:tcPr>
            <w:tcW w:w="297" w:type="pct"/>
            <w:shd w:val="clear" w:color="auto" w:fill="auto"/>
            <w:noWrap/>
          </w:tcPr>
          <w:p w14:paraId="131DCB9B" w14:textId="77777777" w:rsidR="00050101" w:rsidRPr="003A55EB" w:rsidRDefault="00050101" w:rsidP="00FC2FA1">
            <w:pPr>
              <w:pStyle w:val="TAC"/>
            </w:pPr>
            <w:r w:rsidRPr="003A55EB">
              <w:rPr>
                <w:rFonts w:cs="Arial"/>
              </w:rPr>
              <w:t>932.5</w:t>
            </w:r>
          </w:p>
        </w:tc>
        <w:tc>
          <w:tcPr>
            <w:tcW w:w="249" w:type="pct"/>
            <w:shd w:val="clear" w:color="auto" w:fill="auto"/>
            <w:noWrap/>
          </w:tcPr>
          <w:p w14:paraId="7918C1C3" w14:textId="77777777" w:rsidR="00050101" w:rsidRPr="003A55EB" w:rsidRDefault="00050101" w:rsidP="00FC2FA1">
            <w:pPr>
              <w:pStyle w:val="TAC"/>
            </w:pPr>
            <w:r w:rsidRPr="003A55EB">
              <w:rPr>
                <w:rFonts w:cs="Arial"/>
              </w:rPr>
              <w:t>N/A</w:t>
            </w:r>
          </w:p>
        </w:tc>
        <w:tc>
          <w:tcPr>
            <w:tcW w:w="257" w:type="pct"/>
          </w:tcPr>
          <w:p w14:paraId="45CE487B" w14:textId="77777777" w:rsidR="00050101" w:rsidRPr="003A55EB" w:rsidRDefault="00050101" w:rsidP="00FC2FA1">
            <w:pPr>
              <w:pStyle w:val="TAC"/>
            </w:pPr>
            <w:r w:rsidRPr="003A55EB">
              <w:t>N/A</w:t>
            </w:r>
          </w:p>
        </w:tc>
        <w:tc>
          <w:tcPr>
            <w:tcW w:w="461" w:type="pct"/>
            <w:tcBorders>
              <w:bottom w:val="nil"/>
            </w:tcBorders>
          </w:tcPr>
          <w:p w14:paraId="15BF6D3B" w14:textId="77777777" w:rsidR="00050101" w:rsidRPr="003A55EB" w:rsidRDefault="00050101" w:rsidP="00FC2FA1">
            <w:pPr>
              <w:pStyle w:val="TAC"/>
              <w:spacing w:line="260" w:lineRule="auto"/>
            </w:pPr>
            <w:r w:rsidRPr="003A55EB">
              <w:rPr>
                <w:rFonts w:hint="eastAsia"/>
                <w:lang w:val="en-US" w:eastAsia="zh-CN"/>
              </w:rPr>
              <w:t>CA_n1-n8</w:t>
            </w:r>
          </w:p>
        </w:tc>
        <w:tc>
          <w:tcPr>
            <w:tcW w:w="224" w:type="pct"/>
          </w:tcPr>
          <w:p w14:paraId="6BCE1C0A" w14:textId="77777777" w:rsidR="00050101" w:rsidRPr="003A55EB" w:rsidRDefault="00050101" w:rsidP="00FC2FA1">
            <w:pPr>
              <w:pStyle w:val="TAC"/>
              <w:spacing w:line="260" w:lineRule="auto"/>
              <w:rPr>
                <w:lang w:eastAsia="zh-CN"/>
              </w:rPr>
            </w:pPr>
            <w:r w:rsidRPr="003A55EB">
              <w:rPr>
                <w:rFonts w:hint="eastAsia"/>
                <w:lang w:val="en-US" w:eastAsia="zh-CN"/>
              </w:rPr>
              <w:t>n1</w:t>
            </w:r>
          </w:p>
        </w:tc>
        <w:tc>
          <w:tcPr>
            <w:tcW w:w="298" w:type="pct"/>
          </w:tcPr>
          <w:p w14:paraId="5D16A0E5" w14:textId="77777777" w:rsidR="00050101" w:rsidRPr="003A55EB" w:rsidRDefault="00050101" w:rsidP="00FC2FA1">
            <w:pPr>
              <w:pStyle w:val="TAC"/>
              <w:spacing w:line="260" w:lineRule="auto"/>
              <w:rPr>
                <w:lang w:eastAsia="zh-CN"/>
              </w:rPr>
            </w:pPr>
            <w:r w:rsidRPr="003A55EB">
              <w:rPr>
                <w:rFonts w:hint="eastAsia"/>
                <w:lang w:val="en-US" w:eastAsia="zh-CN"/>
              </w:rPr>
              <w:t>1965</w:t>
            </w:r>
          </w:p>
        </w:tc>
        <w:tc>
          <w:tcPr>
            <w:tcW w:w="261" w:type="pct"/>
          </w:tcPr>
          <w:p w14:paraId="4827555F" w14:textId="77777777" w:rsidR="00050101" w:rsidRPr="003A55EB" w:rsidRDefault="00050101" w:rsidP="00FC2FA1">
            <w:pPr>
              <w:pStyle w:val="TAC"/>
              <w:spacing w:line="260" w:lineRule="auto"/>
              <w:rPr>
                <w:lang w:eastAsia="zh-CN"/>
              </w:rPr>
            </w:pPr>
            <w:r w:rsidRPr="003A55EB">
              <w:rPr>
                <w:rFonts w:hint="eastAsia"/>
                <w:lang w:val="en-US" w:eastAsia="zh-CN"/>
              </w:rPr>
              <w:t>5</w:t>
            </w:r>
          </w:p>
        </w:tc>
        <w:tc>
          <w:tcPr>
            <w:tcW w:w="261" w:type="pct"/>
          </w:tcPr>
          <w:p w14:paraId="2802F1BC" w14:textId="77777777" w:rsidR="00050101" w:rsidRPr="003A55EB" w:rsidRDefault="00050101" w:rsidP="00FC2FA1">
            <w:pPr>
              <w:pStyle w:val="TAC"/>
              <w:spacing w:line="260" w:lineRule="auto"/>
              <w:rPr>
                <w:lang w:eastAsia="zh-CN"/>
              </w:rPr>
            </w:pPr>
            <w:r w:rsidRPr="003A55EB">
              <w:rPr>
                <w:rFonts w:hint="eastAsia"/>
                <w:lang w:val="en-US" w:eastAsia="zh-CN"/>
              </w:rPr>
              <w:t>25</w:t>
            </w:r>
          </w:p>
        </w:tc>
        <w:tc>
          <w:tcPr>
            <w:tcW w:w="261" w:type="pct"/>
          </w:tcPr>
          <w:p w14:paraId="14007312" w14:textId="77777777" w:rsidR="00050101" w:rsidRPr="003A55EB" w:rsidRDefault="00050101" w:rsidP="00FC2FA1">
            <w:pPr>
              <w:pStyle w:val="TAC"/>
              <w:spacing w:line="260" w:lineRule="auto"/>
              <w:rPr>
                <w:lang w:eastAsia="zh-CN"/>
              </w:rPr>
            </w:pPr>
            <w:r w:rsidRPr="003A55EB">
              <w:rPr>
                <w:rFonts w:hint="eastAsia"/>
                <w:lang w:val="en-US" w:eastAsia="zh-CN"/>
              </w:rPr>
              <w:t>2155</w:t>
            </w:r>
          </w:p>
        </w:tc>
        <w:tc>
          <w:tcPr>
            <w:tcW w:w="261" w:type="pct"/>
          </w:tcPr>
          <w:p w14:paraId="704B2EBC" w14:textId="77777777" w:rsidR="00050101" w:rsidRPr="003A55EB" w:rsidRDefault="00050101" w:rsidP="00FC2FA1">
            <w:pPr>
              <w:pStyle w:val="TAC"/>
              <w:spacing w:line="260" w:lineRule="auto"/>
              <w:rPr>
                <w:lang w:eastAsia="zh-CN"/>
              </w:rPr>
            </w:pPr>
            <w:r w:rsidRPr="003A55EB">
              <w:rPr>
                <w:rFonts w:hint="eastAsia"/>
                <w:lang w:val="en-US" w:eastAsia="zh-CN"/>
              </w:rPr>
              <w:t>6.0</w:t>
            </w:r>
          </w:p>
        </w:tc>
        <w:tc>
          <w:tcPr>
            <w:tcW w:w="259" w:type="pct"/>
          </w:tcPr>
          <w:p w14:paraId="0F4CE127" w14:textId="77777777" w:rsidR="00050101" w:rsidRPr="003A55EB" w:rsidRDefault="00050101" w:rsidP="00FC2FA1">
            <w:pPr>
              <w:pStyle w:val="TAC"/>
              <w:spacing w:line="260" w:lineRule="auto"/>
              <w:rPr>
                <w:lang w:eastAsia="zh-CN"/>
              </w:rPr>
            </w:pPr>
            <w:r w:rsidRPr="003A55EB">
              <w:rPr>
                <w:rFonts w:hint="eastAsia"/>
                <w:lang w:val="en-US" w:eastAsia="zh-CN"/>
              </w:rPr>
              <w:t>FDD</w:t>
            </w:r>
          </w:p>
        </w:tc>
        <w:tc>
          <w:tcPr>
            <w:tcW w:w="225" w:type="pct"/>
          </w:tcPr>
          <w:p w14:paraId="13665C94" w14:textId="77777777" w:rsidR="00050101" w:rsidRPr="003A55EB" w:rsidRDefault="00050101" w:rsidP="00FC2FA1">
            <w:pPr>
              <w:pStyle w:val="TAC"/>
              <w:spacing w:line="260" w:lineRule="auto"/>
            </w:pPr>
            <w:r w:rsidRPr="003A55EB">
              <w:t>IMD4</w:t>
            </w:r>
          </w:p>
        </w:tc>
      </w:tr>
      <w:tr w:rsidR="00050101" w:rsidRPr="003A55EB" w14:paraId="6C8B13D3" w14:textId="77777777" w:rsidTr="00FC2FA1">
        <w:trPr>
          <w:trHeight w:val="187"/>
          <w:jc w:val="center"/>
        </w:trPr>
        <w:tc>
          <w:tcPr>
            <w:tcW w:w="594" w:type="pct"/>
            <w:tcBorders>
              <w:top w:val="nil"/>
              <w:bottom w:val="single" w:sz="4" w:space="0" w:color="auto"/>
            </w:tcBorders>
            <w:shd w:val="clear" w:color="auto" w:fill="auto"/>
          </w:tcPr>
          <w:p w14:paraId="160A6E58" w14:textId="77777777" w:rsidR="00050101" w:rsidRPr="003A55EB" w:rsidRDefault="00050101" w:rsidP="00FC2FA1">
            <w:pPr>
              <w:pStyle w:val="TAC"/>
            </w:pPr>
          </w:p>
        </w:tc>
        <w:tc>
          <w:tcPr>
            <w:tcW w:w="248" w:type="pct"/>
            <w:shd w:val="clear" w:color="auto" w:fill="auto"/>
          </w:tcPr>
          <w:p w14:paraId="2937E4C3" w14:textId="77777777" w:rsidR="00050101" w:rsidRPr="003A55EB" w:rsidRDefault="00050101" w:rsidP="00FC2FA1">
            <w:pPr>
              <w:pStyle w:val="TAC"/>
            </w:pPr>
            <w:r w:rsidRPr="003A55EB">
              <w:t>n1</w:t>
            </w:r>
          </w:p>
        </w:tc>
        <w:tc>
          <w:tcPr>
            <w:tcW w:w="298" w:type="pct"/>
            <w:shd w:val="clear" w:color="auto" w:fill="auto"/>
            <w:noWrap/>
          </w:tcPr>
          <w:p w14:paraId="604FC88E" w14:textId="77777777" w:rsidR="00050101" w:rsidRPr="003A55EB" w:rsidRDefault="00050101" w:rsidP="00FC2FA1">
            <w:pPr>
              <w:pStyle w:val="TAC"/>
            </w:pPr>
            <w:r w:rsidRPr="003A55EB">
              <w:rPr>
                <w:rFonts w:cs="Arial"/>
              </w:rPr>
              <w:t>1965</w:t>
            </w:r>
          </w:p>
        </w:tc>
        <w:tc>
          <w:tcPr>
            <w:tcW w:w="297" w:type="pct"/>
            <w:shd w:val="clear" w:color="auto" w:fill="auto"/>
            <w:noWrap/>
          </w:tcPr>
          <w:p w14:paraId="6FCDE6DF" w14:textId="77777777" w:rsidR="00050101" w:rsidRPr="003A55EB" w:rsidRDefault="00050101" w:rsidP="00FC2FA1">
            <w:pPr>
              <w:pStyle w:val="TAC"/>
            </w:pPr>
            <w:r w:rsidRPr="003A55EB">
              <w:rPr>
                <w:rFonts w:cs="Arial"/>
              </w:rPr>
              <w:t>5</w:t>
            </w:r>
          </w:p>
        </w:tc>
        <w:tc>
          <w:tcPr>
            <w:tcW w:w="249" w:type="pct"/>
            <w:shd w:val="clear" w:color="auto" w:fill="auto"/>
            <w:noWrap/>
          </w:tcPr>
          <w:p w14:paraId="491ED972" w14:textId="77777777" w:rsidR="00050101" w:rsidRPr="003A55EB" w:rsidRDefault="00050101" w:rsidP="00FC2FA1">
            <w:pPr>
              <w:pStyle w:val="TAC"/>
            </w:pPr>
            <w:r w:rsidRPr="003A55EB">
              <w:rPr>
                <w:rFonts w:cs="Arial"/>
              </w:rPr>
              <w:t>25</w:t>
            </w:r>
          </w:p>
        </w:tc>
        <w:tc>
          <w:tcPr>
            <w:tcW w:w="297" w:type="pct"/>
            <w:shd w:val="clear" w:color="auto" w:fill="auto"/>
            <w:noWrap/>
          </w:tcPr>
          <w:p w14:paraId="3F88BB90" w14:textId="77777777" w:rsidR="00050101" w:rsidRPr="003A55EB" w:rsidRDefault="00050101" w:rsidP="00FC2FA1">
            <w:pPr>
              <w:pStyle w:val="TAC"/>
            </w:pPr>
            <w:r w:rsidRPr="003A55EB">
              <w:rPr>
                <w:rFonts w:cs="Arial"/>
              </w:rPr>
              <w:t>2155</w:t>
            </w:r>
          </w:p>
        </w:tc>
        <w:tc>
          <w:tcPr>
            <w:tcW w:w="249" w:type="pct"/>
            <w:shd w:val="clear" w:color="auto" w:fill="auto"/>
            <w:noWrap/>
          </w:tcPr>
          <w:p w14:paraId="7B905249" w14:textId="77777777" w:rsidR="00050101" w:rsidRPr="003A55EB" w:rsidRDefault="00050101" w:rsidP="00FC2FA1">
            <w:pPr>
              <w:pStyle w:val="TAC"/>
            </w:pPr>
            <w:r w:rsidRPr="003A55EB">
              <w:rPr>
                <w:rFonts w:cs="Arial"/>
              </w:rPr>
              <w:t>6</w:t>
            </w:r>
          </w:p>
        </w:tc>
        <w:tc>
          <w:tcPr>
            <w:tcW w:w="257" w:type="pct"/>
          </w:tcPr>
          <w:p w14:paraId="6AB1A597" w14:textId="77777777" w:rsidR="00050101" w:rsidRPr="003A55EB" w:rsidRDefault="00050101" w:rsidP="00FC2FA1">
            <w:pPr>
              <w:pStyle w:val="TAC"/>
            </w:pPr>
            <w:r w:rsidRPr="003A55EB">
              <w:t>IMD4</w:t>
            </w:r>
          </w:p>
        </w:tc>
        <w:tc>
          <w:tcPr>
            <w:tcW w:w="461" w:type="pct"/>
            <w:tcBorders>
              <w:top w:val="nil"/>
            </w:tcBorders>
          </w:tcPr>
          <w:p w14:paraId="3C2A816D" w14:textId="77777777" w:rsidR="00050101" w:rsidRPr="003A55EB" w:rsidRDefault="00050101" w:rsidP="00FC2FA1">
            <w:pPr>
              <w:pStyle w:val="TAC"/>
              <w:spacing w:line="260" w:lineRule="auto"/>
              <w:rPr>
                <w:lang w:val="en-US" w:eastAsia="zh-CN"/>
              </w:rPr>
            </w:pPr>
          </w:p>
        </w:tc>
        <w:tc>
          <w:tcPr>
            <w:tcW w:w="224" w:type="pct"/>
          </w:tcPr>
          <w:p w14:paraId="45B3F7D5" w14:textId="77777777" w:rsidR="00050101" w:rsidRPr="003A55EB" w:rsidRDefault="00050101" w:rsidP="00FC2FA1">
            <w:pPr>
              <w:pStyle w:val="TAC"/>
              <w:spacing w:line="260" w:lineRule="auto"/>
              <w:rPr>
                <w:lang w:val="en-US" w:eastAsia="zh-CN"/>
              </w:rPr>
            </w:pPr>
            <w:r w:rsidRPr="003A55EB">
              <w:rPr>
                <w:rFonts w:hint="eastAsia"/>
                <w:lang w:val="en-US" w:eastAsia="zh-CN"/>
              </w:rPr>
              <w:t>n8</w:t>
            </w:r>
          </w:p>
        </w:tc>
        <w:tc>
          <w:tcPr>
            <w:tcW w:w="298" w:type="pct"/>
          </w:tcPr>
          <w:p w14:paraId="243779ED" w14:textId="77777777" w:rsidR="00050101" w:rsidRPr="003A55EB" w:rsidRDefault="00050101" w:rsidP="00FC2FA1">
            <w:pPr>
              <w:pStyle w:val="TAC"/>
              <w:spacing w:line="260" w:lineRule="auto"/>
              <w:rPr>
                <w:lang w:eastAsia="ja-JP"/>
              </w:rPr>
            </w:pPr>
            <w:r w:rsidRPr="003A55EB">
              <w:rPr>
                <w:rFonts w:hint="eastAsia"/>
                <w:lang w:val="en-US" w:eastAsia="zh-CN"/>
              </w:rPr>
              <w:t>887.5</w:t>
            </w:r>
          </w:p>
        </w:tc>
        <w:tc>
          <w:tcPr>
            <w:tcW w:w="261" w:type="pct"/>
          </w:tcPr>
          <w:p w14:paraId="7F4D40E0" w14:textId="77777777" w:rsidR="00050101" w:rsidRPr="003A55EB" w:rsidRDefault="00050101" w:rsidP="00FC2FA1">
            <w:pPr>
              <w:pStyle w:val="TAC"/>
              <w:spacing w:line="260" w:lineRule="auto"/>
            </w:pPr>
            <w:r w:rsidRPr="003A55EB">
              <w:rPr>
                <w:rFonts w:hint="eastAsia"/>
                <w:lang w:val="en-US" w:eastAsia="zh-CN"/>
              </w:rPr>
              <w:t>5</w:t>
            </w:r>
          </w:p>
        </w:tc>
        <w:tc>
          <w:tcPr>
            <w:tcW w:w="261" w:type="pct"/>
          </w:tcPr>
          <w:p w14:paraId="51BED207" w14:textId="77777777" w:rsidR="00050101" w:rsidRPr="003A55EB" w:rsidRDefault="00050101" w:rsidP="00FC2FA1">
            <w:pPr>
              <w:pStyle w:val="TAC"/>
              <w:spacing w:line="260" w:lineRule="auto"/>
            </w:pPr>
            <w:r w:rsidRPr="003A55EB">
              <w:rPr>
                <w:rFonts w:hint="eastAsia"/>
                <w:lang w:val="en-US" w:eastAsia="zh-CN"/>
              </w:rPr>
              <w:t>25</w:t>
            </w:r>
          </w:p>
        </w:tc>
        <w:tc>
          <w:tcPr>
            <w:tcW w:w="261" w:type="pct"/>
          </w:tcPr>
          <w:p w14:paraId="208C2BBD" w14:textId="77777777" w:rsidR="00050101" w:rsidRPr="003A55EB" w:rsidRDefault="00050101" w:rsidP="00FC2FA1">
            <w:pPr>
              <w:pStyle w:val="TAC"/>
              <w:spacing w:line="260" w:lineRule="auto"/>
              <w:rPr>
                <w:lang w:eastAsia="ja-JP"/>
              </w:rPr>
            </w:pPr>
            <w:r w:rsidRPr="003A55EB">
              <w:rPr>
                <w:rFonts w:hint="eastAsia"/>
                <w:lang w:val="en-US" w:eastAsia="zh-CN"/>
              </w:rPr>
              <w:t>932.5</w:t>
            </w:r>
          </w:p>
        </w:tc>
        <w:tc>
          <w:tcPr>
            <w:tcW w:w="261" w:type="pct"/>
          </w:tcPr>
          <w:p w14:paraId="3C76B94B" w14:textId="77777777" w:rsidR="00050101" w:rsidRPr="003A55EB" w:rsidRDefault="00050101" w:rsidP="00FC2FA1">
            <w:pPr>
              <w:pStyle w:val="TAC"/>
              <w:spacing w:line="260" w:lineRule="auto"/>
              <w:rPr>
                <w:lang w:eastAsia="ja-JP"/>
              </w:rPr>
            </w:pPr>
            <w:r w:rsidRPr="003A55EB">
              <w:rPr>
                <w:lang w:eastAsia="ja-JP"/>
              </w:rPr>
              <w:t>N/A</w:t>
            </w:r>
          </w:p>
        </w:tc>
        <w:tc>
          <w:tcPr>
            <w:tcW w:w="259" w:type="pct"/>
          </w:tcPr>
          <w:p w14:paraId="31AF3E99" w14:textId="77777777" w:rsidR="00050101" w:rsidRPr="003A55EB" w:rsidRDefault="00050101" w:rsidP="00FC2FA1">
            <w:pPr>
              <w:pStyle w:val="TAC"/>
              <w:spacing w:line="260" w:lineRule="auto"/>
            </w:pPr>
            <w:r w:rsidRPr="003A55EB">
              <w:rPr>
                <w:rFonts w:hint="eastAsia"/>
                <w:lang w:val="en-US" w:eastAsia="zh-CN"/>
              </w:rPr>
              <w:t>FDD</w:t>
            </w:r>
          </w:p>
        </w:tc>
        <w:tc>
          <w:tcPr>
            <w:tcW w:w="225" w:type="pct"/>
          </w:tcPr>
          <w:p w14:paraId="2B0150F2" w14:textId="77777777" w:rsidR="00050101" w:rsidRPr="003A55EB" w:rsidRDefault="00050101" w:rsidP="00FC2FA1">
            <w:pPr>
              <w:pStyle w:val="TAC"/>
              <w:spacing w:line="260" w:lineRule="auto"/>
            </w:pPr>
            <w:r w:rsidRPr="003A55EB">
              <w:rPr>
                <w:lang w:eastAsia="zh-CN"/>
              </w:rPr>
              <w:t>N/A</w:t>
            </w:r>
          </w:p>
        </w:tc>
      </w:tr>
      <w:tr w:rsidR="00050101" w:rsidRPr="003A55EB" w14:paraId="1AA579DA" w14:textId="77777777" w:rsidTr="00FC2FA1">
        <w:trPr>
          <w:trHeight w:val="187"/>
          <w:jc w:val="center"/>
        </w:trPr>
        <w:tc>
          <w:tcPr>
            <w:tcW w:w="594" w:type="pct"/>
            <w:tcBorders>
              <w:bottom w:val="nil"/>
            </w:tcBorders>
            <w:shd w:val="clear" w:color="auto" w:fill="auto"/>
          </w:tcPr>
          <w:p w14:paraId="2E848389" w14:textId="77777777" w:rsidR="00050101" w:rsidRPr="003A55EB" w:rsidRDefault="00050101" w:rsidP="00FC2FA1">
            <w:pPr>
              <w:pStyle w:val="TAC"/>
            </w:pPr>
            <w:r w:rsidRPr="003A55EB">
              <w:rPr>
                <w:rFonts w:eastAsia="PMingLiU" w:cs="Arial"/>
                <w:szCs w:val="18"/>
                <w:lang w:eastAsia="ja-JP"/>
              </w:rPr>
              <w:t>DC_8A_n3A</w:t>
            </w:r>
          </w:p>
        </w:tc>
        <w:tc>
          <w:tcPr>
            <w:tcW w:w="248" w:type="pct"/>
            <w:shd w:val="clear" w:color="auto" w:fill="auto"/>
          </w:tcPr>
          <w:p w14:paraId="2CB6D83E" w14:textId="77777777" w:rsidR="00050101" w:rsidRPr="003A55EB" w:rsidRDefault="00050101" w:rsidP="00FC2FA1">
            <w:pPr>
              <w:pStyle w:val="TAC"/>
            </w:pPr>
            <w:r w:rsidRPr="003A55EB">
              <w:t>8</w:t>
            </w:r>
          </w:p>
        </w:tc>
        <w:tc>
          <w:tcPr>
            <w:tcW w:w="298" w:type="pct"/>
            <w:shd w:val="clear" w:color="auto" w:fill="auto"/>
            <w:noWrap/>
          </w:tcPr>
          <w:p w14:paraId="7D928236" w14:textId="77777777" w:rsidR="00050101" w:rsidRPr="003A55EB" w:rsidRDefault="00050101" w:rsidP="00FC2FA1">
            <w:pPr>
              <w:pStyle w:val="TAC"/>
            </w:pPr>
            <w:r w:rsidRPr="003A55EB">
              <w:rPr>
                <w:rFonts w:cs="Arial"/>
              </w:rPr>
              <w:t>900</w:t>
            </w:r>
          </w:p>
        </w:tc>
        <w:tc>
          <w:tcPr>
            <w:tcW w:w="297" w:type="pct"/>
            <w:shd w:val="clear" w:color="auto" w:fill="auto"/>
            <w:noWrap/>
          </w:tcPr>
          <w:p w14:paraId="789A3A97" w14:textId="77777777" w:rsidR="00050101" w:rsidRPr="003A55EB" w:rsidRDefault="00050101" w:rsidP="00FC2FA1">
            <w:pPr>
              <w:pStyle w:val="TAC"/>
            </w:pPr>
            <w:r w:rsidRPr="003A55EB">
              <w:rPr>
                <w:rFonts w:cs="Arial"/>
              </w:rPr>
              <w:t>5</w:t>
            </w:r>
          </w:p>
        </w:tc>
        <w:tc>
          <w:tcPr>
            <w:tcW w:w="249" w:type="pct"/>
            <w:shd w:val="clear" w:color="auto" w:fill="auto"/>
            <w:noWrap/>
          </w:tcPr>
          <w:p w14:paraId="4FC69F20" w14:textId="77777777" w:rsidR="00050101" w:rsidRPr="003A55EB" w:rsidRDefault="00050101" w:rsidP="00FC2FA1">
            <w:pPr>
              <w:pStyle w:val="TAC"/>
            </w:pPr>
            <w:r w:rsidRPr="003A55EB">
              <w:rPr>
                <w:rFonts w:cs="Arial"/>
              </w:rPr>
              <w:t>25</w:t>
            </w:r>
          </w:p>
        </w:tc>
        <w:tc>
          <w:tcPr>
            <w:tcW w:w="297" w:type="pct"/>
            <w:shd w:val="clear" w:color="auto" w:fill="auto"/>
            <w:noWrap/>
          </w:tcPr>
          <w:p w14:paraId="11D37A9A" w14:textId="77777777" w:rsidR="00050101" w:rsidRPr="003A55EB" w:rsidRDefault="00050101" w:rsidP="00FC2FA1">
            <w:pPr>
              <w:pStyle w:val="TAC"/>
            </w:pPr>
            <w:r w:rsidRPr="003A55EB">
              <w:rPr>
                <w:rFonts w:cs="Arial"/>
              </w:rPr>
              <w:t>945</w:t>
            </w:r>
          </w:p>
        </w:tc>
        <w:tc>
          <w:tcPr>
            <w:tcW w:w="249" w:type="pct"/>
            <w:shd w:val="clear" w:color="auto" w:fill="auto"/>
            <w:noWrap/>
          </w:tcPr>
          <w:p w14:paraId="79130F9A" w14:textId="77777777" w:rsidR="00050101" w:rsidRPr="003A55EB" w:rsidRDefault="00050101" w:rsidP="00FC2FA1">
            <w:pPr>
              <w:pStyle w:val="TAC"/>
            </w:pPr>
            <w:r w:rsidRPr="003A55EB">
              <w:rPr>
                <w:rFonts w:cs="Arial"/>
              </w:rPr>
              <w:t>8</w:t>
            </w:r>
          </w:p>
        </w:tc>
        <w:tc>
          <w:tcPr>
            <w:tcW w:w="257" w:type="pct"/>
          </w:tcPr>
          <w:p w14:paraId="6B4A86D8" w14:textId="77777777" w:rsidR="00050101" w:rsidRPr="003A55EB" w:rsidRDefault="00050101" w:rsidP="00FC2FA1">
            <w:pPr>
              <w:pStyle w:val="TAC"/>
            </w:pPr>
            <w:r w:rsidRPr="003A55EB">
              <w:t>IMD4</w:t>
            </w:r>
            <w:r w:rsidRPr="003A55EB">
              <w:rPr>
                <w:rFonts w:cs="Arial"/>
                <w:vertAlign w:val="superscript"/>
              </w:rPr>
              <w:t>3</w:t>
            </w:r>
          </w:p>
        </w:tc>
        <w:tc>
          <w:tcPr>
            <w:tcW w:w="461" w:type="pct"/>
            <w:tcBorders>
              <w:bottom w:val="nil"/>
            </w:tcBorders>
          </w:tcPr>
          <w:p w14:paraId="25240F12" w14:textId="77777777" w:rsidR="00050101" w:rsidRPr="003A55EB" w:rsidRDefault="00050101" w:rsidP="00FC2FA1">
            <w:pPr>
              <w:pStyle w:val="TAC"/>
            </w:pPr>
            <w:r w:rsidRPr="003A55EB">
              <w:rPr>
                <w:rFonts w:hint="eastAsia"/>
                <w:lang w:val="en-US" w:eastAsia="zh-CN"/>
              </w:rPr>
              <w:t>CA_n3-n8</w:t>
            </w:r>
          </w:p>
        </w:tc>
        <w:tc>
          <w:tcPr>
            <w:tcW w:w="224" w:type="pct"/>
          </w:tcPr>
          <w:p w14:paraId="7362F017" w14:textId="77777777" w:rsidR="00050101" w:rsidRPr="003A55EB" w:rsidRDefault="00050101" w:rsidP="00FC2FA1">
            <w:pPr>
              <w:pStyle w:val="TAC"/>
              <w:spacing w:line="260" w:lineRule="auto"/>
              <w:rPr>
                <w:lang w:val="en-US" w:eastAsia="zh-CN"/>
              </w:rPr>
            </w:pPr>
            <w:r w:rsidRPr="003A55EB">
              <w:rPr>
                <w:rFonts w:hint="eastAsia"/>
                <w:lang w:val="en-US" w:eastAsia="zh-CN"/>
              </w:rPr>
              <w:t>n3</w:t>
            </w:r>
          </w:p>
        </w:tc>
        <w:tc>
          <w:tcPr>
            <w:tcW w:w="298" w:type="pct"/>
          </w:tcPr>
          <w:p w14:paraId="35A1984B" w14:textId="77777777" w:rsidR="00050101" w:rsidRPr="003A55EB" w:rsidRDefault="00050101" w:rsidP="00FC2FA1">
            <w:pPr>
              <w:pStyle w:val="TAC"/>
              <w:spacing w:line="260" w:lineRule="auto"/>
              <w:rPr>
                <w:lang w:val="en-US" w:eastAsia="zh-CN"/>
              </w:rPr>
            </w:pPr>
            <w:r w:rsidRPr="003A55EB">
              <w:rPr>
                <w:rFonts w:hint="eastAsia"/>
                <w:lang w:val="en-US" w:eastAsia="zh-CN"/>
              </w:rPr>
              <w:t>1755</w:t>
            </w:r>
          </w:p>
        </w:tc>
        <w:tc>
          <w:tcPr>
            <w:tcW w:w="261" w:type="pct"/>
          </w:tcPr>
          <w:p w14:paraId="135C4B7E" w14:textId="77777777" w:rsidR="00050101" w:rsidRPr="003A55EB" w:rsidRDefault="00050101" w:rsidP="00FC2FA1">
            <w:pPr>
              <w:pStyle w:val="TAC"/>
              <w:spacing w:line="260" w:lineRule="auto"/>
              <w:rPr>
                <w:lang w:val="en-US" w:eastAsia="zh-CN"/>
              </w:rPr>
            </w:pPr>
            <w:r w:rsidRPr="003A55EB">
              <w:rPr>
                <w:rFonts w:hint="eastAsia"/>
                <w:lang w:val="en-US" w:eastAsia="zh-CN"/>
              </w:rPr>
              <w:t>10</w:t>
            </w:r>
          </w:p>
        </w:tc>
        <w:tc>
          <w:tcPr>
            <w:tcW w:w="261" w:type="pct"/>
          </w:tcPr>
          <w:p w14:paraId="56C8D6DF" w14:textId="77777777" w:rsidR="00050101" w:rsidRPr="003A55EB" w:rsidRDefault="00050101" w:rsidP="00FC2FA1">
            <w:pPr>
              <w:pStyle w:val="TAC"/>
              <w:spacing w:line="260" w:lineRule="auto"/>
              <w:rPr>
                <w:lang w:val="en-US" w:eastAsia="zh-CN"/>
              </w:rPr>
            </w:pPr>
            <w:r w:rsidRPr="003A55EB">
              <w:rPr>
                <w:rFonts w:hint="eastAsia"/>
                <w:lang w:val="en-US" w:eastAsia="zh-CN"/>
              </w:rPr>
              <w:t>50</w:t>
            </w:r>
          </w:p>
        </w:tc>
        <w:tc>
          <w:tcPr>
            <w:tcW w:w="261" w:type="pct"/>
          </w:tcPr>
          <w:p w14:paraId="71E80865" w14:textId="77777777" w:rsidR="00050101" w:rsidRPr="003A55EB" w:rsidRDefault="00050101" w:rsidP="00FC2FA1">
            <w:pPr>
              <w:pStyle w:val="TAC"/>
              <w:spacing w:line="260" w:lineRule="auto"/>
              <w:rPr>
                <w:lang w:val="en-US" w:eastAsia="zh-CN"/>
              </w:rPr>
            </w:pPr>
            <w:r w:rsidRPr="003A55EB">
              <w:rPr>
                <w:rFonts w:hint="eastAsia"/>
                <w:lang w:val="en-US" w:eastAsia="zh-CN"/>
              </w:rPr>
              <w:t>1850</w:t>
            </w:r>
          </w:p>
        </w:tc>
        <w:tc>
          <w:tcPr>
            <w:tcW w:w="261" w:type="pct"/>
          </w:tcPr>
          <w:p w14:paraId="6D96ED4B" w14:textId="77777777" w:rsidR="00050101" w:rsidRPr="003A55EB" w:rsidRDefault="00050101" w:rsidP="00FC2FA1">
            <w:pPr>
              <w:pStyle w:val="TAC"/>
              <w:spacing w:line="260" w:lineRule="auto"/>
              <w:rPr>
                <w:lang w:eastAsia="ja-JP"/>
              </w:rPr>
            </w:pPr>
            <w:r w:rsidRPr="003A55EB">
              <w:rPr>
                <w:lang w:eastAsia="ja-JP"/>
              </w:rPr>
              <w:t>N/A</w:t>
            </w:r>
          </w:p>
        </w:tc>
        <w:tc>
          <w:tcPr>
            <w:tcW w:w="259" w:type="pct"/>
          </w:tcPr>
          <w:p w14:paraId="521A57F2"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57ACC8F0" w14:textId="77777777" w:rsidR="00050101" w:rsidRPr="003A55EB" w:rsidRDefault="00050101" w:rsidP="00FC2FA1">
            <w:pPr>
              <w:pStyle w:val="TAC"/>
              <w:spacing w:line="260" w:lineRule="auto"/>
              <w:rPr>
                <w:lang w:eastAsia="zh-CN"/>
              </w:rPr>
            </w:pPr>
            <w:r w:rsidRPr="003A55EB">
              <w:rPr>
                <w:lang w:eastAsia="zh-CN"/>
              </w:rPr>
              <w:t>N/A</w:t>
            </w:r>
          </w:p>
        </w:tc>
      </w:tr>
      <w:tr w:rsidR="00050101" w:rsidRPr="003A55EB" w14:paraId="0F2CAEF0" w14:textId="77777777" w:rsidTr="00FC2FA1">
        <w:trPr>
          <w:trHeight w:val="187"/>
          <w:jc w:val="center"/>
        </w:trPr>
        <w:tc>
          <w:tcPr>
            <w:tcW w:w="594" w:type="pct"/>
            <w:tcBorders>
              <w:top w:val="nil"/>
              <w:bottom w:val="nil"/>
            </w:tcBorders>
            <w:shd w:val="clear" w:color="auto" w:fill="auto"/>
          </w:tcPr>
          <w:p w14:paraId="594071CA" w14:textId="77777777" w:rsidR="00050101" w:rsidRPr="003A55EB" w:rsidRDefault="00050101" w:rsidP="00FC2FA1">
            <w:pPr>
              <w:pStyle w:val="TAC"/>
            </w:pPr>
          </w:p>
        </w:tc>
        <w:tc>
          <w:tcPr>
            <w:tcW w:w="248" w:type="pct"/>
            <w:shd w:val="clear" w:color="auto" w:fill="auto"/>
          </w:tcPr>
          <w:p w14:paraId="185A4B2C" w14:textId="77777777" w:rsidR="00050101" w:rsidRPr="003A55EB" w:rsidRDefault="00050101" w:rsidP="00FC2FA1">
            <w:pPr>
              <w:pStyle w:val="TAC"/>
            </w:pPr>
            <w:r w:rsidRPr="003A55EB">
              <w:t>n3</w:t>
            </w:r>
          </w:p>
        </w:tc>
        <w:tc>
          <w:tcPr>
            <w:tcW w:w="298" w:type="pct"/>
            <w:shd w:val="clear" w:color="auto" w:fill="auto"/>
            <w:noWrap/>
          </w:tcPr>
          <w:p w14:paraId="5B0282F7" w14:textId="77777777" w:rsidR="00050101" w:rsidRPr="003A55EB" w:rsidRDefault="00050101" w:rsidP="00FC2FA1">
            <w:pPr>
              <w:pStyle w:val="TAC"/>
            </w:pPr>
            <w:r w:rsidRPr="003A55EB">
              <w:rPr>
                <w:rFonts w:cs="Arial"/>
              </w:rPr>
              <w:t>1755</w:t>
            </w:r>
          </w:p>
        </w:tc>
        <w:tc>
          <w:tcPr>
            <w:tcW w:w="297" w:type="pct"/>
            <w:shd w:val="clear" w:color="auto" w:fill="auto"/>
            <w:noWrap/>
          </w:tcPr>
          <w:p w14:paraId="0A672F7A" w14:textId="77777777" w:rsidR="00050101" w:rsidRPr="003A55EB" w:rsidRDefault="00050101" w:rsidP="00FC2FA1">
            <w:pPr>
              <w:pStyle w:val="TAC"/>
            </w:pPr>
            <w:r w:rsidRPr="003A55EB">
              <w:rPr>
                <w:rFonts w:cs="Arial"/>
              </w:rPr>
              <w:t>10</w:t>
            </w:r>
          </w:p>
        </w:tc>
        <w:tc>
          <w:tcPr>
            <w:tcW w:w="249" w:type="pct"/>
            <w:shd w:val="clear" w:color="auto" w:fill="auto"/>
            <w:noWrap/>
          </w:tcPr>
          <w:p w14:paraId="33950475" w14:textId="77777777" w:rsidR="00050101" w:rsidRPr="003A55EB" w:rsidRDefault="00050101" w:rsidP="00FC2FA1">
            <w:pPr>
              <w:pStyle w:val="TAC"/>
            </w:pPr>
            <w:r w:rsidRPr="003A55EB">
              <w:rPr>
                <w:rFonts w:cs="Arial"/>
              </w:rPr>
              <w:t>50</w:t>
            </w:r>
          </w:p>
        </w:tc>
        <w:tc>
          <w:tcPr>
            <w:tcW w:w="297" w:type="pct"/>
            <w:shd w:val="clear" w:color="auto" w:fill="auto"/>
            <w:noWrap/>
          </w:tcPr>
          <w:p w14:paraId="76D8CBA0" w14:textId="77777777" w:rsidR="00050101" w:rsidRPr="003A55EB" w:rsidRDefault="00050101" w:rsidP="00FC2FA1">
            <w:pPr>
              <w:pStyle w:val="TAC"/>
            </w:pPr>
            <w:r w:rsidRPr="003A55EB">
              <w:rPr>
                <w:rFonts w:cs="Arial"/>
              </w:rPr>
              <w:t>1850</w:t>
            </w:r>
          </w:p>
        </w:tc>
        <w:tc>
          <w:tcPr>
            <w:tcW w:w="249" w:type="pct"/>
            <w:shd w:val="clear" w:color="auto" w:fill="auto"/>
            <w:noWrap/>
          </w:tcPr>
          <w:p w14:paraId="7608B222" w14:textId="77777777" w:rsidR="00050101" w:rsidRPr="003A55EB" w:rsidRDefault="00050101" w:rsidP="00FC2FA1">
            <w:pPr>
              <w:pStyle w:val="TAC"/>
            </w:pPr>
            <w:r w:rsidRPr="003A55EB">
              <w:rPr>
                <w:rFonts w:cs="Arial"/>
              </w:rPr>
              <w:t>N/A</w:t>
            </w:r>
          </w:p>
        </w:tc>
        <w:tc>
          <w:tcPr>
            <w:tcW w:w="257" w:type="pct"/>
          </w:tcPr>
          <w:p w14:paraId="46A6A9AD" w14:textId="77777777" w:rsidR="00050101" w:rsidRPr="003A55EB" w:rsidRDefault="00050101" w:rsidP="00FC2FA1">
            <w:pPr>
              <w:pStyle w:val="TAC"/>
            </w:pPr>
            <w:r w:rsidRPr="003A55EB">
              <w:t>N/A</w:t>
            </w:r>
          </w:p>
        </w:tc>
        <w:tc>
          <w:tcPr>
            <w:tcW w:w="461" w:type="pct"/>
            <w:tcBorders>
              <w:top w:val="nil"/>
            </w:tcBorders>
          </w:tcPr>
          <w:p w14:paraId="02C83E46" w14:textId="77777777" w:rsidR="00050101" w:rsidRPr="003A55EB" w:rsidRDefault="00050101" w:rsidP="00FC2FA1">
            <w:pPr>
              <w:pStyle w:val="TAC"/>
            </w:pPr>
          </w:p>
        </w:tc>
        <w:tc>
          <w:tcPr>
            <w:tcW w:w="224" w:type="pct"/>
          </w:tcPr>
          <w:p w14:paraId="5709B089" w14:textId="77777777" w:rsidR="00050101" w:rsidRPr="003A55EB" w:rsidRDefault="00050101" w:rsidP="00FC2FA1">
            <w:pPr>
              <w:pStyle w:val="TAC"/>
              <w:spacing w:line="260" w:lineRule="auto"/>
              <w:rPr>
                <w:lang w:val="en-US" w:eastAsia="zh-CN"/>
              </w:rPr>
            </w:pPr>
            <w:r w:rsidRPr="003A55EB">
              <w:rPr>
                <w:rFonts w:hint="eastAsia"/>
                <w:lang w:val="en-US" w:eastAsia="zh-CN"/>
              </w:rPr>
              <w:t>n8</w:t>
            </w:r>
          </w:p>
        </w:tc>
        <w:tc>
          <w:tcPr>
            <w:tcW w:w="298" w:type="pct"/>
          </w:tcPr>
          <w:p w14:paraId="29C65EF3" w14:textId="77777777" w:rsidR="00050101" w:rsidRPr="003A55EB" w:rsidRDefault="00050101" w:rsidP="00FC2FA1">
            <w:pPr>
              <w:pStyle w:val="TAC"/>
              <w:spacing w:line="260" w:lineRule="auto"/>
              <w:rPr>
                <w:lang w:val="en-US" w:eastAsia="zh-CN"/>
              </w:rPr>
            </w:pPr>
            <w:r w:rsidRPr="003A55EB">
              <w:rPr>
                <w:rFonts w:hint="eastAsia"/>
                <w:lang w:val="en-US" w:eastAsia="zh-CN"/>
              </w:rPr>
              <w:t>900</w:t>
            </w:r>
          </w:p>
        </w:tc>
        <w:tc>
          <w:tcPr>
            <w:tcW w:w="261" w:type="pct"/>
          </w:tcPr>
          <w:p w14:paraId="3A355F54" w14:textId="77777777" w:rsidR="00050101" w:rsidRPr="003A55EB" w:rsidRDefault="00050101" w:rsidP="00FC2FA1">
            <w:pPr>
              <w:pStyle w:val="TAC"/>
              <w:spacing w:line="260" w:lineRule="auto"/>
              <w:rPr>
                <w:lang w:val="en-US" w:eastAsia="zh-CN"/>
              </w:rPr>
            </w:pPr>
            <w:r w:rsidRPr="003A55EB">
              <w:rPr>
                <w:rFonts w:hint="eastAsia"/>
                <w:lang w:val="en-US" w:eastAsia="zh-CN"/>
              </w:rPr>
              <w:t>5</w:t>
            </w:r>
          </w:p>
        </w:tc>
        <w:tc>
          <w:tcPr>
            <w:tcW w:w="261" w:type="pct"/>
          </w:tcPr>
          <w:p w14:paraId="2C96E532" w14:textId="77777777" w:rsidR="00050101" w:rsidRPr="003A55EB" w:rsidRDefault="00050101" w:rsidP="00FC2FA1">
            <w:pPr>
              <w:pStyle w:val="TAC"/>
              <w:spacing w:line="260" w:lineRule="auto"/>
              <w:rPr>
                <w:lang w:val="en-US" w:eastAsia="zh-CN"/>
              </w:rPr>
            </w:pPr>
            <w:r w:rsidRPr="003A55EB">
              <w:rPr>
                <w:rFonts w:hint="eastAsia"/>
                <w:lang w:val="en-US" w:eastAsia="zh-CN"/>
              </w:rPr>
              <w:t>25</w:t>
            </w:r>
          </w:p>
        </w:tc>
        <w:tc>
          <w:tcPr>
            <w:tcW w:w="261" w:type="pct"/>
          </w:tcPr>
          <w:p w14:paraId="33E3742D" w14:textId="77777777" w:rsidR="00050101" w:rsidRPr="003A55EB" w:rsidRDefault="00050101" w:rsidP="00FC2FA1">
            <w:pPr>
              <w:pStyle w:val="TAC"/>
              <w:spacing w:line="260" w:lineRule="auto"/>
              <w:rPr>
                <w:lang w:val="en-US" w:eastAsia="zh-CN"/>
              </w:rPr>
            </w:pPr>
            <w:r w:rsidRPr="003A55EB">
              <w:rPr>
                <w:rFonts w:hint="eastAsia"/>
                <w:lang w:val="en-US" w:eastAsia="zh-CN"/>
              </w:rPr>
              <w:t>945</w:t>
            </w:r>
          </w:p>
        </w:tc>
        <w:tc>
          <w:tcPr>
            <w:tcW w:w="261" w:type="pct"/>
          </w:tcPr>
          <w:p w14:paraId="37ECA0FD" w14:textId="77777777" w:rsidR="00050101" w:rsidRPr="003A55EB" w:rsidRDefault="00050101" w:rsidP="00FC2FA1">
            <w:pPr>
              <w:pStyle w:val="TAC"/>
              <w:spacing w:line="260" w:lineRule="auto"/>
              <w:rPr>
                <w:lang w:eastAsia="ja-JP"/>
              </w:rPr>
            </w:pPr>
            <w:r w:rsidRPr="003A55EB">
              <w:rPr>
                <w:rFonts w:hint="eastAsia"/>
                <w:lang w:val="en-US" w:eastAsia="zh-CN"/>
              </w:rPr>
              <w:t>8</w:t>
            </w:r>
          </w:p>
        </w:tc>
        <w:tc>
          <w:tcPr>
            <w:tcW w:w="259" w:type="pct"/>
          </w:tcPr>
          <w:p w14:paraId="0BE8DE0F"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7F9B983F" w14:textId="77777777" w:rsidR="00050101" w:rsidRPr="003A55EB" w:rsidRDefault="00050101" w:rsidP="00FC2FA1">
            <w:pPr>
              <w:pStyle w:val="TAC"/>
              <w:spacing w:line="260" w:lineRule="auto"/>
              <w:rPr>
                <w:lang w:eastAsia="zh-CN"/>
              </w:rPr>
            </w:pPr>
            <w:r w:rsidRPr="003A55EB">
              <w:t>IMD4</w:t>
            </w:r>
            <w:r w:rsidRPr="003A55EB">
              <w:rPr>
                <w:vertAlign w:val="superscript"/>
              </w:rPr>
              <w:t>4</w:t>
            </w:r>
          </w:p>
        </w:tc>
      </w:tr>
      <w:tr w:rsidR="00050101" w:rsidRPr="003A55EB" w14:paraId="72EACCE1" w14:textId="77777777" w:rsidTr="00FC2FA1">
        <w:trPr>
          <w:trHeight w:val="187"/>
          <w:jc w:val="center"/>
        </w:trPr>
        <w:tc>
          <w:tcPr>
            <w:tcW w:w="594" w:type="pct"/>
            <w:tcBorders>
              <w:top w:val="nil"/>
              <w:bottom w:val="nil"/>
            </w:tcBorders>
            <w:shd w:val="clear" w:color="auto" w:fill="auto"/>
          </w:tcPr>
          <w:p w14:paraId="403FDF04" w14:textId="77777777" w:rsidR="00050101" w:rsidRPr="003A55EB" w:rsidRDefault="00050101" w:rsidP="00FC2FA1">
            <w:pPr>
              <w:pStyle w:val="TAC"/>
            </w:pPr>
          </w:p>
        </w:tc>
        <w:tc>
          <w:tcPr>
            <w:tcW w:w="248" w:type="pct"/>
            <w:shd w:val="clear" w:color="auto" w:fill="auto"/>
          </w:tcPr>
          <w:p w14:paraId="6D5B6E46" w14:textId="77777777" w:rsidR="00050101" w:rsidRPr="003A55EB" w:rsidRDefault="00050101" w:rsidP="00FC2FA1">
            <w:pPr>
              <w:pStyle w:val="TAC"/>
            </w:pPr>
            <w:r w:rsidRPr="003A55EB">
              <w:t>8</w:t>
            </w:r>
          </w:p>
        </w:tc>
        <w:tc>
          <w:tcPr>
            <w:tcW w:w="298" w:type="pct"/>
            <w:shd w:val="clear" w:color="auto" w:fill="auto"/>
            <w:noWrap/>
          </w:tcPr>
          <w:p w14:paraId="67A25AC1" w14:textId="77777777" w:rsidR="00050101" w:rsidRPr="003A55EB" w:rsidRDefault="00050101" w:rsidP="00FC2FA1">
            <w:pPr>
              <w:pStyle w:val="TAC"/>
            </w:pPr>
            <w:r w:rsidRPr="003A55EB">
              <w:rPr>
                <w:lang w:eastAsia="ja-JP"/>
              </w:rPr>
              <w:t>897.5</w:t>
            </w:r>
          </w:p>
        </w:tc>
        <w:tc>
          <w:tcPr>
            <w:tcW w:w="297" w:type="pct"/>
            <w:shd w:val="clear" w:color="auto" w:fill="auto"/>
            <w:noWrap/>
          </w:tcPr>
          <w:p w14:paraId="5A808A89" w14:textId="77777777" w:rsidR="00050101" w:rsidRPr="003A55EB" w:rsidRDefault="00050101" w:rsidP="00FC2FA1">
            <w:pPr>
              <w:pStyle w:val="TAC"/>
            </w:pPr>
            <w:r w:rsidRPr="003A55EB">
              <w:rPr>
                <w:lang w:eastAsia="ja-JP"/>
              </w:rPr>
              <w:t>5</w:t>
            </w:r>
          </w:p>
        </w:tc>
        <w:tc>
          <w:tcPr>
            <w:tcW w:w="249" w:type="pct"/>
            <w:shd w:val="clear" w:color="auto" w:fill="auto"/>
            <w:noWrap/>
          </w:tcPr>
          <w:p w14:paraId="104F7D3E" w14:textId="77777777" w:rsidR="00050101" w:rsidRPr="003A55EB" w:rsidRDefault="00050101" w:rsidP="00FC2FA1">
            <w:pPr>
              <w:pStyle w:val="TAC"/>
            </w:pPr>
            <w:r w:rsidRPr="003A55EB">
              <w:rPr>
                <w:lang w:eastAsia="ja-JP"/>
              </w:rPr>
              <w:t>25</w:t>
            </w:r>
          </w:p>
        </w:tc>
        <w:tc>
          <w:tcPr>
            <w:tcW w:w="297" w:type="pct"/>
            <w:shd w:val="clear" w:color="auto" w:fill="auto"/>
            <w:noWrap/>
          </w:tcPr>
          <w:p w14:paraId="54847456" w14:textId="77777777" w:rsidR="00050101" w:rsidRPr="003A55EB" w:rsidRDefault="00050101" w:rsidP="00FC2FA1">
            <w:pPr>
              <w:pStyle w:val="TAC"/>
            </w:pPr>
            <w:r w:rsidRPr="003A55EB">
              <w:rPr>
                <w:lang w:eastAsia="ja-JP"/>
              </w:rPr>
              <w:t>942.5</w:t>
            </w:r>
          </w:p>
        </w:tc>
        <w:tc>
          <w:tcPr>
            <w:tcW w:w="249" w:type="pct"/>
            <w:shd w:val="clear" w:color="auto" w:fill="auto"/>
            <w:noWrap/>
          </w:tcPr>
          <w:p w14:paraId="786FE5A6" w14:textId="77777777" w:rsidR="00050101" w:rsidRPr="003A55EB" w:rsidRDefault="00050101" w:rsidP="00FC2FA1">
            <w:pPr>
              <w:pStyle w:val="TAC"/>
            </w:pPr>
            <w:r w:rsidRPr="003A55EB">
              <w:rPr>
                <w:rFonts w:cs="Arial"/>
                <w:lang w:eastAsia="zh-TW"/>
              </w:rPr>
              <w:t>N/A</w:t>
            </w:r>
          </w:p>
        </w:tc>
        <w:tc>
          <w:tcPr>
            <w:tcW w:w="257" w:type="pct"/>
          </w:tcPr>
          <w:p w14:paraId="77CA0C69" w14:textId="77777777" w:rsidR="00050101" w:rsidRPr="003A55EB" w:rsidRDefault="00050101" w:rsidP="00FC2FA1">
            <w:pPr>
              <w:pStyle w:val="TAC"/>
            </w:pPr>
            <w:r w:rsidRPr="003A55EB">
              <w:t>N/A</w:t>
            </w:r>
          </w:p>
        </w:tc>
        <w:tc>
          <w:tcPr>
            <w:tcW w:w="461" w:type="pct"/>
            <w:tcBorders>
              <w:bottom w:val="nil"/>
            </w:tcBorders>
          </w:tcPr>
          <w:p w14:paraId="1D4B02C5" w14:textId="77777777" w:rsidR="00050101" w:rsidRPr="003A55EB" w:rsidRDefault="00050101" w:rsidP="00FC2FA1">
            <w:pPr>
              <w:pStyle w:val="TAC"/>
            </w:pPr>
            <w:r w:rsidRPr="003A55EB">
              <w:rPr>
                <w:rFonts w:hint="eastAsia"/>
                <w:lang w:val="en-US" w:eastAsia="zh-CN"/>
              </w:rPr>
              <w:t>CA_n3-n8</w:t>
            </w:r>
          </w:p>
        </w:tc>
        <w:tc>
          <w:tcPr>
            <w:tcW w:w="224" w:type="pct"/>
          </w:tcPr>
          <w:p w14:paraId="61B60553" w14:textId="77777777" w:rsidR="00050101" w:rsidRPr="003A55EB" w:rsidRDefault="00050101" w:rsidP="00FC2FA1">
            <w:pPr>
              <w:pStyle w:val="TAC"/>
              <w:spacing w:line="260" w:lineRule="auto"/>
              <w:rPr>
                <w:lang w:val="en-US" w:eastAsia="zh-CN"/>
              </w:rPr>
            </w:pPr>
            <w:r w:rsidRPr="003A55EB">
              <w:rPr>
                <w:rFonts w:hint="eastAsia"/>
                <w:lang w:val="en-US" w:eastAsia="zh-CN"/>
              </w:rPr>
              <w:t>n3</w:t>
            </w:r>
          </w:p>
        </w:tc>
        <w:tc>
          <w:tcPr>
            <w:tcW w:w="298" w:type="pct"/>
          </w:tcPr>
          <w:p w14:paraId="1EF71F1D" w14:textId="77777777" w:rsidR="00050101" w:rsidRPr="003A55EB" w:rsidRDefault="00050101" w:rsidP="00FC2FA1">
            <w:pPr>
              <w:pStyle w:val="TAC"/>
              <w:spacing w:line="260" w:lineRule="auto"/>
              <w:rPr>
                <w:lang w:val="en-US" w:eastAsia="zh-CN"/>
              </w:rPr>
            </w:pPr>
            <w:r w:rsidRPr="003A55EB">
              <w:rPr>
                <w:rFonts w:hint="eastAsia"/>
                <w:lang w:val="en-US" w:eastAsia="zh-CN"/>
              </w:rPr>
              <w:t>1747.5</w:t>
            </w:r>
          </w:p>
        </w:tc>
        <w:tc>
          <w:tcPr>
            <w:tcW w:w="261" w:type="pct"/>
          </w:tcPr>
          <w:p w14:paraId="09716CD6" w14:textId="77777777" w:rsidR="00050101" w:rsidRPr="003A55EB" w:rsidRDefault="00050101" w:rsidP="00FC2FA1">
            <w:pPr>
              <w:pStyle w:val="TAC"/>
              <w:spacing w:line="260" w:lineRule="auto"/>
              <w:rPr>
                <w:lang w:val="en-US" w:eastAsia="zh-CN"/>
              </w:rPr>
            </w:pPr>
            <w:r w:rsidRPr="003A55EB">
              <w:rPr>
                <w:rFonts w:hint="eastAsia"/>
                <w:lang w:val="en-US" w:eastAsia="zh-CN"/>
              </w:rPr>
              <w:t>10</w:t>
            </w:r>
          </w:p>
        </w:tc>
        <w:tc>
          <w:tcPr>
            <w:tcW w:w="261" w:type="pct"/>
          </w:tcPr>
          <w:p w14:paraId="5F69044A" w14:textId="77777777" w:rsidR="00050101" w:rsidRPr="003A55EB" w:rsidRDefault="00050101" w:rsidP="00FC2FA1">
            <w:pPr>
              <w:pStyle w:val="TAC"/>
              <w:spacing w:line="260" w:lineRule="auto"/>
              <w:rPr>
                <w:lang w:val="en-US" w:eastAsia="zh-CN"/>
              </w:rPr>
            </w:pPr>
            <w:r w:rsidRPr="003A55EB">
              <w:rPr>
                <w:rFonts w:hint="eastAsia"/>
                <w:lang w:val="en-US" w:eastAsia="zh-CN"/>
              </w:rPr>
              <w:t>50</w:t>
            </w:r>
          </w:p>
        </w:tc>
        <w:tc>
          <w:tcPr>
            <w:tcW w:w="261" w:type="pct"/>
          </w:tcPr>
          <w:p w14:paraId="5AD66DB6" w14:textId="77777777" w:rsidR="00050101" w:rsidRPr="003A55EB" w:rsidRDefault="00050101" w:rsidP="00FC2FA1">
            <w:pPr>
              <w:pStyle w:val="TAC"/>
              <w:spacing w:line="260" w:lineRule="auto"/>
              <w:rPr>
                <w:lang w:val="en-US" w:eastAsia="zh-CN"/>
              </w:rPr>
            </w:pPr>
            <w:r w:rsidRPr="003A55EB">
              <w:rPr>
                <w:rFonts w:hint="eastAsia"/>
                <w:lang w:val="en-US" w:eastAsia="zh-CN"/>
              </w:rPr>
              <w:t>1842.5</w:t>
            </w:r>
          </w:p>
        </w:tc>
        <w:tc>
          <w:tcPr>
            <w:tcW w:w="261" w:type="pct"/>
          </w:tcPr>
          <w:p w14:paraId="6F3BCF5B" w14:textId="77777777" w:rsidR="00050101" w:rsidRPr="003A55EB" w:rsidRDefault="00050101" w:rsidP="00FC2FA1">
            <w:pPr>
              <w:pStyle w:val="TAC"/>
              <w:spacing w:line="260" w:lineRule="auto"/>
              <w:rPr>
                <w:lang w:eastAsia="ja-JP"/>
              </w:rPr>
            </w:pPr>
            <w:r w:rsidRPr="003A55EB">
              <w:rPr>
                <w:rFonts w:hint="eastAsia"/>
                <w:lang w:val="en-US" w:eastAsia="zh-CN"/>
              </w:rPr>
              <w:t>6.4</w:t>
            </w:r>
          </w:p>
        </w:tc>
        <w:tc>
          <w:tcPr>
            <w:tcW w:w="259" w:type="pct"/>
          </w:tcPr>
          <w:p w14:paraId="648EDA01"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574E539F" w14:textId="77777777" w:rsidR="00050101" w:rsidRPr="003A55EB" w:rsidRDefault="00050101" w:rsidP="00FC2FA1">
            <w:pPr>
              <w:pStyle w:val="TAC"/>
              <w:spacing w:line="260" w:lineRule="auto"/>
              <w:rPr>
                <w:lang w:eastAsia="zh-CN"/>
              </w:rPr>
            </w:pPr>
            <w:r w:rsidRPr="003A55EB">
              <w:rPr>
                <w:lang w:eastAsia="zh-CN"/>
              </w:rPr>
              <w:t>IMD</w:t>
            </w:r>
            <w:r w:rsidRPr="003A55EB">
              <w:rPr>
                <w:lang w:val="en-US" w:eastAsia="zh-CN"/>
              </w:rPr>
              <w:t>5</w:t>
            </w:r>
          </w:p>
        </w:tc>
      </w:tr>
      <w:tr w:rsidR="00050101" w:rsidRPr="003A55EB" w14:paraId="264390E0" w14:textId="77777777" w:rsidTr="00FC2FA1">
        <w:trPr>
          <w:trHeight w:val="187"/>
          <w:jc w:val="center"/>
        </w:trPr>
        <w:tc>
          <w:tcPr>
            <w:tcW w:w="594" w:type="pct"/>
            <w:tcBorders>
              <w:top w:val="nil"/>
              <w:bottom w:val="single" w:sz="4" w:space="0" w:color="auto"/>
            </w:tcBorders>
            <w:shd w:val="clear" w:color="auto" w:fill="auto"/>
          </w:tcPr>
          <w:p w14:paraId="34C2D6F0" w14:textId="77777777" w:rsidR="00050101" w:rsidRPr="003A55EB" w:rsidRDefault="00050101" w:rsidP="00FC2FA1">
            <w:pPr>
              <w:pStyle w:val="TAC"/>
            </w:pPr>
          </w:p>
        </w:tc>
        <w:tc>
          <w:tcPr>
            <w:tcW w:w="248" w:type="pct"/>
            <w:shd w:val="clear" w:color="auto" w:fill="auto"/>
          </w:tcPr>
          <w:p w14:paraId="31BC9120" w14:textId="77777777" w:rsidR="00050101" w:rsidRPr="003A55EB" w:rsidRDefault="00050101" w:rsidP="00FC2FA1">
            <w:pPr>
              <w:pStyle w:val="TAC"/>
            </w:pPr>
            <w:r w:rsidRPr="003A55EB">
              <w:t>n3</w:t>
            </w:r>
          </w:p>
        </w:tc>
        <w:tc>
          <w:tcPr>
            <w:tcW w:w="298" w:type="pct"/>
            <w:shd w:val="clear" w:color="auto" w:fill="auto"/>
            <w:noWrap/>
          </w:tcPr>
          <w:p w14:paraId="2A184D98" w14:textId="77777777" w:rsidR="00050101" w:rsidRPr="003A55EB" w:rsidRDefault="00050101" w:rsidP="00FC2FA1">
            <w:pPr>
              <w:pStyle w:val="TAC"/>
            </w:pPr>
            <w:r w:rsidRPr="003A55EB">
              <w:rPr>
                <w:lang w:eastAsia="ja-JP"/>
              </w:rPr>
              <w:t>1747.5</w:t>
            </w:r>
          </w:p>
        </w:tc>
        <w:tc>
          <w:tcPr>
            <w:tcW w:w="297" w:type="pct"/>
            <w:shd w:val="clear" w:color="auto" w:fill="auto"/>
            <w:noWrap/>
          </w:tcPr>
          <w:p w14:paraId="01659950" w14:textId="77777777" w:rsidR="00050101" w:rsidRPr="003A55EB" w:rsidRDefault="00050101" w:rsidP="00FC2FA1">
            <w:pPr>
              <w:pStyle w:val="TAC"/>
            </w:pPr>
            <w:r w:rsidRPr="003A55EB">
              <w:rPr>
                <w:lang w:eastAsia="ja-JP"/>
              </w:rPr>
              <w:t>10</w:t>
            </w:r>
          </w:p>
        </w:tc>
        <w:tc>
          <w:tcPr>
            <w:tcW w:w="249" w:type="pct"/>
            <w:shd w:val="clear" w:color="auto" w:fill="auto"/>
            <w:noWrap/>
          </w:tcPr>
          <w:p w14:paraId="31B7446A" w14:textId="77777777" w:rsidR="00050101" w:rsidRPr="003A55EB" w:rsidRDefault="00050101" w:rsidP="00FC2FA1">
            <w:pPr>
              <w:pStyle w:val="TAC"/>
            </w:pPr>
            <w:r w:rsidRPr="003A55EB">
              <w:rPr>
                <w:lang w:eastAsia="ja-JP"/>
              </w:rPr>
              <w:t>50</w:t>
            </w:r>
          </w:p>
        </w:tc>
        <w:tc>
          <w:tcPr>
            <w:tcW w:w="297" w:type="pct"/>
            <w:shd w:val="clear" w:color="auto" w:fill="auto"/>
            <w:noWrap/>
          </w:tcPr>
          <w:p w14:paraId="5EC872BF" w14:textId="77777777" w:rsidR="00050101" w:rsidRPr="003A55EB" w:rsidRDefault="00050101" w:rsidP="00FC2FA1">
            <w:pPr>
              <w:pStyle w:val="TAC"/>
            </w:pPr>
            <w:r w:rsidRPr="003A55EB">
              <w:rPr>
                <w:lang w:eastAsia="ja-JP"/>
              </w:rPr>
              <w:t>1842.5</w:t>
            </w:r>
          </w:p>
        </w:tc>
        <w:tc>
          <w:tcPr>
            <w:tcW w:w="249" w:type="pct"/>
            <w:shd w:val="clear" w:color="auto" w:fill="auto"/>
            <w:noWrap/>
          </w:tcPr>
          <w:p w14:paraId="4AE6DF5E" w14:textId="77777777" w:rsidR="00050101" w:rsidRPr="003A55EB" w:rsidRDefault="00050101" w:rsidP="00FC2FA1">
            <w:pPr>
              <w:pStyle w:val="TAC"/>
            </w:pPr>
            <w:r w:rsidRPr="003A55EB">
              <w:rPr>
                <w:rFonts w:cs="Arial"/>
                <w:lang w:eastAsia="zh-TW"/>
              </w:rPr>
              <w:t>6.4</w:t>
            </w:r>
          </w:p>
        </w:tc>
        <w:tc>
          <w:tcPr>
            <w:tcW w:w="257" w:type="pct"/>
          </w:tcPr>
          <w:p w14:paraId="1613F05E" w14:textId="77777777" w:rsidR="00050101" w:rsidRPr="003A55EB" w:rsidRDefault="00050101" w:rsidP="00FC2FA1">
            <w:pPr>
              <w:pStyle w:val="TAC"/>
            </w:pPr>
            <w:r w:rsidRPr="003A55EB">
              <w:t>IMD5</w:t>
            </w:r>
          </w:p>
        </w:tc>
        <w:tc>
          <w:tcPr>
            <w:tcW w:w="461" w:type="pct"/>
            <w:tcBorders>
              <w:top w:val="nil"/>
            </w:tcBorders>
          </w:tcPr>
          <w:p w14:paraId="15F90A1C" w14:textId="77777777" w:rsidR="00050101" w:rsidRPr="003A55EB" w:rsidRDefault="00050101" w:rsidP="00FC2FA1">
            <w:pPr>
              <w:pStyle w:val="TAC"/>
            </w:pPr>
          </w:p>
        </w:tc>
        <w:tc>
          <w:tcPr>
            <w:tcW w:w="224" w:type="pct"/>
          </w:tcPr>
          <w:p w14:paraId="0E05A459" w14:textId="77777777" w:rsidR="00050101" w:rsidRPr="003A55EB" w:rsidRDefault="00050101" w:rsidP="00FC2FA1">
            <w:pPr>
              <w:pStyle w:val="TAC"/>
              <w:spacing w:line="260" w:lineRule="auto"/>
              <w:rPr>
                <w:lang w:val="en-US" w:eastAsia="zh-CN"/>
              </w:rPr>
            </w:pPr>
            <w:r w:rsidRPr="003A55EB">
              <w:rPr>
                <w:rFonts w:hint="eastAsia"/>
                <w:lang w:val="en-US" w:eastAsia="zh-CN"/>
              </w:rPr>
              <w:t>n8</w:t>
            </w:r>
          </w:p>
        </w:tc>
        <w:tc>
          <w:tcPr>
            <w:tcW w:w="298" w:type="pct"/>
          </w:tcPr>
          <w:p w14:paraId="097EAB73" w14:textId="77777777" w:rsidR="00050101" w:rsidRPr="003A55EB" w:rsidRDefault="00050101" w:rsidP="00FC2FA1">
            <w:pPr>
              <w:pStyle w:val="TAC"/>
              <w:spacing w:line="260" w:lineRule="auto"/>
              <w:rPr>
                <w:lang w:val="en-US" w:eastAsia="zh-CN"/>
              </w:rPr>
            </w:pPr>
            <w:r w:rsidRPr="003A55EB">
              <w:rPr>
                <w:rFonts w:hint="eastAsia"/>
                <w:lang w:val="en-US" w:eastAsia="zh-CN"/>
              </w:rPr>
              <w:t>897.5</w:t>
            </w:r>
          </w:p>
        </w:tc>
        <w:tc>
          <w:tcPr>
            <w:tcW w:w="261" w:type="pct"/>
          </w:tcPr>
          <w:p w14:paraId="5B840855" w14:textId="77777777" w:rsidR="00050101" w:rsidRPr="003A55EB" w:rsidRDefault="00050101" w:rsidP="00FC2FA1">
            <w:pPr>
              <w:pStyle w:val="TAC"/>
              <w:spacing w:line="260" w:lineRule="auto"/>
              <w:rPr>
                <w:lang w:val="en-US" w:eastAsia="zh-CN"/>
              </w:rPr>
            </w:pPr>
            <w:r w:rsidRPr="003A55EB">
              <w:rPr>
                <w:rFonts w:hint="eastAsia"/>
                <w:lang w:val="en-US" w:eastAsia="zh-CN"/>
              </w:rPr>
              <w:t>5</w:t>
            </w:r>
          </w:p>
        </w:tc>
        <w:tc>
          <w:tcPr>
            <w:tcW w:w="261" w:type="pct"/>
          </w:tcPr>
          <w:p w14:paraId="73408F80" w14:textId="77777777" w:rsidR="00050101" w:rsidRPr="003A55EB" w:rsidRDefault="00050101" w:rsidP="00FC2FA1">
            <w:pPr>
              <w:pStyle w:val="TAC"/>
              <w:spacing w:line="260" w:lineRule="auto"/>
              <w:rPr>
                <w:lang w:val="en-US" w:eastAsia="zh-CN"/>
              </w:rPr>
            </w:pPr>
            <w:r w:rsidRPr="003A55EB">
              <w:rPr>
                <w:rFonts w:hint="eastAsia"/>
                <w:lang w:val="en-US" w:eastAsia="zh-CN"/>
              </w:rPr>
              <w:t>25</w:t>
            </w:r>
          </w:p>
        </w:tc>
        <w:tc>
          <w:tcPr>
            <w:tcW w:w="261" w:type="pct"/>
          </w:tcPr>
          <w:p w14:paraId="0ECE0D8D" w14:textId="77777777" w:rsidR="00050101" w:rsidRPr="003A55EB" w:rsidRDefault="00050101" w:rsidP="00FC2FA1">
            <w:pPr>
              <w:pStyle w:val="TAC"/>
              <w:spacing w:line="260" w:lineRule="auto"/>
              <w:rPr>
                <w:lang w:val="en-US" w:eastAsia="zh-CN"/>
              </w:rPr>
            </w:pPr>
            <w:r w:rsidRPr="003A55EB">
              <w:rPr>
                <w:rFonts w:hint="eastAsia"/>
                <w:lang w:val="en-US" w:eastAsia="zh-CN"/>
              </w:rPr>
              <w:t>942.5</w:t>
            </w:r>
          </w:p>
        </w:tc>
        <w:tc>
          <w:tcPr>
            <w:tcW w:w="261" w:type="pct"/>
          </w:tcPr>
          <w:p w14:paraId="11EA8B01" w14:textId="77777777" w:rsidR="00050101" w:rsidRPr="003A55EB" w:rsidRDefault="00050101" w:rsidP="00FC2FA1">
            <w:pPr>
              <w:pStyle w:val="TAC"/>
              <w:spacing w:line="260" w:lineRule="auto"/>
              <w:rPr>
                <w:lang w:eastAsia="ja-JP"/>
              </w:rPr>
            </w:pPr>
            <w:r w:rsidRPr="003A55EB">
              <w:rPr>
                <w:lang w:eastAsia="ja-JP"/>
              </w:rPr>
              <w:t>N/A</w:t>
            </w:r>
          </w:p>
        </w:tc>
        <w:tc>
          <w:tcPr>
            <w:tcW w:w="259" w:type="pct"/>
          </w:tcPr>
          <w:p w14:paraId="6DE3625A"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4741115A" w14:textId="77777777" w:rsidR="00050101" w:rsidRPr="003A55EB" w:rsidRDefault="00050101" w:rsidP="00FC2FA1">
            <w:pPr>
              <w:pStyle w:val="TAC"/>
              <w:spacing w:line="260" w:lineRule="auto"/>
              <w:rPr>
                <w:lang w:eastAsia="zh-CN"/>
              </w:rPr>
            </w:pPr>
            <w:r w:rsidRPr="003A55EB">
              <w:rPr>
                <w:lang w:eastAsia="zh-CN"/>
              </w:rPr>
              <w:t>N/A</w:t>
            </w:r>
          </w:p>
        </w:tc>
      </w:tr>
      <w:tr w:rsidR="00050101" w:rsidRPr="003A55EB" w14:paraId="39954497" w14:textId="77777777" w:rsidTr="00FC2FA1">
        <w:trPr>
          <w:trHeight w:val="187"/>
          <w:jc w:val="center"/>
        </w:trPr>
        <w:tc>
          <w:tcPr>
            <w:tcW w:w="594" w:type="pct"/>
            <w:tcBorders>
              <w:top w:val="single" w:sz="4" w:space="0" w:color="auto"/>
              <w:bottom w:val="nil"/>
            </w:tcBorders>
            <w:shd w:val="clear" w:color="auto" w:fill="auto"/>
          </w:tcPr>
          <w:p w14:paraId="0919996D" w14:textId="77777777" w:rsidR="00050101" w:rsidRPr="003A55EB" w:rsidRDefault="00050101" w:rsidP="00FC2FA1">
            <w:pPr>
              <w:pStyle w:val="TAC"/>
              <w:rPr>
                <w:lang w:eastAsia="fi-FI"/>
              </w:rPr>
            </w:pPr>
            <w:r w:rsidRPr="003A55EB">
              <w:rPr>
                <w:lang w:eastAsia="fi-FI"/>
              </w:rPr>
              <w:t>DC_8A_n41A</w:t>
            </w:r>
          </w:p>
          <w:p w14:paraId="361F98FB" w14:textId="77777777" w:rsidR="00050101" w:rsidRPr="003A55EB" w:rsidRDefault="00050101" w:rsidP="00FC2FA1">
            <w:pPr>
              <w:pStyle w:val="TAC"/>
            </w:pPr>
            <w:r w:rsidRPr="003A55EB">
              <w:rPr>
                <w:rFonts w:cs="Arial"/>
                <w:kern w:val="2"/>
                <w:szCs w:val="24"/>
                <w:lang w:eastAsia="ja-JP"/>
              </w:rPr>
              <w:t>DC_8A_SUL_n41A-n81A</w:t>
            </w:r>
          </w:p>
        </w:tc>
        <w:tc>
          <w:tcPr>
            <w:tcW w:w="248" w:type="pct"/>
            <w:shd w:val="clear" w:color="auto" w:fill="auto"/>
          </w:tcPr>
          <w:p w14:paraId="753C995E" w14:textId="77777777" w:rsidR="00050101" w:rsidRPr="003A55EB" w:rsidRDefault="00050101" w:rsidP="00FC2FA1">
            <w:pPr>
              <w:pStyle w:val="TAC"/>
            </w:pPr>
            <w:r w:rsidRPr="003A55EB">
              <w:rPr>
                <w:kern w:val="24"/>
                <w:lang w:eastAsia="zh-CN"/>
              </w:rPr>
              <w:t>8</w:t>
            </w:r>
          </w:p>
        </w:tc>
        <w:tc>
          <w:tcPr>
            <w:tcW w:w="298" w:type="pct"/>
            <w:shd w:val="clear" w:color="auto" w:fill="auto"/>
            <w:noWrap/>
          </w:tcPr>
          <w:p w14:paraId="30D4903A" w14:textId="77777777" w:rsidR="00050101" w:rsidRPr="003A55EB" w:rsidRDefault="00050101" w:rsidP="00FC2FA1">
            <w:pPr>
              <w:pStyle w:val="TAC"/>
            </w:pPr>
            <w:r w:rsidRPr="003A55EB">
              <w:t>882.5</w:t>
            </w:r>
          </w:p>
        </w:tc>
        <w:tc>
          <w:tcPr>
            <w:tcW w:w="297" w:type="pct"/>
            <w:shd w:val="clear" w:color="auto" w:fill="auto"/>
            <w:noWrap/>
          </w:tcPr>
          <w:p w14:paraId="65ADDC42" w14:textId="77777777" w:rsidR="00050101" w:rsidRPr="003A55EB" w:rsidRDefault="00050101" w:rsidP="00FC2FA1">
            <w:pPr>
              <w:pStyle w:val="TAC"/>
            </w:pPr>
            <w:r w:rsidRPr="003A55EB">
              <w:t>5</w:t>
            </w:r>
          </w:p>
        </w:tc>
        <w:tc>
          <w:tcPr>
            <w:tcW w:w="249" w:type="pct"/>
            <w:shd w:val="clear" w:color="auto" w:fill="auto"/>
            <w:noWrap/>
          </w:tcPr>
          <w:p w14:paraId="59E7ABFD" w14:textId="77777777" w:rsidR="00050101" w:rsidRPr="003A55EB" w:rsidRDefault="00050101" w:rsidP="00FC2FA1">
            <w:pPr>
              <w:pStyle w:val="TAC"/>
            </w:pPr>
            <w:r w:rsidRPr="003A55EB">
              <w:rPr>
                <w:kern w:val="24"/>
                <w:lang w:eastAsia="zh-CN"/>
              </w:rPr>
              <w:t>25</w:t>
            </w:r>
          </w:p>
        </w:tc>
        <w:tc>
          <w:tcPr>
            <w:tcW w:w="297" w:type="pct"/>
            <w:shd w:val="clear" w:color="auto" w:fill="auto"/>
            <w:noWrap/>
          </w:tcPr>
          <w:p w14:paraId="27BDE4D9" w14:textId="77777777" w:rsidR="00050101" w:rsidRPr="003A55EB" w:rsidRDefault="00050101" w:rsidP="00FC2FA1">
            <w:pPr>
              <w:pStyle w:val="TAC"/>
            </w:pPr>
            <w:r w:rsidRPr="003A55EB">
              <w:t>927.5</w:t>
            </w:r>
          </w:p>
        </w:tc>
        <w:tc>
          <w:tcPr>
            <w:tcW w:w="249" w:type="pct"/>
            <w:shd w:val="clear" w:color="auto" w:fill="auto"/>
            <w:noWrap/>
          </w:tcPr>
          <w:p w14:paraId="3B012DCD" w14:textId="77777777" w:rsidR="00050101" w:rsidRPr="003A55EB" w:rsidRDefault="00050101" w:rsidP="00FC2FA1">
            <w:pPr>
              <w:pStyle w:val="TAC"/>
            </w:pPr>
            <w:r w:rsidRPr="003A55EB">
              <w:rPr>
                <w:kern w:val="24"/>
                <w:lang w:eastAsia="zh-CN"/>
              </w:rPr>
              <w:t>12.1</w:t>
            </w:r>
          </w:p>
        </w:tc>
        <w:tc>
          <w:tcPr>
            <w:tcW w:w="257" w:type="pct"/>
          </w:tcPr>
          <w:p w14:paraId="3746EA90" w14:textId="77777777" w:rsidR="00050101" w:rsidRPr="003A55EB" w:rsidRDefault="00050101" w:rsidP="00FC2FA1">
            <w:pPr>
              <w:pStyle w:val="TAC"/>
            </w:pPr>
            <w:r w:rsidRPr="003A55EB">
              <w:rPr>
                <w:lang w:eastAsia="ja-JP"/>
              </w:rPr>
              <w:t>IMD3</w:t>
            </w:r>
            <w:r w:rsidRPr="003A55EB">
              <w:rPr>
                <w:rFonts w:ascii="Yu Mincho" w:eastAsia="Yu Mincho" w:hAnsi="Yu Mincho"/>
                <w:vertAlign w:val="superscript"/>
                <w:lang w:eastAsia="ja-JP"/>
              </w:rPr>
              <w:t>3</w:t>
            </w:r>
          </w:p>
        </w:tc>
        <w:tc>
          <w:tcPr>
            <w:tcW w:w="461" w:type="pct"/>
            <w:tcBorders>
              <w:bottom w:val="nil"/>
            </w:tcBorders>
          </w:tcPr>
          <w:p w14:paraId="36A16F07" w14:textId="77777777" w:rsidR="00050101" w:rsidRPr="003A55EB" w:rsidRDefault="00050101" w:rsidP="00FC2FA1">
            <w:pPr>
              <w:pStyle w:val="TAC"/>
              <w:spacing w:line="260" w:lineRule="auto"/>
              <w:rPr>
                <w:lang w:eastAsia="zh-CN"/>
              </w:rPr>
            </w:pPr>
            <w:r w:rsidRPr="003A55EB">
              <w:rPr>
                <w:lang w:val="en-US" w:eastAsia="zh-CN"/>
              </w:rPr>
              <w:t>CA_n8-n41</w:t>
            </w:r>
          </w:p>
        </w:tc>
        <w:tc>
          <w:tcPr>
            <w:tcW w:w="224" w:type="pct"/>
          </w:tcPr>
          <w:p w14:paraId="6A2D3BC7" w14:textId="77777777" w:rsidR="00050101" w:rsidRPr="003A55EB" w:rsidRDefault="00050101" w:rsidP="00FC2FA1">
            <w:pPr>
              <w:pStyle w:val="TAC"/>
              <w:spacing w:line="260" w:lineRule="auto"/>
              <w:rPr>
                <w:lang w:eastAsia="zh-CN"/>
              </w:rPr>
            </w:pPr>
            <w:r w:rsidRPr="003A55EB">
              <w:rPr>
                <w:lang w:val="en-US" w:eastAsia="zh-CN"/>
              </w:rPr>
              <w:t>n8</w:t>
            </w:r>
          </w:p>
        </w:tc>
        <w:tc>
          <w:tcPr>
            <w:tcW w:w="298" w:type="pct"/>
          </w:tcPr>
          <w:p w14:paraId="645B3222" w14:textId="77777777" w:rsidR="00050101" w:rsidRPr="003A55EB" w:rsidRDefault="00050101" w:rsidP="00FC2FA1">
            <w:pPr>
              <w:pStyle w:val="TAC"/>
              <w:spacing w:line="260" w:lineRule="auto"/>
              <w:rPr>
                <w:lang w:eastAsia="zh-CN"/>
              </w:rPr>
            </w:pPr>
            <w:r w:rsidRPr="003A55EB">
              <w:rPr>
                <w:lang w:val="en-US" w:eastAsia="zh-CN"/>
              </w:rPr>
              <w:t>882.5</w:t>
            </w:r>
          </w:p>
        </w:tc>
        <w:tc>
          <w:tcPr>
            <w:tcW w:w="261" w:type="pct"/>
          </w:tcPr>
          <w:p w14:paraId="199F3153" w14:textId="77777777" w:rsidR="00050101" w:rsidRPr="003A55EB" w:rsidRDefault="00050101" w:rsidP="00FC2FA1">
            <w:pPr>
              <w:pStyle w:val="TAC"/>
              <w:spacing w:line="260" w:lineRule="auto"/>
              <w:rPr>
                <w:lang w:eastAsia="zh-CN"/>
              </w:rPr>
            </w:pPr>
            <w:r w:rsidRPr="003A55EB">
              <w:rPr>
                <w:lang w:val="en-US" w:eastAsia="zh-CN"/>
              </w:rPr>
              <w:t>5</w:t>
            </w:r>
          </w:p>
        </w:tc>
        <w:tc>
          <w:tcPr>
            <w:tcW w:w="261" w:type="pct"/>
          </w:tcPr>
          <w:p w14:paraId="0B33F102" w14:textId="77777777" w:rsidR="00050101" w:rsidRPr="003A55EB" w:rsidRDefault="00050101" w:rsidP="00FC2FA1">
            <w:pPr>
              <w:pStyle w:val="TAC"/>
              <w:spacing w:line="260" w:lineRule="auto"/>
              <w:rPr>
                <w:lang w:eastAsia="zh-CN"/>
              </w:rPr>
            </w:pPr>
            <w:r w:rsidRPr="003A55EB">
              <w:rPr>
                <w:lang w:val="en-US" w:eastAsia="zh-CN"/>
              </w:rPr>
              <w:t>25</w:t>
            </w:r>
          </w:p>
        </w:tc>
        <w:tc>
          <w:tcPr>
            <w:tcW w:w="261" w:type="pct"/>
          </w:tcPr>
          <w:p w14:paraId="62B18183" w14:textId="77777777" w:rsidR="00050101" w:rsidRPr="003A55EB" w:rsidRDefault="00050101" w:rsidP="00FC2FA1">
            <w:pPr>
              <w:pStyle w:val="TAC"/>
              <w:spacing w:line="260" w:lineRule="auto"/>
              <w:rPr>
                <w:lang w:eastAsia="zh-CN"/>
              </w:rPr>
            </w:pPr>
            <w:r w:rsidRPr="003A55EB">
              <w:rPr>
                <w:lang w:val="en-US" w:eastAsia="zh-CN"/>
              </w:rPr>
              <w:t>927.5</w:t>
            </w:r>
          </w:p>
        </w:tc>
        <w:tc>
          <w:tcPr>
            <w:tcW w:w="261" w:type="pct"/>
          </w:tcPr>
          <w:p w14:paraId="4EC269BD" w14:textId="77777777" w:rsidR="00050101" w:rsidRPr="003A55EB" w:rsidRDefault="00050101" w:rsidP="00FC2FA1">
            <w:pPr>
              <w:pStyle w:val="TAC"/>
              <w:spacing w:line="260" w:lineRule="auto"/>
              <w:rPr>
                <w:lang w:eastAsia="zh-CN"/>
              </w:rPr>
            </w:pPr>
            <w:r w:rsidRPr="003A55EB">
              <w:rPr>
                <w:lang w:val="en-US" w:eastAsia="zh-CN"/>
              </w:rPr>
              <w:t>12.1</w:t>
            </w:r>
          </w:p>
        </w:tc>
        <w:tc>
          <w:tcPr>
            <w:tcW w:w="259" w:type="pct"/>
          </w:tcPr>
          <w:p w14:paraId="135F47C3" w14:textId="77777777" w:rsidR="00050101" w:rsidRPr="003A55EB" w:rsidRDefault="00050101" w:rsidP="00FC2FA1">
            <w:pPr>
              <w:pStyle w:val="TAC"/>
              <w:spacing w:line="260" w:lineRule="auto"/>
              <w:rPr>
                <w:lang w:eastAsia="zh-CN"/>
              </w:rPr>
            </w:pPr>
            <w:r w:rsidRPr="003A55EB">
              <w:rPr>
                <w:lang w:val="en-US" w:eastAsia="zh-CN"/>
              </w:rPr>
              <w:t>FDD</w:t>
            </w:r>
          </w:p>
        </w:tc>
        <w:tc>
          <w:tcPr>
            <w:tcW w:w="225" w:type="pct"/>
          </w:tcPr>
          <w:p w14:paraId="4950BDFC" w14:textId="77777777" w:rsidR="00050101" w:rsidRPr="003A55EB" w:rsidRDefault="00050101" w:rsidP="00FC2FA1">
            <w:pPr>
              <w:pStyle w:val="TAC"/>
              <w:spacing w:line="260" w:lineRule="auto"/>
              <w:rPr>
                <w:lang w:eastAsia="zh-CN"/>
              </w:rPr>
            </w:pPr>
            <w:r w:rsidRPr="003A55EB">
              <w:t>IMD</w:t>
            </w:r>
            <w:r w:rsidRPr="003A55EB">
              <w:rPr>
                <w:lang w:val="en-US" w:eastAsia="zh-CN"/>
              </w:rPr>
              <w:t>3</w:t>
            </w:r>
            <w:r w:rsidRPr="003A55EB">
              <w:rPr>
                <w:vertAlign w:val="superscript"/>
              </w:rPr>
              <w:t>4</w:t>
            </w:r>
          </w:p>
        </w:tc>
      </w:tr>
      <w:tr w:rsidR="00050101" w:rsidRPr="003A55EB" w14:paraId="7CF9B8A4" w14:textId="77777777" w:rsidTr="00FC2FA1">
        <w:trPr>
          <w:trHeight w:val="187"/>
          <w:jc w:val="center"/>
        </w:trPr>
        <w:tc>
          <w:tcPr>
            <w:tcW w:w="594" w:type="pct"/>
            <w:tcBorders>
              <w:top w:val="nil"/>
              <w:bottom w:val="single" w:sz="4" w:space="0" w:color="auto"/>
            </w:tcBorders>
            <w:shd w:val="clear" w:color="auto" w:fill="auto"/>
          </w:tcPr>
          <w:p w14:paraId="2E7518BE" w14:textId="77777777" w:rsidR="00050101" w:rsidRPr="003A55EB" w:rsidRDefault="00050101" w:rsidP="00FC2FA1">
            <w:pPr>
              <w:pStyle w:val="TAC"/>
            </w:pPr>
          </w:p>
        </w:tc>
        <w:tc>
          <w:tcPr>
            <w:tcW w:w="248" w:type="pct"/>
            <w:shd w:val="clear" w:color="auto" w:fill="auto"/>
          </w:tcPr>
          <w:p w14:paraId="5D42FA3A" w14:textId="77777777" w:rsidR="00050101" w:rsidRPr="003A55EB" w:rsidRDefault="00050101" w:rsidP="00FC2FA1">
            <w:pPr>
              <w:pStyle w:val="TAC"/>
            </w:pPr>
            <w:r w:rsidRPr="003A55EB">
              <w:rPr>
                <w:kern w:val="24"/>
                <w:lang w:eastAsia="zh-CN"/>
              </w:rPr>
              <w:t>n41</w:t>
            </w:r>
          </w:p>
        </w:tc>
        <w:tc>
          <w:tcPr>
            <w:tcW w:w="298" w:type="pct"/>
            <w:shd w:val="clear" w:color="auto" w:fill="auto"/>
            <w:noWrap/>
          </w:tcPr>
          <w:p w14:paraId="6D866EAA" w14:textId="77777777" w:rsidR="00050101" w:rsidRPr="003A55EB" w:rsidRDefault="00050101" w:rsidP="00FC2FA1">
            <w:pPr>
              <w:pStyle w:val="TAC"/>
            </w:pPr>
            <w:r w:rsidRPr="003A55EB">
              <w:t>2685</w:t>
            </w:r>
          </w:p>
        </w:tc>
        <w:tc>
          <w:tcPr>
            <w:tcW w:w="297" w:type="pct"/>
            <w:shd w:val="clear" w:color="auto" w:fill="auto"/>
            <w:noWrap/>
          </w:tcPr>
          <w:p w14:paraId="595069AA" w14:textId="77777777" w:rsidR="00050101" w:rsidRPr="003A55EB" w:rsidRDefault="00050101" w:rsidP="00FC2FA1">
            <w:pPr>
              <w:pStyle w:val="TAC"/>
            </w:pPr>
            <w:r w:rsidRPr="003A55EB">
              <w:t>10</w:t>
            </w:r>
          </w:p>
        </w:tc>
        <w:tc>
          <w:tcPr>
            <w:tcW w:w="249" w:type="pct"/>
            <w:shd w:val="clear" w:color="auto" w:fill="auto"/>
            <w:noWrap/>
          </w:tcPr>
          <w:p w14:paraId="7CF28CF9" w14:textId="77777777" w:rsidR="00050101" w:rsidRPr="003A55EB" w:rsidRDefault="00050101" w:rsidP="00FC2FA1">
            <w:pPr>
              <w:pStyle w:val="TAC"/>
            </w:pPr>
            <w:r w:rsidRPr="003A55EB">
              <w:rPr>
                <w:kern w:val="24"/>
                <w:lang w:eastAsia="zh-CN"/>
              </w:rPr>
              <w:t>50</w:t>
            </w:r>
          </w:p>
        </w:tc>
        <w:tc>
          <w:tcPr>
            <w:tcW w:w="297" w:type="pct"/>
            <w:shd w:val="clear" w:color="auto" w:fill="auto"/>
            <w:noWrap/>
          </w:tcPr>
          <w:p w14:paraId="00173415" w14:textId="77777777" w:rsidR="00050101" w:rsidRPr="003A55EB" w:rsidRDefault="00050101" w:rsidP="00FC2FA1">
            <w:pPr>
              <w:pStyle w:val="TAC"/>
            </w:pPr>
            <w:r w:rsidRPr="003A55EB">
              <w:t>2685</w:t>
            </w:r>
          </w:p>
        </w:tc>
        <w:tc>
          <w:tcPr>
            <w:tcW w:w="249" w:type="pct"/>
            <w:shd w:val="clear" w:color="auto" w:fill="auto"/>
            <w:noWrap/>
          </w:tcPr>
          <w:p w14:paraId="1535B46A" w14:textId="77777777" w:rsidR="00050101" w:rsidRPr="003A55EB" w:rsidRDefault="00050101" w:rsidP="00FC2FA1">
            <w:pPr>
              <w:pStyle w:val="TAC"/>
            </w:pPr>
            <w:r w:rsidRPr="003A55EB">
              <w:rPr>
                <w:kern w:val="24"/>
                <w:lang w:eastAsia="zh-CN"/>
              </w:rPr>
              <w:t>N/A</w:t>
            </w:r>
          </w:p>
        </w:tc>
        <w:tc>
          <w:tcPr>
            <w:tcW w:w="257" w:type="pct"/>
          </w:tcPr>
          <w:p w14:paraId="4857157C" w14:textId="77777777" w:rsidR="00050101" w:rsidRPr="003A55EB" w:rsidRDefault="00050101" w:rsidP="00FC2FA1">
            <w:pPr>
              <w:pStyle w:val="TAC"/>
            </w:pPr>
            <w:r w:rsidRPr="003A55EB">
              <w:t>N/A</w:t>
            </w:r>
          </w:p>
        </w:tc>
        <w:tc>
          <w:tcPr>
            <w:tcW w:w="461" w:type="pct"/>
            <w:tcBorders>
              <w:top w:val="nil"/>
            </w:tcBorders>
          </w:tcPr>
          <w:p w14:paraId="4FE00869" w14:textId="77777777" w:rsidR="00050101" w:rsidRPr="003A55EB" w:rsidRDefault="00050101" w:rsidP="00FC2FA1">
            <w:pPr>
              <w:pStyle w:val="TAC"/>
              <w:spacing w:line="260" w:lineRule="auto"/>
              <w:rPr>
                <w:lang w:eastAsia="zh-CN"/>
              </w:rPr>
            </w:pPr>
          </w:p>
        </w:tc>
        <w:tc>
          <w:tcPr>
            <w:tcW w:w="224" w:type="pct"/>
          </w:tcPr>
          <w:p w14:paraId="60AF8E04" w14:textId="77777777" w:rsidR="00050101" w:rsidRPr="003A55EB" w:rsidRDefault="00050101" w:rsidP="00FC2FA1">
            <w:pPr>
              <w:pStyle w:val="TAC"/>
              <w:spacing w:line="260" w:lineRule="auto"/>
              <w:rPr>
                <w:lang w:eastAsia="zh-CN"/>
              </w:rPr>
            </w:pPr>
            <w:r w:rsidRPr="003A55EB">
              <w:rPr>
                <w:lang w:val="en-US" w:eastAsia="zh-CN"/>
              </w:rPr>
              <w:t>n41</w:t>
            </w:r>
          </w:p>
        </w:tc>
        <w:tc>
          <w:tcPr>
            <w:tcW w:w="298" w:type="pct"/>
          </w:tcPr>
          <w:p w14:paraId="49E8228B" w14:textId="77777777" w:rsidR="00050101" w:rsidRPr="003A55EB" w:rsidRDefault="00050101" w:rsidP="00FC2FA1">
            <w:pPr>
              <w:pStyle w:val="TAC"/>
              <w:spacing w:line="260" w:lineRule="auto"/>
              <w:rPr>
                <w:lang w:eastAsia="zh-CN"/>
              </w:rPr>
            </w:pPr>
            <w:r w:rsidRPr="003A55EB">
              <w:rPr>
                <w:lang w:val="en-US" w:eastAsia="zh-CN"/>
              </w:rPr>
              <w:t>2685</w:t>
            </w:r>
          </w:p>
        </w:tc>
        <w:tc>
          <w:tcPr>
            <w:tcW w:w="261" w:type="pct"/>
          </w:tcPr>
          <w:p w14:paraId="69820855" w14:textId="77777777" w:rsidR="00050101" w:rsidRPr="003A55EB" w:rsidRDefault="00050101" w:rsidP="00FC2FA1">
            <w:pPr>
              <w:pStyle w:val="TAC"/>
              <w:spacing w:line="260" w:lineRule="auto"/>
              <w:rPr>
                <w:lang w:eastAsia="zh-CN"/>
              </w:rPr>
            </w:pPr>
            <w:r w:rsidRPr="003A55EB">
              <w:rPr>
                <w:lang w:val="en-US" w:eastAsia="zh-CN"/>
              </w:rPr>
              <w:t>10</w:t>
            </w:r>
          </w:p>
        </w:tc>
        <w:tc>
          <w:tcPr>
            <w:tcW w:w="261" w:type="pct"/>
          </w:tcPr>
          <w:p w14:paraId="3C869CEA" w14:textId="77777777" w:rsidR="00050101" w:rsidRPr="003A55EB" w:rsidRDefault="00050101" w:rsidP="00FC2FA1">
            <w:pPr>
              <w:pStyle w:val="TAC"/>
              <w:spacing w:line="260" w:lineRule="auto"/>
              <w:rPr>
                <w:lang w:eastAsia="zh-CN"/>
              </w:rPr>
            </w:pPr>
            <w:r w:rsidRPr="003A55EB">
              <w:rPr>
                <w:lang w:val="en-US" w:eastAsia="zh-CN"/>
              </w:rPr>
              <w:t>50</w:t>
            </w:r>
          </w:p>
        </w:tc>
        <w:tc>
          <w:tcPr>
            <w:tcW w:w="261" w:type="pct"/>
          </w:tcPr>
          <w:p w14:paraId="133E9666" w14:textId="77777777" w:rsidR="00050101" w:rsidRPr="003A55EB" w:rsidRDefault="00050101" w:rsidP="00FC2FA1">
            <w:pPr>
              <w:pStyle w:val="TAC"/>
              <w:spacing w:line="260" w:lineRule="auto"/>
              <w:rPr>
                <w:lang w:eastAsia="zh-CN"/>
              </w:rPr>
            </w:pPr>
            <w:r w:rsidRPr="003A55EB">
              <w:rPr>
                <w:lang w:val="en-US" w:eastAsia="zh-CN"/>
              </w:rPr>
              <w:t>2685</w:t>
            </w:r>
          </w:p>
        </w:tc>
        <w:tc>
          <w:tcPr>
            <w:tcW w:w="261" w:type="pct"/>
          </w:tcPr>
          <w:p w14:paraId="631C9547" w14:textId="77777777" w:rsidR="00050101" w:rsidRPr="003A55EB" w:rsidRDefault="00050101" w:rsidP="00FC2FA1">
            <w:pPr>
              <w:pStyle w:val="TAC"/>
              <w:spacing w:line="260" w:lineRule="auto"/>
              <w:rPr>
                <w:lang w:eastAsia="zh-CN"/>
              </w:rPr>
            </w:pPr>
            <w:r w:rsidRPr="003A55EB">
              <w:rPr>
                <w:lang w:eastAsia="zh-CN"/>
              </w:rPr>
              <w:t>N/A</w:t>
            </w:r>
          </w:p>
        </w:tc>
        <w:tc>
          <w:tcPr>
            <w:tcW w:w="259" w:type="pct"/>
          </w:tcPr>
          <w:p w14:paraId="5A97B6E8" w14:textId="77777777" w:rsidR="00050101" w:rsidRPr="003A55EB" w:rsidRDefault="00050101" w:rsidP="00FC2FA1">
            <w:pPr>
              <w:pStyle w:val="TAC"/>
              <w:spacing w:line="260" w:lineRule="auto"/>
              <w:rPr>
                <w:lang w:eastAsia="zh-CN"/>
              </w:rPr>
            </w:pPr>
            <w:r w:rsidRPr="003A55EB">
              <w:rPr>
                <w:lang w:val="en-US" w:eastAsia="zh-CN"/>
              </w:rPr>
              <w:t>TDD</w:t>
            </w:r>
          </w:p>
        </w:tc>
        <w:tc>
          <w:tcPr>
            <w:tcW w:w="225" w:type="pct"/>
          </w:tcPr>
          <w:p w14:paraId="0950D4A0" w14:textId="77777777" w:rsidR="00050101" w:rsidRPr="003A55EB" w:rsidRDefault="00050101" w:rsidP="00FC2FA1">
            <w:pPr>
              <w:pStyle w:val="TAC"/>
              <w:spacing w:line="260" w:lineRule="auto"/>
              <w:rPr>
                <w:lang w:eastAsia="zh-CN"/>
              </w:rPr>
            </w:pPr>
            <w:r w:rsidRPr="003A55EB">
              <w:rPr>
                <w:lang w:eastAsia="zh-CN"/>
              </w:rPr>
              <w:t>N/A</w:t>
            </w:r>
          </w:p>
        </w:tc>
      </w:tr>
      <w:tr w:rsidR="00050101" w:rsidRPr="003A55EB" w14:paraId="6CCEC8A4" w14:textId="77777777" w:rsidTr="00FC2FA1">
        <w:trPr>
          <w:trHeight w:val="187"/>
          <w:jc w:val="center"/>
        </w:trPr>
        <w:tc>
          <w:tcPr>
            <w:tcW w:w="594" w:type="pct"/>
            <w:tcBorders>
              <w:bottom w:val="nil"/>
            </w:tcBorders>
            <w:shd w:val="clear" w:color="auto" w:fill="auto"/>
          </w:tcPr>
          <w:p w14:paraId="132D6677" w14:textId="77777777" w:rsidR="00050101" w:rsidRPr="003A55EB" w:rsidRDefault="00050101" w:rsidP="00FC2FA1">
            <w:pPr>
              <w:pStyle w:val="TAC"/>
              <w:rPr>
                <w:lang w:eastAsia="ja-JP"/>
              </w:rPr>
            </w:pPr>
            <w:r w:rsidRPr="003A55EB">
              <w:rPr>
                <w:lang w:eastAsia="ja-JP"/>
              </w:rPr>
              <w:t>DC</w:t>
            </w:r>
            <w:r w:rsidRPr="003A55EB">
              <w:rPr>
                <w:rFonts w:eastAsia="Times New Roman"/>
                <w:lang w:eastAsia="ja-JP"/>
              </w:rPr>
              <w:t>_</w:t>
            </w:r>
            <w:r w:rsidRPr="003A55EB">
              <w:rPr>
                <w:lang w:eastAsia="zh-CN"/>
              </w:rPr>
              <w:t>8</w:t>
            </w:r>
            <w:r w:rsidRPr="003A55EB">
              <w:rPr>
                <w:lang w:eastAsia="ja-JP"/>
              </w:rPr>
              <w:t>A_n77A,</w:t>
            </w:r>
          </w:p>
          <w:p w14:paraId="4FC09282" w14:textId="77777777" w:rsidR="00050101" w:rsidRPr="003A55EB" w:rsidRDefault="00050101" w:rsidP="00FC2FA1">
            <w:pPr>
              <w:pStyle w:val="TAC"/>
              <w:rPr>
                <w:lang w:eastAsia="zh-TW"/>
              </w:rPr>
            </w:pPr>
            <w:r w:rsidRPr="003A55EB">
              <w:rPr>
                <w:lang w:eastAsia="ja-JP"/>
              </w:rPr>
              <w:t>DC</w:t>
            </w:r>
            <w:r w:rsidRPr="003A55EB">
              <w:rPr>
                <w:rFonts w:eastAsia="Times New Roman"/>
                <w:lang w:eastAsia="ja-JP"/>
              </w:rPr>
              <w:t>_</w:t>
            </w:r>
            <w:r w:rsidRPr="003A55EB">
              <w:rPr>
                <w:lang w:eastAsia="zh-CN"/>
              </w:rPr>
              <w:t>8</w:t>
            </w:r>
            <w:r w:rsidRPr="003A55EB">
              <w:rPr>
                <w:lang w:eastAsia="ja-JP"/>
              </w:rPr>
              <w:t>A_n78A,</w:t>
            </w:r>
          </w:p>
          <w:p w14:paraId="29C176AB" w14:textId="77777777" w:rsidR="00050101" w:rsidRPr="003A55EB" w:rsidRDefault="00050101" w:rsidP="00FC2FA1">
            <w:pPr>
              <w:pStyle w:val="TAC"/>
              <w:rPr>
                <w:lang w:eastAsia="zh-TW"/>
              </w:rPr>
            </w:pPr>
            <w:r w:rsidRPr="003A55EB">
              <w:rPr>
                <w:lang w:eastAsia="zh-TW"/>
              </w:rPr>
              <w:t>DC_8</w:t>
            </w:r>
            <w:r w:rsidRPr="003A55EB">
              <w:rPr>
                <w:rFonts w:hint="eastAsia"/>
                <w:lang w:eastAsia="zh-TW"/>
              </w:rPr>
              <w:t>B</w:t>
            </w:r>
            <w:r w:rsidRPr="003A55EB">
              <w:rPr>
                <w:lang w:eastAsia="zh-TW"/>
              </w:rPr>
              <w:t>_n78A</w:t>
            </w:r>
          </w:p>
          <w:p w14:paraId="7DF2581B" w14:textId="77777777" w:rsidR="00050101" w:rsidRPr="003A55EB" w:rsidRDefault="00050101" w:rsidP="00FC2FA1">
            <w:pPr>
              <w:pStyle w:val="TAC"/>
              <w:rPr>
                <w:lang w:eastAsia="ja-JP"/>
              </w:rPr>
            </w:pPr>
            <w:r w:rsidRPr="003A55EB">
              <w:rPr>
                <w:lang w:eastAsia="ja-JP"/>
              </w:rPr>
              <w:t>DC</w:t>
            </w:r>
            <w:r w:rsidRPr="003A55EB">
              <w:rPr>
                <w:rFonts w:eastAsia="Times New Roman"/>
                <w:lang w:eastAsia="ja-JP"/>
              </w:rPr>
              <w:t>_</w:t>
            </w:r>
            <w:r w:rsidRPr="003A55EB">
              <w:rPr>
                <w:lang w:eastAsia="zh-CN"/>
              </w:rPr>
              <w:t>8</w:t>
            </w:r>
            <w:r w:rsidRPr="003A55EB">
              <w:rPr>
                <w:lang w:eastAsia="ja-JP"/>
              </w:rPr>
              <w:t>A_n78(2A),</w:t>
            </w:r>
          </w:p>
          <w:p w14:paraId="552B09C8" w14:textId="77777777" w:rsidR="00050101" w:rsidRPr="003A55EB" w:rsidRDefault="00050101" w:rsidP="00FC2FA1">
            <w:pPr>
              <w:pStyle w:val="TAC"/>
              <w:rPr>
                <w:lang w:eastAsia="ja-JP"/>
              </w:rPr>
            </w:pPr>
            <w:r w:rsidRPr="003A55EB">
              <w:rPr>
                <w:lang w:eastAsia="ja-JP"/>
              </w:rPr>
              <w:t>DC</w:t>
            </w:r>
            <w:r w:rsidRPr="003A55EB">
              <w:rPr>
                <w:rFonts w:eastAsia="Times New Roman"/>
                <w:lang w:eastAsia="ja-JP"/>
              </w:rPr>
              <w:t>_</w:t>
            </w:r>
            <w:r w:rsidRPr="003A55EB">
              <w:rPr>
                <w:lang w:eastAsia="zh-CN"/>
              </w:rPr>
              <w:t>8</w:t>
            </w:r>
            <w:r w:rsidRPr="003A55EB">
              <w:rPr>
                <w:lang w:eastAsia="ja-JP"/>
              </w:rPr>
              <w:t>A_n77(3A),</w:t>
            </w:r>
          </w:p>
          <w:p w14:paraId="6F230ECD" w14:textId="77777777" w:rsidR="00050101" w:rsidRPr="003A55EB" w:rsidRDefault="00050101" w:rsidP="00FC2FA1">
            <w:pPr>
              <w:pStyle w:val="TAC"/>
            </w:pPr>
            <w:r w:rsidRPr="003A55EB">
              <w:t>DC_</w:t>
            </w:r>
            <w:r w:rsidRPr="003A55EB">
              <w:rPr>
                <w:lang w:eastAsia="zh-CN"/>
              </w:rPr>
              <w:t>8A_</w:t>
            </w:r>
            <w:r w:rsidRPr="003A55EB">
              <w:t>SUL_n</w:t>
            </w:r>
            <w:r w:rsidRPr="003A55EB">
              <w:rPr>
                <w:lang w:eastAsia="zh-CN"/>
              </w:rPr>
              <w:t>78A</w:t>
            </w:r>
            <w:r w:rsidRPr="003A55EB">
              <w:t>-n</w:t>
            </w:r>
            <w:r w:rsidRPr="003A55EB">
              <w:rPr>
                <w:lang w:eastAsia="zh-CN"/>
              </w:rPr>
              <w:t>81A</w:t>
            </w:r>
          </w:p>
        </w:tc>
        <w:tc>
          <w:tcPr>
            <w:tcW w:w="248" w:type="pct"/>
            <w:shd w:val="clear" w:color="auto" w:fill="auto"/>
          </w:tcPr>
          <w:p w14:paraId="2EFBC3D0" w14:textId="77777777" w:rsidR="00050101" w:rsidRPr="003A55EB" w:rsidRDefault="00050101" w:rsidP="00FC2FA1">
            <w:pPr>
              <w:pStyle w:val="TAC"/>
            </w:pPr>
            <w:r w:rsidRPr="003A55EB">
              <w:rPr>
                <w:lang w:eastAsia="zh-CN"/>
              </w:rPr>
              <w:t>8</w:t>
            </w:r>
          </w:p>
        </w:tc>
        <w:tc>
          <w:tcPr>
            <w:tcW w:w="298" w:type="pct"/>
            <w:shd w:val="clear" w:color="auto" w:fill="auto"/>
            <w:noWrap/>
          </w:tcPr>
          <w:p w14:paraId="0B93C76D" w14:textId="77777777" w:rsidR="00050101" w:rsidRPr="003A55EB" w:rsidRDefault="00050101" w:rsidP="00FC2FA1">
            <w:pPr>
              <w:pStyle w:val="TAC"/>
            </w:pPr>
            <w:r w:rsidRPr="003A55EB">
              <w:rPr>
                <w:lang w:eastAsia="zh-CN"/>
              </w:rPr>
              <w:t>897.5</w:t>
            </w:r>
          </w:p>
        </w:tc>
        <w:tc>
          <w:tcPr>
            <w:tcW w:w="297" w:type="pct"/>
            <w:shd w:val="clear" w:color="auto" w:fill="auto"/>
            <w:noWrap/>
          </w:tcPr>
          <w:p w14:paraId="3F56514D" w14:textId="77777777" w:rsidR="00050101" w:rsidRPr="003A55EB" w:rsidRDefault="00050101" w:rsidP="00FC2FA1">
            <w:pPr>
              <w:pStyle w:val="TAC"/>
            </w:pPr>
            <w:r w:rsidRPr="003A55EB">
              <w:t>5</w:t>
            </w:r>
          </w:p>
        </w:tc>
        <w:tc>
          <w:tcPr>
            <w:tcW w:w="249" w:type="pct"/>
            <w:shd w:val="clear" w:color="auto" w:fill="auto"/>
            <w:noWrap/>
          </w:tcPr>
          <w:p w14:paraId="6D79D35B" w14:textId="77777777" w:rsidR="00050101" w:rsidRPr="003A55EB" w:rsidRDefault="00050101" w:rsidP="00FC2FA1">
            <w:pPr>
              <w:pStyle w:val="TAC"/>
            </w:pPr>
            <w:r w:rsidRPr="003A55EB">
              <w:t>25</w:t>
            </w:r>
          </w:p>
        </w:tc>
        <w:tc>
          <w:tcPr>
            <w:tcW w:w="297" w:type="pct"/>
            <w:shd w:val="clear" w:color="auto" w:fill="auto"/>
            <w:noWrap/>
          </w:tcPr>
          <w:p w14:paraId="75AE48D6" w14:textId="77777777" w:rsidR="00050101" w:rsidRPr="003A55EB" w:rsidRDefault="00050101" w:rsidP="00FC2FA1">
            <w:pPr>
              <w:pStyle w:val="TAC"/>
            </w:pPr>
            <w:r w:rsidRPr="003A55EB">
              <w:rPr>
                <w:lang w:eastAsia="zh-CN"/>
              </w:rPr>
              <w:t>942.5</w:t>
            </w:r>
          </w:p>
        </w:tc>
        <w:tc>
          <w:tcPr>
            <w:tcW w:w="249" w:type="pct"/>
            <w:shd w:val="clear" w:color="auto" w:fill="auto"/>
            <w:noWrap/>
          </w:tcPr>
          <w:p w14:paraId="3A2D2078" w14:textId="77777777" w:rsidR="00050101" w:rsidRPr="003A55EB" w:rsidRDefault="00050101" w:rsidP="00FC2FA1">
            <w:pPr>
              <w:pStyle w:val="TAC"/>
            </w:pPr>
            <w:r w:rsidRPr="003A55EB">
              <w:rPr>
                <w:lang w:eastAsia="zh-CN"/>
              </w:rPr>
              <w:t>8.3</w:t>
            </w:r>
          </w:p>
        </w:tc>
        <w:tc>
          <w:tcPr>
            <w:tcW w:w="257" w:type="pct"/>
          </w:tcPr>
          <w:p w14:paraId="704376A1" w14:textId="77777777" w:rsidR="00050101" w:rsidRPr="003A55EB" w:rsidRDefault="00050101" w:rsidP="00FC2FA1">
            <w:pPr>
              <w:pStyle w:val="TAC"/>
            </w:pPr>
            <w:r w:rsidRPr="003A55EB">
              <w:t>IMD</w:t>
            </w:r>
            <w:r w:rsidRPr="003A55EB">
              <w:rPr>
                <w:lang w:eastAsia="zh-CN"/>
              </w:rPr>
              <w:t>4</w:t>
            </w:r>
          </w:p>
        </w:tc>
        <w:tc>
          <w:tcPr>
            <w:tcW w:w="461" w:type="pct"/>
            <w:tcBorders>
              <w:bottom w:val="nil"/>
            </w:tcBorders>
          </w:tcPr>
          <w:p w14:paraId="672AF2ED" w14:textId="77777777" w:rsidR="00050101" w:rsidRPr="003A55EB" w:rsidRDefault="00050101" w:rsidP="00FC2FA1">
            <w:pPr>
              <w:pStyle w:val="TAC"/>
              <w:spacing w:line="260" w:lineRule="auto"/>
              <w:rPr>
                <w:lang w:eastAsia="zh-CN"/>
              </w:rPr>
            </w:pPr>
            <w:r w:rsidRPr="003A55EB">
              <w:rPr>
                <w:lang w:eastAsia="zh-CN"/>
              </w:rPr>
              <w:t>CA_n8-n78</w:t>
            </w:r>
          </w:p>
        </w:tc>
        <w:tc>
          <w:tcPr>
            <w:tcW w:w="224" w:type="pct"/>
          </w:tcPr>
          <w:p w14:paraId="75B6526C" w14:textId="77777777" w:rsidR="00050101" w:rsidRPr="003A55EB" w:rsidRDefault="00050101" w:rsidP="00FC2FA1">
            <w:pPr>
              <w:pStyle w:val="TAC"/>
              <w:spacing w:line="260" w:lineRule="auto"/>
              <w:rPr>
                <w:lang w:eastAsia="zh-CN"/>
              </w:rPr>
            </w:pPr>
            <w:r w:rsidRPr="003A55EB">
              <w:rPr>
                <w:lang w:eastAsia="zh-CN"/>
              </w:rPr>
              <w:t>n8</w:t>
            </w:r>
          </w:p>
        </w:tc>
        <w:tc>
          <w:tcPr>
            <w:tcW w:w="298" w:type="pct"/>
          </w:tcPr>
          <w:p w14:paraId="6E8501C0" w14:textId="77777777" w:rsidR="00050101" w:rsidRPr="003A55EB" w:rsidRDefault="00050101" w:rsidP="00FC2FA1">
            <w:pPr>
              <w:pStyle w:val="TAC"/>
              <w:spacing w:line="260" w:lineRule="auto"/>
              <w:rPr>
                <w:lang w:eastAsia="zh-CN"/>
              </w:rPr>
            </w:pPr>
            <w:r w:rsidRPr="003A55EB">
              <w:rPr>
                <w:lang w:eastAsia="zh-CN"/>
              </w:rPr>
              <w:t>897.5</w:t>
            </w:r>
          </w:p>
        </w:tc>
        <w:tc>
          <w:tcPr>
            <w:tcW w:w="261" w:type="pct"/>
          </w:tcPr>
          <w:p w14:paraId="7FA12127" w14:textId="77777777" w:rsidR="00050101" w:rsidRPr="003A55EB" w:rsidRDefault="00050101" w:rsidP="00FC2FA1">
            <w:pPr>
              <w:pStyle w:val="TAC"/>
              <w:spacing w:line="260" w:lineRule="auto"/>
              <w:rPr>
                <w:lang w:eastAsia="zh-CN"/>
              </w:rPr>
            </w:pPr>
            <w:r w:rsidRPr="003A55EB">
              <w:rPr>
                <w:lang w:eastAsia="zh-CN"/>
              </w:rPr>
              <w:t>5</w:t>
            </w:r>
          </w:p>
        </w:tc>
        <w:tc>
          <w:tcPr>
            <w:tcW w:w="261" w:type="pct"/>
          </w:tcPr>
          <w:p w14:paraId="6381BF7D" w14:textId="77777777" w:rsidR="00050101" w:rsidRPr="003A55EB" w:rsidRDefault="00050101" w:rsidP="00FC2FA1">
            <w:pPr>
              <w:pStyle w:val="TAC"/>
              <w:spacing w:line="260" w:lineRule="auto"/>
              <w:rPr>
                <w:lang w:eastAsia="zh-CN"/>
              </w:rPr>
            </w:pPr>
            <w:r w:rsidRPr="003A55EB">
              <w:rPr>
                <w:lang w:eastAsia="zh-CN"/>
              </w:rPr>
              <w:t>25</w:t>
            </w:r>
          </w:p>
        </w:tc>
        <w:tc>
          <w:tcPr>
            <w:tcW w:w="261" w:type="pct"/>
          </w:tcPr>
          <w:p w14:paraId="039C1507" w14:textId="77777777" w:rsidR="00050101" w:rsidRPr="003A55EB" w:rsidRDefault="00050101" w:rsidP="00FC2FA1">
            <w:pPr>
              <w:pStyle w:val="TAC"/>
              <w:spacing w:line="260" w:lineRule="auto"/>
              <w:rPr>
                <w:lang w:eastAsia="zh-CN"/>
              </w:rPr>
            </w:pPr>
            <w:r w:rsidRPr="003A55EB">
              <w:rPr>
                <w:lang w:eastAsia="zh-CN"/>
              </w:rPr>
              <w:t>942.5</w:t>
            </w:r>
          </w:p>
        </w:tc>
        <w:tc>
          <w:tcPr>
            <w:tcW w:w="261" w:type="pct"/>
          </w:tcPr>
          <w:p w14:paraId="15DF4F43" w14:textId="77777777" w:rsidR="00050101" w:rsidRPr="003A55EB" w:rsidRDefault="00050101" w:rsidP="00FC2FA1">
            <w:pPr>
              <w:pStyle w:val="TAC"/>
              <w:spacing w:line="260" w:lineRule="auto"/>
              <w:rPr>
                <w:lang w:eastAsia="zh-CN"/>
              </w:rPr>
            </w:pPr>
            <w:r w:rsidRPr="003A55EB">
              <w:rPr>
                <w:lang w:eastAsia="zh-CN"/>
              </w:rPr>
              <w:t>8.3</w:t>
            </w:r>
          </w:p>
        </w:tc>
        <w:tc>
          <w:tcPr>
            <w:tcW w:w="259" w:type="pct"/>
          </w:tcPr>
          <w:p w14:paraId="32F08D24" w14:textId="77777777" w:rsidR="00050101" w:rsidRPr="003A55EB" w:rsidRDefault="00050101" w:rsidP="00FC2FA1">
            <w:pPr>
              <w:pStyle w:val="TAC"/>
              <w:spacing w:line="260" w:lineRule="auto"/>
              <w:rPr>
                <w:lang w:eastAsia="zh-CN"/>
              </w:rPr>
            </w:pPr>
            <w:r w:rsidRPr="003A55EB">
              <w:rPr>
                <w:lang w:eastAsia="zh-CN"/>
              </w:rPr>
              <w:t>FDD</w:t>
            </w:r>
          </w:p>
        </w:tc>
        <w:tc>
          <w:tcPr>
            <w:tcW w:w="225" w:type="pct"/>
          </w:tcPr>
          <w:p w14:paraId="516362B6" w14:textId="77777777" w:rsidR="00050101" w:rsidRPr="003A55EB" w:rsidRDefault="00050101" w:rsidP="00FC2FA1">
            <w:pPr>
              <w:pStyle w:val="TAC"/>
              <w:spacing w:line="260" w:lineRule="auto"/>
              <w:rPr>
                <w:lang w:eastAsia="zh-CN"/>
              </w:rPr>
            </w:pPr>
            <w:r w:rsidRPr="003A55EB">
              <w:rPr>
                <w:lang w:eastAsia="zh-CN"/>
              </w:rPr>
              <w:t>IMD4</w:t>
            </w:r>
          </w:p>
        </w:tc>
      </w:tr>
      <w:tr w:rsidR="00050101" w:rsidRPr="003A55EB" w14:paraId="37F8E450" w14:textId="77777777" w:rsidTr="00FC2FA1">
        <w:trPr>
          <w:trHeight w:val="187"/>
          <w:jc w:val="center"/>
        </w:trPr>
        <w:tc>
          <w:tcPr>
            <w:tcW w:w="594" w:type="pct"/>
            <w:tcBorders>
              <w:top w:val="nil"/>
              <w:bottom w:val="single" w:sz="4" w:space="0" w:color="auto"/>
            </w:tcBorders>
            <w:shd w:val="clear" w:color="auto" w:fill="auto"/>
          </w:tcPr>
          <w:p w14:paraId="53F42454" w14:textId="77777777" w:rsidR="00050101" w:rsidRPr="003A55EB" w:rsidRDefault="00050101" w:rsidP="00FC2FA1">
            <w:pPr>
              <w:pStyle w:val="TAC"/>
            </w:pPr>
          </w:p>
        </w:tc>
        <w:tc>
          <w:tcPr>
            <w:tcW w:w="248" w:type="pct"/>
            <w:shd w:val="clear" w:color="auto" w:fill="auto"/>
          </w:tcPr>
          <w:p w14:paraId="582281F5" w14:textId="77777777" w:rsidR="00050101" w:rsidRPr="003A55EB" w:rsidRDefault="00050101" w:rsidP="00FC2FA1">
            <w:pPr>
              <w:pStyle w:val="TAC"/>
            </w:pPr>
            <w:r w:rsidRPr="003A55EB">
              <w:rPr>
                <w:lang w:eastAsia="zh-CN"/>
              </w:rPr>
              <w:t>n77, n78</w:t>
            </w:r>
          </w:p>
        </w:tc>
        <w:tc>
          <w:tcPr>
            <w:tcW w:w="298" w:type="pct"/>
            <w:shd w:val="clear" w:color="auto" w:fill="auto"/>
            <w:noWrap/>
          </w:tcPr>
          <w:p w14:paraId="3EE06CDF" w14:textId="77777777" w:rsidR="00050101" w:rsidRPr="003A55EB" w:rsidRDefault="00050101" w:rsidP="00FC2FA1">
            <w:pPr>
              <w:pStyle w:val="TAC"/>
            </w:pPr>
            <w:r w:rsidRPr="003A55EB">
              <w:rPr>
                <w:lang w:eastAsia="zh-CN"/>
              </w:rPr>
              <w:t>3635</w:t>
            </w:r>
          </w:p>
        </w:tc>
        <w:tc>
          <w:tcPr>
            <w:tcW w:w="297" w:type="pct"/>
            <w:shd w:val="clear" w:color="auto" w:fill="auto"/>
            <w:noWrap/>
          </w:tcPr>
          <w:p w14:paraId="42BD6AD2" w14:textId="77777777" w:rsidR="00050101" w:rsidRPr="003A55EB" w:rsidRDefault="00050101" w:rsidP="00FC2FA1">
            <w:pPr>
              <w:pStyle w:val="TAC"/>
            </w:pPr>
            <w:r w:rsidRPr="003A55EB">
              <w:rPr>
                <w:lang w:eastAsia="zh-CN"/>
              </w:rPr>
              <w:t>10</w:t>
            </w:r>
          </w:p>
        </w:tc>
        <w:tc>
          <w:tcPr>
            <w:tcW w:w="249" w:type="pct"/>
            <w:shd w:val="clear" w:color="auto" w:fill="auto"/>
            <w:noWrap/>
          </w:tcPr>
          <w:p w14:paraId="77B7E2E3" w14:textId="77777777" w:rsidR="00050101" w:rsidRPr="003A55EB" w:rsidRDefault="00050101" w:rsidP="00FC2FA1">
            <w:pPr>
              <w:pStyle w:val="TAC"/>
            </w:pPr>
            <w:r w:rsidRPr="003A55EB">
              <w:rPr>
                <w:lang w:eastAsia="zh-CN"/>
              </w:rPr>
              <w:t>50</w:t>
            </w:r>
          </w:p>
        </w:tc>
        <w:tc>
          <w:tcPr>
            <w:tcW w:w="297" w:type="pct"/>
            <w:shd w:val="clear" w:color="auto" w:fill="auto"/>
            <w:noWrap/>
          </w:tcPr>
          <w:p w14:paraId="64880E2E" w14:textId="77777777" w:rsidR="00050101" w:rsidRPr="003A55EB" w:rsidRDefault="00050101" w:rsidP="00FC2FA1">
            <w:pPr>
              <w:pStyle w:val="TAC"/>
            </w:pPr>
            <w:r w:rsidRPr="003A55EB">
              <w:rPr>
                <w:lang w:eastAsia="zh-CN"/>
              </w:rPr>
              <w:t>3635</w:t>
            </w:r>
          </w:p>
        </w:tc>
        <w:tc>
          <w:tcPr>
            <w:tcW w:w="249" w:type="pct"/>
            <w:shd w:val="clear" w:color="auto" w:fill="auto"/>
            <w:noWrap/>
          </w:tcPr>
          <w:p w14:paraId="5294F452" w14:textId="77777777" w:rsidR="00050101" w:rsidRPr="003A55EB" w:rsidRDefault="00050101" w:rsidP="00FC2FA1">
            <w:pPr>
              <w:pStyle w:val="TAC"/>
            </w:pPr>
            <w:r w:rsidRPr="003A55EB">
              <w:t>N/A</w:t>
            </w:r>
          </w:p>
        </w:tc>
        <w:tc>
          <w:tcPr>
            <w:tcW w:w="257" w:type="pct"/>
          </w:tcPr>
          <w:p w14:paraId="376DC010" w14:textId="77777777" w:rsidR="00050101" w:rsidRPr="003A55EB" w:rsidRDefault="00050101" w:rsidP="00FC2FA1">
            <w:pPr>
              <w:pStyle w:val="TAC"/>
            </w:pPr>
            <w:r w:rsidRPr="003A55EB">
              <w:t>N/A</w:t>
            </w:r>
          </w:p>
        </w:tc>
        <w:tc>
          <w:tcPr>
            <w:tcW w:w="461" w:type="pct"/>
            <w:tcBorders>
              <w:top w:val="nil"/>
            </w:tcBorders>
          </w:tcPr>
          <w:p w14:paraId="086DEA3A" w14:textId="77777777" w:rsidR="00050101" w:rsidRPr="003A55EB" w:rsidRDefault="00050101" w:rsidP="00FC2FA1">
            <w:pPr>
              <w:pStyle w:val="TAC"/>
              <w:spacing w:line="260" w:lineRule="auto"/>
              <w:rPr>
                <w:lang w:eastAsia="zh-CN"/>
              </w:rPr>
            </w:pPr>
          </w:p>
        </w:tc>
        <w:tc>
          <w:tcPr>
            <w:tcW w:w="224" w:type="pct"/>
          </w:tcPr>
          <w:p w14:paraId="7BBF6053" w14:textId="77777777" w:rsidR="00050101" w:rsidRPr="003A55EB" w:rsidRDefault="00050101" w:rsidP="00FC2FA1">
            <w:pPr>
              <w:pStyle w:val="TAC"/>
              <w:spacing w:line="260" w:lineRule="auto"/>
              <w:rPr>
                <w:lang w:eastAsia="zh-CN"/>
              </w:rPr>
            </w:pPr>
            <w:r w:rsidRPr="003A55EB">
              <w:rPr>
                <w:lang w:eastAsia="zh-CN"/>
              </w:rPr>
              <w:t>n78</w:t>
            </w:r>
          </w:p>
        </w:tc>
        <w:tc>
          <w:tcPr>
            <w:tcW w:w="298" w:type="pct"/>
          </w:tcPr>
          <w:p w14:paraId="77DF4543" w14:textId="77777777" w:rsidR="00050101" w:rsidRPr="003A55EB" w:rsidRDefault="00050101" w:rsidP="00FC2FA1">
            <w:pPr>
              <w:pStyle w:val="TAC"/>
              <w:spacing w:line="260" w:lineRule="auto"/>
              <w:rPr>
                <w:lang w:eastAsia="zh-CN"/>
              </w:rPr>
            </w:pPr>
            <w:r w:rsidRPr="003A55EB">
              <w:rPr>
                <w:lang w:eastAsia="zh-CN"/>
              </w:rPr>
              <w:t>3635</w:t>
            </w:r>
          </w:p>
        </w:tc>
        <w:tc>
          <w:tcPr>
            <w:tcW w:w="261" w:type="pct"/>
          </w:tcPr>
          <w:p w14:paraId="4B7117F2" w14:textId="77777777" w:rsidR="00050101" w:rsidRPr="003A55EB" w:rsidRDefault="00050101" w:rsidP="00FC2FA1">
            <w:pPr>
              <w:pStyle w:val="TAC"/>
              <w:spacing w:line="260" w:lineRule="auto"/>
              <w:rPr>
                <w:lang w:eastAsia="zh-CN"/>
              </w:rPr>
            </w:pPr>
            <w:r w:rsidRPr="003A55EB">
              <w:rPr>
                <w:lang w:eastAsia="zh-CN"/>
              </w:rPr>
              <w:t>10</w:t>
            </w:r>
          </w:p>
        </w:tc>
        <w:tc>
          <w:tcPr>
            <w:tcW w:w="261" w:type="pct"/>
          </w:tcPr>
          <w:p w14:paraId="4CB07B73" w14:textId="77777777" w:rsidR="00050101" w:rsidRPr="003A55EB" w:rsidRDefault="00050101" w:rsidP="00FC2FA1">
            <w:pPr>
              <w:pStyle w:val="TAC"/>
              <w:spacing w:line="260" w:lineRule="auto"/>
              <w:rPr>
                <w:lang w:eastAsia="zh-CN"/>
              </w:rPr>
            </w:pPr>
            <w:r w:rsidRPr="003A55EB">
              <w:rPr>
                <w:lang w:eastAsia="zh-CN"/>
              </w:rPr>
              <w:t>50</w:t>
            </w:r>
          </w:p>
        </w:tc>
        <w:tc>
          <w:tcPr>
            <w:tcW w:w="261" w:type="pct"/>
          </w:tcPr>
          <w:p w14:paraId="297CD122" w14:textId="77777777" w:rsidR="00050101" w:rsidRPr="003A55EB" w:rsidRDefault="00050101" w:rsidP="00FC2FA1">
            <w:pPr>
              <w:pStyle w:val="TAC"/>
              <w:spacing w:line="260" w:lineRule="auto"/>
              <w:rPr>
                <w:lang w:eastAsia="zh-CN"/>
              </w:rPr>
            </w:pPr>
            <w:r w:rsidRPr="003A55EB">
              <w:rPr>
                <w:lang w:eastAsia="zh-CN"/>
              </w:rPr>
              <w:t>3635</w:t>
            </w:r>
          </w:p>
        </w:tc>
        <w:tc>
          <w:tcPr>
            <w:tcW w:w="261" w:type="pct"/>
          </w:tcPr>
          <w:p w14:paraId="346FBD79" w14:textId="77777777" w:rsidR="00050101" w:rsidRPr="003A55EB" w:rsidRDefault="00050101" w:rsidP="00FC2FA1">
            <w:pPr>
              <w:pStyle w:val="TAC"/>
              <w:spacing w:line="260" w:lineRule="auto"/>
              <w:rPr>
                <w:lang w:eastAsia="zh-CN"/>
              </w:rPr>
            </w:pPr>
            <w:r w:rsidRPr="003A55EB">
              <w:rPr>
                <w:lang w:eastAsia="zh-CN"/>
              </w:rPr>
              <w:t>N/A</w:t>
            </w:r>
          </w:p>
        </w:tc>
        <w:tc>
          <w:tcPr>
            <w:tcW w:w="259" w:type="pct"/>
          </w:tcPr>
          <w:p w14:paraId="3DC4A6AB" w14:textId="77777777" w:rsidR="00050101" w:rsidRPr="003A55EB" w:rsidRDefault="00050101" w:rsidP="00FC2FA1">
            <w:pPr>
              <w:pStyle w:val="TAC"/>
              <w:spacing w:line="260" w:lineRule="auto"/>
              <w:rPr>
                <w:lang w:eastAsia="zh-CN"/>
              </w:rPr>
            </w:pPr>
            <w:r w:rsidRPr="003A55EB">
              <w:rPr>
                <w:lang w:eastAsia="zh-CN"/>
              </w:rPr>
              <w:t>TDD</w:t>
            </w:r>
          </w:p>
        </w:tc>
        <w:tc>
          <w:tcPr>
            <w:tcW w:w="225" w:type="pct"/>
          </w:tcPr>
          <w:p w14:paraId="3C3AD48C" w14:textId="77777777" w:rsidR="00050101" w:rsidRPr="003A55EB" w:rsidRDefault="00050101" w:rsidP="00FC2FA1">
            <w:pPr>
              <w:pStyle w:val="TAC"/>
              <w:spacing w:line="260" w:lineRule="auto"/>
              <w:rPr>
                <w:lang w:eastAsia="zh-CN"/>
              </w:rPr>
            </w:pPr>
            <w:r w:rsidRPr="003A55EB">
              <w:rPr>
                <w:lang w:eastAsia="zh-CN"/>
              </w:rPr>
              <w:t>N/A</w:t>
            </w:r>
          </w:p>
        </w:tc>
      </w:tr>
      <w:tr w:rsidR="00050101" w:rsidRPr="003A55EB" w14:paraId="70775249" w14:textId="77777777" w:rsidTr="00FC2FA1">
        <w:trPr>
          <w:trHeight w:val="187"/>
          <w:jc w:val="center"/>
        </w:trPr>
        <w:tc>
          <w:tcPr>
            <w:tcW w:w="594" w:type="pct"/>
            <w:tcBorders>
              <w:bottom w:val="nil"/>
            </w:tcBorders>
            <w:shd w:val="clear" w:color="auto" w:fill="auto"/>
          </w:tcPr>
          <w:p w14:paraId="625BA8A7" w14:textId="77777777" w:rsidR="00050101" w:rsidRPr="003A55EB" w:rsidRDefault="00050101" w:rsidP="00FC2FA1">
            <w:pPr>
              <w:pStyle w:val="TAC"/>
            </w:pPr>
            <w:r w:rsidRPr="003A55EB">
              <w:rPr>
                <w:lang w:eastAsia="ja-JP"/>
              </w:rPr>
              <w:t>DC_8A_n79A,</w:t>
            </w:r>
          </w:p>
          <w:p w14:paraId="7161F578" w14:textId="77777777" w:rsidR="00050101" w:rsidRPr="003A55EB" w:rsidRDefault="00050101" w:rsidP="00FC2FA1">
            <w:pPr>
              <w:pStyle w:val="TAC"/>
              <w:rPr>
                <w:lang w:eastAsia="zh-CN"/>
              </w:rPr>
            </w:pPr>
            <w:r w:rsidRPr="003A55EB">
              <w:rPr>
                <w:lang w:eastAsia="zh-CN"/>
              </w:rPr>
              <w:t>DC_8A_n79C,</w:t>
            </w:r>
          </w:p>
          <w:p w14:paraId="5612DE86" w14:textId="77777777" w:rsidR="00050101" w:rsidRPr="003A55EB" w:rsidRDefault="00050101" w:rsidP="00FC2FA1">
            <w:pPr>
              <w:pStyle w:val="TAC"/>
            </w:pPr>
            <w:r w:rsidRPr="003A55EB">
              <w:t>DC_</w:t>
            </w:r>
            <w:r w:rsidRPr="003A55EB">
              <w:rPr>
                <w:lang w:eastAsia="zh-CN"/>
              </w:rPr>
              <w:t>8A_</w:t>
            </w:r>
            <w:r w:rsidRPr="003A55EB">
              <w:t>SUL_n</w:t>
            </w:r>
            <w:r w:rsidRPr="003A55EB">
              <w:rPr>
                <w:lang w:eastAsia="zh-CN"/>
              </w:rPr>
              <w:t>79A</w:t>
            </w:r>
            <w:r w:rsidRPr="003A55EB">
              <w:t>-n</w:t>
            </w:r>
            <w:r w:rsidRPr="003A55EB">
              <w:rPr>
                <w:lang w:eastAsia="zh-CN"/>
              </w:rPr>
              <w:t>81A</w:t>
            </w:r>
          </w:p>
        </w:tc>
        <w:tc>
          <w:tcPr>
            <w:tcW w:w="248" w:type="pct"/>
            <w:shd w:val="clear" w:color="auto" w:fill="auto"/>
          </w:tcPr>
          <w:p w14:paraId="2CEFA41B" w14:textId="77777777" w:rsidR="00050101" w:rsidRPr="003A55EB" w:rsidRDefault="00050101" w:rsidP="00FC2FA1">
            <w:pPr>
              <w:pStyle w:val="TAC"/>
            </w:pPr>
            <w:r w:rsidRPr="003A55EB">
              <w:rPr>
                <w:lang w:eastAsia="zh-CN"/>
              </w:rPr>
              <w:t>8</w:t>
            </w:r>
          </w:p>
        </w:tc>
        <w:tc>
          <w:tcPr>
            <w:tcW w:w="298" w:type="pct"/>
            <w:shd w:val="clear" w:color="auto" w:fill="auto"/>
            <w:noWrap/>
          </w:tcPr>
          <w:p w14:paraId="00776918" w14:textId="77777777" w:rsidR="00050101" w:rsidRPr="003A55EB" w:rsidRDefault="00050101" w:rsidP="00FC2FA1">
            <w:pPr>
              <w:pStyle w:val="TAC"/>
            </w:pPr>
            <w:r w:rsidRPr="003A55EB">
              <w:rPr>
                <w:lang w:eastAsia="zh-CN"/>
              </w:rPr>
              <w:t>897.5</w:t>
            </w:r>
          </w:p>
        </w:tc>
        <w:tc>
          <w:tcPr>
            <w:tcW w:w="297" w:type="pct"/>
            <w:shd w:val="clear" w:color="auto" w:fill="auto"/>
            <w:noWrap/>
          </w:tcPr>
          <w:p w14:paraId="00076390" w14:textId="77777777" w:rsidR="00050101" w:rsidRPr="003A55EB" w:rsidRDefault="00050101" w:rsidP="00FC2FA1">
            <w:pPr>
              <w:pStyle w:val="TAC"/>
            </w:pPr>
            <w:r w:rsidRPr="003A55EB">
              <w:rPr>
                <w:lang w:eastAsia="zh-CN"/>
              </w:rPr>
              <w:t>5</w:t>
            </w:r>
          </w:p>
        </w:tc>
        <w:tc>
          <w:tcPr>
            <w:tcW w:w="249" w:type="pct"/>
            <w:shd w:val="clear" w:color="auto" w:fill="auto"/>
            <w:noWrap/>
          </w:tcPr>
          <w:p w14:paraId="36833460" w14:textId="77777777" w:rsidR="00050101" w:rsidRPr="003A55EB" w:rsidRDefault="00050101" w:rsidP="00FC2FA1">
            <w:pPr>
              <w:pStyle w:val="TAC"/>
            </w:pPr>
            <w:r w:rsidRPr="003A55EB">
              <w:rPr>
                <w:lang w:eastAsia="zh-CN"/>
              </w:rPr>
              <w:t>25</w:t>
            </w:r>
          </w:p>
        </w:tc>
        <w:tc>
          <w:tcPr>
            <w:tcW w:w="297" w:type="pct"/>
            <w:shd w:val="clear" w:color="auto" w:fill="auto"/>
            <w:noWrap/>
          </w:tcPr>
          <w:p w14:paraId="627D1A87" w14:textId="77777777" w:rsidR="00050101" w:rsidRPr="003A55EB" w:rsidRDefault="00050101" w:rsidP="00FC2FA1">
            <w:pPr>
              <w:pStyle w:val="TAC"/>
            </w:pPr>
            <w:r w:rsidRPr="003A55EB">
              <w:rPr>
                <w:lang w:eastAsia="zh-CN"/>
              </w:rPr>
              <w:t>942.5</w:t>
            </w:r>
          </w:p>
        </w:tc>
        <w:tc>
          <w:tcPr>
            <w:tcW w:w="249" w:type="pct"/>
            <w:shd w:val="clear" w:color="auto" w:fill="auto"/>
            <w:noWrap/>
          </w:tcPr>
          <w:p w14:paraId="746FA3F4" w14:textId="77777777" w:rsidR="00050101" w:rsidRPr="003A55EB" w:rsidRDefault="00050101" w:rsidP="00FC2FA1">
            <w:pPr>
              <w:pStyle w:val="TAC"/>
            </w:pPr>
            <w:r w:rsidRPr="003A55EB">
              <w:rPr>
                <w:lang w:eastAsia="zh-CN"/>
              </w:rPr>
              <w:t>4.8</w:t>
            </w:r>
          </w:p>
        </w:tc>
        <w:tc>
          <w:tcPr>
            <w:tcW w:w="257" w:type="pct"/>
          </w:tcPr>
          <w:p w14:paraId="79F1AB97" w14:textId="77777777" w:rsidR="00050101" w:rsidRPr="003A55EB" w:rsidRDefault="00050101" w:rsidP="00FC2FA1">
            <w:pPr>
              <w:pStyle w:val="TAC"/>
            </w:pPr>
            <w:r w:rsidRPr="003A55EB">
              <w:rPr>
                <w:lang w:eastAsia="zh-CN"/>
              </w:rPr>
              <w:t>IMD5</w:t>
            </w:r>
          </w:p>
        </w:tc>
        <w:tc>
          <w:tcPr>
            <w:tcW w:w="461" w:type="pct"/>
            <w:tcBorders>
              <w:bottom w:val="nil"/>
            </w:tcBorders>
          </w:tcPr>
          <w:p w14:paraId="4750CC0C" w14:textId="77777777" w:rsidR="00050101" w:rsidRPr="003A55EB" w:rsidRDefault="00050101" w:rsidP="00FC2FA1">
            <w:pPr>
              <w:pStyle w:val="TAC"/>
              <w:spacing w:line="260" w:lineRule="auto"/>
              <w:rPr>
                <w:lang w:eastAsia="zh-CN"/>
              </w:rPr>
            </w:pPr>
            <w:r w:rsidRPr="003A55EB">
              <w:rPr>
                <w:lang w:eastAsia="zh-CN"/>
              </w:rPr>
              <w:t>CA_n8-n7</w:t>
            </w:r>
            <w:r w:rsidRPr="003A55EB">
              <w:rPr>
                <w:lang w:val="en-US" w:eastAsia="zh-CN"/>
              </w:rPr>
              <w:t>9</w:t>
            </w:r>
          </w:p>
        </w:tc>
        <w:tc>
          <w:tcPr>
            <w:tcW w:w="224" w:type="pct"/>
          </w:tcPr>
          <w:p w14:paraId="01B0BC82" w14:textId="77777777" w:rsidR="00050101" w:rsidRPr="003A55EB" w:rsidRDefault="00050101" w:rsidP="00FC2FA1">
            <w:pPr>
              <w:pStyle w:val="TAC"/>
              <w:spacing w:line="260" w:lineRule="auto"/>
              <w:rPr>
                <w:lang w:eastAsia="zh-CN"/>
              </w:rPr>
            </w:pPr>
            <w:r w:rsidRPr="003A55EB">
              <w:rPr>
                <w:lang w:val="en-US" w:eastAsia="zh-CN"/>
              </w:rPr>
              <w:t>n8</w:t>
            </w:r>
          </w:p>
        </w:tc>
        <w:tc>
          <w:tcPr>
            <w:tcW w:w="298" w:type="pct"/>
          </w:tcPr>
          <w:p w14:paraId="743C7A06" w14:textId="77777777" w:rsidR="00050101" w:rsidRPr="003A55EB" w:rsidRDefault="00050101" w:rsidP="00FC2FA1">
            <w:pPr>
              <w:pStyle w:val="TAC"/>
              <w:spacing w:line="260" w:lineRule="auto"/>
              <w:rPr>
                <w:lang w:eastAsia="zh-CN"/>
              </w:rPr>
            </w:pPr>
            <w:r w:rsidRPr="003A55EB">
              <w:rPr>
                <w:rFonts w:cs="Arial"/>
                <w:szCs w:val="18"/>
                <w:lang w:val="en-US" w:eastAsia="zh-CN"/>
              </w:rPr>
              <w:t>897.5</w:t>
            </w:r>
          </w:p>
        </w:tc>
        <w:tc>
          <w:tcPr>
            <w:tcW w:w="261" w:type="pct"/>
          </w:tcPr>
          <w:p w14:paraId="4F223E3A" w14:textId="77777777" w:rsidR="00050101" w:rsidRPr="003A55EB" w:rsidRDefault="00050101" w:rsidP="00FC2FA1">
            <w:pPr>
              <w:pStyle w:val="TAC"/>
              <w:spacing w:line="260" w:lineRule="auto"/>
              <w:rPr>
                <w:lang w:eastAsia="zh-CN"/>
              </w:rPr>
            </w:pPr>
            <w:r w:rsidRPr="003A55EB">
              <w:rPr>
                <w:lang w:val="en-US" w:eastAsia="zh-CN"/>
              </w:rPr>
              <w:t>5</w:t>
            </w:r>
          </w:p>
        </w:tc>
        <w:tc>
          <w:tcPr>
            <w:tcW w:w="261" w:type="pct"/>
          </w:tcPr>
          <w:p w14:paraId="6FBA2630" w14:textId="77777777" w:rsidR="00050101" w:rsidRPr="003A55EB" w:rsidRDefault="00050101" w:rsidP="00FC2FA1">
            <w:pPr>
              <w:pStyle w:val="TAC"/>
              <w:spacing w:line="260" w:lineRule="auto"/>
              <w:rPr>
                <w:lang w:eastAsia="zh-CN"/>
              </w:rPr>
            </w:pPr>
            <w:r w:rsidRPr="003A55EB">
              <w:rPr>
                <w:lang w:val="en-US" w:eastAsia="zh-CN"/>
              </w:rPr>
              <w:t>25</w:t>
            </w:r>
          </w:p>
        </w:tc>
        <w:tc>
          <w:tcPr>
            <w:tcW w:w="261" w:type="pct"/>
          </w:tcPr>
          <w:p w14:paraId="5357E796" w14:textId="77777777" w:rsidR="00050101" w:rsidRPr="003A55EB" w:rsidRDefault="00050101" w:rsidP="00FC2FA1">
            <w:pPr>
              <w:pStyle w:val="TAC"/>
              <w:spacing w:line="260" w:lineRule="auto"/>
              <w:rPr>
                <w:lang w:eastAsia="zh-CN"/>
              </w:rPr>
            </w:pPr>
            <w:r w:rsidRPr="003A55EB">
              <w:rPr>
                <w:lang w:eastAsia="zh-CN"/>
              </w:rPr>
              <w:t>942.5</w:t>
            </w:r>
          </w:p>
        </w:tc>
        <w:tc>
          <w:tcPr>
            <w:tcW w:w="261" w:type="pct"/>
          </w:tcPr>
          <w:p w14:paraId="6E5C51E9" w14:textId="77777777" w:rsidR="00050101" w:rsidRPr="003A55EB" w:rsidRDefault="00050101" w:rsidP="00FC2FA1">
            <w:pPr>
              <w:pStyle w:val="TAC"/>
              <w:spacing w:line="260" w:lineRule="auto"/>
              <w:rPr>
                <w:lang w:eastAsia="zh-CN"/>
              </w:rPr>
            </w:pPr>
            <w:r w:rsidRPr="003A55EB">
              <w:rPr>
                <w:lang w:val="en-US" w:eastAsia="zh-CN"/>
              </w:rPr>
              <w:t>4.8</w:t>
            </w:r>
          </w:p>
        </w:tc>
        <w:tc>
          <w:tcPr>
            <w:tcW w:w="259" w:type="pct"/>
          </w:tcPr>
          <w:p w14:paraId="66BF517A" w14:textId="77777777" w:rsidR="00050101" w:rsidRPr="003A55EB" w:rsidRDefault="00050101" w:rsidP="00FC2FA1">
            <w:pPr>
              <w:pStyle w:val="TAC"/>
              <w:spacing w:line="260" w:lineRule="auto"/>
              <w:rPr>
                <w:lang w:eastAsia="zh-CN"/>
              </w:rPr>
            </w:pPr>
            <w:r w:rsidRPr="003A55EB">
              <w:rPr>
                <w:lang w:val="en-US" w:eastAsia="zh-CN"/>
              </w:rPr>
              <w:t>FDD</w:t>
            </w:r>
          </w:p>
        </w:tc>
        <w:tc>
          <w:tcPr>
            <w:tcW w:w="225" w:type="pct"/>
          </w:tcPr>
          <w:p w14:paraId="54A59CA5" w14:textId="77777777" w:rsidR="00050101" w:rsidRPr="003A55EB" w:rsidRDefault="00050101" w:rsidP="00FC2FA1">
            <w:pPr>
              <w:pStyle w:val="TAC"/>
              <w:spacing w:line="260" w:lineRule="auto"/>
              <w:rPr>
                <w:lang w:eastAsia="zh-CN"/>
              </w:rPr>
            </w:pPr>
            <w:r w:rsidRPr="003A55EB">
              <w:rPr>
                <w:lang w:eastAsia="zh-CN"/>
              </w:rPr>
              <w:t>IMD</w:t>
            </w:r>
            <w:r w:rsidRPr="003A55EB">
              <w:rPr>
                <w:lang w:val="en-US" w:eastAsia="zh-CN"/>
              </w:rPr>
              <w:t>5</w:t>
            </w:r>
          </w:p>
        </w:tc>
      </w:tr>
      <w:tr w:rsidR="00050101" w:rsidRPr="003A55EB" w14:paraId="6DC5836A" w14:textId="77777777" w:rsidTr="00FC2FA1">
        <w:trPr>
          <w:trHeight w:val="187"/>
          <w:jc w:val="center"/>
        </w:trPr>
        <w:tc>
          <w:tcPr>
            <w:tcW w:w="594" w:type="pct"/>
            <w:tcBorders>
              <w:top w:val="nil"/>
              <w:bottom w:val="single" w:sz="4" w:space="0" w:color="auto"/>
            </w:tcBorders>
            <w:shd w:val="clear" w:color="auto" w:fill="auto"/>
          </w:tcPr>
          <w:p w14:paraId="2C9CAD63" w14:textId="77777777" w:rsidR="00050101" w:rsidRPr="003A55EB" w:rsidRDefault="00050101" w:rsidP="00FC2FA1">
            <w:pPr>
              <w:pStyle w:val="TAC"/>
            </w:pPr>
          </w:p>
        </w:tc>
        <w:tc>
          <w:tcPr>
            <w:tcW w:w="248" w:type="pct"/>
            <w:shd w:val="clear" w:color="auto" w:fill="auto"/>
          </w:tcPr>
          <w:p w14:paraId="11B473FA" w14:textId="77777777" w:rsidR="00050101" w:rsidRPr="003A55EB" w:rsidRDefault="00050101" w:rsidP="00FC2FA1">
            <w:pPr>
              <w:pStyle w:val="TAC"/>
            </w:pPr>
            <w:r w:rsidRPr="003A55EB">
              <w:rPr>
                <w:lang w:eastAsia="zh-CN"/>
              </w:rPr>
              <w:t>n79</w:t>
            </w:r>
          </w:p>
        </w:tc>
        <w:tc>
          <w:tcPr>
            <w:tcW w:w="298" w:type="pct"/>
            <w:shd w:val="clear" w:color="auto" w:fill="auto"/>
            <w:noWrap/>
          </w:tcPr>
          <w:p w14:paraId="52D1FC76" w14:textId="77777777" w:rsidR="00050101" w:rsidRPr="003A55EB" w:rsidRDefault="00050101" w:rsidP="00FC2FA1">
            <w:pPr>
              <w:pStyle w:val="TAC"/>
            </w:pPr>
            <w:r w:rsidRPr="003A55EB">
              <w:rPr>
                <w:lang w:eastAsia="zh-CN"/>
              </w:rPr>
              <w:t>4532.5</w:t>
            </w:r>
          </w:p>
        </w:tc>
        <w:tc>
          <w:tcPr>
            <w:tcW w:w="297" w:type="pct"/>
            <w:shd w:val="clear" w:color="auto" w:fill="auto"/>
            <w:noWrap/>
          </w:tcPr>
          <w:p w14:paraId="5CCF0F03" w14:textId="77777777" w:rsidR="00050101" w:rsidRPr="003A55EB" w:rsidRDefault="00050101" w:rsidP="00FC2FA1">
            <w:pPr>
              <w:pStyle w:val="TAC"/>
            </w:pPr>
            <w:r w:rsidRPr="003A55EB">
              <w:rPr>
                <w:lang w:eastAsia="zh-CN"/>
              </w:rPr>
              <w:t>40</w:t>
            </w:r>
          </w:p>
        </w:tc>
        <w:tc>
          <w:tcPr>
            <w:tcW w:w="249" w:type="pct"/>
            <w:shd w:val="clear" w:color="auto" w:fill="auto"/>
            <w:noWrap/>
          </w:tcPr>
          <w:p w14:paraId="0E7FBF42" w14:textId="77777777" w:rsidR="00050101" w:rsidRPr="003A55EB" w:rsidRDefault="00050101" w:rsidP="00FC2FA1">
            <w:pPr>
              <w:pStyle w:val="TAC"/>
            </w:pPr>
            <w:r w:rsidRPr="003A55EB">
              <w:rPr>
                <w:lang w:eastAsia="zh-CN"/>
              </w:rPr>
              <w:t>216</w:t>
            </w:r>
          </w:p>
        </w:tc>
        <w:tc>
          <w:tcPr>
            <w:tcW w:w="297" w:type="pct"/>
            <w:shd w:val="clear" w:color="auto" w:fill="auto"/>
            <w:noWrap/>
          </w:tcPr>
          <w:p w14:paraId="55D9004C" w14:textId="77777777" w:rsidR="00050101" w:rsidRPr="003A55EB" w:rsidRDefault="00050101" w:rsidP="00FC2FA1">
            <w:pPr>
              <w:pStyle w:val="TAC"/>
            </w:pPr>
            <w:r w:rsidRPr="003A55EB">
              <w:rPr>
                <w:lang w:eastAsia="zh-CN"/>
              </w:rPr>
              <w:t>4532.5</w:t>
            </w:r>
          </w:p>
        </w:tc>
        <w:tc>
          <w:tcPr>
            <w:tcW w:w="249" w:type="pct"/>
            <w:shd w:val="clear" w:color="auto" w:fill="auto"/>
            <w:noWrap/>
          </w:tcPr>
          <w:p w14:paraId="00ED3BBB" w14:textId="77777777" w:rsidR="00050101" w:rsidRPr="003A55EB" w:rsidRDefault="00050101" w:rsidP="00FC2FA1">
            <w:pPr>
              <w:pStyle w:val="TAC"/>
            </w:pPr>
            <w:r w:rsidRPr="003A55EB">
              <w:rPr>
                <w:lang w:eastAsia="zh-CN"/>
              </w:rPr>
              <w:t>N/A</w:t>
            </w:r>
          </w:p>
        </w:tc>
        <w:tc>
          <w:tcPr>
            <w:tcW w:w="257" w:type="pct"/>
          </w:tcPr>
          <w:p w14:paraId="2819196D" w14:textId="77777777" w:rsidR="00050101" w:rsidRPr="003A55EB" w:rsidRDefault="00050101" w:rsidP="00FC2FA1">
            <w:pPr>
              <w:pStyle w:val="TAC"/>
            </w:pPr>
            <w:r w:rsidRPr="003A55EB">
              <w:rPr>
                <w:lang w:eastAsia="zh-CN"/>
              </w:rPr>
              <w:t>N/A</w:t>
            </w:r>
          </w:p>
        </w:tc>
        <w:tc>
          <w:tcPr>
            <w:tcW w:w="461" w:type="pct"/>
            <w:tcBorders>
              <w:top w:val="nil"/>
            </w:tcBorders>
          </w:tcPr>
          <w:p w14:paraId="65F12FAE" w14:textId="77777777" w:rsidR="00050101" w:rsidRPr="003A55EB" w:rsidRDefault="00050101" w:rsidP="00FC2FA1">
            <w:pPr>
              <w:pStyle w:val="TAC"/>
              <w:spacing w:line="260" w:lineRule="auto"/>
              <w:rPr>
                <w:lang w:eastAsia="zh-CN"/>
              </w:rPr>
            </w:pPr>
          </w:p>
        </w:tc>
        <w:tc>
          <w:tcPr>
            <w:tcW w:w="224" w:type="pct"/>
          </w:tcPr>
          <w:p w14:paraId="70BF1DAE" w14:textId="77777777" w:rsidR="00050101" w:rsidRPr="003A55EB" w:rsidRDefault="00050101" w:rsidP="00FC2FA1">
            <w:pPr>
              <w:pStyle w:val="TAC"/>
              <w:spacing w:line="260" w:lineRule="auto"/>
              <w:rPr>
                <w:lang w:eastAsia="zh-CN"/>
              </w:rPr>
            </w:pPr>
            <w:r w:rsidRPr="003A55EB">
              <w:rPr>
                <w:lang w:val="en-US" w:eastAsia="zh-CN"/>
              </w:rPr>
              <w:t>n79</w:t>
            </w:r>
          </w:p>
        </w:tc>
        <w:tc>
          <w:tcPr>
            <w:tcW w:w="298" w:type="pct"/>
          </w:tcPr>
          <w:p w14:paraId="6EE2A148" w14:textId="77777777" w:rsidR="00050101" w:rsidRPr="003A55EB" w:rsidRDefault="00050101" w:rsidP="00FC2FA1">
            <w:pPr>
              <w:pStyle w:val="TAC"/>
              <w:spacing w:line="260" w:lineRule="auto"/>
              <w:rPr>
                <w:lang w:eastAsia="zh-CN"/>
              </w:rPr>
            </w:pPr>
            <w:r w:rsidRPr="003A55EB">
              <w:rPr>
                <w:rFonts w:cs="Arial"/>
                <w:szCs w:val="18"/>
                <w:lang w:val="en-US" w:eastAsia="zh-CN"/>
              </w:rPr>
              <w:t>4532.5</w:t>
            </w:r>
          </w:p>
        </w:tc>
        <w:tc>
          <w:tcPr>
            <w:tcW w:w="261" w:type="pct"/>
          </w:tcPr>
          <w:p w14:paraId="075237C7" w14:textId="77777777" w:rsidR="00050101" w:rsidRPr="003A55EB" w:rsidRDefault="00050101" w:rsidP="00FC2FA1">
            <w:pPr>
              <w:pStyle w:val="TAC"/>
              <w:spacing w:line="260" w:lineRule="auto"/>
              <w:rPr>
                <w:lang w:eastAsia="zh-CN"/>
              </w:rPr>
            </w:pPr>
            <w:r w:rsidRPr="003A55EB">
              <w:rPr>
                <w:lang w:val="en-US" w:eastAsia="zh-CN"/>
              </w:rPr>
              <w:t>40</w:t>
            </w:r>
          </w:p>
        </w:tc>
        <w:tc>
          <w:tcPr>
            <w:tcW w:w="261" w:type="pct"/>
          </w:tcPr>
          <w:p w14:paraId="78328111" w14:textId="77777777" w:rsidR="00050101" w:rsidRPr="003A55EB" w:rsidRDefault="00050101" w:rsidP="00FC2FA1">
            <w:pPr>
              <w:pStyle w:val="TAC"/>
              <w:spacing w:line="260" w:lineRule="auto"/>
              <w:rPr>
                <w:lang w:eastAsia="zh-CN"/>
              </w:rPr>
            </w:pPr>
            <w:r w:rsidRPr="003A55EB">
              <w:rPr>
                <w:lang w:val="en-US" w:eastAsia="zh-CN"/>
              </w:rPr>
              <w:t>216</w:t>
            </w:r>
          </w:p>
        </w:tc>
        <w:tc>
          <w:tcPr>
            <w:tcW w:w="261" w:type="pct"/>
          </w:tcPr>
          <w:p w14:paraId="448E56B9" w14:textId="77777777" w:rsidR="00050101" w:rsidRPr="003A55EB" w:rsidRDefault="00050101" w:rsidP="00FC2FA1">
            <w:pPr>
              <w:pStyle w:val="TAC"/>
              <w:spacing w:line="260" w:lineRule="auto"/>
              <w:rPr>
                <w:lang w:eastAsia="zh-CN"/>
              </w:rPr>
            </w:pPr>
            <w:r w:rsidRPr="003A55EB">
              <w:rPr>
                <w:rFonts w:cs="Arial"/>
                <w:szCs w:val="18"/>
                <w:lang w:val="en-US" w:eastAsia="zh-CN"/>
              </w:rPr>
              <w:t>4532.5</w:t>
            </w:r>
          </w:p>
        </w:tc>
        <w:tc>
          <w:tcPr>
            <w:tcW w:w="261" w:type="pct"/>
          </w:tcPr>
          <w:p w14:paraId="23A1C044" w14:textId="77777777" w:rsidR="00050101" w:rsidRPr="003A55EB" w:rsidRDefault="00050101" w:rsidP="00FC2FA1">
            <w:pPr>
              <w:pStyle w:val="TAC"/>
              <w:spacing w:line="260" w:lineRule="auto"/>
              <w:rPr>
                <w:lang w:eastAsia="zh-CN"/>
              </w:rPr>
            </w:pPr>
            <w:r w:rsidRPr="003A55EB">
              <w:rPr>
                <w:lang w:eastAsia="zh-CN"/>
              </w:rPr>
              <w:t>N/A</w:t>
            </w:r>
          </w:p>
        </w:tc>
        <w:tc>
          <w:tcPr>
            <w:tcW w:w="259" w:type="pct"/>
          </w:tcPr>
          <w:p w14:paraId="0F59A801" w14:textId="77777777" w:rsidR="00050101" w:rsidRPr="003A55EB" w:rsidRDefault="00050101" w:rsidP="00FC2FA1">
            <w:pPr>
              <w:pStyle w:val="TAC"/>
              <w:spacing w:line="260" w:lineRule="auto"/>
              <w:rPr>
                <w:lang w:eastAsia="zh-CN"/>
              </w:rPr>
            </w:pPr>
            <w:r w:rsidRPr="003A55EB">
              <w:rPr>
                <w:lang w:val="en-US" w:eastAsia="zh-CN"/>
              </w:rPr>
              <w:t>TDD</w:t>
            </w:r>
          </w:p>
        </w:tc>
        <w:tc>
          <w:tcPr>
            <w:tcW w:w="225" w:type="pct"/>
          </w:tcPr>
          <w:p w14:paraId="7D8EE3C9" w14:textId="77777777" w:rsidR="00050101" w:rsidRPr="003A55EB" w:rsidRDefault="00050101" w:rsidP="00FC2FA1">
            <w:pPr>
              <w:pStyle w:val="TAC"/>
              <w:spacing w:line="260" w:lineRule="auto"/>
              <w:rPr>
                <w:lang w:eastAsia="zh-CN"/>
              </w:rPr>
            </w:pPr>
            <w:r w:rsidRPr="003A55EB">
              <w:rPr>
                <w:lang w:eastAsia="zh-CN"/>
              </w:rPr>
              <w:t>N/A</w:t>
            </w:r>
          </w:p>
        </w:tc>
      </w:tr>
      <w:tr w:rsidR="00050101" w:rsidRPr="003A55EB" w14:paraId="6D7133D4" w14:textId="77777777" w:rsidTr="00FC2FA1">
        <w:trPr>
          <w:trHeight w:val="187"/>
          <w:jc w:val="center"/>
        </w:trPr>
        <w:tc>
          <w:tcPr>
            <w:tcW w:w="594" w:type="pct"/>
            <w:tcBorders>
              <w:top w:val="nil"/>
              <w:bottom w:val="nil"/>
            </w:tcBorders>
            <w:shd w:val="clear" w:color="auto" w:fill="auto"/>
            <w:vAlign w:val="center"/>
          </w:tcPr>
          <w:p w14:paraId="4D4F5AD7" w14:textId="77777777" w:rsidR="00050101" w:rsidRPr="003A55EB" w:rsidRDefault="00050101" w:rsidP="00FC2FA1">
            <w:pPr>
              <w:pStyle w:val="TAC"/>
              <w:rPr>
                <w:rFonts w:cs="Arial"/>
                <w:lang w:val="sv-SE" w:eastAsia="zh-TW"/>
              </w:rPr>
            </w:pPr>
            <w:r w:rsidRPr="003A55EB">
              <w:rPr>
                <w:rFonts w:cs="Arial"/>
                <w:lang w:val="sv-SE" w:eastAsia="zh-CN"/>
              </w:rPr>
              <w:t>DC</w:t>
            </w:r>
            <w:r w:rsidRPr="003A55EB">
              <w:rPr>
                <w:rFonts w:cs="Arial"/>
                <w:lang w:val="en-US"/>
              </w:rPr>
              <w:t>_</w:t>
            </w:r>
            <w:r w:rsidRPr="003A55EB">
              <w:rPr>
                <w:rFonts w:cs="Arial"/>
                <w:lang w:val="sv-SE"/>
              </w:rPr>
              <w:t>12A</w:t>
            </w:r>
            <w:r w:rsidRPr="003A55EB">
              <w:rPr>
                <w:rFonts w:cs="Arial"/>
                <w:lang w:val="sv-SE" w:eastAsia="zh-CN"/>
              </w:rPr>
              <w:t>_</w:t>
            </w:r>
            <w:r w:rsidRPr="003A55EB">
              <w:rPr>
                <w:rFonts w:cs="Arial"/>
                <w:lang w:val="en-US"/>
              </w:rPr>
              <w:t>n</w:t>
            </w:r>
            <w:r w:rsidRPr="003A55EB">
              <w:rPr>
                <w:rFonts w:cs="Arial"/>
                <w:lang w:val="sv-SE"/>
              </w:rPr>
              <w:t>77A</w:t>
            </w:r>
          </w:p>
          <w:p w14:paraId="785CC225" w14:textId="77777777" w:rsidR="00050101" w:rsidRPr="003A55EB" w:rsidRDefault="00050101" w:rsidP="00FC2FA1">
            <w:pPr>
              <w:pStyle w:val="TAC"/>
              <w:rPr>
                <w:rFonts w:cs="Arial"/>
              </w:rPr>
            </w:pPr>
            <w:r w:rsidRPr="003A55EB">
              <w:rPr>
                <w:rFonts w:cs="Arial"/>
                <w:lang w:val="sv-SE" w:eastAsia="zh-CN"/>
              </w:rPr>
              <w:t>DC</w:t>
            </w:r>
            <w:r w:rsidRPr="003A55EB">
              <w:rPr>
                <w:rFonts w:cs="Arial"/>
                <w:lang w:val="en-US"/>
              </w:rPr>
              <w:t>_</w:t>
            </w:r>
            <w:r w:rsidRPr="003A55EB">
              <w:rPr>
                <w:rFonts w:cs="Arial"/>
                <w:lang w:val="sv-SE"/>
              </w:rPr>
              <w:t>12A</w:t>
            </w:r>
            <w:r w:rsidRPr="003A55EB">
              <w:rPr>
                <w:rFonts w:cs="Arial"/>
                <w:lang w:val="sv-SE" w:eastAsia="zh-CN"/>
              </w:rPr>
              <w:t>_</w:t>
            </w:r>
            <w:r w:rsidRPr="003A55EB">
              <w:rPr>
                <w:rFonts w:cs="Arial"/>
                <w:lang w:val="en-US"/>
              </w:rPr>
              <w:t>n</w:t>
            </w:r>
            <w:r w:rsidRPr="003A55EB">
              <w:rPr>
                <w:rFonts w:cs="Arial"/>
                <w:lang w:val="sv-SE"/>
              </w:rPr>
              <w:t>77(2A)</w:t>
            </w:r>
          </w:p>
        </w:tc>
        <w:tc>
          <w:tcPr>
            <w:tcW w:w="248" w:type="pct"/>
            <w:shd w:val="clear" w:color="auto" w:fill="auto"/>
            <w:vAlign w:val="center"/>
          </w:tcPr>
          <w:p w14:paraId="1990EFB1" w14:textId="77777777" w:rsidR="00050101" w:rsidRPr="003A55EB" w:rsidRDefault="00050101" w:rsidP="00FC2FA1">
            <w:pPr>
              <w:pStyle w:val="TAC"/>
              <w:rPr>
                <w:rFonts w:cs="Arial"/>
              </w:rPr>
            </w:pPr>
            <w:r w:rsidRPr="003A55EB">
              <w:t>12</w:t>
            </w:r>
          </w:p>
        </w:tc>
        <w:tc>
          <w:tcPr>
            <w:tcW w:w="298" w:type="pct"/>
            <w:shd w:val="clear" w:color="auto" w:fill="auto"/>
            <w:noWrap/>
          </w:tcPr>
          <w:p w14:paraId="684822A7" w14:textId="77777777" w:rsidR="00050101" w:rsidRPr="003A55EB" w:rsidRDefault="00050101" w:rsidP="00FC2FA1">
            <w:pPr>
              <w:pStyle w:val="TAC"/>
              <w:rPr>
                <w:rFonts w:cs="Arial"/>
              </w:rPr>
            </w:pPr>
            <w:r w:rsidRPr="003A55EB">
              <w:rPr>
                <w:lang w:eastAsia="zh-CN"/>
              </w:rPr>
              <w:t>702</w:t>
            </w:r>
          </w:p>
        </w:tc>
        <w:tc>
          <w:tcPr>
            <w:tcW w:w="297" w:type="pct"/>
            <w:shd w:val="clear" w:color="auto" w:fill="auto"/>
            <w:noWrap/>
          </w:tcPr>
          <w:p w14:paraId="32665A34" w14:textId="77777777" w:rsidR="00050101" w:rsidRPr="003A55EB" w:rsidRDefault="00050101" w:rsidP="00FC2FA1">
            <w:pPr>
              <w:pStyle w:val="TAC"/>
              <w:rPr>
                <w:rFonts w:cs="Arial"/>
              </w:rPr>
            </w:pPr>
            <w:r w:rsidRPr="003A55EB">
              <w:t>5</w:t>
            </w:r>
          </w:p>
        </w:tc>
        <w:tc>
          <w:tcPr>
            <w:tcW w:w="249" w:type="pct"/>
            <w:shd w:val="clear" w:color="auto" w:fill="auto"/>
            <w:noWrap/>
          </w:tcPr>
          <w:p w14:paraId="1B9F4832" w14:textId="77777777" w:rsidR="00050101" w:rsidRPr="003A55EB" w:rsidRDefault="00050101" w:rsidP="00FC2FA1">
            <w:pPr>
              <w:pStyle w:val="TAC"/>
              <w:rPr>
                <w:rFonts w:cs="Arial"/>
              </w:rPr>
            </w:pPr>
            <w:r w:rsidRPr="003A55EB">
              <w:t>20</w:t>
            </w:r>
          </w:p>
        </w:tc>
        <w:tc>
          <w:tcPr>
            <w:tcW w:w="297" w:type="pct"/>
            <w:shd w:val="clear" w:color="auto" w:fill="auto"/>
            <w:noWrap/>
          </w:tcPr>
          <w:p w14:paraId="48A16EB2" w14:textId="77777777" w:rsidR="00050101" w:rsidRPr="003A55EB" w:rsidRDefault="00050101" w:rsidP="00FC2FA1">
            <w:pPr>
              <w:pStyle w:val="TAC"/>
              <w:rPr>
                <w:rFonts w:cs="Arial"/>
              </w:rPr>
            </w:pPr>
            <w:r w:rsidRPr="003A55EB">
              <w:rPr>
                <w:lang w:eastAsia="zh-CN"/>
              </w:rPr>
              <w:t>732</w:t>
            </w:r>
          </w:p>
        </w:tc>
        <w:tc>
          <w:tcPr>
            <w:tcW w:w="249" w:type="pct"/>
            <w:shd w:val="clear" w:color="auto" w:fill="auto"/>
            <w:noWrap/>
          </w:tcPr>
          <w:p w14:paraId="742075E8" w14:textId="77777777" w:rsidR="00050101" w:rsidRPr="003A55EB" w:rsidRDefault="00050101" w:rsidP="00FC2FA1">
            <w:pPr>
              <w:pStyle w:val="TAC"/>
              <w:rPr>
                <w:rFonts w:cs="Arial"/>
              </w:rPr>
            </w:pPr>
            <w:r w:rsidRPr="003A55EB">
              <w:rPr>
                <w:rFonts w:cs="Arial"/>
              </w:rPr>
              <w:t>5.5</w:t>
            </w:r>
          </w:p>
        </w:tc>
        <w:tc>
          <w:tcPr>
            <w:tcW w:w="257" w:type="pct"/>
          </w:tcPr>
          <w:p w14:paraId="1C583DEB" w14:textId="77777777" w:rsidR="00050101" w:rsidRPr="003A55EB" w:rsidRDefault="00050101" w:rsidP="00FC2FA1">
            <w:pPr>
              <w:pStyle w:val="TAC"/>
              <w:rPr>
                <w:rFonts w:cs="Arial"/>
              </w:rPr>
            </w:pPr>
            <w:r w:rsidRPr="003A55EB">
              <w:rPr>
                <w:rFonts w:cs="Arial"/>
              </w:rPr>
              <w:t>IMD5</w:t>
            </w:r>
          </w:p>
        </w:tc>
        <w:tc>
          <w:tcPr>
            <w:tcW w:w="461" w:type="pct"/>
            <w:tcBorders>
              <w:bottom w:val="nil"/>
            </w:tcBorders>
          </w:tcPr>
          <w:p w14:paraId="004C24EF" w14:textId="77777777" w:rsidR="00050101" w:rsidRPr="003A55EB" w:rsidRDefault="00050101" w:rsidP="00FC2FA1">
            <w:pPr>
              <w:pStyle w:val="TAC"/>
              <w:spacing w:line="260" w:lineRule="auto"/>
              <w:rPr>
                <w:lang w:val="en-US" w:eastAsia="zh-CN"/>
              </w:rPr>
            </w:pPr>
            <w:r w:rsidRPr="003A55EB">
              <w:rPr>
                <w:lang w:val="en-US" w:eastAsia="zh-CN"/>
              </w:rPr>
              <w:t>CA_n12-n</w:t>
            </w:r>
            <w:r w:rsidRPr="003A55EB">
              <w:rPr>
                <w:rFonts w:hint="eastAsia"/>
                <w:lang w:val="en-US" w:eastAsia="zh-CN"/>
              </w:rPr>
              <w:t>77</w:t>
            </w:r>
          </w:p>
        </w:tc>
        <w:tc>
          <w:tcPr>
            <w:tcW w:w="224" w:type="pct"/>
          </w:tcPr>
          <w:p w14:paraId="0431A006" w14:textId="77777777" w:rsidR="00050101" w:rsidRPr="003A55EB" w:rsidRDefault="00050101" w:rsidP="00FC2FA1">
            <w:pPr>
              <w:pStyle w:val="TAC"/>
              <w:spacing w:line="260" w:lineRule="auto"/>
              <w:rPr>
                <w:lang w:val="en-US" w:eastAsia="zh-CN"/>
              </w:rPr>
            </w:pPr>
            <w:r w:rsidRPr="003A55EB">
              <w:rPr>
                <w:rFonts w:hint="eastAsia"/>
                <w:lang w:val="en-US" w:eastAsia="zh-CN"/>
              </w:rPr>
              <w:t>n</w:t>
            </w:r>
            <w:r w:rsidRPr="003A55EB">
              <w:rPr>
                <w:lang w:val="en-US" w:eastAsia="zh-CN"/>
              </w:rPr>
              <w:t>12</w:t>
            </w:r>
          </w:p>
        </w:tc>
        <w:tc>
          <w:tcPr>
            <w:tcW w:w="298" w:type="pct"/>
          </w:tcPr>
          <w:p w14:paraId="7ED4A652" w14:textId="77777777" w:rsidR="00050101" w:rsidRPr="003A55EB" w:rsidRDefault="00050101" w:rsidP="00FC2FA1">
            <w:pPr>
              <w:pStyle w:val="TAC"/>
              <w:spacing w:line="260" w:lineRule="auto"/>
              <w:rPr>
                <w:lang w:val="en-US" w:eastAsia="zh-CN"/>
              </w:rPr>
            </w:pPr>
            <w:r w:rsidRPr="003A55EB">
              <w:rPr>
                <w:lang w:val="en-US" w:eastAsia="zh-CN"/>
              </w:rPr>
              <w:t>702</w:t>
            </w:r>
          </w:p>
        </w:tc>
        <w:tc>
          <w:tcPr>
            <w:tcW w:w="261" w:type="pct"/>
          </w:tcPr>
          <w:p w14:paraId="3EFDA371" w14:textId="77777777" w:rsidR="00050101" w:rsidRPr="003A55EB" w:rsidRDefault="00050101" w:rsidP="00FC2FA1">
            <w:pPr>
              <w:pStyle w:val="TAC"/>
              <w:spacing w:line="260" w:lineRule="auto"/>
              <w:rPr>
                <w:rFonts w:cs="Arial"/>
              </w:rPr>
            </w:pPr>
            <w:r w:rsidRPr="003A55EB">
              <w:rPr>
                <w:rFonts w:hint="eastAsia"/>
                <w:lang w:val="en-US" w:eastAsia="zh-CN"/>
              </w:rPr>
              <w:t>5</w:t>
            </w:r>
          </w:p>
        </w:tc>
        <w:tc>
          <w:tcPr>
            <w:tcW w:w="261" w:type="pct"/>
          </w:tcPr>
          <w:p w14:paraId="2373FF4B" w14:textId="77777777" w:rsidR="00050101" w:rsidRPr="003A55EB" w:rsidRDefault="00050101" w:rsidP="00FC2FA1">
            <w:pPr>
              <w:pStyle w:val="TAC"/>
              <w:spacing w:line="260" w:lineRule="auto"/>
              <w:rPr>
                <w:rFonts w:cs="Arial"/>
              </w:rPr>
            </w:pPr>
            <w:r w:rsidRPr="003A55EB">
              <w:rPr>
                <w:rFonts w:hint="eastAsia"/>
                <w:lang w:val="en-US" w:eastAsia="zh-CN"/>
              </w:rPr>
              <w:t>2</w:t>
            </w:r>
            <w:r w:rsidRPr="003A55EB">
              <w:rPr>
                <w:lang w:val="en-US" w:eastAsia="zh-CN"/>
              </w:rPr>
              <w:t>0</w:t>
            </w:r>
          </w:p>
        </w:tc>
        <w:tc>
          <w:tcPr>
            <w:tcW w:w="261" w:type="pct"/>
          </w:tcPr>
          <w:p w14:paraId="3415A089" w14:textId="77777777" w:rsidR="00050101" w:rsidRPr="003A55EB" w:rsidRDefault="00050101" w:rsidP="00FC2FA1">
            <w:pPr>
              <w:pStyle w:val="TAC"/>
              <w:spacing w:line="260" w:lineRule="auto"/>
              <w:rPr>
                <w:rFonts w:cs="Arial"/>
                <w:lang w:eastAsia="zh-CN"/>
              </w:rPr>
            </w:pPr>
            <w:r w:rsidRPr="003A55EB">
              <w:rPr>
                <w:lang w:val="en-US" w:eastAsia="zh-CN"/>
              </w:rPr>
              <w:t>732</w:t>
            </w:r>
          </w:p>
        </w:tc>
        <w:tc>
          <w:tcPr>
            <w:tcW w:w="261" w:type="pct"/>
          </w:tcPr>
          <w:p w14:paraId="3CBC7BC4" w14:textId="77777777" w:rsidR="00050101" w:rsidRPr="003A55EB" w:rsidRDefault="00050101" w:rsidP="00FC2FA1">
            <w:pPr>
              <w:pStyle w:val="TAC"/>
              <w:spacing w:line="260" w:lineRule="auto"/>
              <w:rPr>
                <w:rFonts w:cs="Arial"/>
                <w:lang w:eastAsia="ja-JP"/>
              </w:rPr>
            </w:pPr>
            <w:r w:rsidRPr="003A55EB">
              <w:rPr>
                <w:rFonts w:hint="eastAsia"/>
                <w:lang w:eastAsia="zh-CN"/>
              </w:rPr>
              <w:t>5.5</w:t>
            </w:r>
          </w:p>
        </w:tc>
        <w:tc>
          <w:tcPr>
            <w:tcW w:w="259" w:type="pct"/>
          </w:tcPr>
          <w:p w14:paraId="25E4D96F"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577638E3" w14:textId="77777777" w:rsidR="00050101" w:rsidRPr="003A55EB" w:rsidRDefault="00050101" w:rsidP="00FC2FA1">
            <w:pPr>
              <w:pStyle w:val="TAC"/>
              <w:spacing w:line="260" w:lineRule="auto"/>
            </w:pPr>
            <w:r w:rsidRPr="003A55EB">
              <w:rPr>
                <w:lang w:eastAsia="zh-CN"/>
              </w:rPr>
              <w:t>IMD</w:t>
            </w:r>
            <w:r w:rsidRPr="003A55EB">
              <w:rPr>
                <w:lang w:val="en-US" w:eastAsia="zh-CN"/>
              </w:rPr>
              <w:t>5</w:t>
            </w:r>
          </w:p>
        </w:tc>
      </w:tr>
      <w:tr w:rsidR="00050101" w:rsidRPr="003A55EB" w14:paraId="49635F74" w14:textId="77777777" w:rsidTr="00FC2FA1">
        <w:trPr>
          <w:trHeight w:val="187"/>
          <w:jc w:val="center"/>
        </w:trPr>
        <w:tc>
          <w:tcPr>
            <w:tcW w:w="594" w:type="pct"/>
            <w:tcBorders>
              <w:top w:val="nil"/>
              <w:bottom w:val="single" w:sz="4" w:space="0" w:color="auto"/>
            </w:tcBorders>
            <w:shd w:val="clear" w:color="auto" w:fill="auto"/>
            <w:vAlign w:val="center"/>
          </w:tcPr>
          <w:p w14:paraId="2ADE4447" w14:textId="77777777" w:rsidR="00050101" w:rsidRPr="003A55EB" w:rsidRDefault="00050101" w:rsidP="00FC2FA1">
            <w:pPr>
              <w:pStyle w:val="TAC"/>
              <w:rPr>
                <w:rFonts w:cs="Arial"/>
              </w:rPr>
            </w:pPr>
          </w:p>
        </w:tc>
        <w:tc>
          <w:tcPr>
            <w:tcW w:w="248" w:type="pct"/>
            <w:shd w:val="clear" w:color="auto" w:fill="auto"/>
            <w:vAlign w:val="center"/>
          </w:tcPr>
          <w:p w14:paraId="2BEE1FCD" w14:textId="77777777" w:rsidR="00050101" w:rsidRPr="003A55EB" w:rsidRDefault="00050101" w:rsidP="00FC2FA1">
            <w:pPr>
              <w:pStyle w:val="TAC"/>
              <w:rPr>
                <w:rFonts w:cs="Arial"/>
              </w:rPr>
            </w:pPr>
            <w:r w:rsidRPr="003A55EB">
              <w:rPr>
                <w:rFonts w:cs="Arial"/>
                <w:lang w:eastAsia="ja-JP"/>
              </w:rPr>
              <w:t>n77</w:t>
            </w:r>
          </w:p>
        </w:tc>
        <w:tc>
          <w:tcPr>
            <w:tcW w:w="298" w:type="pct"/>
            <w:shd w:val="clear" w:color="auto" w:fill="auto"/>
            <w:noWrap/>
          </w:tcPr>
          <w:p w14:paraId="6946C44D" w14:textId="77777777" w:rsidR="00050101" w:rsidRPr="003A55EB" w:rsidRDefault="00050101" w:rsidP="00FC2FA1">
            <w:pPr>
              <w:pStyle w:val="TAC"/>
              <w:rPr>
                <w:rFonts w:cs="Arial"/>
              </w:rPr>
            </w:pPr>
            <w:r w:rsidRPr="003A55EB">
              <w:rPr>
                <w:rFonts w:cs="Arial"/>
                <w:lang w:eastAsia="zh-CN"/>
              </w:rPr>
              <w:t>3540</w:t>
            </w:r>
          </w:p>
        </w:tc>
        <w:tc>
          <w:tcPr>
            <w:tcW w:w="297" w:type="pct"/>
            <w:shd w:val="clear" w:color="auto" w:fill="auto"/>
            <w:noWrap/>
          </w:tcPr>
          <w:p w14:paraId="5AE5AD17" w14:textId="77777777" w:rsidR="00050101" w:rsidRPr="003A55EB" w:rsidRDefault="00050101" w:rsidP="00FC2FA1">
            <w:pPr>
              <w:pStyle w:val="TAC"/>
              <w:rPr>
                <w:rFonts w:cs="Arial"/>
              </w:rPr>
            </w:pPr>
            <w:r w:rsidRPr="003A55EB">
              <w:t>10</w:t>
            </w:r>
          </w:p>
        </w:tc>
        <w:tc>
          <w:tcPr>
            <w:tcW w:w="249" w:type="pct"/>
            <w:shd w:val="clear" w:color="auto" w:fill="auto"/>
            <w:noWrap/>
          </w:tcPr>
          <w:p w14:paraId="382E3382" w14:textId="77777777" w:rsidR="00050101" w:rsidRPr="003A55EB" w:rsidRDefault="00050101" w:rsidP="00FC2FA1">
            <w:pPr>
              <w:pStyle w:val="TAC"/>
              <w:rPr>
                <w:rFonts w:cs="Arial"/>
              </w:rPr>
            </w:pPr>
            <w:r w:rsidRPr="003A55EB">
              <w:t>50</w:t>
            </w:r>
          </w:p>
        </w:tc>
        <w:tc>
          <w:tcPr>
            <w:tcW w:w="297" w:type="pct"/>
            <w:shd w:val="clear" w:color="auto" w:fill="auto"/>
            <w:noWrap/>
          </w:tcPr>
          <w:p w14:paraId="5F7AC822" w14:textId="77777777" w:rsidR="00050101" w:rsidRPr="003A55EB" w:rsidRDefault="00050101" w:rsidP="00FC2FA1">
            <w:pPr>
              <w:pStyle w:val="TAC"/>
              <w:rPr>
                <w:rFonts w:cs="Arial"/>
              </w:rPr>
            </w:pPr>
            <w:r w:rsidRPr="003A55EB">
              <w:rPr>
                <w:rFonts w:cs="Arial"/>
                <w:lang w:eastAsia="zh-CN"/>
              </w:rPr>
              <w:t>3540</w:t>
            </w:r>
          </w:p>
        </w:tc>
        <w:tc>
          <w:tcPr>
            <w:tcW w:w="249" w:type="pct"/>
            <w:shd w:val="clear" w:color="auto" w:fill="auto"/>
            <w:noWrap/>
          </w:tcPr>
          <w:p w14:paraId="045CAC41" w14:textId="77777777" w:rsidR="00050101" w:rsidRPr="003A55EB" w:rsidRDefault="00050101" w:rsidP="00FC2FA1">
            <w:pPr>
              <w:pStyle w:val="TAC"/>
              <w:rPr>
                <w:rFonts w:cs="Arial"/>
              </w:rPr>
            </w:pPr>
            <w:r w:rsidRPr="003A55EB">
              <w:rPr>
                <w:rFonts w:cs="Arial"/>
              </w:rPr>
              <w:t>N/A</w:t>
            </w:r>
          </w:p>
        </w:tc>
        <w:tc>
          <w:tcPr>
            <w:tcW w:w="257" w:type="pct"/>
          </w:tcPr>
          <w:p w14:paraId="7248DC4D" w14:textId="77777777" w:rsidR="00050101" w:rsidRPr="003A55EB" w:rsidRDefault="00050101" w:rsidP="00FC2FA1">
            <w:pPr>
              <w:pStyle w:val="TAC"/>
              <w:rPr>
                <w:rFonts w:cs="Arial"/>
              </w:rPr>
            </w:pPr>
            <w:r w:rsidRPr="003A55EB">
              <w:rPr>
                <w:rFonts w:cs="Arial"/>
              </w:rPr>
              <w:t>N/A</w:t>
            </w:r>
          </w:p>
        </w:tc>
        <w:tc>
          <w:tcPr>
            <w:tcW w:w="461" w:type="pct"/>
            <w:tcBorders>
              <w:top w:val="nil"/>
            </w:tcBorders>
          </w:tcPr>
          <w:p w14:paraId="703879FE" w14:textId="77777777" w:rsidR="00050101" w:rsidRPr="003A55EB" w:rsidRDefault="00050101" w:rsidP="00FC2FA1">
            <w:pPr>
              <w:pStyle w:val="TAC"/>
              <w:spacing w:line="260" w:lineRule="auto"/>
              <w:rPr>
                <w:lang w:val="en-US" w:eastAsia="zh-CN"/>
              </w:rPr>
            </w:pPr>
          </w:p>
        </w:tc>
        <w:tc>
          <w:tcPr>
            <w:tcW w:w="224" w:type="pct"/>
          </w:tcPr>
          <w:p w14:paraId="41AD0793" w14:textId="77777777" w:rsidR="00050101" w:rsidRPr="003A55EB" w:rsidRDefault="00050101" w:rsidP="00FC2FA1">
            <w:pPr>
              <w:pStyle w:val="TAC"/>
              <w:spacing w:line="260" w:lineRule="auto"/>
              <w:rPr>
                <w:lang w:val="en-US" w:eastAsia="zh-CN"/>
              </w:rPr>
            </w:pPr>
            <w:r w:rsidRPr="003A55EB">
              <w:rPr>
                <w:rFonts w:hint="eastAsia"/>
                <w:lang w:val="en-US" w:eastAsia="zh-CN"/>
              </w:rPr>
              <w:t>n77</w:t>
            </w:r>
          </w:p>
        </w:tc>
        <w:tc>
          <w:tcPr>
            <w:tcW w:w="298" w:type="pct"/>
          </w:tcPr>
          <w:p w14:paraId="26086773" w14:textId="77777777" w:rsidR="00050101" w:rsidRPr="003A55EB" w:rsidRDefault="00050101" w:rsidP="00FC2FA1">
            <w:pPr>
              <w:pStyle w:val="TAC"/>
              <w:spacing w:line="260" w:lineRule="auto"/>
              <w:rPr>
                <w:lang w:val="en-US" w:eastAsia="zh-CN"/>
              </w:rPr>
            </w:pPr>
            <w:r w:rsidRPr="003A55EB">
              <w:t>3540</w:t>
            </w:r>
          </w:p>
        </w:tc>
        <w:tc>
          <w:tcPr>
            <w:tcW w:w="261" w:type="pct"/>
          </w:tcPr>
          <w:p w14:paraId="2B756079" w14:textId="77777777" w:rsidR="00050101" w:rsidRPr="003A55EB" w:rsidRDefault="00050101" w:rsidP="00FC2FA1">
            <w:pPr>
              <w:pStyle w:val="TAC"/>
              <w:spacing w:line="260" w:lineRule="auto"/>
              <w:rPr>
                <w:rFonts w:cs="Arial"/>
              </w:rPr>
            </w:pPr>
            <w:r w:rsidRPr="003A55EB">
              <w:rPr>
                <w:rFonts w:hint="eastAsia"/>
                <w:lang w:val="en-US" w:eastAsia="zh-CN"/>
              </w:rPr>
              <w:t>10</w:t>
            </w:r>
          </w:p>
        </w:tc>
        <w:tc>
          <w:tcPr>
            <w:tcW w:w="261" w:type="pct"/>
          </w:tcPr>
          <w:p w14:paraId="5102D68D" w14:textId="77777777" w:rsidR="00050101" w:rsidRPr="003A55EB" w:rsidRDefault="00050101" w:rsidP="00FC2FA1">
            <w:pPr>
              <w:pStyle w:val="TAC"/>
              <w:spacing w:line="260" w:lineRule="auto"/>
              <w:rPr>
                <w:rFonts w:cs="Arial"/>
              </w:rPr>
            </w:pPr>
            <w:r w:rsidRPr="003A55EB">
              <w:rPr>
                <w:rFonts w:hint="eastAsia"/>
                <w:lang w:val="en-US" w:eastAsia="zh-CN"/>
              </w:rPr>
              <w:t>50</w:t>
            </w:r>
          </w:p>
        </w:tc>
        <w:tc>
          <w:tcPr>
            <w:tcW w:w="261" w:type="pct"/>
          </w:tcPr>
          <w:p w14:paraId="74EDBBD5" w14:textId="77777777" w:rsidR="00050101" w:rsidRPr="003A55EB" w:rsidRDefault="00050101" w:rsidP="00FC2FA1">
            <w:pPr>
              <w:pStyle w:val="TAC"/>
              <w:spacing w:line="260" w:lineRule="auto"/>
              <w:rPr>
                <w:rFonts w:cs="Arial"/>
                <w:lang w:eastAsia="zh-CN"/>
              </w:rPr>
            </w:pPr>
            <w:r w:rsidRPr="003A55EB">
              <w:t>3540</w:t>
            </w:r>
          </w:p>
        </w:tc>
        <w:tc>
          <w:tcPr>
            <w:tcW w:w="261" w:type="pct"/>
          </w:tcPr>
          <w:p w14:paraId="5F4BC7B3" w14:textId="77777777" w:rsidR="00050101" w:rsidRPr="003A55EB" w:rsidRDefault="00050101" w:rsidP="00FC2FA1">
            <w:pPr>
              <w:pStyle w:val="TAC"/>
              <w:spacing w:line="260" w:lineRule="auto"/>
              <w:rPr>
                <w:rFonts w:cs="Arial"/>
                <w:lang w:eastAsia="ja-JP"/>
              </w:rPr>
            </w:pPr>
            <w:r w:rsidRPr="003A55EB">
              <w:rPr>
                <w:lang w:eastAsia="zh-CN"/>
              </w:rPr>
              <w:t>N/A</w:t>
            </w:r>
          </w:p>
        </w:tc>
        <w:tc>
          <w:tcPr>
            <w:tcW w:w="259" w:type="pct"/>
          </w:tcPr>
          <w:p w14:paraId="7938F876" w14:textId="77777777" w:rsidR="00050101" w:rsidRPr="003A55EB" w:rsidRDefault="00050101" w:rsidP="00FC2FA1">
            <w:pPr>
              <w:pStyle w:val="TAC"/>
              <w:spacing w:line="260" w:lineRule="auto"/>
              <w:rPr>
                <w:lang w:val="en-US" w:eastAsia="zh-CN"/>
              </w:rPr>
            </w:pPr>
            <w:r w:rsidRPr="003A55EB">
              <w:rPr>
                <w:rFonts w:hint="eastAsia"/>
                <w:lang w:val="en-US" w:eastAsia="zh-CN"/>
              </w:rPr>
              <w:t>TDD</w:t>
            </w:r>
          </w:p>
        </w:tc>
        <w:tc>
          <w:tcPr>
            <w:tcW w:w="225" w:type="pct"/>
          </w:tcPr>
          <w:p w14:paraId="19A0D04A" w14:textId="77777777" w:rsidR="00050101" w:rsidRPr="003A55EB" w:rsidRDefault="00050101" w:rsidP="00FC2FA1">
            <w:pPr>
              <w:pStyle w:val="TAC"/>
              <w:spacing w:line="260" w:lineRule="auto"/>
            </w:pPr>
            <w:r w:rsidRPr="003A55EB">
              <w:t>N/A</w:t>
            </w:r>
          </w:p>
        </w:tc>
      </w:tr>
      <w:tr w:rsidR="00050101" w:rsidRPr="003A55EB" w14:paraId="09CA745F" w14:textId="77777777" w:rsidTr="00FC2FA1">
        <w:trPr>
          <w:trHeight w:val="187"/>
          <w:jc w:val="center"/>
        </w:trPr>
        <w:tc>
          <w:tcPr>
            <w:tcW w:w="594" w:type="pct"/>
            <w:tcBorders>
              <w:top w:val="nil"/>
              <w:bottom w:val="nil"/>
            </w:tcBorders>
            <w:shd w:val="clear" w:color="auto" w:fill="auto"/>
          </w:tcPr>
          <w:p w14:paraId="0451C44E" w14:textId="77777777" w:rsidR="00050101" w:rsidRPr="003A55EB" w:rsidRDefault="00050101" w:rsidP="00FC2FA1">
            <w:pPr>
              <w:pStyle w:val="TAC"/>
            </w:pPr>
            <w:r w:rsidRPr="003A55EB">
              <w:t>DC_13A_n77A</w:t>
            </w:r>
          </w:p>
        </w:tc>
        <w:tc>
          <w:tcPr>
            <w:tcW w:w="248" w:type="pct"/>
            <w:shd w:val="clear" w:color="auto" w:fill="auto"/>
          </w:tcPr>
          <w:p w14:paraId="4FE48BAC" w14:textId="77777777" w:rsidR="00050101" w:rsidRPr="003A55EB" w:rsidRDefault="00050101" w:rsidP="00FC2FA1">
            <w:pPr>
              <w:pStyle w:val="TAC"/>
            </w:pPr>
            <w:r w:rsidRPr="003A55EB">
              <w:t>13</w:t>
            </w:r>
          </w:p>
        </w:tc>
        <w:tc>
          <w:tcPr>
            <w:tcW w:w="298" w:type="pct"/>
            <w:shd w:val="clear" w:color="auto" w:fill="auto"/>
            <w:noWrap/>
          </w:tcPr>
          <w:p w14:paraId="0DCF2D30" w14:textId="77777777" w:rsidR="00050101" w:rsidRPr="003A55EB" w:rsidRDefault="00050101" w:rsidP="00FC2FA1">
            <w:pPr>
              <w:pStyle w:val="TAC"/>
            </w:pPr>
            <w:r w:rsidRPr="003A55EB">
              <w:t>784.5</w:t>
            </w:r>
          </w:p>
        </w:tc>
        <w:tc>
          <w:tcPr>
            <w:tcW w:w="297" w:type="pct"/>
            <w:shd w:val="clear" w:color="auto" w:fill="auto"/>
            <w:noWrap/>
          </w:tcPr>
          <w:p w14:paraId="60054CE6" w14:textId="77777777" w:rsidR="00050101" w:rsidRPr="003A55EB" w:rsidRDefault="00050101" w:rsidP="00FC2FA1">
            <w:pPr>
              <w:pStyle w:val="TAC"/>
            </w:pPr>
            <w:r w:rsidRPr="003A55EB">
              <w:t>5</w:t>
            </w:r>
          </w:p>
        </w:tc>
        <w:tc>
          <w:tcPr>
            <w:tcW w:w="249" w:type="pct"/>
            <w:shd w:val="clear" w:color="auto" w:fill="auto"/>
            <w:noWrap/>
          </w:tcPr>
          <w:p w14:paraId="4663F1D0" w14:textId="77777777" w:rsidR="00050101" w:rsidRPr="003A55EB" w:rsidRDefault="00050101" w:rsidP="00FC2FA1">
            <w:pPr>
              <w:pStyle w:val="TAC"/>
            </w:pPr>
            <w:r w:rsidRPr="003A55EB">
              <w:t>20</w:t>
            </w:r>
          </w:p>
        </w:tc>
        <w:tc>
          <w:tcPr>
            <w:tcW w:w="297" w:type="pct"/>
            <w:shd w:val="clear" w:color="auto" w:fill="auto"/>
            <w:noWrap/>
          </w:tcPr>
          <w:p w14:paraId="0340A5BD" w14:textId="77777777" w:rsidR="00050101" w:rsidRPr="003A55EB" w:rsidRDefault="00050101" w:rsidP="00FC2FA1">
            <w:pPr>
              <w:pStyle w:val="TAC"/>
            </w:pPr>
            <w:r w:rsidRPr="003A55EB">
              <w:t>753.5</w:t>
            </w:r>
          </w:p>
        </w:tc>
        <w:tc>
          <w:tcPr>
            <w:tcW w:w="249" w:type="pct"/>
            <w:shd w:val="clear" w:color="auto" w:fill="auto"/>
            <w:noWrap/>
          </w:tcPr>
          <w:p w14:paraId="6222E9B9" w14:textId="77777777" w:rsidR="00050101" w:rsidRPr="003A55EB" w:rsidRDefault="00050101" w:rsidP="00FC2FA1">
            <w:pPr>
              <w:pStyle w:val="TAC"/>
              <w:rPr>
                <w:rFonts w:eastAsia="Symbol"/>
                <w:lang w:eastAsia="zh-CN"/>
              </w:rPr>
            </w:pPr>
            <w:r w:rsidRPr="003A55EB">
              <w:t>5.5</w:t>
            </w:r>
          </w:p>
        </w:tc>
        <w:tc>
          <w:tcPr>
            <w:tcW w:w="257" w:type="pct"/>
          </w:tcPr>
          <w:p w14:paraId="706D4289" w14:textId="77777777" w:rsidR="00050101" w:rsidRPr="003A55EB" w:rsidRDefault="00050101" w:rsidP="00FC2FA1">
            <w:pPr>
              <w:pStyle w:val="TAC"/>
            </w:pPr>
            <w:r w:rsidRPr="003A55EB">
              <w:t>IMD5</w:t>
            </w:r>
          </w:p>
        </w:tc>
        <w:tc>
          <w:tcPr>
            <w:tcW w:w="461" w:type="pct"/>
            <w:tcBorders>
              <w:bottom w:val="nil"/>
            </w:tcBorders>
            <w:vAlign w:val="center"/>
          </w:tcPr>
          <w:p w14:paraId="2A9E7AEE" w14:textId="77777777" w:rsidR="00050101" w:rsidRPr="003A55EB" w:rsidRDefault="00050101" w:rsidP="00FC2FA1">
            <w:pPr>
              <w:pStyle w:val="TAC"/>
              <w:spacing w:line="260" w:lineRule="auto"/>
              <w:rPr>
                <w:lang w:val="en-US" w:eastAsia="zh-CN"/>
              </w:rPr>
            </w:pPr>
            <w:r w:rsidRPr="003A55EB">
              <w:t>CA_n13-n77</w:t>
            </w:r>
          </w:p>
        </w:tc>
        <w:tc>
          <w:tcPr>
            <w:tcW w:w="224" w:type="pct"/>
            <w:vAlign w:val="center"/>
          </w:tcPr>
          <w:p w14:paraId="1CDECB5D" w14:textId="77777777" w:rsidR="00050101" w:rsidRPr="003A55EB" w:rsidRDefault="00050101" w:rsidP="00FC2FA1">
            <w:pPr>
              <w:pStyle w:val="TAC"/>
              <w:spacing w:line="260" w:lineRule="auto"/>
              <w:rPr>
                <w:lang w:val="en-US" w:eastAsia="zh-CN"/>
              </w:rPr>
            </w:pPr>
            <w:r w:rsidRPr="003A55EB">
              <w:t>n13</w:t>
            </w:r>
          </w:p>
        </w:tc>
        <w:tc>
          <w:tcPr>
            <w:tcW w:w="298" w:type="pct"/>
            <w:vAlign w:val="center"/>
          </w:tcPr>
          <w:p w14:paraId="2A2C6C87" w14:textId="77777777" w:rsidR="00050101" w:rsidRPr="003A55EB" w:rsidRDefault="00050101" w:rsidP="00FC2FA1">
            <w:pPr>
              <w:pStyle w:val="TAC"/>
              <w:spacing w:line="260" w:lineRule="auto"/>
              <w:rPr>
                <w:lang w:val="en-US" w:eastAsia="zh-CN"/>
              </w:rPr>
            </w:pPr>
            <w:r w:rsidRPr="003A55EB">
              <w:t>782</w:t>
            </w:r>
          </w:p>
        </w:tc>
        <w:tc>
          <w:tcPr>
            <w:tcW w:w="261" w:type="pct"/>
            <w:vAlign w:val="center"/>
          </w:tcPr>
          <w:p w14:paraId="054C444C" w14:textId="77777777" w:rsidR="00050101" w:rsidRPr="003A55EB" w:rsidRDefault="00050101" w:rsidP="00FC2FA1">
            <w:pPr>
              <w:pStyle w:val="TAC"/>
              <w:spacing w:line="260" w:lineRule="auto"/>
              <w:rPr>
                <w:rFonts w:cs="Arial"/>
              </w:rPr>
            </w:pPr>
            <w:r w:rsidRPr="003A55EB">
              <w:t>5</w:t>
            </w:r>
          </w:p>
        </w:tc>
        <w:tc>
          <w:tcPr>
            <w:tcW w:w="261" w:type="pct"/>
            <w:vAlign w:val="center"/>
          </w:tcPr>
          <w:p w14:paraId="59E4D580" w14:textId="77777777" w:rsidR="00050101" w:rsidRPr="003A55EB" w:rsidRDefault="00050101" w:rsidP="00FC2FA1">
            <w:pPr>
              <w:pStyle w:val="TAC"/>
              <w:spacing w:line="260" w:lineRule="auto"/>
              <w:rPr>
                <w:rFonts w:cs="Arial"/>
              </w:rPr>
            </w:pPr>
            <w:r w:rsidRPr="003A55EB">
              <w:t>20</w:t>
            </w:r>
          </w:p>
        </w:tc>
        <w:tc>
          <w:tcPr>
            <w:tcW w:w="261" w:type="pct"/>
            <w:vAlign w:val="center"/>
          </w:tcPr>
          <w:p w14:paraId="3ADF6AB0" w14:textId="77777777" w:rsidR="00050101" w:rsidRPr="003A55EB" w:rsidRDefault="00050101" w:rsidP="00FC2FA1">
            <w:pPr>
              <w:pStyle w:val="TAC"/>
              <w:spacing w:line="260" w:lineRule="auto"/>
              <w:rPr>
                <w:rFonts w:cs="Arial"/>
                <w:lang w:eastAsia="zh-CN"/>
              </w:rPr>
            </w:pPr>
            <w:r w:rsidRPr="003A55EB">
              <w:t>751</w:t>
            </w:r>
          </w:p>
        </w:tc>
        <w:tc>
          <w:tcPr>
            <w:tcW w:w="261" w:type="pct"/>
            <w:vAlign w:val="center"/>
          </w:tcPr>
          <w:p w14:paraId="280CBDF4" w14:textId="77777777" w:rsidR="00050101" w:rsidRPr="003A55EB" w:rsidRDefault="00050101" w:rsidP="00FC2FA1">
            <w:pPr>
              <w:pStyle w:val="TAC"/>
              <w:spacing w:line="260" w:lineRule="auto"/>
              <w:rPr>
                <w:rFonts w:cs="Arial"/>
                <w:lang w:eastAsia="ja-JP"/>
              </w:rPr>
            </w:pPr>
            <w:r w:rsidRPr="003A55EB">
              <w:t>5.5</w:t>
            </w:r>
          </w:p>
        </w:tc>
        <w:tc>
          <w:tcPr>
            <w:tcW w:w="259" w:type="pct"/>
            <w:vAlign w:val="center"/>
          </w:tcPr>
          <w:p w14:paraId="0BDFEF38"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28E8E5F3" w14:textId="77777777" w:rsidR="00050101" w:rsidRPr="003A55EB" w:rsidRDefault="00050101" w:rsidP="00FC2FA1">
            <w:pPr>
              <w:pStyle w:val="TAC"/>
              <w:spacing w:line="260" w:lineRule="auto"/>
            </w:pPr>
            <w:r w:rsidRPr="003A55EB">
              <w:rPr>
                <w:lang w:eastAsia="zh-CN"/>
              </w:rPr>
              <w:t>IMD5</w:t>
            </w:r>
          </w:p>
        </w:tc>
      </w:tr>
      <w:tr w:rsidR="00050101" w:rsidRPr="003A55EB" w14:paraId="74CD42A0" w14:textId="77777777" w:rsidTr="00FC2FA1">
        <w:trPr>
          <w:trHeight w:val="187"/>
          <w:jc w:val="center"/>
        </w:trPr>
        <w:tc>
          <w:tcPr>
            <w:tcW w:w="594" w:type="pct"/>
            <w:tcBorders>
              <w:top w:val="nil"/>
              <w:bottom w:val="single" w:sz="4" w:space="0" w:color="auto"/>
            </w:tcBorders>
            <w:shd w:val="clear" w:color="auto" w:fill="auto"/>
          </w:tcPr>
          <w:p w14:paraId="36DF12DD" w14:textId="77777777" w:rsidR="00050101" w:rsidRPr="003A55EB" w:rsidRDefault="00050101" w:rsidP="00FC2FA1">
            <w:pPr>
              <w:pStyle w:val="TAC"/>
            </w:pPr>
          </w:p>
        </w:tc>
        <w:tc>
          <w:tcPr>
            <w:tcW w:w="248" w:type="pct"/>
            <w:shd w:val="clear" w:color="auto" w:fill="auto"/>
          </w:tcPr>
          <w:p w14:paraId="26E38486" w14:textId="77777777" w:rsidR="00050101" w:rsidRPr="003A55EB" w:rsidRDefault="00050101" w:rsidP="00FC2FA1">
            <w:pPr>
              <w:pStyle w:val="TAC"/>
            </w:pPr>
            <w:r w:rsidRPr="003A55EB">
              <w:t>n77</w:t>
            </w:r>
          </w:p>
        </w:tc>
        <w:tc>
          <w:tcPr>
            <w:tcW w:w="298" w:type="pct"/>
            <w:shd w:val="clear" w:color="auto" w:fill="auto"/>
            <w:noWrap/>
          </w:tcPr>
          <w:p w14:paraId="015FD32A" w14:textId="77777777" w:rsidR="00050101" w:rsidRPr="003A55EB" w:rsidRDefault="00050101" w:rsidP="00FC2FA1">
            <w:pPr>
              <w:pStyle w:val="TAC"/>
            </w:pPr>
            <w:r w:rsidRPr="003A55EB">
              <w:t>3891.5</w:t>
            </w:r>
          </w:p>
        </w:tc>
        <w:tc>
          <w:tcPr>
            <w:tcW w:w="297" w:type="pct"/>
            <w:shd w:val="clear" w:color="auto" w:fill="auto"/>
            <w:noWrap/>
          </w:tcPr>
          <w:p w14:paraId="54349480" w14:textId="77777777" w:rsidR="00050101" w:rsidRPr="003A55EB" w:rsidRDefault="00050101" w:rsidP="00FC2FA1">
            <w:pPr>
              <w:pStyle w:val="TAC"/>
            </w:pPr>
            <w:r w:rsidRPr="003A55EB">
              <w:t>10</w:t>
            </w:r>
          </w:p>
        </w:tc>
        <w:tc>
          <w:tcPr>
            <w:tcW w:w="249" w:type="pct"/>
            <w:shd w:val="clear" w:color="auto" w:fill="auto"/>
            <w:noWrap/>
          </w:tcPr>
          <w:p w14:paraId="0031CCB8" w14:textId="77777777" w:rsidR="00050101" w:rsidRPr="003A55EB" w:rsidRDefault="00050101" w:rsidP="00FC2FA1">
            <w:pPr>
              <w:pStyle w:val="TAC"/>
            </w:pPr>
            <w:r w:rsidRPr="003A55EB">
              <w:t>50</w:t>
            </w:r>
          </w:p>
        </w:tc>
        <w:tc>
          <w:tcPr>
            <w:tcW w:w="297" w:type="pct"/>
            <w:shd w:val="clear" w:color="auto" w:fill="auto"/>
            <w:noWrap/>
          </w:tcPr>
          <w:p w14:paraId="11876219" w14:textId="77777777" w:rsidR="00050101" w:rsidRPr="003A55EB" w:rsidRDefault="00050101" w:rsidP="00FC2FA1">
            <w:pPr>
              <w:pStyle w:val="TAC"/>
            </w:pPr>
            <w:r w:rsidRPr="003A55EB">
              <w:t>3891.5</w:t>
            </w:r>
          </w:p>
        </w:tc>
        <w:tc>
          <w:tcPr>
            <w:tcW w:w="249" w:type="pct"/>
            <w:shd w:val="clear" w:color="auto" w:fill="auto"/>
            <w:noWrap/>
          </w:tcPr>
          <w:p w14:paraId="11CB15DA" w14:textId="77777777" w:rsidR="00050101" w:rsidRPr="003A55EB" w:rsidRDefault="00050101" w:rsidP="00FC2FA1">
            <w:pPr>
              <w:pStyle w:val="TAC"/>
              <w:rPr>
                <w:rFonts w:eastAsia="Symbol"/>
                <w:lang w:eastAsia="zh-CN"/>
              </w:rPr>
            </w:pPr>
            <w:r w:rsidRPr="003A55EB">
              <w:t>N/A</w:t>
            </w:r>
          </w:p>
        </w:tc>
        <w:tc>
          <w:tcPr>
            <w:tcW w:w="257" w:type="pct"/>
          </w:tcPr>
          <w:p w14:paraId="371219F4" w14:textId="77777777" w:rsidR="00050101" w:rsidRPr="003A55EB" w:rsidRDefault="00050101" w:rsidP="00FC2FA1">
            <w:pPr>
              <w:pStyle w:val="TAC"/>
            </w:pPr>
            <w:r w:rsidRPr="003A55EB">
              <w:t>N/A</w:t>
            </w:r>
          </w:p>
        </w:tc>
        <w:tc>
          <w:tcPr>
            <w:tcW w:w="461" w:type="pct"/>
            <w:tcBorders>
              <w:top w:val="nil"/>
            </w:tcBorders>
            <w:vAlign w:val="center"/>
          </w:tcPr>
          <w:p w14:paraId="4C7A75CB" w14:textId="77777777" w:rsidR="00050101" w:rsidRPr="003A55EB" w:rsidRDefault="00050101" w:rsidP="00FC2FA1">
            <w:pPr>
              <w:pStyle w:val="TAC"/>
              <w:spacing w:line="260" w:lineRule="auto"/>
              <w:rPr>
                <w:lang w:val="en-US" w:eastAsia="zh-CN"/>
              </w:rPr>
            </w:pPr>
          </w:p>
        </w:tc>
        <w:tc>
          <w:tcPr>
            <w:tcW w:w="224" w:type="pct"/>
            <w:vAlign w:val="center"/>
          </w:tcPr>
          <w:p w14:paraId="1105DC18" w14:textId="77777777" w:rsidR="00050101" w:rsidRPr="003A55EB" w:rsidRDefault="00050101" w:rsidP="00FC2FA1">
            <w:pPr>
              <w:pStyle w:val="TAC"/>
              <w:spacing w:line="260" w:lineRule="auto"/>
              <w:rPr>
                <w:lang w:val="en-US" w:eastAsia="zh-CN"/>
              </w:rPr>
            </w:pPr>
            <w:r w:rsidRPr="003A55EB">
              <w:t>n77</w:t>
            </w:r>
          </w:p>
        </w:tc>
        <w:tc>
          <w:tcPr>
            <w:tcW w:w="298" w:type="pct"/>
            <w:vAlign w:val="center"/>
          </w:tcPr>
          <w:p w14:paraId="28D9350D" w14:textId="77777777" w:rsidR="00050101" w:rsidRPr="003A55EB" w:rsidRDefault="00050101" w:rsidP="00FC2FA1">
            <w:pPr>
              <w:pStyle w:val="TAC"/>
              <w:spacing w:line="260" w:lineRule="auto"/>
              <w:rPr>
                <w:lang w:val="en-US" w:eastAsia="zh-CN"/>
              </w:rPr>
            </w:pPr>
            <w:r w:rsidRPr="003A55EB">
              <w:t>3880</w:t>
            </w:r>
          </w:p>
        </w:tc>
        <w:tc>
          <w:tcPr>
            <w:tcW w:w="261" w:type="pct"/>
            <w:vAlign w:val="center"/>
          </w:tcPr>
          <w:p w14:paraId="2FD4ED45" w14:textId="77777777" w:rsidR="00050101" w:rsidRPr="003A55EB" w:rsidRDefault="00050101" w:rsidP="00FC2FA1">
            <w:pPr>
              <w:pStyle w:val="TAC"/>
              <w:spacing w:line="260" w:lineRule="auto"/>
              <w:rPr>
                <w:rFonts w:cs="Arial"/>
              </w:rPr>
            </w:pPr>
            <w:r w:rsidRPr="003A55EB">
              <w:t>10</w:t>
            </w:r>
          </w:p>
        </w:tc>
        <w:tc>
          <w:tcPr>
            <w:tcW w:w="261" w:type="pct"/>
            <w:vAlign w:val="center"/>
          </w:tcPr>
          <w:p w14:paraId="169F36BA" w14:textId="77777777" w:rsidR="00050101" w:rsidRPr="003A55EB" w:rsidRDefault="00050101" w:rsidP="00FC2FA1">
            <w:pPr>
              <w:pStyle w:val="TAC"/>
              <w:spacing w:line="260" w:lineRule="auto"/>
              <w:rPr>
                <w:rFonts w:cs="Arial"/>
              </w:rPr>
            </w:pPr>
            <w:r w:rsidRPr="003A55EB">
              <w:t>50</w:t>
            </w:r>
          </w:p>
        </w:tc>
        <w:tc>
          <w:tcPr>
            <w:tcW w:w="261" w:type="pct"/>
            <w:vAlign w:val="center"/>
          </w:tcPr>
          <w:p w14:paraId="75033C0F" w14:textId="77777777" w:rsidR="00050101" w:rsidRPr="003A55EB" w:rsidRDefault="00050101" w:rsidP="00FC2FA1">
            <w:pPr>
              <w:pStyle w:val="TAC"/>
              <w:spacing w:line="260" w:lineRule="auto"/>
              <w:rPr>
                <w:rFonts w:cs="Arial"/>
                <w:lang w:eastAsia="zh-CN"/>
              </w:rPr>
            </w:pPr>
            <w:r w:rsidRPr="003A55EB">
              <w:t>3880</w:t>
            </w:r>
          </w:p>
        </w:tc>
        <w:tc>
          <w:tcPr>
            <w:tcW w:w="261" w:type="pct"/>
            <w:vAlign w:val="center"/>
          </w:tcPr>
          <w:p w14:paraId="1823F806" w14:textId="77777777" w:rsidR="00050101" w:rsidRPr="003A55EB" w:rsidRDefault="00050101" w:rsidP="00FC2FA1">
            <w:pPr>
              <w:pStyle w:val="TAC"/>
              <w:spacing w:line="260" w:lineRule="auto"/>
              <w:rPr>
                <w:rFonts w:cs="Arial"/>
                <w:lang w:eastAsia="ja-JP"/>
              </w:rPr>
            </w:pPr>
            <w:r w:rsidRPr="003A55EB">
              <w:t>N/A</w:t>
            </w:r>
          </w:p>
        </w:tc>
        <w:tc>
          <w:tcPr>
            <w:tcW w:w="259" w:type="pct"/>
            <w:vAlign w:val="center"/>
          </w:tcPr>
          <w:p w14:paraId="36EEB94D" w14:textId="77777777" w:rsidR="00050101" w:rsidRPr="003A55EB" w:rsidRDefault="00050101" w:rsidP="00FC2FA1">
            <w:pPr>
              <w:pStyle w:val="TAC"/>
              <w:spacing w:line="260" w:lineRule="auto"/>
              <w:rPr>
                <w:lang w:val="en-US" w:eastAsia="zh-CN"/>
              </w:rPr>
            </w:pPr>
            <w:r w:rsidRPr="003A55EB">
              <w:rPr>
                <w:rFonts w:hint="eastAsia"/>
                <w:lang w:val="en-US" w:eastAsia="zh-CN"/>
              </w:rPr>
              <w:t>TDD</w:t>
            </w:r>
          </w:p>
        </w:tc>
        <w:tc>
          <w:tcPr>
            <w:tcW w:w="225" w:type="pct"/>
          </w:tcPr>
          <w:p w14:paraId="7F477E82" w14:textId="77777777" w:rsidR="00050101" w:rsidRPr="003A55EB" w:rsidRDefault="00050101" w:rsidP="00FC2FA1">
            <w:pPr>
              <w:pStyle w:val="TAC"/>
              <w:spacing w:line="260" w:lineRule="auto"/>
            </w:pPr>
            <w:r w:rsidRPr="003A55EB">
              <w:rPr>
                <w:lang w:eastAsia="ja-JP"/>
              </w:rPr>
              <w:t>N/A</w:t>
            </w:r>
          </w:p>
        </w:tc>
      </w:tr>
      <w:tr w:rsidR="00050101" w:rsidRPr="003A55EB" w14:paraId="65D551B7" w14:textId="77777777" w:rsidTr="00FC2FA1">
        <w:trPr>
          <w:trHeight w:val="187"/>
          <w:jc w:val="center"/>
        </w:trPr>
        <w:tc>
          <w:tcPr>
            <w:tcW w:w="594" w:type="pct"/>
            <w:tcBorders>
              <w:top w:val="nil"/>
              <w:bottom w:val="nil"/>
            </w:tcBorders>
            <w:shd w:val="clear" w:color="auto" w:fill="auto"/>
            <w:vAlign w:val="center"/>
          </w:tcPr>
          <w:p w14:paraId="0181E8A5" w14:textId="77777777" w:rsidR="00050101" w:rsidRPr="003A55EB" w:rsidRDefault="00050101" w:rsidP="00FC2FA1">
            <w:pPr>
              <w:pStyle w:val="TAC"/>
              <w:rPr>
                <w:rFonts w:cs="Arial"/>
                <w:lang w:val="sv-SE" w:eastAsia="zh-CN"/>
              </w:rPr>
            </w:pPr>
            <w:r w:rsidRPr="003A55EB">
              <w:rPr>
                <w:rFonts w:cs="Arial"/>
                <w:lang w:val="sv-SE" w:eastAsia="zh-CN"/>
              </w:rPr>
              <w:t>DC</w:t>
            </w:r>
            <w:r w:rsidRPr="003A55EB">
              <w:rPr>
                <w:rFonts w:cs="Arial" w:hint="eastAsia"/>
                <w:lang w:val="zh-CN" w:eastAsia="zh-CN"/>
              </w:rPr>
              <w:t>_</w:t>
            </w:r>
            <w:r w:rsidRPr="003A55EB">
              <w:rPr>
                <w:rFonts w:cs="Arial"/>
                <w:lang w:val="sv-SE" w:eastAsia="en-GB"/>
              </w:rPr>
              <w:t>14A_n5A</w:t>
            </w:r>
          </w:p>
        </w:tc>
        <w:tc>
          <w:tcPr>
            <w:tcW w:w="248" w:type="pct"/>
            <w:shd w:val="clear" w:color="auto" w:fill="auto"/>
            <w:vAlign w:val="center"/>
          </w:tcPr>
          <w:p w14:paraId="6FC6A06F" w14:textId="77777777" w:rsidR="00050101" w:rsidRPr="003A55EB" w:rsidRDefault="00050101" w:rsidP="00FC2FA1">
            <w:pPr>
              <w:pStyle w:val="TAC"/>
            </w:pPr>
            <w:r w:rsidRPr="003A55EB">
              <w:rPr>
                <w:lang w:eastAsia="en-GB"/>
              </w:rPr>
              <w:t>14</w:t>
            </w:r>
          </w:p>
        </w:tc>
        <w:tc>
          <w:tcPr>
            <w:tcW w:w="298" w:type="pct"/>
            <w:shd w:val="clear" w:color="auto" w:fill="auto"/>
            <w:noWrap/>
            <w:vAlign w:val="center"/>
          </w:tcPr>
          <w:p w14:paraId="3205BFC2" w14:textId="77777777" w:rsidR="00050101" w:rsidRPr="003A55EB" w:rsidRDefault="00050101" w:rsidP="00FC2FA1">
            <w:pPr>
              <w:pStyle w:val="TAC"/>
            </w:pPr>
            <w:r w:rsidRPr="003A55EB">
              <w:rPr>
                <w:lang w:eastAsia="zh-TW"/>
              </w:rPr>
              <w:t>791</w:t>
            </w:r>
          </w:p>
        </w:tc>
        <w:tc>
          <w:tcPr>
            <w:tcW w:w="297" w:type="pct"/>
            <w:shd w:val="clear" w:color="auto" w:fill="auto"/>
            <w:noWrap/>
            <w:vAlign w:val="center"/>
          </w:tcPr>
          <w:p w14:paraId="219A370A" w14:textId="77777777" w:rsidR="00050101" w:rsidRPr="003A55EB" w:rsidRDefault="00050101" w:rsidP="00FC2FA1">
            <w:pPr>
              <w:pStyle w:val="TAC"/>
            </w:pPr>
            <w:r w:rsidRPr="003A55EB">
              <w:rPr>
                <w:lang w:eastAsia="zh-TW"/>
              </w:rPr>
              <w:t>5</w:t>
            </w:r>
          </w:p>
        </w:tc>
        <w:tc>
          <w:tcPr>
            <w:tcW w:w="249" w:type="pct"/>
            <w:shd w:val="clear" w:color="auto" w:fill="auto"/>
            <w:noWrap/>
            <w:vAlign w:val="center"/>
          </w:tcPr>
          <w:p w14:paraId="343E5200" w14:textId="77777777" w:rsidR="00050101" w:rsidRPr="003A55EB" w:rsidRDefault="00050101" w:rsidP="00FC2FA1">
            <w:pPr>
              <w:pStyle w:val="TAC"/>
            </w:pPr>
            <w:r w:rsidRPr="003A55EB">
              <w:rPr>
                <w:lang w:eastAsia="zh-TW"/>
              </w:rPr>
              <w:t>25</w:t>
            </w:r>
          </w:p>
        </w:tc>
        <w:tc>
          <w:tcPr>
            <w:tcW w:w="297" w:type="pct"/>
            <w:shd w:val="clear" w:color="auto" w:fill="auto"/>
            <w:noWrap/>
            <w:vAlign w:val="center"/>
          </w:tcPr>
          <w:p w14:paraId="55DC9BE5" w14:textId="77777777" w:rsidR="00050101" w:rsidRPr="003A55EB" w:rsidRDefault="00050101" w:rsidP="00FC2FA1">
            <w:pPr>
              <w:pStyle w:val="TAC"/>
            </w:pPr>
            <w:r w:rsidRPr="003A55EB">
              <w:rPr>
                <w:lang w:eastAsia="zh-TW"/>
              </w:rPr>
              <w:t>761</w:t>
            </w:r>
          </w:p>
        </w:tc>
        <w:tc>
          <w:tcPr>
            <w:tcW w:w="249" w:type="pct"/>
            <w:shd w:val="clear" w:color="auto" w:fill="auto"/>
            <w:noWrap/>
            <w:vAlign w:val="center"/>
          </w:tcPr>
          <w:p w14:paraId="0B558E7D" w14:textId="77777777" w:rsidR="00050101" w:rsidRPr="003A55EB" w:rsidRDefault="00050101" w:rsidP="00FC2FA1">
            <w:pPr>
              <w:pStyle w:val="TAC"/>
            </w:pPr>
            <w:r w:rsidRPr="003A55EB">
              <w:rPr>
                <w:lang w:eastAsia="zh-TW"/>
              </w:rPr>
              <w:t>N/A</w:t>
            </w:r>
          </w:p>
        </w:tc>
        <w:tc>
          <w:tcPr>
            <w:tcW w:w="257" w:type="pct"/>
          </w:tcPr>
          <w:p w14:paraId="6C481345" w14:textId="77777777" w:rsidR="00050101" w:rsidRPr="003A55EB" w:rsidRDefault="00050101" w:rsidP="00FC2FA1">
            <w:pPr>
              <w:pStyle w:val="TAC"/>
            </w:pPr>
            <w:r w:rsidRPr="003A55EB">
              <w:rPr>
                <w:lang w:eastAsia="en-GB"/>
              </w:rPr>
              <w:t>N/A</w:t>
            </w:r>
          </w:p>
        </w:tc>
        <w:tc>
          <w:tcPr>
            <w:tcW w:w="461" w:type="pct"/>
            <w:tcBorders>
              <w:bottom w:val="nil"/>
            </w:tcBorders>
            <w:vAlign w:val="center"/>
          </w:tcPr>
          <w:p w14:paraId="2418314F" w14:textId="77777777" w:rsidR="00050101" w:rsidRPr="003A55EB" w:rsidRDefault="00050101" w:rsidP="00FC2FA1">
            <w:pPr>
              <w:pStyle w:val="TAC"/>
              <w:spacing w:line="260" w:lineRule="auto"/>
              <w:rPr>
                <w:lang w:val="en-US" w:eastAsia="zh-CN"/>
              </w:rPr>
            </w:pPr>
            <w:r w:rsidRPr="003A55EB">
              <w:rPr>
                <w:lang w:eastAsia="ja-JP"/>
              </w:rPr>
              <w:t>CA_n5-n14</w:t>
            </w:r>
          </w:p>
        </w:tc>
        <w:tc>
          <w:tcPr>
            <w:tcW w:w="224" w:type="pct"/>
            <w:vAlign w:val="center"/>
          </w:tcPr>
          <w:p w14:paraId="4F286543" w14:textId="77777777" w:rsidR="00050101" w:rsidRPr="003A55EB" w:rsidRDefault="00050101" w:rsidP="00FC2FA1">
            <w:pPr>
              <w:pStyle w:val="TAC"/>
              <w:spacing w:line="260" w:lineRule="auto"/>
            </w:pPr>
            <w:r w:rsidRPr="003A55EB">
              <w:rPr>
                <w:lang w:eastAsia="zh-TW"/>
              </w:rPr>
              <w:t>n5</w:t>
            </w:r>
          </w:p>
        </w:tc>
        <w:tc>
          <w:tcPr>
            <w:tcW w:w="298" w:type="pct"/>
            <w:vAlign w:val="center"/>
          </w:tcPr>
          <w:p w14:paraId="5BC192B4" w14:textId="77777777" w:rsidR="00050101" w:rsidRPr="003A55EB" w:rsidRDefault="00050101" w:rsidP="00FC2FA1">
            <w:pPr>
              <w:pStyle w:val="TAC"/>
              <w:spacing w:line="260" w:lineRule="auto"/>
              <w:rPr>
                <w:rFonts w:cs="Arial"/>
                <w:lang w:eastAsia="ko-KR"/>
              </w:rPr>
            </w:pPr>
            <w:r w:rsidRPr="003A55EB">
              <w:rPr>
                <w:lang w:val="en-US" w:eastAsia="zh-CN"/>
              </w:rPr>
              <w:t>836</w:t>
            </w:r>
          </w:p>
        </w:tc>
        <w:tc>
          <w:tcPr>
            <w:tcW w:w="261" w:type="pct"/>
            <w:vAlign w:val="center"/>
          </w:tcPr>
          <w:p w14:paraId="2C25FBA7" w14:textId="77777777" w:rsidR="00050101" w:rsidRPr="003A55EB" w:rsidRDefault="00050101" w:rsidP="00FC2FA1">
            <w:pPr>
              <w:pStyle w:val="TAC"/>
              <w:spacing w:line="260" w:lineRule="auto"/>
              <w:rPr>
                <w:rFonts w:cs="Arial"/>
                <w:lang w:eastAsia="ko-KR"/>
              </w:rPr>
            </w:pPr>
            <w:r w:rsidRPr="003A55EB">
              <w:rPr>
                <w:lang w:val="en-US" w:eastAsia="zh-CN"/>
              </w:rPr>
              <w:t>5</w:t>
            </w:r>
          </w:p>
        </w:tc>
        <w:tc>
          <w:tcPr>
            <w:tcW w:w="261" w:type="pct"/>
            <w:vAlign w:val="center"/>
          </w:tcPr>
          <w:p w14:paraId="4833FD99" w14:textId="77777777" w:rsidR="00050101" w:rsidRPr="003A55EB" w:rsidRDefault="00050101" w:rsidP="00FC2FA1">
            <w:pPr>
              <w:pStyle w:val="TAC"/>
              <w:spacing w:line="260" w:lineRule="auto"/>
              <w:rPr>
                <w:rFonts w:cs="Arial"/>
                <w:lang w:eastAsia="ko-KR"/>
              </w:rPr>
            </w:pPr>
            <w:r w:rsidRPr="003A55EB">
              <w:rPr>
                <w:lang w:val="en-US" w:eastAsia="zh-CN"/>
              </w:rPr>
              <w:t>25</w:t>
            </w:r>
          </w:p>
        </w:tc>
        <w:tc>
          <w:tcPr>
            <w:tcW w:w="261" w:type="pct"/>
            <w:vAlign w:val="center"/>
          </w:tcPr>
          <w:p w14:paraId="0D94BED0" w14:textId="77777777" w:rsidR="00050101" w:rsidRPr="003A55EB" w:rsidRDefault="00050101" w:rsidP="00FC2FA1">
            <w:pPr>
              <w:pStyle w:val="TAC"/>
              <w:spacing w:line="260" w:lineRule="auto"/>
              <w:rPr>
                <w:rFonts w:cs="Arial"/>
                <w:lang w:eastAsia="ko-KR"/>
              </w:rPr>
            </w:pPr>
            <w:r w:rsidRPr="003A55EB">
              <w:rPr>
                <w:lang w:val="en-US" w:eastAsia="zh-CN"/>
              </w:rPr>
              <w:t>881</w:t>
            </w:r>
          </w:p>
        </w:tc>
        <w:tc>
          <w:tcPr>
            <w:tcW w:w="261" w:type="pct"/>
            <w:vAlign w:val="center"/>
          </w:tcPr>
          <w:p w14:paraId="1E68D814" w14:textId="77777777" w:rsidR="00050101" w:rsidRPr="003A55EB" w:rsidRDefault="00050101" w:rsidP="00FC2FA1">
            <w:pPr>
              <w:pStyle w:val="TAC"/>
              <w:spacing w:line="260" w:lineRule="auto"/>
              <w:rPr>
                <w:rFonts w:cs="Arial"/>
                <w:lang w:eastAsia="ko-KR"/>
              </w:rPr>
            </w:pPr>
            <w:r w:rsidRPr="003A55EB">
              <w:rPr>
                <w:lang w:val="en-US" w:eastAsia="zh-CN"/>
              </w:rPr>
              <w:t>25</w:t>
            </w:r>
          </w:p>
        </w:tc>
        <w:tc>
          <w:tcPr>
            <w:tcW w:w="259" w:type="pct"/>
            <w:vAlign w:val="center"/>
          </w:tcPr>
          <w:p w14:paraId="373638AE" w14:textId="77777777" w:rsidR="00050101" w:rsidRPr="003A55EB" w:rsidRDefault="00050101" w:rsidP="00FC2FA1">
            <w:pPr>
              <w:pStyle w:val="TAC"/>
              <w:spacing w:line="260" w:lineRule="auto"/>
              <w:rPr>
                <w:lang w:val="en-US" w:eastAsia="zh-CN"/>
              </w:rPr>
            </w:pPr>
            <w:r w:rsidRPr="003A55EB">
              <w:rPr>
                <w:lang w:val="en-US" w:eastAsia="zh-CN"/>
              </w:rPr>
              <w:t>FDD</w:t>
            </w:r>
          </w:p>
        </w:tc>
        <w:tc>
          <w:tcPr>
            <w:tcW w:w="225" w:type="pct"/>
            <w:vAlign w:val="center"/>
          </w:tcPr>
          <w:p w14:paraId="362934A4" w14:textId="77777777" w:rsidR="00050101" w:rsidRPr="003A55EB" w:rsidRDefault="00050101" w:rsidP="00FC2FA1">
            <w:pPr>
              <w:pStyle w:val="TAC"/>
              <w:spacing w:line="260" w:lineRule="auto"/>
              <w:rPr>
                <w:rFonts w:cs="Arial"/>
                <w:lang w:eastAsia="ko-KR"/>
              </w:rPr>
            </w:pPr>
            <w:r w:rsidRPr="003A55EB">
              <w:rPr>
                <w:lang w:eastAsia="zh-CN"/>
              </w:rPr>
              <w:t>IMD3</w:t>
            </w:r>
            <w:r w:rsidRPr="003A55EB">
              <w:rPr>
                <w:vertAlign w:val="superscript"/>
                <w:lang w:eastAsia="zh-CN"/>
              </w:rPr>
              <w:t>4</w:t>
            </w:r>
          </w:p>
        </w:tc>
      </w:tr>
      <w:tr w:rsidR="00050101" w:rsidRPr="003A55EB" w14:paraId="5945A9E3" w14:textId="77777777" w:rsidTr="00FC2FA1">
        <w:trPr>
          <w:trHeight w:val="187"/>
          <w:jc w:val="center"/>
        </w:trPr>
        <w:tc>
          <w:tcPr>
            <w:tcW w:w="594" w:type="pct"/>
            <w:tcBorders>
              <w:top w:val="nil"/>
              <w:bottom w:val="nil"/>
            </w:tcBorders>
            <w:shd w:val="clear" w:color="auto" w:fill="auto"/>
            <w:vAlign w:val="center"/>
          </w:tcPr>
          <w:p w14:paraId="43ACC707" w14:textId="77777777" w:rsidR="00050101" w:rsidRPr="003A55EB" w:rsidRDefault="00050101" w:rsidP="00FC2FA1">
            <w:pPr>
              <w:pStyle w:val="TAC"/>
              <w:rPr>
                <w:rFonts w:cs="Arial"/>
                <w:lang w:val="sv-SE" w:eastAsia="zh-CN"/>
              </w:rPr>
            </w:pPr>
          </w:p>
        </w:tc>
        <w:tc>
          <w:tcPr>
            <w:tcW w:w="248" w:type="pct"/>
            <w:shd w:val="clear" w:color="auto" w:fill="auto"/>
            <w:vAlign w:val="center"/>
          </w:tcPr>
          <w:p w14:paraId="565C2072" w14:textId="77777777" w:rsidR="00050101" w:rsidRPr="003A55EB" w:rsidRDefault="00050101" w:rsidP="00FC2FA1">
            <w:pPr>
              <w:pStyle w:val="TAC"/>
            </w:pPr>
            <w:r w:rsidRPr="003A55EB">
              <w:rPr>
                <w:rFonts w:cs="Arial"/>
                <w:lang w:eastAsia="ja-JP"/>
              </w:rPr>
              <w:t>n5</w:t>
            </w:r>
          </w:p>
        </w:tc>
        <w:tc>
          <w:tcPr>
            <w:tcW w:w="298" w:type="pct"/>
            <w:shd w:val="clear" w:color="auto" w:fill="auto"/>
            <w:noWrap/>
          </w:tcPr>
          <w:p w14:paraId="2755AB81" w14:textId="77777777" w:rsidR="00050101" w:rsidRPr="003A55EB" w:rsidRDefault="00050101" w:rsidP="00FC2FA1">
            <w:pPr>
              <w:pStyle w:val="TAC"/>
            </w:pPr>
            <w:r w:rsidRPr="003A55EB">
              <w:rPr>
                <w:lang w:val="en-US" w:eastAsia="zh-CN"/>
              </w:rPr>
              <w:t>836</w:t>
            </w:r>
          </w:p>
        </w:tc>
        <w:tc>
          <w:tcPr>
            <w:tcW w:w="297" w:type="pct"/>
            <w:shd w:val="clear" w:color="auto" w:fill="auto"/>
            <w:noWrap/>
          </w:tcPr>
          <w:p w14:paraId="1CA13188" w14:textId="77777777" w:rsidR="00050101" w:rsidRPr="003A55EB" w:rsidRDefault="00050101" w:rsidP="00FC2FA1">
            <w:pPr>
              <w:pStyle w:val="TAC"/>
            </w:pPr>
            <w:r w:rsidRPr="003A55EB">
              <w:rPr>
                <w:lang w:val="en-US" w:eastAsia="zh-CN"/>
              </w:rPr>
              <w:t>5</w:t>
            </w:r>
          </w:p>
        </w:tc>
        <w:tc>
          <w:tcPr>
            <w:tcW w:w="249" w:type="pct"/>
            <w:shd w:val="clear" w:color="auto" w:fill="auto"/>
            <w:noWrap/>
          </w:tcPr>
          <w:p w14:paraId="6EF5F4B0" w14:textId="77777777" w:rsidR="00050101" w:rsidRPr="003A55EB" w:rsidRDefault="00050101" w:rsidP="00FC2FA1">
            <w:pPr>
              <w:pStyle w:val="TAC"/>
            </w:pPr>
            <w:r w:rsidRPr="003A55EB">
              <w:rPr>
                <w:lang w:val="en-US" w:eastAsia="zh-CN"/>
              </w:rPr>
              <w:t>25</w:t>
            </w:r>
          </w:p>
        </w:tc>
        <w:tc>
          <w:tcPr>
            <w:tcW w:w="297" w:type="pct"/>
            <w:shd w:val="clear" w:color="auto" w:fill="auto"/>
            <w:noWrap/>
          </w:tcPr>
          <w:p w14:paraId="6CB8EC4F" w14:textId="77777777" w:rsidR="00050101" w:rsidRPr="003A55EB" w:rsidRDefault="00050101" w:rsidP="00FC2FA1">
            <w:pPr>
              <w:pStyle w:val="TAC"/>
            </w:pPr>
            <w:r w:rsidRPr="003A55EB">
              <w:rPr>
                <w:lang w:val="en-US" w:eastAsia="zh-CN"/>
              </w:rPr>
              <w:t>881</w:t>
            </w:r>
          </w:p>
        </w:tc>
        <w:tc>
          <w:tcPr>
            <w:tcW w:w="249" w:type="pct"/>
            <w:shd w:val="clear" w:color="auto" w:fill="auto"/>
            <w:noWrap/>
          </w:tcPr>
          <w:p w14:paraId="0D4E93F4" w14:textId="77777777" w:rsidR="00050101" w:rsidRPr="003A55EB" w:rsidRDefault="00050101" w:rsidP="00FC2FA1">
            <w:pPr>
              <w:pStyle w:val="TAC"/>
            </w:pPr>
            <w:r w:rsidRPr="003A55EB">
              <w:rPr>
                <w:lang w:val="en-US" w:eastAsia="zh-CN"/>
              </w:rPr>
              <w:t>25</w:t>
            </w:r>
          </w:p>
        </w:tc>
        <w:tc>
          <w:tcPr>
            <w:tcW w:w="257" w:type="pct"/>
          </w:tcPr>
          <w:p w14:paraId="1A8EB7DB" w14:textId="77777777" w:rsidR="00050101" w:rsidRPr="003A55EB" w:rsidRDefault="00050101" w:rsidP="00FC2FA1">
            <w:pPr>
              <w:pStyle w:val="TAC"/>
            </w:pPr>
            <w:r w:rsidRPr="003A55EB">
              <w:rPr>
                <w:lang w:eastAsia="zh-CN"/>
              </w:rPr>
              <w:t>IMD3</w:t>
            </w:r>
          </w:p>
        </w:tc>
        <w:tc>
          <w:tcPr>
            <w:tcW w:w="461" w:type="pct"/>
            <w:tcBorders>
              <w:top w:val="nil"/>
            </w:tcBorders>
            <w:vAlign w:val="center"/>
          </w:tcPr>
          <w:p w14:paraId="70301995" w14:textId="77777777" w:rsidR="00050101" w:rsidRPr="003A55EB" w:rsidRDefault="00050101" w:rsidP="00FC2FA1">
            <w:pPr>
              <w:pStyle w:val="TAC"/>
              <w:spacing w:line="260" w:lineRule="auto"/>
              <w:rPr>
                <w:lang w:val="en-US" w:eastAsia="zh-CN"/>
              </w:rPr>
            </w:pPr>
          </w:p>
        </w:tc>
        <w:tc>
          <w:tcPr>
            <w:tcW w:w="224" w:type="pct"/>
            <w:vAlign w:val="center"/>
          </w:tcPr>
          <w:p w14:paraId="00525ED8" w14:textId="77777777" w:rsidR="00050101" w:rsidRPr="003A55EB" w:rsidRDefault="00050101" w:rsidP="00FC2FA1">
            <w:pPr>
              <w:pStyle w:val="TAC"/>
              <w:spacing w:line="260" w:lineRule="auto"/>
            </w:pPr>
            <w:r w:rsidRPr="003A55EB">
              <w:t>n</w:t>
            </w:r>
            <w:r w:rsidRPr="003A55EB">
              <w:rPr>
                <w:lang w:eastAsia="zh-TW"/>
              </w:rPr>
              <w:t>14</w:t>
            </w:r>
          </w:p>
        </w:tc>
        <w:tc>
          <w:tcPr>
            <w:tcW w:w="298" w:type="pct"/>
            <w:vAlign w:val="center"/>
          </w:tcPr>
          <w:p w14:paraId="730D45BA" w14:textId="77777777" w:rsidR="00050101" w:rsidRPr="003A55EB" w:rsidRDefault="00050101" w:rsidP="00FC2FA1">
            <w:pPr>
              <w:pStyle w:val="TAC"/>
              <w:spacing w:line="260" w:lineRule="auto"/>
              <w:rPr>
                <w:rFonts w:cs="Arial"/>
                <w:lang w:eastAsia="ko-KR"/>
              </w:rPr>
            </w:pPr>
            <w:r w:rsidRPr="003A55EB">
              <w:rPr>
                <w:lang w:eastAsia="zh-TW"/>
              </w:rPr>
              <w:t>791</w:t>
            </w:r>
          </w:p>
        </w:tc>
        <w:tc>
          <w:tcPr>
            <w:tcW w:w="261" w:type="pct"/>
            <w:vAlign w:val="center"/>
          </w:tcPr>
          <w:p w14:paraId="5F38F8CA" w14:textId="77777777" w:rsidR="00050101" w:rsidRPr="003A55EB" w:rsidRDefault="00050101" w:rsidP="00FC2FA1">
            <w:pPr>
              <w:pStyle w:val="TAC"/>
              <w:spacing w:line="260" w:lineRule="auto"/>
              <w:rPr>
                <w:rFonts w:cs="Arial"/>
                <w:lang w:eastAsia="ko-KR"/>
              </w:rPr>
            </w:pPr>
            <w:r w:rsidRPr="003A55EB">
              <w:rPr>
                <w:lang w:eastAsia="zh-TW"/>
              </w:rPr>
              <w:t>5</w:t>
            </w:r>
          </w:p>
        </w:tc>
        <w:tc>
          <w:tcPr>
            <w:tcW w:w="261" w:type="pct"/>
            <w:vAlign w:val="center"/>
          </w:tcPr>
          <w:p w14:paraId="27AD4E27" w14:textId="77777777" w:rsidR="00050101" w:rsidRPr="003A55EB" w:rsidRDefault="00050101" w:rsidP="00FC2FA1">
            <w:pPr>
              <w:pStyle w:val="TAC"/>
              <w:spacing w:line="260" w:lineRule="auto"/>
              <w:rPr>
                <w:rFonts w:cs="Arial"/>
                <w:lang w:eastAsia="ko-KR"/>
              </w:rPr>
            </w:pPr>
            <w:r w:rsidRPr="003A55EB">
              <w:rPr>
                <w:lang w:eastAsia="zh-TW"/>
              </w:rPr>
              <w:t>25</w:t>
            </w:r>
          </w:p>
        </w:tc>
        <w:tc>
          <w:tcPr>
            <w:tcW w:w="261" w:type="pct"/>
            <w:vAlign w:val="center"/>
          </w:tcPr>
          <w:p w14:paraId="3E9BEFCE" w14:textId="77777777" w:rsidR="00050101" w:rsidRPr="003A55EB" w:rsidRDefault="00050101" w:rsidP="00FC2FA1">
            <w:pPr>
              <w:pStyle w:val="TAC"/>
              <w:spacing w:line="260" w:lineRule="auto"/>
              <w:rPr>
                <w:rFonts w:cs="Arial"/>
                <w:lang w:eastAsia="ko-KR"/>
              </w:rPr>
            </w:pPr>
            <w:r w:rsidRPr="003A55EB">
              <w:rPr>
                <w:lang w:eastAsia="zh-TW"/>
              </w:rPr>
              <w:t>761</w:t>
            </w:r>
          </w:p>
        </w:tc>
        <w:tc>
          <w:tcPr>
            <w:tcW w:w="261" w:type="pct"/>
            <w:vAlign w:val="center"/>
          </w:tcPr>
          <w:p w14:paraId="7F4B902B" w14:textId="77777777" w:rsidR="00050101" w:rsidRPr="003A55EB" w:rsidRDefault="00050101" w:rsidP="00FC2FA1">
            <w:pPr>
              <w:pStyle w:val="TAC"/>
              <w:spacing w:line="260" w:lineRule="auto"/>
              <w:rPr>
                <w:rFonts w:cs="Arial"/>
                <w:lang w:eastAsia="ko-KR"/>
              </w:rPr>
            </w:pPr>
            <w:r w:rsidRPr="003A55EB">
              <w:rPr>
                <w:lang w:eastAsia="zh-TW"/>
              </w:rPr>
              <w:t>N/A</w:t>
            </w:r>
          </w:p>
        </w:tc>
        <w:tc>
          <w:tcPr>
            <w:tcW w:w="259" w:type="pct"/>
            <w:vAlign w:val="center"/>
          </w:tcPr>
          <w:p w14:paraId="10E6B5C3" w14:textId="77777777" w:rsidR="00050101" w:rsidRPr="003A55EB" w:rsidRDefault="00050101" w:rsidP="00FC2FA1">
            <w:pPr>
              <w:pStyle w:val="TAC"/>
              <w:spacing w:line="260" w:lineRule="auto"/>
              <w:rPr>
                <w:lang w:val="en-US" w:eastAsia="zh-CN"/>
              </w:rPr>
            </w:pPr>
            <w:r w:rsidRPr="003A55EB">
              <w:rPr>
                <w:lang w:eastAsia="zh-TW"/>
              </w:rPr>
              <w:t>FDD</w:t>
            </w:r>
          </w:p>
        </w:tc>
        <w:tc>
          <w:tcPr>
            <w:tcW w:w="225" w:type="pct"/>
            <w:vAlign w:val="center"/>
          </w:tcPr>
          <w:p w14:paraId="7DD7C24B" w14:textId="77777777" w:rsidR="00050101" w:rsidRPr="003A55EB" w:rsidRDefault="00050101" w:rsidP="00FC2FA1">
            <w:pPr>
              <w:pStyle w:val="TAC"/>
              <w:spacing w:line="260" w:lineRule="auto"/>
              <w:rPr>
                <w:rFonts w:cs="Arial"/>
                <w:lang w:eastAsia="ko-KR"/>
              </w:rPr>
            </w:pPr>
            <w:r w:rsidRPr="003A55EB">
              <w:rPr>
                <w:lang w:eastAsia="zh-TW"/>
              </w:rPr>
              <w:t>N/A</w:t>
            </w:r>
          </w:p>
        </w:tc>
      </w:tr>
      <w:tr w:rsidR="00050101" w:rsidRPr="003A55EB" w14:paraId="7A59FD02" w14:textId="77777777" w:rsidTr="00FC2FA1">
        <w:trPr>
          <w:trHeight w:val="187"/>
          <w:jc w:val="center"/>
        </w:trPr>
        <w:tc>
          <w:tcPr>
            <w:tcW w:w="594" w:type="pct"/>
            <w:tcBorders>
              <w:top w:val="nil"/>
              <w:bottom w:val="nil"/>
            </w:tcBorders>
            <w:shd w:val="clear" w:color="auto" w:fill="auto"/>
            <w:vAlign w:val="center"/>
          </w:tcPr>
          <w:p w14:paraId="60934001" w14:textId="77777777" w:rsidR="00050101" w:rsidRPr="003A55EB" w:rsidRDefault="00050101" w:rsidP="00FC2FA1">
            <w:pPr>
              <w:pStyle w:val="TAC"/>
              <w:rPr>
                <w:rFonts w:cs="Arial"/>
                <w:lang w:val="sv-SE" w:eastAsia="zh-CN"/>
              </w:rPr>
            </w:pPr>
          </w:p>
        </w:tc>
        <w:tc>
          <w:tcPr>
            <w:tcW w:w="248" w:type="pct"/>
            <w:shd w:val="clear" w:color="auto" w:fill="auto"/>
            <w:vAlign w:val="center"/>
          </w:tcPr>
          <w:p w14:paraId="0C0B5EB4" w14:textId="77777777" w:rsidR="00050101" w:rsidRPr="003A55EB" w:rsidRDefault="00050101" w:rsidP="00FC2FA1">
            <w:pPr>
              <w:pStyle w:val="TAC"/>
            </w:pPr>
            <w:r w:rsidRPr="003A55EB">
              <w:rPr>
                <w:rFonts w:cs="Arial"/>
                <w:lang w:eastAsia="ja-JP"/>
              </w:rPr>
              <w:t>14</w:t>
            </w:r>
          </w:p>
        </w:tc>
        <w:tc>
          <w:tcPr>
            <w:tcW w:w="298" w:type="pct"/>
            <w:shd w:val="clear" w:color="auto" w:fill="auto"/>
            <w:noWrap/>
            <w:vAlign w:val="center"/>
          </w:tcPr>
          <w:p w14:paraId="2B3CC7EE" w14:textId="77777777" w:rsidR="00050101" w:rsidRPr="003A55EB" w:rsidRDefault="00050101" w:rsidP="00FC2FA1">
            <w:pPr>
              <w:pStyle w:val="TAC"/>
            </w:pPr>
            <w:r w:rsidRPr="003A55EB">
              <w:rPr>
                <w:lang w:eastAsia="zh-TW"/>
              </w:rPr>
              <w:t>795.5</w:t>
            </w:r>
          </w:p>
        </w:tc>
        <w:tc>
          <w:tcPr>
            <w:tcW w:w="297" w:type="pct"/>
            <w:shd w:val="clear" w:color="auto" w:fill="auto"/>
            <w:noWrap/>
            <w:vAlign w:val="center"/>
          </w:tcPr>
          <w:p w14:paraId="55CEB333" w14:textId="77777777" w:rsidR="00050101" w:rsidRPr="003A55EB" w:rsidRDefault="00050101" w:rsidP="00FC2FA1">
            <w:pPr>
              <w:pStyle w:val="TAC"/>
            </w:pPr>
            <w:r w:rsidRPr="003A55EB">
              <w:rPr>
                <w:lang w:eastAsia="zh-TW"/>
              </w:rPr>
              <w:t>5</w:t>
            </w:r>
          </w:p>
        </w:tc>
        <w:tc>
          <w:tcPr>
            <w:tcW w:w="249" w:type="pct"/>
            <w:shd w:val="clear" w:color="auto" w:fill="auto"/>
            <w:noWrap/>
            <w:vAlign w:val="center"/>
          </w:tcPr>
          <w:p w14:paraId="75BD9F24" w14:textId="77777777" w:rsidR="00050101" w:rsidRPr="003A55EB" w:rsidRDefault="00050101" w:rsidP="00FC2FA1">
            <w:pPr>
              <w:pStyle w:val="TAC"/>
            </w:pPr>
            <w:r w:rsidRPr="003A55EB">
              <w:rPr>
                <w:lang w:eastAsia="zh-TW"/>
              </w:rPr>
              <w:t>25</w:t>
            </w:r>
          </w:p>
        </w:tc>
        <w:tc>
          <w:tcPr>
            <w:tcW w:w="297" w:type="pct"/>
            <w:shd w:val="clear" w:color="auto" w:fill="auto"/>
            <w:noWrap/>
            <w:vAlign w:val="center"/>
          </w:tcPr>
          <w:p w14:paraId="068F0C56" w14:textId="77777777" w:rsidR="00050101" w:rsidRPr="003A55EB" w:rsidRDefault="00050101" w:rsidP="00FC2FA1">
            <w:pPr>
              <w:pStyle w:val="TAC"/>
            </w:pPr>
            <w:r w:rsidRPr="003A55EB">
              <w:rPr>
                <w:lang w:eastAsia="zh-TW"/>
              </w:rPr>
              <w:t>765.5</w:t>
            </w:r>
          </w:p>
        </w:tc>
        <w:tc>
          <w:tcPr>
            <w:tcW w:w="249" w:type="pct"/>
            <w:shd w:val="clear" w:color="auto" w:fill="auto"/>
            <w:noWrap/>
            <w:vAlign w:val="center"/>
          </w:tcPr>
          <w:p w14:paraId="38D8F438" w14:textId="77777777" w:rsidR="00050101" w:rsidRPr="003A55EB" w:rsidRDefault="00050101" w:rsidP="00FC2FA1">
            <w:pPr>
              <w:pStyle w:val="TAC"/>
            </w:pPr>
            <w:r w:rsidRPr="003A55EB">
              <w:rPr>
                <w:lang w:eastAsia="zh-TW"/>
              </w:rPr>
              <w:t>25</w:t>
            </w:r>
          </w:p>
        </w:tc>
        <w:tc>
          <w:tcPr>
            <w:tcW w:w="257" w:type="pct"/>
          </w:tcPr>
          <w:p w14:paraId="761DCBED" w14:textId="77777777" w:rsidR="00050101" w:rsidRPr="003A55EB" w:rsidRDefault="00050101" w:rsidP="00FC2FA1">
            <w:pPr>
              <w:pStyle w:val="TAC"/>
            </w:pPr>
            <w:r w:rsidRPr="003A55EB">
              <w:rPr>
                <w:lang w:eastAsia="zh-CN"/>
              </w:rPr>
              <w:t>IMD3</w:t>
            </w:r>
          </w:p>
        </w:tc>
        <w:tc>
          <w:tcPr>
            <w:tcW w:w="461" w:type="pct"/>
            <w:tcBorders>
              <w:bottom w:val="nil"/>
            </w:tcBorders>
            <w:vAlign w:val="center"/>
          </w:tcPr>
          <w:p w14:paraId="70253D27" w14:textId="77777777" w:rsidR="00050101" w:rsidRPr="003A55EB" w:rsidRDefault="00050101" w:rsidP="00FC2FA1">
            <w:pPr>
              <w:pStyle w:val="TAC"/>
              <w:spacing w:line="260" w:lineRule="auto"/>
              <w:rPr>
                <w:lang w:val="en-US" w:eastAsia="zh-CN"/>
              </w:rPr>
            </w:pPr>
            <w:r w:rsidRPr="003A55EB">
              <w:rPr>
                <w:lang w:eastAsia="ja-JP"/>
              </w:rPr>
              <w:t>CA_n5-n14</w:t>
            </w:r>
          </w:p>
        </w:tc>
        <w:tc>
          <w:tcPr>
            <w:tcW w:w="224" w:type="pct"/>
            <w:vAlign w:val="center"/>
          </w:tcPr>
          <w:p w14:paraId="5FA7FD53" w14:textId="77777777" w:rsidR="00050101" w:rsidRPr="003A55EB" w:rsidRDefault="00050101" w:rsidP="00FC2FA1">
            <w:pPr>
              <w:pStyle w:val="TAC"/>
              <w:spacing w:line="260" w:lineRule="auto"/>
            </w:pPr>
            <w:r w:rsidRPr="003A55EB">
              <w:rPr>
                <w:lang w:eastAsia="zh-TW"/>
              </w:rPr>
              <w:t>n5</w:t>
            </w:r>
          </w:p>
        </w:tc>
        <w:tc>
          <w:tcPr>
            <w:tcW w:w="298" w:type="pct"/>
            <w:vAlign w:val="center"/>
          </w:tcPr>
          <w:p w14:paraId="4AAE323E" w14:textId="77777777" w:rsidR="00050101" w:rsidRPr="003A55EB" w:rsidRDefault="00050101" w:rsidP="00FC2FA1">
            <w:pPr>
              <w:pStyle w:val="TAC"/>
              <w:spacing w:line="260" w:lineRule="auto"/>
              <w:rPr>
                <w:rFonts w:cs="Arial"/>
                <w:lang w:eastAsia="ko-KR"/>
              </w:rPr>
            </w:pPr>
            <w:r w:rsidRPr="003A55EB">
              <w:rPr>
                <w:lang w:eastAsia="zh-TW"/>
              </w:rPr>
              <w:t>826.5</w:t>
            </w:r>
          </w:p>
        </w:tc>
        <w:tc>
          <w:tcPr>
            <w:tcW w:w="261" w:type="pct"/>
            <w:vAlign w:val="center"/>
          </w:tcPr>
          <w:p w14:paraId="17CA4D3E" w14:textId="77777777" w:rsidR="00050101" w:rsidRPr="003A55EB" w:rsidRDefault="00050101" w:rsidP="00FC2FA1">
            <w:pPr>
              <w:pStyle w:val="TAC"/>
              <w:spacing w:line="260" w:lineRule="auto"/>
              <w:rPr>
                <w:rFonts w:cs="Arial"/>
                <w:lang w:eastAsia="ko-KR"/>
              </w:rPr>
            </w:pPr>
            <w:r w:rsidRPr="003A55EB">
              <w:rPr>
                <w:lang w:val="en-US" w:eastAsia="zh-CN"/>
              </w:rPr>
              <w:t>5</w:t>
            </w:r>
          </w:p>
        </w:tc>
        <w:tc>
          <w:tcPr>
            <w:tcW w:w="261" w:type="pct"/>
            <w:vAlign w:val="center"/>
          </w:tcPr>
          <w:p w14:paraId="4701F966" w14:textId="77777777" w:rsidR="00050101" w:rsidRPr="003A55EB" w:rsidRDefault="00050101" w:rsidP="00FC2FA1">
            <w:pPr>
              <w:pStyle w:val="TAC"/>
              <w:spacing w:line="260" w:lineRule="auto"/>
              <w:rPr>
                <w:rFonts w:cs="Arial"/>
                <w:lang w:eastAsia="ko-KR"/>
              </w:rPr>
            </w:pPr>
            <w:r w:rsidRPr="003A55EB">
              <w:rPr>
                <w:lang w:val="en-US" w:eastAsia="zh-CN"/>
              </w:rPr>
              <w:t>25</w:t>
            </w:r>
          </w:p>
        </w:tc>
        <w:tc>
          <w:tcPr>
            <w:tcW w:w="261" w:type="pct"/>
            <w:vAlign w:val="center"/>
          </w:tcPr>
          <w:p w14:paraId="31C98889" w14:textId="77777777" w:rsidR="00050101" w:rsidRPr="003A55EB" w:rsidRDefault="00050101" w:rsidP="00FC2FA1">
            <w:pPr>
              <w:pStyle w:val="TAC"/>
              <w:spacing w:line="260" w:lineRule="auto"/>
              <w:rPr>
                <w:rFonts w:cs="Arial"/>
                <w:lang w:eastAsia="ko-KR"/>
              </w:rPr>
            </w:pPr>
            <w:r w:rsidRPr="003A55EB">
              <w:rPr>
                <w:lang w:eastAsia="zh-TW"/>
              </w:rPr>
              <w:t>871.5</w:t>
            </w:r>
          </w:p>
        </w:tc>
        <w:tc>
          <w:tcPr>
            <w:tcW w:w="261" w:type="pct"/>
            <w:vAlign w:val="center"/>
          </w:tcPr>
          <w:p w14:paraId="1B87B861" w14:textId="77777777" w:rsidR="00050101" w:rsidRPr="003A55EB" w:rsidRDefault="00050101" w:rsidP="00FC2FA1">
            <w:pPr>
              <w:pStyle w:val="TAC"/>
              <w:spacing w:line="260" w:lineRule="auto"/>
              <w:rPr>
                <w:rFonts w:cs="Arial"/>
                <w:lang w:eastAsia="ko-KR"/>
              </w:rPr>
            </w:pPr>
            <w:r w:rsidRPr="003A55EB">
              <w:rPr>
                <w:lang w:eastAsia="zh-TW"/>
              </w:rPr>
              <w:t>N/A</w:t>
            </w:r>
          </w:p>
        </w:tc>
        <w:tc>
          <w:tcPr>
            <w:tcW w:w="259" w:type="pct"/>
            <w:vAlign w:val="center"/>
          </w:tcPr>
          <w:p w14:paraId="40B91517" w14:textId="77777777" w:rsidR="00050101" w:rsidRPr="003A55EB" w:rsidRDefault="00050101" w:rsidP="00FC2FA1">
            <w:pPr>
              <w:pStyle w:val="TAC"/>
              <w:spacing w:line="260" w:lineRule="auto"/>
              <w:rPr>
                <w:lang w:val="en-US" w:eastAsia="zh-CN"/>
              </w:rPr>
            </w:pPr>
            <w:r w:rsidRPr="003A55EB">
              <w:rPr>
                <w:lang w:val="en-US" w:eastAsia="zh-CN"/>
              </w:rPr>
              <w:t>FDD</w:t>
            </w:r>
          </w:p>
        </w:tc>
        <w:tc>
          <w:tcPr>
            <w:tcW w:w="225" w:type="pct"/>
            <w:vAlign w:val="center"/>
          </w:tcPr>
          <w:p w14:paraId="176AE182" w14:textId="77777777" w:rsidR="00050101" w:rsidRPr="003A55EB" w:rsidRDefault="00050101" w:rsidP="00FC2FA1">
            <w:pPr>
              <w:pStyle w:val="TAC"/>
              <w:spacing w:line="260" w:lineRule="auto"/>
              <w:rPr>
                <w:rFonts w:cs="Arial"/>
                <w:lang w:eastAsia="ko-KR"/>
              </w:rPr>
            </w:pPr>
            <w:r w:rsidRPr="003A55EB">
              <w:rPr>
                <w:lang w:eastAsia="zh-TW"/>
              </w:rPr>
              <w:t>N/A</w:t>
            </w:r>
          </w:p>
        </w:tc>
      </w:tr>
      <w:tr w:rsidR="00050101" w:rsidRPr="003A55EB" w14:paraId="29AC7A80" w14:textId="77777777" w:rsidTr="00FC2FA1">
        <w:trPr>
          <w:trHeight w:val="187"/>
          <w:jc w:val="center"/>
        </w:trPr>
        <w:tc>
          <w:tcPr>
            <w:tcW w:w="594" w:type="pct"/>
            <w:tcBorders>
              <w:top w:val="nil"/>
              <w:bottom w:val="single" w:sz="4" w:space="0" w:color="auto"/>
            </w:tcBorders>
            <w:shd w:val="clear" w:color="auto" w:fill="auto"/>
            <w:vAlign w:val="center"/>
          </w:tcPr>
          <w:p w14:paraId="694C2C30" w14:textId="77777777" w:rsidR="00050101" w:rsidRPr="003A55EB" w:rsidRDefault="00050101" w:rsidP="00FC2FA1">
            <w:pPr>
              <w:pStyle w:val="TAC"/>
              <w:rPr>
                <w:rFonts w:cs="Arial"/>
                <w:lang w:val="sv-SE" w:eastAsia="zh-CN"/>
              </w:rPr>
            </w:pPr>
          </w:p>
        </w:tc>
        <w:tc>
          <w:tcPr>
            <w:tcW w:w="248" w:type="pct"/>
            <w:shd w:val="clear" w:color="auto" w:fill="auto"/>
            <w:vAlign w:val="center"/>
          </w:tcPr>
          <w:p w14:paraId="2A480E06" w14:textId="77777777" w:rsidR="00050101" w:rsidRPr="003A55EB" w:rsidRDefault="00050101" w:rsidP="00FC2FA1">
            <w:pPr>
              <w:pStyle w:val="TAC"/>
            </w:pPr>
            <w:r w:rsidRPr="003A55EB">
              <w:rPr>
                <w:rFonts w:cs="Arial"/>
                <w:lang w:eastAsia="ja-JP"/>
              </w:rPr>
              <w:t>n5</w:t>
            </w:r>
          </w:p>
        </w:tc>
        <w:tc>
          <w:tcPr>
            <w:tcW w:w="298" w:type="pct"/>
            <w:shd w:val="clear" w:color="auto" w:fill="auto"/>
            <w:noWrap/>
            <w:vAlign w:val="center"/>
          </w:tcPr>
          <w:p w14:paraId="294EB4D4" w14:textId="77777777" w:rsidR="00050101" w:rsidRPr="003A55EB" w:rsidRDefault="00050101" w:rsidP="00FC2FA1">
            <w:pPr>
              <w:pStyle w:val="TAC"/>
            </w:pPr>
            <w:r w:rsidRPr="003A55EB">
              <w:rPr>
                <w:lang w:eastAsia="zh-TW"/>
              </w:rPr>
              <w:t>826.5</w:t>
            </w:r>
          </w:p>
        </w:tc>
        <w:tc>
          <w:tcPr>
            <w:tcW w:w="297" w:type="pct"/>
            <w:shd w:val="clear" w:color="auto" w:fill="auto"/>
            <w:noWrap/>
          </w:tcPr>
          <w:p w14:paraId="4B7BE8C7" w14:textId="77777777" w:rsidR="00050101" w:rsidRPr="003A55EB" w:rsidRDefault="00050101" w:rsidP="00FC2FA1">
            <w:pPr>
              <w:pStyle w:val="TAC"/>
            </w:pPr>
            <w:r w:rsidRPr="003A55EB">
              <w:rPr>
                <w:lang w:val="en-US" w:eastAsia="zh-CN"/>
              </w:rPr>
              <w:t>5</w:t>
            </w:r>
          </w:p>
        </w:tc>
        <w:tc>
          <w:tcPr>
            <w:tcW w:w="249" w:type="pct"/>
            <w:shd w:val="clear" w:color="auto" w:fill="auto"/>
            <w:noWrap/>
          </w:tcPr>
          <w:p w14:paraId="6B9E0A3C" w14:textId="77777777" w:rsidR="00050101" w:rsidRPr="003A55EB" w:rsidRDefault="00050101" w:rsidP="00FC2FA1">
            <w:pPr>
              <w:pStyle w:val="TAC"/>
            </w:pPr>
            <w:r w:rsidRPr="003A55EB">
              <w:rPr>
                <w:lang w:val="en-US" w:eastAsia="zh-CN"/>
              </w:rPr>
              <w:t>25</w:t>
            </w:r>
          </w:p>
        </w:tc>
        <w:tc>
          <w:tcPr>
            <w:tcW w:w="297" w:type="pct"/>
            <w:shd w:val="clear" w:color="auto" w:fill="auto"/>
            <w:noWrap/>
            <w:vAlign w:val="center"/>
          </w:tcPr>
          <w:p w14:paraId="28FB87E0" w14:textId="77777777" w:rsidR="00050101" w:rsidRPr="003A55EB" w:rsidRDefault="00050101" w:rsidP="00FC2FA1">
            <w:pPr>
              <w:pStyle w:val="TAC"/>
            </w:pPr>
            <w:r w:rsidRPr="003A55EB">
              <w:rPr>
                <w:lang w:eastAsia="zh-TW"/>
              </w:rPr>
              <w:t>871.5</w:t>
            </w:r>
          </w:p>
        </w:tc>
        <w:tc>
          <w:tcPr>
            <w:tcW w:w="249" w:type="pct"/>
            <w:shd w:val="clear" w:color="auto" w:fill="auto"/>
            <w:noWrap/>
            <w:vAlign w:val="center"/>
          </w:tcPr>
          <w:p w14:paraId="54985B64" w14:textId="77777777" w:rsidR="00050101" w:rsidRPr="003A55EB" w:rsidRDefault="00050101" w:rsidP="00FC2FA1">
            <w:pPr>
              <w:pStyle w:val="TAC"/>
            </w:pPr>
            <w:r w:rsidRPr="003A55EB">
              <w:rPr>
                <w:lang w:eastAsia="zh-TW"/>
              </w:rPr>
              <w:t>N/A</w:t>
            </w:r>
          </w:p>
        </w:tc>
        <w:tc>
          <w:tcPr>
            <w:tcW w:w="257" w:type="pct"/>
          </w:tcPr>
          <w:p w14:paraId="73F6DBF3" w14:textId="77777777" w:rsidR="00050101" w:rsidRPr="003A55EB" w:rsidRDefault="00050101" w:rsidP="00FC2FA1">
            <w:pPr>
              <w:pStyle w:val="TAC"/>
            </w:pPr>
            <w:r w:rsidRPr="003A55EB">
              <w:rPr>
                <w:lang w:eastAsia="zh-TW"/>
              </w:rPr>
              <w:t>N/A</w:t>
            </w:r>
          </w:p>
        </w:tc>
        <w:tc>
          <w:tcPr>
            <w:tcW w:w="461" w:type="pct"/>
            <w:tcBorders>
              <w:top w:val="nil"/>
            </w:tcBorders>
            <w:vAlign w:val="center"/>
          </w:tcPr>
          <w:p w14:paraId="6060E433" w14:textId="77777777" w:rsidR="00050101" w:rsidRPr="003A55EB" w:rsidRDefault="00050101" w:rsidP="00FC2FA1">
            <w:pPr>
              <w:pStyle w:val="TAC"/>
              <w:spacing w:line="260" w:lineRule="auto"/>
              <w:rPr>
                <w:lang w:val="en-US" w:eastAsia="zh-CN"/>
              </w:rPr>
            </w:pPr>
          </w:p>
        </w:tc>
        <w:tc>
          <w:tcPr>
            <w:tcW w:w="224" w:type="pct"/>
            <w:vAlign w:val="center"/>
          </w:tcPr>
          <w:p w14:paraId="001F5A2A" w14:textId="77777777" w:rsidR="00050101" w:rsidRPr="003A55EB" w:rsidRDefault="00050101" w:rsidP="00FC2FA1">
            <w:pPr>
              <w:pStyle w:val="TAC"/>
              <w:spacing w:line="260" w:lineRule="auto"/>
            </w:pPr>
            <w:r w:rsidRPr="003A55EB">
              <w:t>n</w:t>
            </w:r>
            <w:r w:rsidRPr="003A55EB">
              <w:rPr>
                <w:lang w:eastAsia="zh-TW"/>
              </w:rPr>
              <w:t>14</w:t>
            </w:r>
          </w:p>
        </w:tc>
        <w:tc>
          <w:tcPr>
            <w:tcW w:w="298" w:type="pct"/>
            <w:vAlign w:val="center"/>
          </w:tcPr>
          <w:p w14:paraId="4DD2A45F" w14:textId="77777777" w:rsidR="00050101" w:rsidRPr="003A55EB" w:rsidRDefault="00050101" w:rsidP="00FC2FA1">
            <w:pPr>
              <w:pStyle w:val="TAC"/>
              <w:spacing w:line="260" w:lineRule="auto"/>
              <w:rPr>
                <w:rFonts w:cs="Arial"/>
                <w:lang w:eastAsia="ko-KR"/>
              </w:rPr>
            </w:pPr>
            <w:r w:rsidRPr="003A55EB">
              <w:rPr>
                <w:lang w:eastAsia="zh-TW"/>
              </w:rPr>
              <w:t>795.5</w:t>
            </w:r>
          </w:p>
        </w:tc>
        <w:tc>
          <w:tcPr>
            <w:tcW w:w="261" w:type="pct"/>
            <w:vAlign w:val="center"/>
          </w:tcPr>
          <w:p w14:paraId="24F8A350" w14:textId="77777777" w:rsidR="00050101" w:rsidRPr="003A55EB" w:rsidRDefault="00050101" w:rsidP="00FC2FA1">
            <w:pPr>
              <w:pStyle w:val="TAC"/>
              <w:spacing w:line="260" w:lineRule="auto"/>
              <w:rPr>
                <w:rFonts w:cs="Arial"/>
                <w:lang w:eastAsia="ko-KR"/>
              </w:rPr>
            </w:pPr>
            <w:r w:rsidRPr="003A55EB">
              <w:rPr>
                <w:lang w:eastAsia="zh-TW"/>
              </w:rPr>
              <w:t>5</w:t>
            </w:r>
          </w:p>
        </w:tc>
        <w:tc>
          <w:tcPr>
            <w:tcW w:w="261" w:type="pct"/>
            <w:vAlign w:val="center"/>
          </w:tcPr>
          <w:p w14:paraId="719DEAE8" w14:textId="77777777" w:rsidR="00050101" w:rsidRPr="003A55EB" w:rsidRDefault="00050101" w:rsidP="00FC2FA1">
            <w:pPr>
              <w:pStyle w:val="TAC"/>
              <w:spacing w:line="260" w:lineRule="auto"/>
              <w:rPr>
                <w:rFonts w:cs="Arial"/>
                <w:lang w:eastAsia="ko-KR"/>
              </w:rPr>
            </w:pPr>
            <w:r w:rsidRPr="003A55EB">
              <w:rPr>
                <w:lang w:eastAsia="zh-TW"/>
              </w:rPr>
              <w:t>25</w:t>
            </w:r>
          </w:p>
        </w:tc>
        <w:tc>
          <w:tcPr>
            <w:tcW w:w="261" w:type="pct"/>
            <w:vAlign w:val="center"/>
          </w:tcPr>
          <w:p w14:paraId="5249C4FC" w14:textId="77777777" w:rsidR="00050101" w:rsidRPr="003A55EB" w:rsidRDefault="00050101" w:rsidP="00FC2FA1">
            <w:pPr>
              <w:pStyle w:val="TAC"/>
              <w:spacing w:line="260" w:lineRule="auto"/>
              <w:rPr>
                <w:rFonts w:cs="Arial"/>
                <w:lang w:eastAsia="ko-KR"/>
              </w:rPr>
            </w:pPr>
            <w:r w:rsidRPr="003A55EB">
              <w:rPr>
                <w:lang w:eastAsia="zh-TW"/>
              </w:rPr>
              <w:t>765.5</w:t>
            </w:r>
          </w:p>
        </w:tc>
        <w:tc>
          <w:tcPr>
            <w:tcW w:w="261" w:type="pct"/>
            <w:vAlign w:val="center"/>
          </w:tcPr>
          <w:p w14:paraId="7316D761" w14:textId="77777777" w:rsidR="00050101" w:rsidRPr="003A55EB" w:rsidRDefault="00050101" w:rsidP="00FC2FA1">
            <w:pPr>
              <w:pStyle w:val="TAC"/>
              <w:spacing w:line="260" w:lineRule="auto"/>
              <w:rPr>
                <w:rFonts w:cs="Arial"/>
                <w:lang w:eastAsia="ko-KR"/>
              </w:rPr>
            </w:pPr>
            <w:r w:rsidRPr="003A55EB">
              <w:rPr>
                <w:lang w:eastAsia="zh-TW"/>
              </w:rPr>
              <w:t>25</w:t>
            </w:r>
          </w:p>
        </w:tc>
        <w:tc>
          <w:tcPr>
            <w:tcW w:w="259" w:type="pct"/>
            <w:vAlign w:val="center"/>
          </w:tcPr>
          <w:p w14:paraId="4E518A4A" w14:textId="77777777" w:rsidR="00050101" w:rsidRPr="003A55EB" w:rsidRDefault="00050101" w:rsidP="00FC2FA1">
            <w:pPr>
              <w:pStyle w:val="TAC"/>
              <w:spacing w:line="260" w:lineRule="auto"/>
              <w:rPr>
                <w:lang w:val="en-US" w:eastAsia="zh-CN"/>
              </w:rPr>
            </w:pPr>
            <w:r w:rsidRPr="003A55EB">
              <w:rPr>
                <w:lang w:eastAsia="zh-TW"/>
              </w:rPr>
              <w:t>FDD</w:t>
            </w:r>
          </w:p>
        </w:tc>
        <w:tc>
          <w:tcPr>
            <w:tcW w:w="225" w:type="pct"/>
            <w:vAlign w:val="center"/>
          </w:tcPr>
          <w:p w14:paraId="29332202" w14:textId="77777777" w:rsidR="00050101" w:rsidRPr="003A55EB" w:rsidRDefault="00050101" w:rsidP="00FC2FA1">
            <w:pPr>
              <w:pStyle w:val="TAC"/>
              <w:spacing w:line="260" w:lineRule="auto"/>
              <w:rPr>
                <w:rFonts w:cs="Arial"/>
                <w:lang w:eastAsia="ko-KR"/>
              </w:rPr>
            </w:pPr>
            <w:r w:rsidRPr="003A55EB">
              <w:rPr>
                <w:lang w:eastAsia="zh-TW"/>
              </w:rPr>
              <w:t>IMD3</w:t>
            </w:r>
          </w:p>
        </w:tc>
      </w:tr>
      <w:tr w:rsidR="00050101" w:rsidRPr="003A55EB" w14:paraId="7B7B0A6D" w14:textId="77777777" w:rsidTr="00FC2FA1">
        <w:trPr>
          <w:trHeight w:val="187"/>
          <w:jc w:val="center"/>
        </w:trPr>
        <w:tc>
          <w:tcPr>
            <w:tcW w:w="594" w:type="pct"/>
            <w:tcBorders>
              <w:top w:val="single" w:sz="4" w:space="0" w:color="auto"/>
              <w:bottom w:val="nil"/>
            </w:tcBorders>
            <w:shd w:val="clear" w:color="auto" w:fill="auto"/>
            <w:vAlign w:val="center"/>
          </w:tcPr>
          <w:p w14:paraId="58E436D2" w14:textId="77777777" w:rsidR="00050101" w:rsidRPr="003A55EB" w:rsidRDefault="00050101" w:rsidP="00FC2FA1">
            <w:pPr>
              <w:pStyle w:val="TAC"/>
              <w:rPr>
                <w:rFonts w:cs="Arial"/>
                <w:lang w:val="sv-SE" w:eastAsia="zh-TW"/>
              </w:rPr>
            </w:pPr>
            <w:r w:rsidRPr="003A55EB">
              <w:rPr>
                <w:rFonts w:cs="Arial"/>
                <w:lang w:val="sv-SE" w:eastAsia="zh-CN"/>
              </w:rPr>
              <w:t>DC</w:t>
            </w:r>
            <w:r w:rsidRPr="003A55EB">
              <w:rPr>
                <w:rFonts w:cs="Arial"/>
                <w:lang w:val="en-US"/>
              </w:rPr>
              <w:t>_</w:t>
            </w:r>
            <w:r w:rsidRPr="003A55EB">
              <w:rPr>
                <w:rFonts w:cs="Arial"/>
                <w:lang w:val="sv-SE"/>
              </w:rPr>
              <w:t>14A</w:t>
            </w:r>
            <w:r w:rsidRPr="003A55EB">
              <w:rPr>
                <w:rFonts w:cs="Arial"/>
                <w:lang w:val="sv-SE" w:eastAsia="zh-CN"/>
              </w:rPr>
              <w:t>_</w:t>
            </w:r>
            <w:r w:rsidRPr="003A55EB">
              <w:rPr>
                <w:rFonts w:cs="Arial"/>
                <w:lang w:val="en-US"/>
              </w:rPr>
              <w:t>n</w:t>
            </w:r>
            <w:r w:rsidRPr="003A55EB">
              <w:rPr>
                <w:rFonts w:cs="Arial"/>
                <w:lang w:val="sv-SE"/>
              </w:rPr>
              <w:t>77A</w:t>
            </w:r>
          </w:p>
          <w:p w14:paraId="46180A94" w14:textId="77777777" w:rsidR="00050101" w:rsidRPr="003A55EB" w:rsidRDefault="00050101" w:rsidP="00FC2FA1">
            <w:pPr>
              <w:pStyle w:val="TAC"/>
            </w:pPr>
            <w:r w:rsidRPr="003A55EB">
              <w:rPr>
                <w:rFonts w:cs="Arial"/>
                <w:lang w:val="sv-SE" w:eastAsia="zh-CN"/>
              </w:rPr>
              <w:t>DC</w:t>
            </w:r>
            <w:r w:rsidRPr="003A55EB">
              <w:rPr>
                <w:rFonts w:cs="Arial"/>
                <w:lang w:val="en-US"/>
              </w:rPr>
              <w:t>_</w:t>
            </w:r>
            <w:r w:rsidRPr="003A55EB">
              <w:rPr>
                <w:rFonts w:cs="Arial"/>
                <w:lang w:val="sv-SE"/>
              </w:rPr>
              <w:t>14A</w:t>
            </w:r>
            <w:r w:rsidRPr="003A55EB">
              <w:rPr>
                <w:rFonts w:cs="Arial"/>
                <w:lang w:val="sv-SE" w:eastAsia="zh-CN"/>
              </w:rPr>
              <w:t>_</w:t>
            </w:r>
            <w:r w:rsidRPr="003A55EB">
              <w:rPr>
                <w:rFonts w:cs="Arial"/>
                <w:lang w:val="en-US"/>
              </w:rPr>
              <w:t>n</w:t>
            </w:r>
            <w:r w:rsidRPr="003A55EB">
              <w:rPr>
                <w:rFonts w:cs="Arial"/>
                <w:lang w:val="sv-SE"/>
              </w:rPr>
              <w:t>77(2A)</w:t>
            </w:r>
          </w:p>
        </w:tc>
        <w:tc>
          <w:tcPr>
            <w:tcW w:w="248" w:type="pct"/>
            <w:shd w:val="clear" w:color="auto" w:fill="auto"/>
            <w:vAlign w:val="center"/>
          </w:tcPr>
          <w:p w14:paraId="235AA603" w14:textId="77777777" w:rsidR="00050101" w:rsidRPr="003A55EB" w:rsidRDefault="00050101" w:rsidP="00FC2FA1">
            <w:pPr>
              <w:pStyle w:val="TAC"/>
            </w:pPr>
            <w:r w:rsidRPr="003A55EB">
              <w:t>14</w:t>
            </w:r>
          </w:p>
        </w:tc>
        <w:tc>
          <w:tcPr>
            <w:tcW w:w="298" w:type="pct"/>
            <w:shd w:val="clear" w:color="auto" w:fill="auto"/>
            <w:noWrap/>
          </w:tcPr>
          <w:p w14:paraId="679F7730" w14:textId="77777777" w:rsidR="00050101" w:rsidRPr="003A55EB" w:rsidRDefault="00050101" w:rsidP="00FC2FA1">
            <w:pPr>
              <w:pStyle w:val="TAC"/>
            </w:pPr>
            <w:r w:rsidRPr="003A55EB">
              <w:t>795.5</w:t>
            </w:r>
          </w:p>
        </w:tc>
        <w:tc>
          <w:tcPr>
            <w:tcW w:w="297" w:type="pct"/>
            <w:shd w:val="clear" w:color="auto" w:fill="auto"/>
            <w:noWrap/>
          </w:tcPr>
          <w:p w14:paraId="6BAC4BD2" w14:textId="77777777" w:rsidR="00050101" w:rsidRPr="003A55EB" w:rsidRDefault="00050101" w:rsidP="00FC2FA1">
            <w:pPr>
              <w:pStyle w:val="TAC"/>
            </w:pPr>
            <w:r w:rsidRPr="003A55EB">
              <w:t>5</w:t>
            </w:r>
          </w:p>
        </w:tc>
        <w:tc>
          <w:tcPr>
            <w:tcW w:w="249" w:type="pct"/>
            <w:shd w:val="clear" w:color="auto" w:fill="auto"/>
            <w:noWrap/>
          </w:tcPr>
          <w:p w14:paraId="4BE599E5" w14:textId="77777777" w:rsidR="00050101" w:rsidRPr="003A55EB" w:rsidRDefault="00050101" w:rsidP="00FC2FA1">
            <w:pPr>
              <w:pStyle w:val="TAC"/>
            </w:pPr>
            <w:r w:rsidRPr="003A55EB">
              <w:t>15</w:t>
            </w:r>
          </w:p>
        </w:tc>
        <w:tc>
          <w:tcPr>
            <w:tcW w:w="297" w:type="pct"/>
            <w:shd w:val="clear" w:color="auto" w:fill="auto"/>
            <w:noWrap/>
          </w:tcPr>
          <w:p w14:paraId="424DC187" w14:textId="77777777" w:rsidR="00050101" w:rsidRPr="003A55EB" w:rsidRDefault="00050101" w:rsidP="00FC2FA1">
            <w:pPr>
              <w:pStyle w:val="TAC"/>
            </w:pPr>
            <w:r w:rsidRPr="003A55EB">
              <w:t>765.5</w:t>
            </w:r>
          </w:p>
        </w:tc>
        <w:tc>
          <w:tcPr>
            <w:tcW w:w="249" w:type="pct"/>
            <w:shd w:val="clear" w:color="auto" w:fill="auto"/>
            <w:noWrap/>
          </w:tcPr>
          <w:p w14:paraId="3C0641FE" w14:textId="77777777" w:rsidR="00050101" w:rsidRPr="003A55EB" w:rsidRDefault="00050101" w:rsidP="00FC2FA1">
            <w:pPr>
              <w:pStyle w:val="TAC"/>
            </w:pPr>
            <w:r w:rsidRPr="003A55EB">
              <w:t>5.5</w:t>
            </w:r>
          </w:p>
        </w:tc>
        <w:tc>
          <w:tcPr>
            <w:tcW w:w="257" w:type="pct"/>
          </w:tcPr>
          <w:p w14:paraId="571E80F8" w14:textId="77777777" w:rsidR="00050101" w:rsidRPr="003A55EB" w:rsidRDefault="00050101" w:rsidP="00FC2FA1">
            <w:pPr>
              <w:pStyle w:val="TAC"/>
            </w:pPr>
            <w:r w:rsidRPr="003A55EB">
              <w:t>IMD5</w:t>
            </w:r>
          </w:p>
        </w:tc>
        <w:tc>
          <w:tcPr>
            <w:tcW w:w="461" w:type="pct"/>
            <w:tcBorders>
              <w:bottom w:val="nil"/>
            </w:tcBorders>
          </w:tcPr>
          <w:p w14:paraId="48467FD0" w14:textId="77777777" w:rsidR="00050101" w:rsidRPr="003A55EB" w:rsidRDefault="00050101" w:rsidP="00FC2FA1">
            <w:pPr>
              <w:pStyle w:val="TAC"/>
              <w:spacing w:line="260" w:lineRule="auto"/>
              <w:rPr>
                <w:lang w:val="en-US" w:eastAsia="zh-CN"/>
              </w:rPr>
            </w:pPr>
            <w:r w:rsidRPr="003A55EB">
              <w:rPr>
                <w:lang w:val="en-US" w:eastAsia="zh-CN"/>
              </w:rPr>
              <w:t>CA_n14-n</w:t>
            </w:r>
            <w:r w:rsidRPr="003A55EB">
              <w:rPr>
                <w:rFonts w:hint="eastAsia"/>
                <w:lang w:val="en-US" w:eastAsia="zh-CN"/>
              </w:rPr>
              <w:t>77</w:t>
            </w:r>
          </w:p>
        </w:tc>
        <w:tc>
          <w:tcPr>
            <w:tcW w:w="224" w:type="pct"/>
          </w:tcPr>
          <w:p w14:paraId="53A2209C" w14:textId="77777777" w:rsidR="00050101" w:rsidRPr="003A55EB" w:rsidRDefault="00050101" w:rsidP="00FC2FA1">
            <w:pPr>
              <w:pStyle w:val="TAC"/>
              <w:spacing w:line="260" w:lineRule="auto"/>
              <w:rPr>
                <w:lang w:val="en-US" w:eastAsia="zh-CN"/>
              </w:rPr>
            </w:pPr>
            <w:r w:rsidRPr="003A55EB">
              <w:rPr>
                <w:rFonts w:hint="eastAsia"/>
                <w:lang w:val="en-US" w:eastAsia="zh-CN"/>
              </w:rPr>
              <w:t>n14</w:t>
            </w:r>
          </w:p>
        </w:tc>
        <w:tc>
          <w:tcPr>
            <w:tcW w:w="298" w:type="pct"/>
          </w:tcPr>
          <w:p w14:paraId="0DC9D68B" w14:textId="77777777" w:rsidR="00050101" w:rsidRPr="003A55EB" w:rsidRDefault="00050101" w:rsidP="00FC2FA1">
            <w:pPr>
              <w:pStyle w:val="TAC"/>
              <w:spacing w:line="260" w:lineRule="auto"/>
              <w:rPr>
                <w:lang w:val="en-US" w:eastAsia="zh-CN"/>
              </w:rPr>
            </w:pPr>
            <w:r w:rsidRPr="003A55EB">
              <w:rPr>
                <w:lang w:val="en-US" w:eastAsia="zh-CN"/>
              </w:rPr>
              <w:t>793</w:t>
            </w:r>
          </w:p>
        </w:tc>
        <w:tc>
          <w:tcPr>
            <w:tcW w:w="261" w:type="pct"/>
          </w:tcPr>
          <w:p w14:paraId="13384C1E" w14:textId="77777777" w:rsidR="00050101" w:rsidRPr="003A55EB" w:rsidRDefault="00050101" w:rsidP="00FC2FA1">
            <w:pPr>
              <w:pStyle w:val="TAC"/>
              <w:spacing w:line="260" w:lineRule="auto"/>
              <w:rPr>
                <w:rFonts w:cs="Arial"/>
              </w:rPr>
            </w:pPr>
            <w:r w:rsidRPr="003A55EB">
              <w:rPr>
                <w:rFonts w:hint="eastAsia"/>
                <w:lang w:val="en-US" w:eastAsia="zh-CN"/>
              </w:rPr>
              <w:t>5</w:t>
            </w:r>
          </w:p>
        </w:tc>
        <w:tc>
          <w:tcPr>
            <w:tcW w:w="261" w:type="pct"/>
          </w:tcPr>
          <w:p w14:paraId="71CCE885" w14:textId="77777777" w:rsidR="00050101" w:rsidRPr="003A55EB" w:rsidRDefault="00050101" w:rsidP="00FC2FA1">
            <w:pPr>
              <w:pStyle w:val="TAC"/>
              <w:spacing w:line="260" w:lineRule="auto"/>
              <w:rPr>
                <w:rFonts w:cs="Arial"/>
              </w:rPr>
            </w:pPr>
            <w:r w:rsidRPr="003A55EB">
              <w:rPr>
                <w:rFonts w:hint="eastAsia"/>
                <w:lang w:val="en-US" w:eastAsia="zh-CN"/>
              </w:rPr>
              <w:t>2</w:t>
            </w:r>
            <w:r w:rsidRPr="003A55EB">
              <w:rPr>
                <w:lang w:val="en-US" w:eastAsia="zh-CN"/>
              </w:rPr>
              <w:t>0</w:t>
            </w:r>
          </w:p>
        </w:tc>
        <w:tc>
          <w:tcPr>
            <w:tcW w:w="261" w:type="pct"/>
          </w:tcPr>
          <w:p w14:paraId="5D013D69" w14:textId="77777777" w:rsidR="00050101" w:rsidRPr="003A55EB" w:rsidRDefault="00050101" w:rsidP="00FC2FA1">
            <w:pPr>
              <w:pStyle w:val="TAC"/>
              <w:spacing w:line="260" w:lineRule="auto"/>
              <w:rPr>
                <w:rFonts w:cs="Arial"/>
                <w:lang w:eastAsia="zh-CN"/>
              </w:rPr>
            </w:pPr>
            <w:r w:rsidRPr="003A55EB">
              <w:rPr>
                <w:lang w:val="en-US" w:eastAsia="zh-CN"/>
              </w:rPr>
              <w:t>763</w:t>
            </w:r>
          </w:p>
        </w:tc>
        <w:tc>
          <w:tcPr>
            <w:tcW w:w="261" w:type="pct"/>
          </w:tcPr>
          <w:p w14:paraId="139DD22B" w14:textId="77777777" w:rsidR="00050101" w:rsidRPr="003A55EB" w:rsidRDefault="00050101" w:rsidP="00FC2FA1">
            <w:pPr>
              <w:pStyle w:val="TAC"/>
              <w:spacing w:line="260" w:lineRule="auto"/>
              <w:rPr>
                <w:rFonts w:cs="Arial"/>
                <w:lang w:eastAsia="ja-JP"/>
              </w:rPr>
            </w:pPr>
            <w:r w:rsidRPr="003A55EB">
              <w:rPr>
                <w:rFonts w:hint="eastAsia"/>
                <w:lang w:eastAsia="zh-CN"/>
              </w:rPr>
              <w:t>5.5</w:t>
            </w:r>
          </w:p>
        </w:tc>
        <w:tc>
          <w:tcPr>
            <w:tcW w:w="259" w:type="pct"/>
          </w:tcPr>
          <w:p w14:paraId="28947A1D"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631D70BE" w14:textId="77777777" w:rsidR="00050101" w:rsidRPr="003A55EB" w:rsidRDefault="00050101" w:rsidP="00FC2FA1">
            <w:pPr>
              <w:pStyle w:val="TAC"/>
              <w:spacing w:line="260" w:lineRule="auto"/>
            </w:pPr>
            <w:r w:rsidRPr="003A55EB">
              <w:rPr>
                <w:lang w:eastAsia="zh-CN"/>
              </w:rPr>
              <w:t>IMD</w:t>
            </w:r>
            <w:r w:rsidRPr="003A55EB">
              <w:rPr>
                <w:lang w:val="en-US" w:eastAsia="zh-CN"/>
              </w:rPr>
              <w:t>5</w:t>
            </w:r>
          </w:p>
        </w:tc>
      </w:tr>
      <w:tr w:rsidR="00050101" w:rsidRPr="003A55EB" w14:paraId="7A3FBCC2" w14:textId="77777777" w:rsidTr="00FC2FA1">
        <w:trPr>
          <w:trHeight w:val="187"/>
          <w:jc w:val="center"/>
        </w:trPr>
        <w:tc>
          <w:tcPr>
            <w:tcW w:w="594" w:type="pct"/>
            <w:tcBorders>
              <w:top w:val="nil"/>
              <w:bottom w:val="single" w:sz="4" w:space="0" w:color="auto"/>
            </w:tcBorders>
            <w:shd w:val="clear" w:color="auto" w:fill="auto"/>
            <w:vAlign w:val="center"/>
          </w:tcPr>
          <w:p w14:paraId="3A4BFCE5" w14:textId="77777777" w:rsidR="00050101" w:rsidRPr="003A55EB" w:rsidRDefault="00050101" w:rsidP="00FC2FA1">
            <w:pPr>
              <w:pStyle w:val="TAC"/>
            </w:pPr>
          </w:p>
        </w:tc>
        <w:tc>
          <w:tcPr>
            <w:tcW w:w="248" w:type="pct"/>
            <w:shd w:val="clear" w:color="auto" w:fill="auto"/>
            <w:vAlign w:val="center"/>
          </w:tcPr>
          <w:p w14:paraId="1031BC6E" w14:textId="77777777" w:rsidR="00050101" w:rsidRPr="003A55EB" w:rsidRDefault="00050101" w:rsidP="00FC2FA1">
            <w:pPr>
              <w:pStyle w:val="TAC"/>
            </w:pPr>
            <w:r w:rsidRPr="003A55EB">
              <w:rPr>
                <w:rFonts w:cs="Arial"/>
                <w:lang w:eastAsia="ja-JP"/>
              </w:rPr>
              <w:t>n77</w:t>
            </w:r>
          </w:p>
        </w:tc>
        <w:tc>
          <w:tcPr>
            <w:tcW w:w="298" w:type="pct"/>
            <w:shd w:val="clear" w:color="auto" w:fill="auto"/>
            <w:noWrap/>
          </w:tcPr>
          <w:p w14:paraId="5F167644" w14:textId="77777777" w:rsidR="00050101" w:rsidRPr="003A55EB" w:rsidRDefault="00050101" w:rsidP="00FC2FA1">
            <w:pPr>
              <w:pStyle w:val="TAC"/>
            </w:pPr>
            <w:r w:rsidRPr="003A55EB">
              <w:t>3947.5</w:t>
            </w:r>
          </w:p>
        </w:tc>
        <w:tc>
          <w:tcPr>
            <w:tcW w:w="297" w:type="pct"/>
            <w:shd w:val="clear" w:color="auto" w:fill="auto"/>
            <w:noWrap/>
          </w:tcPr>
          <w:p w14:paraId="7BC3F248" w14:textId="77777777" w:rsidR="00050101" w:rsidRPr="003A55EB" w:rsidRDefault="00050101" w:rsidP="00FC2FA1">
            <w:pPr>
              <w:pStyle w:val="TAC"/>
            </w:pPr>
            <w:r w:rsidRPr="003A55EB">
              <w:t>10</w:t>
            </w:r>
          </w:p>
        </w:tc>
        <w:tc>
          <w:tcPr>
            <w:tcW w:w="249" w:type="pct"/>
            <w:shd w:val="clear" w:color="auto" w:fill="auto"/>
            <w:noWrap/>
          </w:tcPr>
          <w:p w14:paraId="27329D5B" w14:textId="77777777" w:rsidR="00050101" w:rsidRPr="003A55EB" w:rsidRDefault="00050101" w:rsidP="00FC2FA1">
            <w:pPr>
              <w:pStyle w:val="TAC"/>
            </w:pPr>
            <w:r w:rsidRPr="003A55EB">
              <w:t>50</w:t>
            </w:r>
          </w:p>
        </w:tc>
        <w:tc>
          <w:tcPr>
            <w:tcW w:w="297" w:type="pct"/>
            <w:shd w:val="clear" w:color="auto" w:fill="auto"/>
            <w:noWrap/>
          </w:tcPr>
          <w:p w14:paraId="5BCB86CC" w14:textId="77777777" w:rsidR="00050101" w:rsidRPr="003A55EB" w:rsidRDefault="00050101" w:rsidP="00FC2FA1">
            <w:pPr>
              <w:pStyle w:val="TAC"/>
            </w:pPr>
            <w:r w:rsidRPr="003A55EB">
              <w:t>3947.5</w:t>
            </w:r>
          </w:p>
        </w:tc>
        <w:tc>
          <w:tcPr>
            <w:tcW w:w="249" w:type="pct"/>
            <w:shd w:val="clear" w:color="auto" w:fill="auto"/>
            <w:noWrap/>
          </w:tcPr>
          <w:p w14:paraId="29FF18AD" w14:textId="77777777" w:rsidR="00050101" w:rsidRPr="003A55EB" w:rsidRDefault="00050101" w:rsidP="00FC2FA1">
            <w:pPr>
              <w:pStyle w:val="TAC"/>
            </w:pPr>
            <w:r w:rsidRPr="003A55EB">
              <w:t>N/A</w:t>
            </w:r>
          </w:p>
        </w:tc>
        <w:tc>
          <w:tcPr>
            <w:tcW w:w="257" w:type="pct"/>
          </w:tcPr>
          <w:p w14:paraId="3A627326" w14:textId="77777777" w:rsidR="00050101" w:rsidRPr="003A55EB" w:rsidRDefault="00050101" w:rsidP="00FC2FA1">
            <w:pPr>
              <w:pStyle w:val="TAC"/>
            </w:pPr>
            <w:r w:rsidRPr="003A55EB">
              <w:t>N/A</w:t>
            </w:r>
          </w:p>
        </w:tc>
        <w:tc>
          <w:tcPr>
            <w:tcW w:w="461" w:type="pct"/>
            <w:tcBorders>
              <w:top w:val="nil"/>
            </w:tcBorders>
          </w:tcPr>
          <w:p w14:paraId="6DE84B86" w14:textId="77777777" w:rsidR="00050101" w:rsidRPr="003A55EB" w:rsidRDefault="00050101" w:rsidP="00FC2FA1">
            <w:pPr>
              <w:pStyle w:val="TAC"/>
              <w:spacing w:line="260" w:lineRule="auto"/>
              <w:rPr>
                <w:lang w:val="en-US" w:eastAsia="zh-CN"/>
              </w:rPr>
            </w:pPr>
          </w:p>
        </w:tc>
        <w:tc>
          <w:tcPr>
            <w:tcW w:w="224" w:type="pct"/>
          </w:tcPr>
          <w:p w14:paraId="03A641E7" w14:textId="77777777" w:rsidR="00050101" w:rsidRPr="003A55EB" w:rsidRDefault="00050101" w:rsidP="00FC2FA1">
            <w:pPr>
              <w:pStyle w:val="TAC"/>
              <w:spacing w:line="260" w:lineRule="auto"/>
              <w:rPr>
                <w:lang w:val="en-US" w:eastAsia="zh-CN"/>
              </w:rPr>
            </w:pPr>
            <w:r w:rsidRPr="003A55EB">
              <w:rPr>
                <w:rFonts w:hint="eastAsia"/>
                <w:lang w:val="en-US" w:eastAsia="zh-CN"/>
              </w:rPr>
              <w:t>n77</w:t>
            </w:r>
          </w:p>
        </w:tc>
        <w:tc>
          <w:tcPr>
            <w:tcW w:w="298" w:type="pct"/>
          </w:tcPr>
          <w:p w14:paraId="1C3AF5E4" w14:textId="77777777" w:rsidR="00050101" w:rsidRPr="003A55EB" w:rsidRDefault="00050101" w:rsidP="00FC2FA1">
            <w:pPr>
              <w:pStyle w:val="TAC"/>
              <w:spacing w:line="260" w:lineRule="auto"/>
              <w:rPr>
                <w:lang w:val="en-US" w:eastAsia="zh-CN"/>
              </w:rPr>
            </w:pPr>
            <w:r w:rsidRPr="003A55EB">
              <w:rPr>
                <w:lang w:val="en-US" w:eastAsia="zh-CN"/>
              </w:rPr>
              <w:t>3935</w:t>
            </w:r>
          </w:p>
        </w:tc>
        <w:tc>
          <w:tcPr>
            <w:tcW w:w="261" w:type="pct"/>
          </w:tcPr>
          <w:p w14:paraId="1CF7DD6F" w14:textId="77777777" w:rsidR="00050101" w:rsidRPr="003A55EB" w:rsidRDefault="00050101" w:rsidP="00FC2FA1">
            <w:pPr>
              <w:pStyle w:val="TAC"/>
              <w:spacing w:line="260" w:lineRule="auto"/>
              <w:rPr>
                <w:rFonts w:cs="Arial"/>
              </w:rPr>
            </w:pPr>
            <w:r w:rsidRPr="003A55EB">
              <w:rPr>
                <w:rFonts w:hint="eastAsia"/>
                <w:lang w:val="en-US" w:eastAsia="zh-CN"/>
              </w:rPr>
              <w:t>10</w:t>
            </w:r>
          </w:p>
        </w:tc>
        <w:tc>
          <w:tcPr>
            <w:tcW w:w="261" w:type="pct"/>
          </w:tcPr>
          <w:p w14:paraId="6BF6A83D" w14:textId="77777777" w:rsidR="00050101" w:rsidRPr="003A55EB" w:rsidRDefault="00050101" w:rsidP="00FC2FA1">
            <w:pPr>
              <w:pStyle w:val="TAC"/>
              <w:spacing w:line="260" w:lineRule="auto"/>
              <w:rPr>
                <w:rFonts w:cs="Arial"/>
              </w:rPr>
            </w:pPr>
            <w:r w:rsidRPr="003A55EB">
              <w:rPr>
                <w:rFonts w:hint="eastAsia"/>
                <w:lang w:val="en-US" w:eastAsia="zh-CN"/>
              </w:rPr>
              <w:t>50</w:t>
            </w:r>
          </w:p>
        </w:tc>
        <w:tc>
          <w:tcPr>
            <w:tcW w:w="261" w:type="pct"/>
          </w:tcPr>
          <w:p w14:paraId="70A11FD9" w14:textId="77777777" w:rsidR="00050101" w:rsidRPr="003A55EB" w:rsidRDefault="00050101" w:rsidP="00FC2FA1">
            <w:pPr>
              <w:pStyle w:val="TAC"/>
              <w:spacing w:line="260" w:lineRule="auto"/>
              <w:rPr>
                <w:rFonts w:cs="Arial"/>
                <w:lang w:eastAsia="zh-CN"/>
              </w:rPr>
            </w:pPr>
            <w:r w:rsidRPr="003A55EB">
              <w:rPr>
                <w:lang w:val="en-US" w:eastAsia="zh-CN"/>
              </w:rPr>
              <w:t>3935</w:t>
            </w:r>
          </w:p>
        </w:tc>
        <w:tc>
          <w:tcPr>
            <w:tcW w:w="261" w:type="pct"/>
          </w:tcPr>
          <w:p w14:paraId="704FB30D" w14:textId="77777777" w:rsidR="00050101" w:rsidRPr="003A55EB" w:rsidRDefault="00050101" w:rsidP="00FC2FA1">
            <w:pPr>
              <w:pStyle w:val="TAC"/>
              <w:spacing w:line="260" w:lineRule="auto"/>
              <w:rPr>
                <w:rFonts w:cs="Arial"/>
                <w:lang w:eastAsia="ja-JP"/>
              </w:rPr>
            </w:pPr>
            <w:r w:rsidRPr="003A55EB">
              <w:rPr>
                <w:lang w:eastAsia="zh-CN"/>
              </w:rPr>
              <w:t>N/A</w:t>
            </w:r>
          </w:p>
        </w:tc>
        <w:tc>
          <w:tcPr>
            <w:tcW w:w="259" w:type="pct"/>
          </w:tcPr>
          <w:p w14:paraId="3C94F73A" w14:textId="77777777" w:rsidR="00050101" w:rsidRPr="003A55EB" w:rsidRDefault="00050101" w:rsidP="00FC2FA1">
            <w:pPr>
              <w:pStyle w:val="TAC"/>
              <w:spacing w:line="260" w:lineRule="auto"/>
              <w:rPr>
                <w:lang w:val="en-US" w:eastAsia="zh-CN"/>
              </w:rPr>
            </w:pPr>
            <w:r w:rsidRPr="003A55EB">
              <w:rPr>
                <w:rFonts w:hint="eastAsia"/>
                <w:lang w:val="en-US" w:eastAsia="zh-CN"/>
              </w:rPr>
              <w:t>TDD</w:t>
            </w:r>
          </w:p>
        </w:tc>
        <w:tc>
          <w:tcPr>
            <w:tcW w:w="225" w:type="pct"/>
          </w:tcPr>
          <w:p w14:paraId="39DD4F80" w14:textId="77777777" w:rsidR="00050101" w:rsidRPr="003A55EB" w:rsidRDefault="00050101" w:rsidP="00FC2FA1">
            <w:pPr>
              <w:pStyle w:val="TAC"/>
              <w:spacing w:line="260" w:lineRule="auto"/>
            </w:pPr>
            <w:r w:rsidRPr="003A55EB">
              <w:t>N/A</w:t>
            </w:r>
          </w:p>
        </w:tc>
      </w:tr>
      <w:tr w:rsidR="00050101" w:rsidRPr="003A55EB" w14:paraId="4514155C" w14:textId="77777777" w:rsidTr="00FC2FA1">
        <w:trPr>
          <w:trHeight w:val="187"/>
          <w:jc w:val="center"/>
        </w:trPr>
        <w:tc>
          <w:tcPr>
            <w:tcW w:w="594" w:type="pct"/>
            <w:tcBorders>
              <w:bottom w:val="nil"/>
            </w:tcBorders>
            <w:shd w:val="clear" w:color="auto" w:fill="auto"/>
          </w:tcPr>
          <w:p w14:paraId="7A3967D1" w14:textId="77777777" w:rsidR="00050101" w:rsidRPr="003A55EB" w:rsidRDefault="00050101" w:rsidP="00FC2FA1">
            <w:pPr>
              <w:pStyle w:val="TAC"/>
              <w:rPr>
                <w:rFonts w:eastAsia="PMingLiU" w:cs="Arial"/>
                <w:szCs w:val="18"/>
                <w:lang w:eastAsia="ja-JP"/>
              </w:rPr>
            </w:pPr>
            <w:r w:rsidRPr="003A55EB">
              <w:rPr>
                <w:rFonts w:eastAsia="PMingLiU" w:cs="Arial"/>
                <w:szCs w:val="18"/>
                <w:lang w:eastAsia="ja-JP"/>
              </w:rPr>
              <w:t>DC_18A_n3A</w:t>
            </w:r>
          </w:p>
        </w:tc>
        <w:tc>
          <w:tcPr>
            <w:tcW w:w="248" w:type="pct"/>
            <w:shd w:val="clear" w:color="auto" w:fill="auto"/>
          </w:tcPr>
          <w:p w14:paraId="0750BB2F" w14:textId="77777777" w:rsidR="00050101" w:rsidRPr="003A55EB" w:rsidRDefault="00050101" w:rsidP="00FC2FA1">
            <w:pPr>
              <w:pStyle w:val="TAC"/>
            </w:pPr>
            <w:r w:rsidRPr="003A55EB">
              <w:t>18</w:t>
            </w:r>
          </w:p>
        </w:tc>
        <w:tc>
          <w:tcPr>
            <w:tcW w:w="298" w:type="pct"/>
            <w:shd w:val="clear" w:color="auto" w:fill="auto"/>
            <w:noWrap/>
          </w:tcPr>
          <w:p w14:paraId="3F29B019" w14:textId="77777777" w:rsidR="00050101" w:rsidRPr="003A55EB" w:rsidRDefault="00050101" w:rsidP="00FC2FA1">
            <w:pPr>
              <w:pStyle w:val="TAC"/>
              <w:rPr>
                <w:rFonts w:cs="Arial"/>
              </w:rPr>
            </w:pPr>
            <w:r w:rsidRPr="003A55EB">
              <w:rPr>
                <w:rFonts w:cs="Arial"/>
              </w:rPr>
              <w:t>823</w:t>
            </w:r>
          </w:p>
        </w:tc>
        <w:tc>
          <w:tcPr>
            <w:tcW w:w="297" w:type="pct"/>
            <w:shd w:val="clear" w:color="auto" w:fill="auto"/>
            <w:noWrap/>
          </w:tcPr>
          <w:p w14:paraId="3D55877F" w14:textId="77777777" w:rsidR="00050101" w:rsidRPr="003A55EB" w:rsidRDefault="00050101" w:rsidP="00FC2FA1">
            <w:pPr>
              <w:pStyle w:val="TAC"/>
              <w:rPr>
                <w:rFonts w:cs="Arial"/>
              </w:rPr>
            </w:pPr>
            <w:r w:rsidRPr="003A55EB">
              <w:rPr>
                <w:rFonts w:cs="Arial"/>
              </w:rPr>
              <w:t>5</w:t>
            </w:r>
          </w:p>
        </w:tc>
        <w:tc>
          <w:tcPr>
            <w:tcW w:w="249" w:type="pct"/>
            <w:shd w:val="clear" w:color="auto" w:fill="auto"/>
            <w:noWrap/>
          </w:tcPr>
          <w:p w14:paraId="153BF9DE" w14:textId="77777777" w:rsidR="00050101" w:rsidRPr="003A55EB" w:rsidRDefault="00050101" w:rsidP="00FC2FA1">
            <w:pPr>
              <w:pStyle w:val="TAC"/>
              <w:rPr>
                <w:rFonts w:cs="Arial"/>
              </w:rPr>
            </w:pPr>
            <w:r w:rsidRPr="003A55EB">
              <w:rPr>
                <w:rFonts w:cs="Arial"/>
              </w:rPr>
              <w:t>25</w:t>
            </w:r>
          </w:p>
        </w:tc>
        <w:tc>
          <w:tcPr>
            <w:tcW w:w="297" w:type="pct"/>
            <w:shd w:val="clear" w:color="auto" w:fill="auto"/>
            <w:noWrap/>
          </w:tcPr>
          <w:p w14:paraId="38ED6E40" w14:textId="77777777" w:rsidR="00050101" w:rsidRPr="003A55EB" w:rsidRDefault="00050101" w:rsidP="00FC2FA1">
            <w:pPr>
              <w:pStyle w:val="TAC"/>
              <w:rPr>
                <w:rFonts w:cs="Arial"/>
              </w:rPr>
            </w:pPr>
            <w:r w:rsidRPr="003A55EB">
              <w:rPr>
                <w:rFonts w:cs="Arial"/>
              </w:rPr>
              <w:t>868</w:t>
            </w:r>
          </w:p>
        </w:tc>
        <w:tc>
          <w:tcPr>
            <w:tcW w:w="249" w:type="pct"/>
            <w:shd w:val="clear" w:color="auto" w:fill="auto"/>
            <w:noWrap/>
          </w:tcPr>
          <w:p w14:paraId="07AB545C" w14:textId="77777777" w:rsidR="00050101" w:rsidRPr="003A55EB" w:rsidRDefault="00050101" w:rsidP="00FC2FA1">
            <w:pPr>
              <w:pStyle w:val="TAC"/>
              <w:rPr>
                <w:rFonts w:cs="Arial"/>
              </w:rPr>
            </w:pPr>
            <w:r w:rsidRPr="003A55EB">
              <w:rPr>
                <w:rFonts w:cs="Arial"/>
              </w:rPr>
              <w:t>N/A</w:t>
            </w:r>
          </w:p>
        </w:tc>
        <w:tc>
          <w:tcPr>
            <w:tcW w:w="257" w:type="pct"/>
          </w:tcPr>
          <w:p w14:paraId="52D00F5C" w14:textId="77777777" w:rsidR="00050101" w:rsidRPr="003A55EB" w:rsidRDefault="00050101" w:rsidP="00FC2FA1">
            <w:pPr>
              <w:pStyle w:val="TAC"/>
              <w:rPr>
                <w:lang w:eastAsia="zh-TW"/>
              </w:rPr>
            </w:pPr>
            <w:r w:rsidRPr="003A55EB">
              <w:rPr>
                <w:lang w:eastAsia="zh-TW"/>
              </w:rPr>
              <w:t>N/A</w:t>
            </w:r>
          </w:p>
        </w:tc>
        <w:tc>
          <w:tcPr>
            <w:tcW w:w="461" w:type="pct"/>
            <w:tcBorders>
              <w:bottom w:val="nil"/>
            </w:tcBorders>
          </w:tcPr>
          <w:p w14:paraId="12EA1045" w14:textId="77777777" w:rsidR="00050101" w:rsidRPr="003A55EB" w:rsidRDefault="00050101" w:rsidP="00FC2FA1">
            <w:pPr>
              <w:pStyle w:val="TAC"/>
              <w:spacing w:line="260" w:lineRule="auto"/>
              <w:rPr>
                <w:rFonts w:cs="Arial"/>
                <w:szCs w:val="18"/>
                <w:lang w:val="en-US" w:eastAsia="zh-CN"/>
              </w:rPr>
            </w:pPr>
            <w:r w:rsidRPr="003A55EB">
              <w:rPr>
                <w:rFonts w:cs="Arial"/>
                <w:szCs w:val="18"/>
                <w:lang w:val="en-US" w:eastAsia="zh-CN"/>
              </w:rPr>
              <w:t>CA_n3-n18</w:t>
            </w:r>
          </w:p>
        </w:tc>
        <w:tc>
          <w:tcPr>
            <w:tcW w:w="224" w:type="pct"/>
          </w:tcPr>
          <w:p w14:paraId="387EE45C" w14:textId="77777777" w:rsidR="00050101" w:rsidRPr="003A55EB" w:rsidRDefault="00050101" w:rsidP="00FC2FA1">
            <w:pPr>
              <w:pStyle w:val="TAC"/>
              <w:spacing w:line="260" w:lineRule="auto"/>
              <w:rPr>
                <w:rFonts w:cs="Arial"/>
                <w:szCs w:val="18"/>
                <w:lang w:val="en-US" w:eastAsia="zh-CN"/>
              </w:rPr>
            </w:pPr>
            <w:r w:rsidRPr="003A55EB">
              <w:t>n18</w:t>
            </w:r>
          </w:p>
        </w:tc>
        <w:tc>
          <w:tcPr>
            <w:tcW w:w="298" w:type="pct"/>
          </w:tcPr>
          <w:p w14:paraId="770B6739" w14:textId="77777777" w:rsidR="00050101" w:rsidRPr="003A55EB" w:rsidRDefault="00050101" w:rsidP="00FC2FA1">
            <w:pPr>
              <w:pStyle w:val="TAC"/>
              <w:spacing w:line="260" w:lineRule="auto"/>
              <w:rPr>
                <w:lang w:eastAsia="zh-TW"/>
              </w:rPr>
            </w:pPr>
            <w:r w:rsidRPr="003A55EB">
              <w:t>818</w:t>
            </w:r>
          </w:p>
        </w:tc>
        <w:tc>
          <w:tcPr>
            <w:tcW w:w="261" w:type="pct"/>
          </w:tcPr>
          <w:p w14:paraId="0B83F2B1" w14:textId="77777777" w:rsidR="00050101" w:rsidRPr="003A55EB" w:rsidRDefault="00050101" w:rsidP="00FC2FA1">
            <w:pPr>
              <w:pStyle w:val="TAC"/>
              <w:spacing w:line="260" w:lineRule="auto"/>
              <w:rPr>
                <w:lang w:eastAsia="zh-TW"/>
              </w:rPr>
            </w:pPr>
            <w:r w:rsidRPr="003A55EB">
              <w:t>5</w:t>
            </w:r>
          </w:p>
        </w:tc>
        <w:tc>
          <w:tcPr>
            <w:tcW w:w="261" w:type="pct"/>
          </w:tcPr>
          <w:p w14:paraId="600222E0" w14:textId="77777777" w:rsidR="00050101" w:rsidRPr="003A55EB" w:rsidRDefault="00050101" w:rsidP="00FC2FA1">
            <w:pPr>
              <w:pStyle w:val="TAC"/>
              <w:spacing w:line="260" w:lineRule="auto"/>
              <w:rPr>
                <w:lang w:eastAsia="zh-TW"/>
              </w:rPr>
            </w:pPr>
            <w:r w:rsidRPr="003A55EB">
              <w:t>25</w:t>
            </w:r>
          </w:p>
        </w:tc>
        <w:tc>
          <w:tcPr>
            <w:tcW w:w="261" w:type="pct"/>
          </w:tcPr>
          <w:p w14:paraId="4D00DC84" w14:textId="77777777" w:rsidR="00050101" w:rsidRPr="003A55EB" w:rsidRDefault="00050101" w:rsidP="00FC2FA1">
            <w:pPr>
              <w:pStyle w:val="TAC"/>
              <w:spacing w:line="260" w:lineRule="auto"/>
              <w:rPr>
                <w:lang w:eastAsia="zh-TW"/>
              </w:rPr>
            </w:pPr>
            <w:r w:rsidRPr="003A55EB">
              <w:t>863</w:t>
            </w:r>
          </w:p>
        </w:tc>
        <w:tc>
          <w:tcPr>
            <w:tcW w:w="261" w:type="pct"/>
          </w:tcPr>
          <w:p w14:paraId="3518986F" w14:textId="77777777" w:rsidR="00050101" w:rsidRPr="003A55EB" w:rsidRDefault="00050101" w:rsidP="00FC2FA1">
            <w:pPr>
              <w:pStyle w:val="TAC"/>
              <w:spacing w:line="260" w:lineRule="auto"/>
              <w:rPr>
                <w:lang w:eastAsia="zh-TW"/>
              </w:rPr>
            </w:pPr>
            <w:r w:rsidRPr="003A55EB">
              <w:t>N/A</w:t>
            </w:r>
          </w:p>
        </w:tc>
        <w:tc>
          <w:tcPr>
            <w:tcW w:w="259" w:type="pct"/>
          </w:tcPr>
          <w:p w14:paraId="0B9CA40F" w14:textId="77777777" w:rsidR="00050101" w:rsidRPr="003A55EB" w:rsidRDefault="00050101" w:rsidP="00FC2FA1">
            <w:pPr>
              <w:pStyle w:val="TAC"/>
              <w:spacing w:line="260" w:lineRule="auto"/>
              <w:rPr>
                <w:lang w:eastAsia="zh-TW"/>
              </w:rPr>
            </w:pPr>
            <w:r w:rsidRPr="003A55EB">
              <w:t>FDD</w:t>
            </w:r>
          </w:p>
        </w:tc>
        <w:tc>
          <w:tcPr>
            <w:tcW w:w="225" w:type="pct"/>
          </w:tcPr>
          <w:p w14:paraId="134E7CBD" w14:textId="77777777" w:rsidR="00050101" w:rsidRPr="003A55EB" w:rsidRDefault="00050101" w:rsidP="00FC2FA1">
            <w:pPr>
              <w:pStyle w:val="TAC"/>
              <w:spacing w:line="260" w:lineRule="auto"/>
              <w:rPr>
                <w:lang w:eastAsia="zh-TW"/>
              </w:rPr>
            </w:pPr>
            <w:r w:rsidRPr="003A55EB">
              <w:t>N/A</w:t>
            </w:r>
          </w:p>
        </w:tc>
      </w:tr>
      <w:tr w:rsidR="00050101" w:rsidRPr="003A55EB" w14:paraId="1A8C2A77" w14:textId="77777777" w:rsidTr="00FC2FA1">
        <w:trPr>
          <w:trHeight w:val="187"/>
          <w:jc w:val="center"/>
        </w:trPr>
        <w:tc>
          <w:tcPr>
            <w:tcW w:w="594" w:type="pct"/>
            <w:tcBorders>
              <w:top w:val="nil"/>
              <w:bottom w:val="single" w:sz="4" w:space="0" w:color="auto"/>
            </w:tcBorders>
            <w:shd w:val="clear" w:color="auto" w:fill="auto"/>
          </w:tcPr>
          <w:p w14:paraId="2E8434D4" w14:textId="77777777" w:rsidR="00050101" w:rsidRPr="003A55EB" w:rsidRDefault="00050101" w:rsidP="00FC2FA1">
            <w:pPr>
              <w:pStyle w:val="TAC"/>
              <w:rPr>
                <w:rFonts w:eastAsia="PMingLiU" w:cs="Arial"/>
                <w:szCs w:val="18"/>
                <w:lang w:eastAsia="ja-JP"/>
              </w:rPr>
            </w:pPr>
          </w:p>
        </w:tc>
        <w:tc>
          <w:tcPr>
            <w:tcW w:w="248" w:type="pct"/>
            <w:shd w:val="clear" w:color="auto" w:fill="auto"/>
          </w:tcPr>
          <w:p w14:paraId="20EB6AA8" w14:textId="77777777" w:rsidR="00050101" w:rsidRPr="003A55EB" w:rsidRDefault="00050101" w:rsidP="00FC2FA1">
            <w:pPr>
              <w:pStyle w:val="TAC"/>
            </w:pPr>
            <w:r w:rsidRPr="003A55EB">
              <w:t>n3</w:t>
            </w:r>
          </w:p>
        </w:tc>
        <w:tc>
          <w:tcPr>
            <w:tcW w:w="298" w:type="pct"/>
            <w:shd w:val="clear" w:color="auto" w:fill="auto"/>
            <w:noWrap/>
          </w:tcPr>
          <w:p w14:paraId="02676702" w14:textId="77777777" w:rsidR="00050101" w:rsidRPr="003A55EB" w:rsidRDefault="00050101" w:rsidP="00FC2FA1">
            <w:pPr>
              <w:pStyle w:val="TAC"/>
              <w:rPr>
                <w:rFonts w:cs="Arial"/>
              </w:rPr>
            </w:pPr>
            <w:r w:rsidRPr="003A55EB">
              <w:rPr>
                <w:rFonts w:cs="Arial"/>
              </w:rPr>
              <w:t>1721</w:t>
            </w:r>
          </w:p>
        </w:tc>
        <w:tc>
          <w:tcPr>
            <w:tcW w:w="297" w:type="pct"/>
            <w:shd w:val="clear" w:color="auto" w:fill="auto"/>
            <w:noWrap/>
          </w:tcPr>
          <w:p w14:paraId="53E75F23" w14:textId="77777777" w:rsidR="00050101" w:rsidRPr="003A55EB" w:rsidRDefault="00050101" w:rsidP="00FC2FA1">
            <w:pPr>
              <w:pStyle w:val="TAC"/>
              <w:rPr>
                <w:rFonts w:cs="Arial"/>
              </w:rPr>
            </w:pPr>
            <w:r w:rsidRPr="003A55EB">
              <w:rPr>
                <w:rFonts w:cs="Arial"/>
              </w:rPr>
              <w:t>5</w:t>
            </w:r>
          </w:p>
        </w:tc>
        <w:tc>
          <w:tcPr>
            <w:tcW w:w="249" w:type="pct"/>
            <w:shd w:val="clear" w:color="auto" w:fill="auto"/>
            <w:noWrap/>
          </w:tcPr>
          <w:p w14:paraId="6E39B062" w14:textId="77777777" w:rsidR="00050101" w:rsidRPr="003A55EB" w:rsidRDefault="00050101" w:rsidP="00FC2FA1">
            <w:pPr>
              <w:pStyle w:val="TAC"/>
              <w:rPr>
                <w:rFonts w:cs="Arial"/>
              </w:rPr>
            </w:pPr>
            <w:r w:rsidRPr="003A55EB">
              <w:rPr>
                <w:rFonts w:cs="Arial"/>
              </w:rPr>
              <w:t>25</w:t>
            </w:r>
          </w:p>
        </w:tc>
        <w:tc>
          <w:tcPr>
            <w:tcW w:w="297" w:type="pct"/>
            <w:shd w:val="clear" w:color="auto" w:fill="auto"/>
            <w:noWrap/>
          </w:tcPr>
          <w:p w14:paraId="36309B4F" w14:textId="77777777" w:rsidR="00050101" w:rsidRPr="003A55EB" w:rsidRDefault="00050101" w:rsidP="00FC2FA1">
            <w:pPr>
              <w:pStyle w:val="TAC"/>
              <w:rPr>
                <w:rFonts w:cs="Arial"/>
              </w:rPr>
            </w:pPr>
            <w:r w:rsidRPr="003A55EB">
              <w:rPr>
                <w:rFonts w:cs="Arial"/>
              </w:rPr>
              <w:t>1816</w:t>
            </w:r>
          </w:p>
        </w:tc>
        <w:tc>
          <w:tcPr>
            <w:tcW w:w="249" w:type="pct"/>
            <w:shd w:val="clear" w:color="auto" w:fill="auto"/>
            <w:noWrap/>
          </w:tcPr>
          <w:p w14:paraId="01C2FB59" w14:textId="77777777" w:rsidR="00050101" w:rsidRPr="003A55EB" w:rsidRDefault="00050101" w:rsidP="00FC2FA1">
            <w:pPr>
              <w:pStyle w:val="TAC"/>
              <w:rPr>
                <w:rFonts w:cs="Arial"/>
              </w:rPr>
            </w:pPr>
            <w:r w:rsidRPr="003A55EB">
              <w:rPr>
                <w:rFonts w:cs="Arial"/>
              </w:rPr>
              <w:t>4</w:t>
            </w:r>
          </w:p>
        </w:tc>
        <w:tc>
          <w:tcPr>
            <w:tcW w:w="257" w:type="pct"/>
          </w:tcPr>
          <w:p w14:paraId="30312A0C" w14:textId="77777777" w:rsidR="00050101" w:rsidRPr="003A55EB" w:rsidRDefault="00050101" w:rsidP="00FC2FA1">
            <w:pPr>
              <w:pStyle w:val="TAC"/>
            </w:pPr>
            <w:r w:rsidRPr="003A55EB">
              <w:t>IMD4</w:t>
            </w:r>
          </w:p>
        </w:tc>
        <w:tc>
          <w:tcPr>
            <w:tcW w:w="461" w:type="pct"/>
            <w:tcBorders>
              <w:top w:val="nil"/>
            </w:tcBorders>
          </w:tcPr>
          <w:p w14:paraId="6926E859" w14:textId="77777777" w:rsidR="00050101" w:rsidRPr="003A55EB" w:rsidRDefault="00050101" w:rsidP="00FC2FA1">
            <w:pPr>
              <w:pStyle w:val="TAC"/>
              <w:spacing w:line="260" w:lineRule="auto"/>
              <w:rPr>
                <w:rFonts w:cs="Arial"/>
                <w:szCs w:val="18"/>
                <w:lang w:val="en-US" w:eastAsia="zh-CN"/>
              </w:rPr>
            </w:pPr>
          </w:p>
        </w:tc>
        <w:tc>
          <w:tcPr>
            <w:tcW w:w="224" w:type="pct"/>
          </w:tcPr>
          <w:p w14:paraId="14AC94F2" w14:textId="77777777" w:rsidR="00050101" w:rsidRPr="003A55EB" w:rsidRDefault="00050101" w:rsidP="00FC2FA1">
            <w:pPr>
              <w:pStyle w:val="TAC"/>
              <w:spacing w:line="260" w:lineRule="auto"/>
              <w:rPr>
                <w:rFonts w:cs="Arial"/>
                <w:szCs w:val="18"/>
                <w:lang w:val="en-US" w:eastAsia="zh-CN"/>
              </w:rPr>
            </w:pPr>
            <w:r w:rsidRPr="003A55EB">
              <w:t>n3</w:t>
            </w:r>
          </w:p>
        </w:tc>
        <w:tc>
          <w:tcPr>
            <w:tcW w:w="298" w:type="pct"/>
          </w:tcPr>
          <w:p w14:paraId="3BDACFFF" w14:textId="77777777" w:rsidR="00050101" w:rsidRPr="003A55EB" w:rsidRDefault="00050101" w:rsidP="00FC2FA1">
            <w:pPr>
              <w:pStyle w:val="TAC"/>
              <w:spacing w:line="260" w:lineRule="auto"/>
              <w:rPr>
                <w:lang w:eastAsia="zh-TW"/>
              </w:rPr>
            </w:pPr>
            <w:r w:rsidRPr="003A55EB">
              <w:t>1731</w:t>
            </w:r>
          </w:p>
        </w:tc>
        <w:tc>
          <w:tcPr>
            <w:tcW w:w="261" w:type="pct"/>
          </w:tcPr>
          <w:p w14:paraId="546A396F" w14:textId="77777777" w:rsidR="00050101" w:rsidRPr="003A55EB" w:rsidRDefault="00050101" w:rsidP="00FC2FA1">
            <w:pPr>
              <w:pStyle w:val="TAC"/>
              <w:spacing w:line="260" w:lineRule="auto"/>
              <w:rPr>
                <w:lang w:eastAsia="zh-TW"/>
              </w:rPr>
            </w:pPr>
            <w:r w:rsidRPr="003A55EB">
              <w:t>5</w:t>
            </w:r>
          </w:p>
        </w:tc>
        <w:tc>
          <w:tcPr>
            <w:tcW w:w="261" w:type="pct"/>
          </w:tcPr>
          <w:p w14:paraId="0A2A4253" w14:textId="77777777" w:rsidR="00050101" w:rsidRPr="003A55EB" w:rsidRDefault="00050101" w:rsidP="00FC2FA1">
            <w:pPr>
              <w:pStyle w:val="TAC"/>
              <w:spacing w:line="260" w:lineRule="auto"/>
              <w:rPr>
                <w:lang w:eastAsia="zh-TW"/>
              </w:rPr>
            </w:pPr>
            <w:r w:rsidRPr="003A55EB">
              <w:t>25</w:t>
            </w:r>
          </w:p>
        </w:tc>
        <w:tc>
          <w:tcPr>
            <w:tcW w:w="261" w:type="pct"/>
          </w:tcPr>
          <w:p w14:paraId="123F2C51" w14:textId="77777777" w:rsidR="00050101" w:rsidRPr="003A55EB" w:rsidRDefault="00050101" w:rsidP="00FC2FA1">
            <w:pPr>
              <w:pStyle w:val="TAC"/>
              <w:spacing w:line="260" w:lineRule="auto"/>
              <w:rPr>
                <w:lang w:eastAsia="zh-TW"/>
              </w:rPr>
            </w:pPr>
            <w:r w:rsidRPr="003A55EB">
              <w:t>1826</w:t>
            </w:r>
          </w:p>
        </w:tc>
        <w:tc>
          <w:tcPr>
            <w:tcW w:w="261" w:type="pct"/>
          </w:tcPr>
          <w:p w14:paraId="1C93E1D1" w14:textId="77777777" w:rsidR="00050101" w:rsidRPr="003A55EB" w:rsidRDefault="00050101" w:rsidP="00FC2FA1">
            <w:pPr>
              <w:pStyle w:val="TAC"/>
              <w:spacing w:line="260" w:lineRule="auto"/>
              <w:rPr>
                <w:lang w:eastAsia="zh-TW"/>
              </w:rPr>
            </w:pPr>
            <w:r w:rsidRPr="003A55EB">
              <w:t>4</w:t>
            </w:r>
          </w:p>
        </w:tc>
        <w:tc>
          <w:tcPr>
            <w:tcW w:w="259" w:type="pct"/>
          </w:tcPr>
          <w:p w14:paraId="704ABFDA" w14:textId="77777777" w:rsidR="00050101" w:rsidRPr="003A55EB" w:rsidRDefault="00050101" w:rsidP="00FC2FA1">
            <w:pPr>
              <w:pStyle w:val="TAC"/>
              <w:spacing w:line="260" w:lineRule="auto"/>
              <w:rPr>
                <w:lang w:eastAsia="zh-TW"/>
              </w:rPr>
            </w:pPr>
            <w:r w:rsidRPr="003A55EB">
              <w:t>FDD</w:t>
            </w:r>
          </w:p>
        </w:tc>
        <w:tc>
          <w:tcPr>
            <w:tcW w:w="225" w:type="pct"/>
          </w:tcPr>
          <w:p w14:paraId="7EAEFF7C" w14:textId="77777777" w:rsidR="00050101" w:rsidRPr="003A55EB" w:rsidRDefault="00050101" w:rsidP="00FC2FA1">
            <w:pPr>
              <w:pStyle w:val="TAC"/>
              <w:spacing w:line="260" w:lineRule="auto"/>
              <w:rPr>
                <w:lang w:eastAsia="zh-TW"/>
              </w:rPr>
            </w:pPr>
            <w:r w:rsidRPr="003A55EB">
              <w:t>IMD4</w:t>
            </w:r>
          </w:p>
        </w:tc>
      </w:tr>
      <w:tr w:rsidR="00050101" w:rsidRPr="003A55EB" w14:paraId="0FCD6477" w14:textId="77777777" w:rsidTr="00FC2FA1">
        <w:trPr>
          <w:trHeight w:val="187"/>
          <w:jc w:val="center"/>
        </w:trPr>
        <w:tc>
          <w:tcPr>
            <w:tcW w:w="594" w:type="pct"/>
            <w:tcBorders>
              <w:bottom w:val="nil"/>
            </w:tcBorders>
            <w:shd w:val="clear" w:color="auto" w:fill="auto"/>
          </w:tcPr>
          <w:p w14:paraId="0E45D8CC" w14:textId="77777777" w:rsidR="00050101" w:rsidRPr="003A55EB" w:rsidRDefault="00050101" w:rsidP="00FC2FA1">
            <w:pPr>
              <w:pStyle w:val="TAC"/>
              <w:rPr>
                <w:rFonts w:eastAsia="PMingLiU" w:cs="Arial"/>
                <w:szCs w:val="18"/>
                <w:lang w:eastAsia="ja-JP"/>
              </w:rPr>
            </w:pPr>
            <w:r w:rsidRPr="003A55EB">
              <w:rPr>
                <w:rFonts w:eastAsia="PMingLiU" w:cs="Arial"/>
                <w:szCs w:val="18"/>
                <w:lang w:eastAsia="ja-JP"/>
              </w:rPr>
              <w:t>DC_18A_n77A</w:t>
            </w:r>
          </w:p>
          <w:p w14:paraId="289ABB1D" w14:textId="77777777" w:rsidR="00050101" w:rsidRPr="003A55EB" w:rsidRDefault="00050101" w:rsidP="00FC2FA1">
            <w:pPr>
              <w:pStyle w:val="TAC"/>
              <w:rPr>
                <w:rFonts w:eastAsia="PMingLiU" w:cs="Arial"/>
                <w:szCs w:val="18"/>
                <w:lang w:eastAsia="ja-JP"/>
              </w:rPr>
            </w:pPr>
            <w:r w:rsidRPr="003A55EB">
              <w:rPr>
                <w:rFonts w:eastAsia="PMingLiU" w:cs="Arial"/>
                <w:szCs w:val="18"/>
                <w:lang w:eastAsia="ja-JP"/>
              </w:rPr>
              <w:t>DC_18A_n78A</w:t>
            </w:r>
          </w:p>
        </w:tc>
        <w:tc>
          <w:tcPr>
            <w:tcW w:w="248" w:type="pct"/>
            <w:shd w:val="clear" w:color="auto" w:fill="auto"/>
          </w:tcPr>
          <w:p w14:paraId="5309196E" w14:textId="77777777" w:rsidR="00050101" w:rsidRPr="003A55EB" w:rsidRDefault="00050101" w:rsidP="00FC2FA1">
            <w:pPr>
              <w:pStyle w:val="TAC"/>
            </w:pPr>
            <w:r w:rsidRPr="003A55EB">
              <w:t>18</w:t>
            </w:r>
          </w:p>
        </w:tc>
        <w:tc>
          <w:tcPr>
            <w:tcW w:w="298" w:type="pct"/>
            <w:shd w:val="clear" w:color="auto" w:fill="auto"/>
            <w:noWrap/>
          </w:tcPr>
          <w:p w14:paraId="1F217F42" w14:textId="77777777" w:rsidR="00050101" w:rsidRPr="003A55EB" w:rsidRDefault="00050101" w:rsidP="00FC2FA1">
            <w:pPr>
              <w:pStyle w:val="TAC"/>
              <w:rPr>
                <w:rFonts w:cs="Arial"/>
              </w:rPr>
            </w:pPr>
            <w:r w:rsidRPr="003A55EB">
              <w:rPr>
                <w:rFonts w:cs="Arial"/>
              </w:rPr>
              <w:t>N/A</w:t>
            </w:r>
          </w:p>
        </w:tc>
        <w:tc>
          <w:tcPr>
            <w:tcW w:w="297" w:type="pct"/>
            <w:shd w:val="clear" w:color="auto" w:fill="auto"/>
            <w:noWrap/>
          </w:tcPr>
          <w:p w14:paraId="631BC8D6" w14:textId="77777777" w:rsidR="00050101" w:rsidRPr="003A55EB" w:rsidRDefault="00050101" w:rsidP="00FC2FA1">
            <w:pPr>
              <w:pStyle w:val="TAC"/>
              <w:rPr>
                <w:rFonts w:cs="Arial"/>
              </w:rPr>
            </w:pPr>
            <w:r w:rsidRPr="003A55EB">
              <w:rPr>
                <w:rFonts w:cs="Arial"/>
              </w:rPr>
              <w:t>N/A</w:t>
            </w:r>
          </w:p>
        </w:tc>
        <w:tc>
          <w:tcPr>
            <w:tcW w:w="249" w:type="pct"/>
            <w:shd w:val="clear" w:color="auto" w:fill="auto"/>
            <w:noWrap/>
          </w:tcPr>
          <w:p w14:paraId="3BF4ACFC" w14:textId="77777777" w:rsidR="00050101" w:rsidRPr="003A55EB" w:rsidRDefault="00050101" w:rsidP="00FC2FA1">
            <w:pPr>
              <w:pStyle w:val="TAC"/>
              <w:rPr>
                <w:rFonts w:cs="Arial"/>
              </w:rPr>
            </w:pPr>
            <w:r w:rsidRPr="003A55EB">
              <w:rPr>
                <w:rFonts w:cs="Arial"/>
              </w:rPr>
              <w:t>N/A</w:t>
            </w:r>
          </w:p>
        </w:tc>
        <w:tc>
          <w:tcPr>
            <w:tcW w:w="297" w:type="pct"/>
            <w:shd w:val="clear" w:color="auto" w:fill="auto"/>
            <w:noWrap/>
          </w:tcPr>
          <w:p w14:paraId="349D00F6" w14:textId="77777777" w:rsidR="00050101" w:rsidRPr="003A55EB" w:rsidRDefault="00050101" w:rsidP="00FC2FA1">
            <w:pPr>
              <w:pStyle w:val="TAC"/>
              <w:rPr>
                <w:rFonts w:cs="Arial"/>
              </w:rPr>
            </w:pPr>
            <w:r w:rsidRPr="003A55EB">
              <w:rPr>
                <w:rFonts w:cs="Arial"/>
              </w:rPr>
              <w:t>N/A</w:t>
            </w:r>
          </w:p>
        </w:tc>
        <w:tc>
          <w:tcPr>
            <w:tcW w:w="249" w:type="pct"/>
            <w:shd w:val="clear" w:color="auto" w:fill="auto"/>
            <w:noWrap/>
          </w:tcPr>
          <w:p w14:paraId="063AA6CD" w14:textId="77777777" w:rsidR="00050101" w:rsidRPr="003A55EB" w:rsidRDefault="00050101" w:rsidP="00FC2FA1">
            <w:pPr>
              <w:pStyle w:val="TAC"/>
              <w:rPr>
                <w:rFonts w:cs="Arial"/>
              </w:rPr>
            </w:pPr>
            <w:r w:rsidRPr="003A55EB">
              <w:rPr>
                <w:rFonts w:cs="Arial"/>
              </w:rPr>
              <w:t>N/A</w:t>
            </w:r>
          </w:p>
        </w:tc>
        <w:tc>
          <w:tcPr>
            <w:tcW w:w="257" w:type="pct"/>
          </w:tcPr>
          <w:p w14:paraId="131DBA40" w14:textId="77777777" w:rsidR="00050101" w:rsidRPr="003A55EB" w:rsidRDefault="00050101" w:rsidP="00FC2FA1">
            <w:pPr>
              <w:pStyle w:val="TAC"/>
            </w:pPr>
            <w:r w:rsidRPr="003A55EB">
              <w:t>IMD4</w:t>
            </w:r>
          </w:p>
        </w:tc>
        <w:tc>
          <w:tcPr>
            <w:tcW w:w="461" w:type="pct"/>
            <w:tcBorders>
              <w:bottom w:val="nil"/>
            </w:tcBorders>
            <w:vAlign w:val="center"/>
          </w:tcPr>
          <w:p w14:paraId="767EF06E" w14:textId="77777777" w:rsidR="00050101" w:rsidRPr="003A55EB" w:rsidRDefault="00050101" w:rsidP="00FC2FA1">
            <w:pPr>
              <w:pStyle w:val="TAC"/>
              <w:spacing w:line="260" w:lineRule="auto"/>
              <w:rPr>
                <w:lang w:val="en-US" w:eastAsia="zh-CN"/>
              </w:rPr>
            </w:pPr>
            <w:r w:rsidRPr="003A55EB">
              <w:rPr>
                <w:rFonts w:hint="eastAsia"/>
                <w:lang w:val="en-US" w:eastAsia="zh-CN"/>
              </w:rPr>
              <w:t>CA</w:t>
            </w:r>
            <w:r w:rsidRPr="003A55EB">
              <w:t>_</w:t>
            </w:r>
            <w:r w:rsidRPr="003A55EB">
              <w:rPr>
                <w:rFonts w:hint="eastAsia"/>
                <w:lang w:val="en-US" w:eastAsia="zh-CN"/>
              </w:rPr>
              <w:t>n</w:t>
            </w:r>
            <w:r w:rsidRPr="003A55EB">
              <w:rPr>
                <w:lang w:val="en-US" w:eastAsia="zh-CN"/>
              </w:rPr>
              <w:t>18</w:t>
            </w:r>
            <w:r w:rsidRPr="003A55EB">
              <w:t>-</w:t>
            </w:r>
            <w:r w:rsidRPr="003A55EB">
              <w:rPr>
                <w:rFonts w:hint="eastAsia"/>
                <w:lang w:eastAsia="zh-CN"/>
              </w:rPr>
              <w:t>n</w:t>
            </w:r>
            <w:r w:rsidRPr="003A55EB">
              <w:rPr>
                <w:lang w:eastAsia="zh-CN"/>
              </w:rPr>
              <w:t>77</w:t>
            </w:r>
            <w:r w:rsidRPr="003A55EB">
              <w:rPr>
                <w:vertAlign w:val="superscript"/>
              </w:rPr>
              <w:t>9</w:t>
            </w:r>
          </w:p>
          <w:p w14:paraId="7EDA9B3A" w14:textId="77777777" w:rsidR="00050101" w:rsidRPr="003A55EB" w:rsidRDefault="00050101" w:rsidP="00FC2FA1">
            <w:pPr>
              <w:pStyle w:val="TAC"/>
              <w:spacing w:line="260" w:lineRule="auto"/>
              <w:rPr>
                <w:lang w:val="en-US" w:eastAsia="zh-CN"/>
              </w:rPr>
            </w:pPr>
            <w:r w:rsidRPr="003A55EB">
              <w:rPr>
                <w:rFonts w:hint="eastAsia"/>
                <w:lang w:val="en-US" w:eastAsia="zh-CN"/>
              </w:rPr>
              <w:t>CA</w:t>
            </w:r>
            <w:r w:rsidRPr="003A55EB">
              <w:t>_</w:t>
            </w:r>
            <w:r w:rsidRPr="003A55EB">
              <w:rPr>
                <w:rFonts w:hint="eastAsia"/>
                <w:lang w:val="en-US" w:eastAsia="zh-CN"/>
              </w:rPr>
              <w:t>n</w:t>
            </w:r>
            <w:r w:rsidRPr="003A55EB">
              <w:rPr>
                <w:lang w:val="en-US" w:eastAsia="zh-CN"/>
              </w:rPr>
              <w:t>18</w:t>
            </w:r>
            <w:r w:rsidRPr="003A55EB">
              <w:t>-</w:t>
            </w:r>
            <w:r w:rsidRPr="003A55EB">
              <w:rPr>
                <w:rFonts w:hint="eastAsia"/>
                <w:lang w:eastAsia="zh-CN"/>
              </w:rPr>
              <w:t>n</w:t>
            </w:r>
            <w:r w:rsidRPr="003A55EB">
              <w:rPr>
                <w:lang w:eastAsia="zh-CN"/>
              </w:rPr>
              <w:t>78</w:t>
            </w:r>
            <w:r w:rsidRPr="003A55EB">
              <w:rPr>
                <w:vertAlign w:val="superscript"/>
              </w:rPr>
              <w:t>9</w:t>
            </w:r>
          </w:p>
        </w:tc>
        <w:tc>
          <w:tcPr>
            <w:tcW w:w="224" w:type="pct"/>
            <w:vAlign w:val="center"/>
          </w:tcPr>
          <w:p w14:paraId="2381F63C" w14:textId="77777777" w:rsidR="00050101" w:rsidRPr="003A55EB" w:rsidRDefault="00050101" w:rsidP="00FC2FA1">
            <w:pPr>
              <w:pStyle w:val="TAC"/>
              <w:spacing w:line="260" w:lineRule="auto"/>
              <w:rPr>
                <w:lang w:val="en-US" w:eastAsia="zh-CN"/>
              </w:rPr>
            </w:pPr>
            <w:r w:rsidRPr="003A55EB">
              <w:rPr>
                <w:lang w:val="en-US" w:eastAsia="zh-CN"/>
              </w:rPr>
              <w:t>n18</w:t>
            </w:r>
          </w:p>
        </w:tc>
        <w:tc>
          <w:tcPr>
            <w:tcW w:w="298" w:type="pct"/>
            <w:vAlign w:val="center"/>
          </w:tcPr>
          <w:p w14:paraId="4BD02081" w14:textId="77777777" w:rsidR="00050101" w:rsidRPr="003A55EB" w:rsidRDefault="00050101" w:rsidP="00FC2FA1">
            <w:pPr>
              <w:pStyle w:val="TAC"/>
              <w:spacing w:line="260" w:lineRule="auto"/>
              <w:rPr>
                <w:lang w:val="en-US" w:eastAsia="zh-CN"/>
              </w:rPr>
            </w:pPr>
            <w:r w:rsidRPr="003A55EB">
              <w:rPr>
                <w:rFonts w:cs="Arial"/>
              </w:rPr>
              <w:t>N/A</w:t>
            </w:r>
          </w:p>
        </w:tc>
        <w:tc>
          <w:tcPr>
            <w:tcW w:w="261" w:type="pct"/>
            <w:vAlign w:val="center"/>
          </w:tcPr>
          <w:p w14:paraId="0A7BE45C" w14:textId="77777777" w:rsidR="00050101" w:rsidRPr="003A55EB" w:rsidRDefault="00050101" w:rsidP="00FC2FA1">
            <w:pPr>
              <w:pStyle w:val="TAC"/>
              <w:spacing w:line="260" w:lineRule="auto"/>
              <w:rPr>
                <w:rFonts w:cs="Arial"/>
              </w:rPr>
            </w:pPr>
            <w:r w:rsidRPr="003A55EB">
              <w:rPr>
                <w:rFonts w:cs="Arial"/>
              </w:rPr>
              <w:t>N/A</w:t>
            </w:r>
          </w:p>
        </w:tc>
        <w:tc>
          <w:tcPr>
            <w:tcW w:w="261" w:type="pct"/>
            <w:vAlign w:val="center"/>
          </w:tcPr>
          <w:p w14:paraId="4DF45BB0" w14:textId="77777777" w:rsidR="00050101" w:rsidRPr="003A55EB" w:rsidRDefault="00050101" w:rsidP="00FC2FA1">
            <w:pPr>
              <w:pStyle w:val="TAC"/>
              <w:spacing w:line="260" w:lineRule="auto"/>
              <w:rPr>
                <w:rFonts w:cs="Arial"/>
              </w:rPr>
            </w:pPr>
            <w:r w:rsidRPr="003A55EB">
              <w:rPr>
                <w:rFonts w:cs="Arial"/>
              </w:rPr>
              <w:t>N/A</w:t>
            </w:r>
          </w:p>
        </w:tc>
        <w:tc>
          <w:tcPr>
            <w:tcW w:w="261" w:type="pct"/>
            <w:vAlign w:val="center"/>
          </w:tcPr>
          <w:p w14:paraId="326E469B" w14:textId="77777777" w:rsidR="00050101" w:rsidRPr="003A55EB" w:rsidRDefault="00050101" w:rsidP="00FC2FA1">
            <w:pPr>
              <w:pStyle w:val="TAC"/>
              <w:spacing w:line="260" w:lineRule="auto"/>
              <w:rPr>
                <w:rFonts w:cs="Arial"/>
                <w:lang w:eastAsia="zh-CN"/>
              </w:rPr>
            </w:pPr>
            <w:r w:rsidRPr="003A55EB">
              <w:rPr>
                <w:rFonts w:cs="Arial"/>
              </w:rPr>
              <w:t>N/A</w:t>
            </w:r>
          </w:p>
        </w:tc>
        <w:tc>
          <w:tcPr>
            <w:tcW w:w="261" w:type="pct"/>
            <w:vAlign w:val="center"/>
          </w:tcPr>
          <w:p w14:paraId="4B976FB7" w14:textId="77777777" w:rsidR="00050101" w:rsidRPr="003A55EB" w:rsidRDefault="00050101" w:rsidP="00FC2FA1">
            <w:pPr>
              <w:pStyle w:val="TAC"/>
              <w:spacing w:line="260" w:lineRule="auto"/>
              <w:rPr>
                <w:rFonts w:cs="Arial"/>
                <w:lang w:eastAsia="ja-JP"/>
              </w:rPr>
            </w:pPr>
            <w:r w:rsidRPr="003A55EB">
              <w:rPr>
                <w:rFonts w:cs="Arial"/>
              </w:rPr>
              <w:t>N/A</w:t>
            </w:r>
          </w:p>
        </w:tc>
        <w:tc>
          <w:tcPr>
            <w:tcW w:w="259" w:type="pct"/>
            <w:vAlign w:val="center"/>
          </w:tcPr>
          <w:p w14:paraId="0BA59D4B"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vAlign w:val="center"/>
          </w:tcPr>
          <w:p w14:paraId="6B90099B" w14:textId="77777777" w:rsidR="00050101" w:rsidRPr="003A55EB" w:rsidRDefault="00050101" w:rsidP="00FC2FA1">
            <w:pPr>
              <w:pStyle w:val="TAC"/>
              <w:spacing w:line="260" w:lineRule="auto"/>
            </w:pPr>
            <w:r w:rsidRPr="003A55EB">
              <w:t>IMD4</w:t>
            </w:r>
          </w:p>
        </w:tc>
      </w:tr>
      <w:tr w:rsidR="00050101" w:rsidRPr="003A55EB" w14:paraId="6369486F" w14:textId="77777777" w:rsidTr="00FC2FA1">
        <w:trPr>
          <w:trHeight w:val="187"/>
          <w:jc w:val="center"/>
        </w:trPr>
        <w:tc>
          <w:tcPr>
            <w:tcW w:w="594" w:type="pct"/>
            <w:tcBorders>
              <w:top w:val="nil"/>
              <w:bottom w:val="single" w:sz="4" w:space="0" w:color="auto"/>
            </w:tcBorders>
            <w:shd w:val="clear" w:color="auto" w:fill="auto"/>
          </w:tcPr>
          <w:p w14:paraId="5593E519" w14:textId="77777777" w:rsidR="00050101" w:rsidRPr="003A55EB" w:rsidRDefault="00050101" w:rsidP="00FC2FA1">
            <w:pPr>
              <w:pStyle w:val="TAC"/>
              <w:rPr>
                <w:rFonts w:eastAsia="PMingLiU" w:cs="Arial"/>
                <w:szCs w:val="18"/>
                <w:lang w:eastAsia="ja-JP"/>
              </w:rPr>
            </w:pPr>
          </w:p>
        </w:tc>
        <w:tc>
          <w:tcPr>
            <w:tcW w:w="248" w:type="pct"/>
            <w:shd w:val="clear" w:color="auto" w:fill="auto"/>
          </w:tcPr>
          <w:p w14:paraId="25C8CEF1" w14:textId="77777777" w:rsidR="00050101" w:rsidRPr="003A55EB" w:rsidRDefault="00050101" w:rsidP="00FC2FA1">
            <w:pPr>
              <w:pStyle w:val="TAC"/>
            </w:pPr>
            <w:r w:rsidRPr="003A55EB">
              <w:t>n77, n78</w:t>
            </w:r>
          </w:p>
        </w:tc>
        <w:tc>
          <w:tcPr>
            <w:tcW w:w="298" w:type="pct"/>
            <w:shd w:val="clear" w:color="auto" w:fill="auto"/>
            <w:noWrap/>
          </w:tcPr>
          <w:p w14:paraId="23B7CBBE" w14:textId="77777777" w:rsidR="00050101" w:rsidRPr="003A55EB" w:rsidRDefault="00050101" w:rsidP="00FC2FA1">
            <w:pPr>
              <w:pStyle w:val="TAC"/>
              <w:rPr>
                <w:rFonts w:cs="Arial"/>
              </w:rPr>
            </w:pPr>
            <w:r w:rsidRPr="003A55EB">
              <w:rPr>
                <w:rFonts w:cs="Arial"/>
              </w:rPr>
              <w:t>N/A</w:t>
            </w:r>
          </w:p>
        </w:tc>
        <w:tc>
          <w:tcPr>
            <w:tcW w:w="297" w:type="pct"/>
            <w:shd w:val="clear" w:color="auto" w:fill="auto"/>
            <w:noWrap/>
          </w:tcPr>
          <w:p w14:paraId="5D1009D8" w14:textId="77777777" w:rsidR="00050101" w:rsidRPr="003A55EB" w:rsidRDefault="00050101" w:rsidP="00FC2FA1">
            <w:pPr>
              <w:pStyle w:val="TAC"/>
              <w:rPr>
                <w:rFonts w:cs="Arial"/>
              </w:rPr>
            </w:pPr>
            <w:r w:rsidRPr="003A55EB">
              <w:rPr>
                <w:rFonts w:cs="Arial"/>
              </w:rPr>
              <w:t>N/A</w:t>
            </w:r>
          </w:p>
        </w:tc>
        <w:tc>
          <w:tcPr>
            <w:tcW w:w="249" w:type="pct"/>
            <w:shd w:val="clear" w:color="auto" w:fill="auto"/>
            <w:noWrap/>
          </w:tcPr>
          <w:p w14:paraId="4B568ACB" w14:textId="77777777" w:rsidR="00050101" w:rsidRPr="003A55EB" w:rsidRDefault="00050101" w:rsidP="00FC2FA1">
            <w:pPr>
              <w:pStyle w:val="TAC"/>
              <w:rPr>
                <w:rFonts w:cs="Arial"/>
              </w:rPr>
            </w:pPr>
            <w:r w:rsidRPr="003A55EB">
              <w:rPr>
                <w:rFonts w:cs="Arial"/>
              </w:rPr>
              <w:t>N/A</w:t>
            </w:r>
          </w:p>
        </w:tc>
        <w:tc>
          <w:tcPr>
            <w:tcW w:w="297" w:type="pct"/>
            <w:shd w:val="clear" w:color="auto" w:fill="auto"/>
            <w:noWrap/>
          </w:tcPr>
          <w:p w14:paraId="52177A17" w14:textId="77777777" w:rsidR="00050101" w:rsidRPr="003A55EB" w:rsidRDefault="00050101" w:rsidP="00FC2FA1">
            <w:pPr>
              <w:pStyle w:val="TAC"/>
              <w:rPr>
                <w:rFonts w:cs="Arial"/>
              </w:rPr>
            </w:pPr>
            <w:r w:rsidRPr="003A55EB">
              <w:rPr>
                <w:rFonts w:cs="Arial"/>
              </w:rPr>
              <w:t>N/A</w:t>
            </w:r>
          </w:p>
        </w:tc>
        <w:tc>
          <w:tcPr>
            <w:tcW w:w="249" w:type="pct"/>
            <w:shd w:val="clear" w:color="auto" w:fill="auto"/>
            <w:noWrap/>
          </w:tcPr>
          <w:p w14:paraId="69B3B738" w14:textId="77777777" w:rsidR="00050101" w:rsidRPr="003A55EB" w:rsidRDefault="00050101" w:rsidP="00FC2FA1">
            <w:pPr>
              <w:pStyle w:val="TAC"/>
              <w:rPr>
                <w:rFonts w:cs="Arial"/>
              </w:rPr>
            </w:pPr>
            <w:r w:rsidRPr="003A55EB">
              <w:rPr>
                <w:rFonts w:cs="Arial"/>
              </w:rPr>
              <w:t>N/A</w:t>
            </w:r>
          </w:p>
        </w:tc>
        <w:tc>
          <w:tcPr>
            <w:tcW w:w="257" w:type="pct"/>
          </w:tcPr>
          <w:p w14:paraId="2E88CAA4" w14:textId="77777777" w:rsidR="00050101" w:rsidRPr="003A55EB" w:rsidRDefault="00050101" w:rsidP="00FC2FA1">
            <w:pPr>
              <w:pStyle w:val="TAC"/>
            </w:pPr>
            <w:r w:rsidRPr="003A55EB">
              <w:rPr>
                <w:rFonts w:cs="Arial"/>
              </w:rPr>
              <w:t>N/A</w:t>
            </w:r>
          </w:p>
        </w:tc>
        <w:tc>
          <w:tcPr>
            <w:tcW w:w="461" w:type="pct"/>
            <w:tcBorders>
              <w:top w:val="nil"/>
            </w:tcBorders>
            <w:vAlign w:val="center"/>
          </w:tcPr>
          <w:p w14:paraId="50D2D39D" w14:textId="77777777" w:rsidR="00050101" w:rsidRPr="003A55EB" w:rsidRDefault="00050101" w:rsidP="00FC2FA1">
            <w:pPr>
              <w:pStyle w:val="TAC"/>
              <w:spacing w:line="260" w:lineRule="auto"/>
              <w:rPr>
                <w:lang w:val="en-US" w:eastAsia="zh-CN"/>
              </w:rPr>
            </w:pPr>
          </w:p>
        </w:tc>
        <w:tc>
          <w:tcPr>
            <w:tcW w:w="224" w:type="pct"/>
            <w:vAlign w:val="center"/>
          </w:tcPr>
          <w:p w14:paraId="430D064D" w14:textId="77777777" w:rsidR="00050101" w:rsidRPr="003A55EB" w:rsidRDefault="00050101" w:rsidP="00FC2FA1">
            <w:pPr>
              <w:pStyle w:val="TAC"/>
              <w:spacing w:line="260" w:lineRule="auto"/>
              <w:rPr>
                <w:lang w:val="en-US" w:eastAsia="zh-CN"/>
              </w:rPr>
            </w:pPr>
            <w:r w:rsidRPr="003A55EB">
              <w:rPr>
                <w:lang w:eastAsia="zh-CN"/>
              </w:rPr>
              <w:t>n77, n78</w:t>
            </w:r>
          </w:p>
        </w:tc>
        <w:tc>
          <w:tcPr>
            <w:tcW w:w="298" w:type="pct"/>
            <w:vAlign w:val="center"/>
          </w:tcPr>
          <w:p w14:paraId="65B790C3" w14:textId="77777777" w:rsidR="00050101" w:rsidRPr="003A55EB" w:rsidRDefault="00050101" w:rsidP="00FC2FA1">
            <w:pPr>
              <w:pStyle w:val="TAC"/>
              <w:spacing w:line="260" w:lineRule="auto"/>
              <w:rPr>
                <w:lang w:val="en-US" w:eastAsia="zh-CN"/>
              </w:rPr>
            </w:pPr>
            <w:r w:rsidRPr="003A55EB">
              <w:rPr>
                <w:rFonts w:cs="Arial"/>
              </w:rPr>
              <w:t>N/A</w:t>
            </w:r>
          </w:p>
        </w:tc>
        <w:tc>
          <w:tcPr>
            <w:tcW w:w="261" w:type="pct"/>
            <w:vAlign w:val="center"/>
          </w:tcPr>
          <w:p w14:paraId="4E396C0B" w14:textId="77777777" w:rsidR="00050101" w:rsidRPr="003A55EB" w:rsidRDefault="00050101" w:rsidP="00FC2FA1">
            <w:pPr>
              <w:pStyle w:val="TAC"/>
              <w:spacing w:line="260" w:lineRule="auto"/>
              <w:rPr>
                <w:rFonts w:cs="Arial"/>
              </w:rPr>
            </w:pPr>
            <w:r w:rsidRPr="003A55EB">
              <w:rPr>
                <w:rFonts w:cs="Arial"/>
              </w:rPr>
              <w:t>N/A</w:t>
            </w:r>
          </w:p>
        </w:tc>
        <w:tc>
          <w:tcPr>
            <w:tcW w:w="261" w:type="pct"/>
            <w:vAlign w:val="center"/>
          </w:tcPr>
          <w:p w14:paraId="0BF2CEB8" w14:textId="77777777" w:rsidR="00050101" w:rsidRPr="003A55EB" w:rsidRDefault="00050101" w:rsidP="00FC2FA1">
            <w:pPr>
              <w:pStyle w:val="TAC"/>
              <w:spacing w:line="260" w:lineRule="auto"/>
              <w:rPr>
                <w:rFonts w:cs="Arial"/>
              </w:rPr>
            </w:pPr>
            <w:r w:rsidRPr="003A55EB">
              <w:rPr>
                <w:rFonts w:cs="Arial"/>
              </w:rPr>
              <w:t>N/A</w:t>
            </w:r>
          </w:p>
        </w:tc>
        <w:tc>
          <w:tcPr>
            <w:tcW w:w="261" w:type="pct"/>
            <w:vAlign w:val="center"/>
          </w:tcPr>
          <w:p w14:paraId="7CF131D2" w14:textId="77777777" w:rsidR="00050101" w:rsidRPr="003A55EB" w:rsidRDefault="00050101" w:rsidP="00FC2FA1">
            <w:pPr>
              <w:pStyle w:val="TAC"/>
              <w:spacing w:line="260" w:lineRule="auto"/>
              <w:rPr>
                <w:rFonts w:cs="Arial"/>
                <w:lang w:eastAsia="zh-CN"/>
              </w:rPr>
            </w:pPr>
            <w:r w:rsidRPr="003A55EB">
              <w:rPr>
                <w:rFonts w:cs="Arial"/>
              </w:rPr>
              <w:t>N/A</w:t>
            </w:r>
          </w:p>
        </w:tc>
        <w:tc>
          <w:tcPr>
            <w:tcW w:w="261" w:type="pct"/>
            <w:vAlign w:val="center"/>
          </w:tcPr>
          <w:p w14:paraId="4C114258" w14:textId="77777777" w:rsidR="00050101" w:rsidRPr="003A55EB" w:rsidRDefault="00050101" w:rsidP="00FC2FA1">
            <w:pPr>
              <w:pStyle w:val="TAC"/>
              <w:spacing w:line="260" w:lineRule="auto"/>
              <w:rPr>
                <w:rFonts w:cs="Arial"/>
                <w:lang w:eastAsia="ja-JP"/>
              </w:rPr>
            </w:pPr>
            <w:r w:rsidRPr="003A55EB">
              <w:rPr>
                <w:lang w:eastAsia="ko-KR"/>
              </w:rPr>
              <w:t>N/A</w:t>
            </w:r>
          </w:p>
        </w:tc>
        <w:tc>
          <w:tcPr>
            <w:tcW w:w="259" w:type="pct"/>
            <w:vAlign w:val="center"/>
          </w:tcPr>
          <w:p w14:paraId="4D2B09F4" w14:textId="77777777" w:rsidR="00050101" w:rsidRPr="003A55EB" w:rsidRDefault="00050101" w:rsidP="00FC2FA1">
            <w:pPr>
              <w:pStyle w:val="TAC"/>
              <w:spacing w:line="260" w:lineRule="auto"/>
              <w:rPr>
                <w:lang w:val="en-US" w:eastAsia="zh-CN"/>
              </w:rPr>
            </w:pPr>
            <w:r w:rsidRPr="003A55EB">
              <w:rPr>
                <w:rFonts w:hint="eastAsia"/>
                <w:lang w:val="en-US" w:eastAsia="zh-CN"/>
              </w:rPr>
              <w:t>TDD</w:t>
            </w:r>
          </w:p>
        </w:tc>
        <w:tc>
          <w:tcPr>
            <w:tcW w:w="225" w:type="pct"/>
            <w:vAlign w:val="center"/>
          </w:tcPr>
          <w:p w14:paraId="0729A345" w14:textId="77777777" w:rsidR="00050101" w:rsidRPr="003A55EB" w:rsidRDefault="00050101" w:rsidP="00FC2FA1">
            <w:pPr>
              <w:pStyle w:val="TAC"/>
              <w:spacing w:line="260" w:lineRule="auto"/>
            </w:pPr>
            <w:r w:rsidRPr="003A55EB">
              <w:t>N/A</w:t>
            </w:r>
          </w:p>
        </w:tc>
      </w:tr>
      <w:tr w:rsidR="00050101" w:rsidRPr="003A55EB" w14:paraId="4FA34883" w14:textId="77777777" w:rsidTr="00FC2FA1">
        <w:trPr>
          <w:trHeight w:val="187"/>
          <w:jc w:val="center"/>
        </w:trPr>
        <w:tc>
          <w:tcPr>
            <w:tcW w:w="594" w:type="pct"/>
            <w:tcBorders>
              <w:bottom w:val="nil"/>
            </w:tcBorders>
            <w:shd w:val="clear" w:color="auto" w:fill="auto"/>
          </w:tcPr>
          <w:p w14:paraId="590CB745" w14:textId="77777777" w:rsidR="00050101" w:rsidRPr="003A55EB" w:rsidRDefault="00050101" w:rsidP="00FC2FA1">
            <w:pPr>
              <w:pStyle w:val="TAC"/>
            </w:pPr>
            <w:r w:rsidRPr="003A55EB">
              <w:rPr>
                <w:rFonts w:eastAsia="PMingLiU" w:cs="Arial"/>
                <w:szCs w:val="18"/>
                <w:lang w:eastAsia="ja-JP"/>
              </w:rPr>
              <w:t>DC_20A_n3A</w:t>
            </w:r>
          </w:p>
        </w:tc>
        <w:tc>
          <w:tcPr>
            <w:tcW w:w="248" w:type="pct"/>
            <w:shd w:val="clear" w:color="auto" w:fill="auto"/>
          </w:tcPr>
          <w:p w14:paraId="57DFAFF3" w14:textId="77777777" w:rsidR="00050101" w:rsidRPr="003A55EB" w:rsidRDefault="00050101" w:rsidP="00FC2FA1">
            <w:pPr>
              <w:pStyle w:val="TAC"/>
            </w:pPr>
            <w:r w:rsidRPr="003A55EB">
              <w:t>20</w:t>
            </w:r>
          </w:p>
        </w:tc>
        <w:tc>
          <w:tcPr>
            <w:tcW w:w="298" w:type="pct"/>
            <w:shd w:val="clear" w:color="auto" w:fill="auto"/>
            <w:noWrap/>
          </w:tcPr>
          <w:p w14:paraId="3B6DEDF8" w14:textId="77777777" w:rsidR="00050101" w:rsidRPr="003A55EB" w:rsidRDefault="00050101" w:rsidP="00FC2FA1">
            <w:pPr>
              <w:pStyle w:val="TAC"/>
            </w:pPr>
            <w:r w:rsidRPr="003A55EB">
              <w:rPr>
                <w:rFonts w:cs="Arial"/>
              </w:rPr>
              <w:t>840</w:t>
            </w:r>
          </w:p>
        </w:tc>
        <w:tc>
          <w:tcPr>
            <w:tcW w:w="297" w:type="pct"/>
            <w:shd w:val="clear" w:color="auto" w:fill="auto"/>
            <w:noWrap/>
          </w:tcPr>
          <w:p w14:paraId="034F2421" w14:textId="77777777" w:rsidR="00050101" w:rsidRPr="003A55EB" w:rsidRDefault="00050101" w:rsidP="00FC2FA1">
            <w:pPr>
              <w:pStyle w:val="TAC"/>
            </w:pPr>
            <w:r w:rsidRPr="003A55EB">
              <w:rPr>
                <w:rFonts w:cs="Arial"/>
              </w:rPr>
              <w:t>5</w:t>
            </w:r>
          </w:p>
        </w:tc>
        <w:tc>
          <w:tcPr>
            <w:tcW w:w="249" w:type="pct"/>
            <w:shd w:val="clear" w:color="auto" w:fill="auto"/>
            <w:noWrap/>
          </w:tcPr>
          <w:p w14:paraId="0E29C216" w14:textId="77777777" w:rsidR="00050101" w:rsidRPr="003A55EB" w:rsidRDefault="00050101" w:rsidP="00FC2FA1">
            <w:pPr>
              <w:pStyle w:val="TAC"/>
            </w:pPr>
            <w:r w:rsidRPr="003A55EB">
              <w:rPr>
                <w:rFonts w:cs="Arial"/>
              </w:rPr>
              <w:t>25</w:t>
            </w:r>
          </w:p>
        </w:tc>
        <w:tc>
          <w:tcPr>
            <w:tcW w:w="297" w:type="pct"/>
            <w:shd w:val="clear" w:color="auto" w:fill="auto"/>
            <w:noWrap/>
          </w:tcPr>
          <w:p w14:paraId="73076D08" w14:textId="77777777" w:rsidR="00050101" w:rsidRPr="003A55EB" w:rsidRDefault="00050101" w:rsidP="00FC2FA1">
            <w:pPr>
              <w:pStyle w:val="TAC"/>
            </w:pPr>
            <w:r w:rsidRPr="003A55EB">
              <w:rPr>
                <w:rFonts w:cs="Arial"/>
              </w:rPr>
              <w:t>799</w:t>
            </w:r>
          </w:p>
        </w:tc>
        <w:tc>
          <w:tcPr>
            <w:tcW w:w="249" w:type="pct"/>
            <w:shd w:val="clear" w:color="auto" w:fill="auto"/>
            <w:noWrap/>
          </w:tcPr>
          <w:p w14:paraId="7EEEAEBC" w14:textId="77777777" w:rsidR="00050101" w:rsidRPr="003A55EB" w:rsidRDefault="00050101" w:rsidP="00FC2FA1">
            <w:pPr>
              <w:pStyle w:val="TAC"/>
            </w:pPr>
            <w:r w:rsidRPr="003A55EB">
              <w:rPr>
                <w:rFonts w:cs="Arial"/>
              </w:rPr>
              <w:t>N/A</w:t>
            </w:r>
          </w:p>
        </w:tc>
        <w:tc>
          <w:tcPr>
            <w:tcW w:w="257" w:type="pct"/>
          </w:tcPr>
          <w:p w14:paraId="25B2529E" w14:textId="77777777" w:rsidR="00050101" w:rsidRPr="003A55EB" w:rsidRDefault="00050101" w:rsidP="00FC2FA1">
            <w:pPr>
              <w:pStyle w:val="TAC"/>
            </w:pPr>
            <w:r w:rsidRPr="003A55EB">
              <w:t>N/A</w:t>
            </w:r>
          </w:p>
        </w:tc>
        <w:tc>
          <w:tcPr>
            <w:tcW w:w="461" w:type="pct"/>
            <w:tcBorders>
              <w:bottom w:val="nil"/>
            </w:tcBorders>
            <w:vAlign w:val="center"/>
          </w:tcPr>
          <w:p w14:paraId="451835AA" w14:textId="77777777" w:rsidR="00050101" w:rsidRPr="003A55EB" w:rsidRDefault="00050101" w:rsidP="00FC2FA1">
            <w:pPr>
              <w:pStyle w:val="TAC"/>
              <w:rPr>
                <w:rFonts w:cs="Arial"/>
                <w:szCs w:val="18"/>
                <w:lang w:val="en-US" w:eastAsia="zh-CN"/>
              </w:rPr>
            </w:pPr>
            <w:r w:rsidRPr="003A55EB">
              <w:rPr>
                <w:lang w:eastAsia="ja-JP"/>
              </w:rPr>
              <w:t>CA_n3-n20</w:t>
            </w:r>
          </w:p>
        </w:tc>
        <w:tc>
          <w:tcPr>
            <w:tcW w:w="224" w:type="pct"/>
            <w:vAlign w:val="center"/>
          </w:tcPr>
          <w:p w14:paraId="4CCF926C" w14:textId="77777777" w:rsidR="00050101" w:rsidRPr="003A55EB" w:rsidRDefault="00050101" w:rsidP="00FC2FA1">
            <w:pPr>
              <w:pStyle w:val="TAC"/>
              <w:rPr>
                <w:rFonts w:cs="Arial"/>
                <w:szCs w:val="18"/>
                <w:lang w:val="en-US" w:eastAsia="zh-CN"/>
              </w:rPr>
            </w:pPr>
            <w:r w:rsidRPr="003A55EB">
              <w:rPr>
                <w:rFonts w:cs="Arial"/>
              </w:rPr>
              <w:t>3</w:t>
            </w:r>
          </w:p>
        </w:tc>
        <w:tc>
          <w:tcPr>
            <w:tcW w:w="298" w:type="pct"/>
            <w:vAlign w:val="center"/>
          </w:tcPr>
          <w:p w14:paraId="52312701" w14:textId="77777777" w:rsidR="00050101" w:rsidRPr="003A55EB" w:rsidRDefault="00050101" w:rsidP="00FC2FA1">
            <w:pPr>
              <w:pStyle w:val="TAC"/>
              <w:rPr>
                <w:lang w:eastAsia="zh-TW"/>
              </w:rPr>
            </w:pPr>
            <w:r w:rsidRPr="003A55EB">
              <w:rPr>
                <w:rFonts w:cs="Arial"/>
              </w:rPr>
              <w:t>1775</w:t>
            </w:r>
          </w:p>
        </w:tc>
        <w:tc>
          <w:tcPr>
            <w:tcW w:w="261" w:type="pct"/>
            <w:vAlign w:val="center"/>
          </w:tcPr>
          <w:p w14:paraId="42B22F2C" w14:textId="77777777" w:rsidR="00050101" w:rsidRPr="003A55EB" w:rsidRDefault="00050101" w:rsidP="00FC2FA1">
            <w:pPr>
              <w:pStyle w:val="TAC"/>
              <w:rPr>
                <w:lang w:eastAsia="zh-TW"/>
              </w:rPr>
            </w:pPr>
            <w:r w:rsidRPr="003A55EB">
              <w:rPr>
                <w:rFonts w:cs="Arial"/>
              </w:rPr>
              <w:t>5</w:t>
            </w:r>
          </w:p>
        </w:tc>
        <w:tc>
          <w:tcPr>
            <w:tcW w:w="261" w:type="pct"/>
            <w:vAlign w:val="center"/>
          </w:tcPr>
          <w:p w14:paraId="48C894B5" w14:textId="77777777" w:rsidR="00050101" w:rsidRPr="003A55EB" w:rsidRDefault="00050101" w:rsidP="00FC2FA1">
            <w:pPr>
              <w:pStyle w:val="TAC"/>
              <w:rPr>
                <w:lang w:eastAsia="zh-TW"/>
              </w:rPr>
            </w:pPr>
            <w:r w:rsidRPr="003A55EB">
              <w:rPr>
                <w:rFonts w:cs="Arial"/>
              </w:rPr>
              <w:t>25</w:t>
            </w:r>
          </w:p>
        </w:tc>
        <w:tc>
          <w:tcPr>
            <w:tcW w:w="261" w:type="pct"/>
            <w:vAlign w:val="center"/>
          </w:tcPr>
          <w:p w14:paraId="51FDC8E8" w14:textId="77777777" w:rsidR="00050101" w:rsidRPr="003A55EB" w:rsidRDefault="00050101" w:rsidP="00FC2FA1">
            <w:pPr>
              <w:pStyle w:val="TAC"/>
              <w:rPr>
                <w:lang w:eastAsia="zh-TW"/>
              </w:rPr>
            </w:pPr>
            <w:r w:rsidRPr="003A55EB">
              <w:rPr>
                <w:rFonts w:cs="Arial"/>
              </w:rPr>
              <w:t>1870</w:t>
            </w:r>
          </w:p>
        </w:tc>
        <w:tc>
          <w:tcPr>
            <w:tcW w:w="261" w:type="pct"/>
            <w:vAlign w:val="center"/>
          </w:tcPr>
          <w:p w14:paraId="10114E5E" w14:textId="77777777" w:rsidR="00050101" w:rsidRPr="003A55EB" w:rsidRDefault="00050101" w:rsidP="00FC2FA1">
            <w:pPr>
              <w:pStyle w:val="TAC"/>
              <w:rPr>
                <w:lang w:eastAsia="zh-TW"/>
              </w:rPr>
            </w:pPr>
            <w:r w:rsidRPr="003A55EB">
              <w:rPr>
                <w:rFonts w:cs="Arial" w:hint="eastAsia"/>
              </w:rPr>
              <w:t>4</w:t>
            </w:r>
          </w:p>
        </w:tc>
        <w:tc>
          <w:tcPr>
            <w:tcW w:w="259" w:type="pct"/>
            <w:vAlign w:val="center"/>
          </w:tcPr>
          <w:p w14:paraId="02F816B6" w14:textId="77777777" w:rsidR="00050101" w:rsidRPr="003A55EB" w:rsidRDefault="00050101" w:rsidP="00FC2FA1">
            <w:pPr>
              <w:pStyle w:val="TAC"/>
              <w:rPr>
                <w:lang w:eastAsia="zh-TW"/>
              </w:rPr>
            </w:pPr>
            <w:r w:rsidRPr="003A55EB">
              <w:rPr>
                <w:lang w:eastAsia="zh-TW"/>
              </w:rPr>
              <w:t>FDD</w:t>
            </w:r>
          </w:p>
        </w:tc>
        <w:tc>
          <w:tcPr>
            <w:tcW w:w="225" w:type="pct"/>
            <w:vAlign w:val="center"/>
          </w:tcPr>
          <w:p w14:paraId="028BFE31" w14:textId="77777777" w:rsidR="00050101" w:rsidRPr="003A55EB" w:rsidRDefault="00050101" w:rsidP="00FC2FA1">
            <w:pPr>
              <w:pStyle w:val="TAC"/>
              <w:rPr>
                <w:lang w:eastAsia="zh-TW"/>
              </w:rPr>
            </w:pPr>
            <w:r w:rsidRPr="003A55EB">
              <w:rPr>
                <w:rFonts w:cs="Arial"/>
              </w:rPr>
              <w:t>IMD4</w:t>
            </w:r>
          </w:p>
        </w:tc>
      </w:tr>
      <w:tr w:rsidR="00050101" w:rsidRPr="003A55EB" w14:paraId="1410516B" w14:textId="77777777" w:rsidTr="00FC2FA1">
        <w:trPr>
          <w:trHeight w:val="187"/>
          <w:jc w:val="center"/>
        </w:trPr>
        <w:tc>
          <w:tcPr>
            <w:tcW w:w="594" w:type="pct"/>
            <w:tcBorders>
              <w:top w:val="nil"/>
              <w:bottom w:val="nil"/>
            </w:tcBorders>
            <w:shd w:val="clear" w:color="auto" w:fill="auto"/>
          </w:tcPr>
          <w:p w14:paraId="4621A898" w14:textId="77777777" w:rsidR="00050101" w:rsidRPr="003A55EB" w:rsidRDefault="00050101" w:rsidP="00FC2FA1">
            <w:pPr>
              <w:pStyle w:val="TAC"/>
            </w:pPr>
          </w:p>
        </w:tc>
        <w:tc>
          <w:tcPr>
            <w:tcW w:w="248" w:type="pct"/>
            <w:shd w:val="clear" w:color="auto" w:fill="auto"/>
          </w:tcPr>
          <w:p w14:paraId="144DADB5" w14:textId="77777777" w:rsidR="00050101" w:rsidRPr="003A55EB" w:rsidRDefault="00050101" w:rsidP="00FC2FA1">
            <w:pPr>
              <w:pStyle w:val="TAC"/>
            </w:pPr>
            <w:r w:rsidRPr="003A55EB">
              <w:t>n3</w:t>
            </w:r>
          </w:p>
        </w:tc>
        <w:tc>
          <w:tcPr>
            <w:tcW w:w="298" w:type="pct"/>
            <w:shd w:val="clear" w:color="auto" w:fill="auto"/>
            <w:noWrap/>
          </w:tcPr>
          <w:p w14:paraId="030DAE1B" w14:textId="77777777" w:rsidR="00050101" w:rsidRPr="003A55EB" w:rsidRDefault="00050101" w:rsidP="00FC2FA1">
            <w:pPr>
              <w:pStyle w:val="TAC"/>
            </w:pPr>
            <w:r w:rsidRPr="003A55EB">
              <w:rPr>
                <w:rFonts w:cs="Arial"/>
              </w:rPr>
              <w:t>1775</w:t>
            </w:r>
          </w:p>
        </w:tc>
        <w:tc>
          <w:tcPr>
            <w:tcW w:w="297" w:type="pct"/>
            <w:shd w:val="clear" w:color="auto" w:fill="auto"/>
            <w:noWrap/>
          </w:tcPr>
          <w:p w14:paraId="3EDD01DF" w14:textId="77777777" w:rsidR="00050101" w:rsidRPr="003A55EB" w:rsidRDefault="00050101" w:rsidP="00FC2FA1">
            <w:pPr>
              <w:pStyle w:val="TAC"/>
            </w:pPr>
            <w:r w:rsidRPr="003A55EB">
              <w:rPr>
                <w:rFonts w:cs="Arial"/>
              </w:rPr>
              <w:t>5</w:t>
            </w:r>
          </w:p>
        </w:tc>
        <w:tc>
          <w:tcPr>
            <w:tcW w:w="249" w:type="pct"/>
            <w:shd w:val="clear" w:color="auto" w:fill="auto"/>
            <w:noWrap/>
          </w:tcPr>
          <w:p w14:paraId="3F9DAD78" w14:textId="77777777" w:rsidR="00050101" w:rsidRPr="003A55EB" w:rsidRDefault="00050101" w:rsidP="00FC2FA1">
            <w:pPr>
              <w:pStyle w:val="TAC"/>
            </w:pPr>
            <w:r w:rsidRPr="003A55EB">
              <w:rPr>
                <w:rFonts w:cs="Arial"/>
              </w:rPr>
              <w:t>25</w:t>
            </w:r>
          </w:p>
        </w:tc>
        <w:tc>
          <w:tcPr>
            <w:tcW w:w="297" w:type="pct"/>
            <w:shd w:val="clear" w:color="auto" w:fill="auto"/>
            <w:noWrap/>
          </w:tcPr>
          <w:p w14:paraId="1F149CD4" w14:textId="77777777" w:rsidR="00050101" w:rsidRPr="003A55EB" w:rsidRDefault="00050101" w:rsidP="00FC2FA1">
            <w:pPr>
              <w:pStyle w:val="TAC"/>
            </w:pPr>
            <w:r w:rsidRPr="003A55EB">
              <w:rPr>
                <w:rFonts w:cs="Arial"/>
              </w:rPr>
              <w:t>1870</w:t>
            </w:r>
          </w:p>
        </w:tc>
        <w:tc>
          <w:tcPr>
            <w:tcW w:w="249" w:type="pct"/>
            <w:shd w:val="clear" w:color="auto" w:fill="auto"/>
            <w:noWrap/>
          </w:tcPr>
          <w:p w14:paraId="74D12862" w14:textId="77777777" w:rsidR="00050101" w:rsidRPr="003A55EB" w:rsidRDefault="00050101" w:rsidP="00FC2FA1">
            <w:pPr>
              <w:pStyle w:val="TAC"/>
            </w:pPr>
            <w:r w:rsidRPr="003A55EB">
              <w:rPr>
                <w:rFonts w:cs="Arial"/>
              </w:rPr>
              <w:t>4</w:t>
            </w:r>
          </w:p>
        </w:tc>
        <w:tc>
          <w:tcPr>
            <w:tcW w:w="257" w:type="pct"/>
          </w:tcPr>
          <w:p w14:paraId="170740B9" w14:textId="77777777" w:rsidR="00050101" w:rsidRPr="003A55EB" w:rsidRDefault="00050101" w:rsidP="00FC2FA1">
            <w:pPr>
              <w:pStyle w:val="TAC"/>
            </w:pPr>
            <w:r w:rsidRPr="003A55EB">
              <w:t>IMD4</w:t>
            </w:r>
          </w:p>
        </w:tc>
        <w:tc>
          <w:tcPr>
            <w:tcW w:w="461" w:type="pct"/>
            <w:tcBorders>
              <w:top w:val="nil"/>
              <w:bottom w:val="nil"/>
            </w:tcBorders>
            <w:vAlign w:val="center"/>
          </w:tcPr>
          <w:p w14:paraId="0C4ABC45" w14:textId="77777777" w:rsidR="00050101" w:rsidRPr="003A55EB" w:rsidRDefault="00050101" w:rsidP="00FC2FA1">
            <w:pPr>
              <w:pStyle w:val="TAC"/>
              <w:rPr>
                <w:rFonts w:cs="Arial"/>
                <w:szCs w:val="18"/>
                <w:lang w:val="en-US" w:eastAsia="zh-CN"/>
              </w:rPr>
            </w:pPr>
          </w:p>
        </w:tc>
        <w:tc>
          <w:tcPr>
            <w:tcW w:w="224" w:type="pct"/>
            <w:vAlign w:val="center"/>
          </w:tcPr>
          <w:p w14:paraId="2A256C59" w14:textId="77777777" w:rsidR="00050101" w:rsidRPr="003A55EB" w:rsidRDefault="00050101" w:rsidP="00FC2FA1">
            <w:pPr>
              <w:pStyle w:val="TAC"/>
              <w:rPr>
                <w:rFonts w:cs="Arial"/>
                <w:szCs w:val="18"/>
                <w:lang w:val="en-US" w:eastAsia="zh-CN"/>
              </w:rPr>
            </w:pPr>
            <w:r w:rsidRPr="003A55EB">
              <w:rPr>
                <w:rFonts w:cs="Arial"/>
              </w:rPr>
              <w:t>20</w:t>
            </w:r>
          </w:p>
        </w:tc>
        <w:tc>
          <w:tcPr>
            <w:tcW w:w="298" w:type="pct"/>
            <w:vAlign w:val="center"/>
          </w:tcPr>
          <w:p w14:paraId="78BA5E88" w14:textId="77777777" w:rsidR="00050101" w:rsidRPr="003A55EB" w:rsidRDefault="00050101" w:rsidP="00FC2FA1">
            <w:pPr>
              <w:pStyle w:val="TAC"/>
              <w:rPr>
                <w:lang w:eastAsia="zh-TW"/>
              </w:rPr>
            </w:pPr>
            <w:r w:rsidRPr="003A55EB">
              <w:rPr>
                <w:rFonts w:cs="Arial"/>
              </w:rPr>
              <w:t>840</w:t>
            </w:r>
          </w:p>
        </w:tc>
        <w:tc>
          <w:tcPr>
            <w:tcW w:w="261" w:type="pct"/>
            <w:vAlign w:val="center"/>
          </w:tcPr>
          <w:p w14:paraId="20C97D32" w14:textId="77777777" w:rsidR="00050101" w:rsidRPr="003A55EB" w:rsidRDefault="00050101" w:rsidP="00FC2FA1">
            <w:pPr>
              <w:pStyle w:val="TAC"/>
              <w:rPr>
                <w:lang w:eastAsia="zh-TW"/>
              </w:rPr>
            </w:pPr>
            <w:r w:rsidRPr="003A55EB">
              <w:rPr>
                <w:rFonts w:cs="Arial"/>
              </w:rPr>
              <w:t>5</w:t>
            </w:r>
          </w:p>
        </w:tc>
        <w:tc>
          <w:tcPr>
            <w:tcW w:w="261" w:type="pct"/>
            <w:vAlign w:val="center"/>
          </w:tcPr>
          <w:p w14:paraId="6CD4AF51" w14:textId="77777777" w:rsidR="00050101" w:rsidRPr="003A55EB" w:rsidRDefault="00050101" w:rsidP="00FC2FA1">
            <w:pPr>
              <w:pStyle w:val="TAC"/>
              <w:rPr>
                <w:lang w:eastAsia="zh-TW"/>
              </w:rPr>
            </w:pPr>
            <w:r w:rsidRPr="003A55EB">
              <w:rPr>
                <w:rFonts w:cs="Arial"/>
              </w:rPr>
              <w:t>25</w:t>
            </w:r>
          </w:p>
        </w:tc>
        <w:tc>
          <w:tcPr>
            <w:tcW w:w="261" w:type="pct"/>
            <w:vAlign w:val="center"/>
          </w:tcPr>
          <w:p w14:paraId="3656B38F" w14:textId="77777777" w:rsidR="00050101" w:rsidRPr="003A55EB" w:rsidRDefault="00050101" w:rsidP="00FC2FA1">
            <w:pPr>
              <w:pStyle w:val="TAC"/>
              <w:rPr>
                <w:lang w:eastAsia="zh-TW"/>
              </w:rPr>
            </w:pPr>
            <w:r w:rsidRPr="003A55EB">
              <w:rPr>
                <w:rFonts w:cs="Arial"/>
              </w:rPr>
              <w:t>799</w:t>
            </w:r>
          </w:p>
        </w:tc>
        <w:tc>
          <w:tcPr>
            <w:tcW w:w="261" w:type="pct"/>
            <w:vAlign w:val="center"/>
          </w:tcPr>
          <w:p w14:paraId="3733359D" w14:textId="77777777" w:rsidR="00050101" w:rsidRPr="003A55EB" w:rsidRDefault="00050101" w:rsidP="00FC2FA1">
            <w:pPr>
              <w:pStyle w:val="TAC"/>
              <w:rPr>
                <w:lang w:eastAsia="zh-TW"/>
              </w:rPr>
            </w:pPr>
            <w:r w:rsidRPr="003A55EB">
              <w:rPr>
                <w:rFonts w:cs="Arial"/>
              </w:rPr>
              <w:t>N/A</w:t>
            </w:r>
          </w:p>
        </w:tc>
        <w:tc>
          <w:tcPr>
            <w:tcW w:w="259" w:type="pct"/>
            <w:vAlign w:val="center"/>
          </w:tcPr>
          <w:p w14:paraId="429C9882" w14:textId="77777777" w:rsidR="00050101" w:rsidRPr="003A55EB" w:rsidRDefault="00050101" w:rsidP="00FC2FA1">
            <w:pPr>
              <w:pStyle w:val="TAC"/>
              <w:rPr>
                <w:lang w:eastAsia="zh-TW"/>
              </w:rPr>
            </w:pPr>
            <w:r w:rsidRPr="003A55EB">
              <w:rPr>
                <w:lang w:eastAsia="zh-TW"/>
              </w:rPr>
              <w:t>FDD</w:t>
            </w:r>
          </w:p>
        </w:tc>
        <w:tc>
          <w:tcPr>
            <w:tcW w:w="225" w:type="pct"/>
            <w:vAlign w:val="center"/>
          </w:tcPr>
          <w:p w14:paraId="0C939037" w14:textId="77777777" w:rsidR="00050101" w:rsidRPr="003A55EB" w:rsidRDefault="00050101" w:rsidP="00FC2FA1">
            <w:pPr>
              <w:pStyle w:val="TAC"/>
              <w:rPr>
                <w:lang w:eastAsia="zh-TW"/>
              </w:rPr>
            </w:pPr>
            <w:r w:rsidRPr="003A55EB">
              <w:rPr>
                <w:rFonts w:cs="Arial"/>
              </w:rPr>
              <w:t>N/A</w:t>
            </w:r>
          </w:p>
        </w:tc>
      </w:tr>
      <w:tr w:rsidR="00050101" w:rsidRPr="003A55EB" w14:paraId="2C4F62A6" w14:textId="77777777" w:rsidTr="00FC2FA1">
        <w:trPr>
          <w:trHeight w:val="187"/>
          <w:jc w:val="center"/>
        </w:trPr>
        <w:tc>
          <w:tcPr>
            <w:tcW w:w="594" w:type="pct"/>
            <w:tcBorders>
              <w:top w:val="nil"/>
              <w:bottom w:val="nil"/>
            </w:tcBorders>
            <w:shd w:val="clear" w:color="auto" w:fill="auto"/>
          </w:tcPr>
          <w:p w14:paraId="51103BA1" w14:textId="77777777" w:rsidR="00050101" w:rsidRPr="003A55EB" w:rsidRDefault="00050101" w:rsidP="00FC2FA1">
            <w:pPr>
              <w:pStyle w:val="TAC"/>
            </w:pPr>
          </w:p>
        </w:tc>
        <w:tc>
          <w:tcPr>
            <w:tcW w:w="248" w:type="pct"/>
            <w:shd w:val="clear" w:color="auto" w:fill="auto"/>
          </w:tcPr>
          <w:p w14:paraId="76CC6D72" w14:textId="77777777" w:rsidR="00050101" w:rsidRPr="003A55EB" w:rsidRDefault="00050101" w:rsidP="00FC2FA1">
            <w:pPr>
              <w:pStyle w:val="TAC"/>
            </w:pPr>
            <w:r w:rsidRPr="003A55EB">
              <w:t>20</w:t>
            </w:r>
          </w:p>
        </w:tc>
        <w:tc>
          <w:tcPr>
            <w:tcW w:w="298" w:type="pct"/>
            <w:shd w:val="clear" w:color="auto" w:fill="auto"/>
            <w:noWrap/>
          </w:tcPr>
          <w:p w14:paraId="1B8FA614" w14:textId="77777777" w:rsidR="00050101" w:rsidRPr="003A55EB" w:rsidRDefault="00050101" w:rsidP="00FC2FA1">
            <w:pPr>
              <w:pStyle w:val="TAC"/>
            </w:pPr>
            <w:r w:rsidRPr="003A55EB">
              <w:rPr>
                <w:rFonts w:cs="Arial"/>
              </w:rPr>
              <w:t>847</w:t>
            </w:r>
          </w:p>
        </w:tc>
        <w:tc>
          <w:tcPr>
            <w:tcW w:w="297" w:type="pct"/>
            <w:shd w:val="clear" w:color="auto" w:fill="auto"/>
            <w:noWrap/>
          </w:tcPr>
          <w:p w14:paraId="70E303E3" w14:textId="77777777" w:rsidR="00050101" w:rsidRPr="003A55EB" w:rsidRDefault="00050101" w:rsidP="00FC2FA1">
            <w:pPr>
              <w:pStyle w:val="TAC"/>
            </w:pPr>
            <w:r w:rsidRPr="003A55EB">
              <w:rPr>
                <w:rFonts w:cs="Arial"/>
              </w:rPr>
              <w:t>5</w:t>
            </w:r>
          </w:p>
        </w:tc>
        <w:tc>
          <w:tcPr>
            <w:tcW w:w="249" w:type="pct"/>
            <w:shd w:val="clear" w:color="auto" w:fill="auto"/>
            <w:noWrap/>
          </w:tcPr>
          <w:p w14:paraId="50190543" w14:textId="77777777" w:rsidR="00050101" w:rsidRPr="003A55EB" w:rsidRDefault="00050101" w:rsidP="00FC2FA1">
            <w:pPr>
              <w:pStyle w:val="TAC"/>
            </w:pPr>
            <w:r w:rsidRPr="003A55EB">
              <w:rPr>
                <w:rFonts w:cs="Arial"/>
              </w:rPr>
              <w:t>25</w:t>
            </w:r>
          </w:p>
        </w:tc>
        <w:tc>
          <w:tcPr>
            <w:tcW w:w="297" w:type="pct"/>
            <w:shd w:val="clear" w:color="auto" w:fill="auto"/>
            <w:noWrap/>
          </w:tcPr>
          <w:p w14:paraId="6AEBC776" w14:textId="77777777" w:rsidR="00050101" w:rsidRPr="003A55EB" w:rsidRDefault="00050101" w:rsidP="00FC2FA1">
            <w:pPr>
              <w:pStyle w:val="TAC"/>
            </w:pPr>
            <w:r w:rsidRPr="003A55EB">
              <w:rPr>
                <w:rFonts w:cs="Arial"/>
              </w:rPr>
              <w:t>806</w:t>
            </w:r>
          </w:p>
        </w:tc>
        <w:tc>
          <w:tcPr>
            <w:tcW w:w="249" w:type="pct"/>
            <w:shd w:val="clear" w:color="auto" w:fill="auto"/>
            <w:noWrap/>
          </w:tcPr>
          <w:p w14:paraId="724FD7D3" w14:textId="77777777" w:rsidR="00050101" w:rsidRPr="003A55EB" w:rsidRDefault="00050101" w:rsidP="00FC2FA1">
            <w:pPr>
              <w:pStyle w:val="TAC"/>
            </w:pPr>
            <w:r w:rsidRPr="003A55EB">
              <w:rPr>
                <w:rFonts w:cs="Arial"/>
              </w:rPr>
              <w:t>9</w:t>
            </w:r>
          </w:p>
        </w:tc>
        <w:tc>
          <w:tcPr>
            <w:tcW w:w="257" w:type="pct"/>
          </w:tcPr>
          <w:p w14:paraId="7C17B176" w14:textId="77777777" w:rsidR="00050101" w:rsidRPr="003A55EB" w:rsidRDefault="00050101" w:rsidP="00FC2FA1">
            <w:pPr>
              <w:pStyle w:val="TAC"/>
            </w:pPr>
            <w:r w:rsidRPr="003A55EB">
              <w:t>IMD4</w:t>
            </w:r>
          </w:p>
        </w:tc>
        <w:tc>
          <w:tcPr>
            <w:tcW w:w="461" w:type="pct"/>
            <w:tcBorders>
              <w:top w:val="nil"/>
              <w:bottom w:val="nil"/>
            </w:tcBorders>
            <w:vAlign w:val="center"/>
          </w:tcPr>
          <w:p w14:paraId="33FFE6CA" w14:textId="77777777" w:rsidR="00050101" w:rsidRPr="003A55EB" w:rsidRDefault="00050101" w:rsidP="00FC2FA1">
            <w:pPr>
              <w:pStyle w:val="TAC"/>
              <w:rPr>
                <w:rFonts w:cs="Arial"/>
                <w:szCs w:val="18"/>
                <w:lang w:val="en-US" w:eastAsia="zh-CN"/>
              </w:rPr>
            </w:pPr>
          </w:p>
        </w:tc>
        <w:tc>
          <w:tcPr>
            <w:tcW w:w="224" w:type="pct"/>
            <w:vAlign w:val="center"/>
          </w:tcPr>
          <w:p w14:paraId="7B45B503" w14:textId="77777777" w:rsidR="00050101" w:rsidRPr="003A55EB" w:rsidRDefault="00050101" w:rsidP="00FC2FA1">
            <w:pPr>
              <w:pStyle w:val="TAC"/>
              <w:rPr>
                <w:rFonts w:cs="Arial"/>
                <w:szCs w:val="18"/>
                <w:lang w:val="en-US" w:eastAsia="zh-CN"/>
              </w:rPr>
            </w:pPr>
            <w:r w:rsidRPr="003A55EB">
              <w:rPr>
                <w:rFonts w:cs="Arial"/>
              </w:rPr>
              <w:t>3</w:t>
            </w:r>
          </w:p>
        </w:tc>
        <w:tc>
          <w:tcPr>
            <w:tcW w:w="298" w:type="pct"/>
            <w:vAlign w:val="center"/>
          </w:tcPr>
          <w:p w14:paraId="3C3E27EE" w14:textId="77777777" w:rsidR="00050101" w:rsidRPr="003A55EB" w:rsidRDefault="00050101" w:rsidP="00FC2FA1">
            <w:pPr>
              <w:pStyle w:val="TAC"/>
              <w:rPr>
                <w:lang w:eastAsia="zh-TW"/>
              </w:rPr>
            </w:pPr>
            <w:r w:rsidRPr="003A55EB">
              <w:rPr>
                <w:rFonts w:cs="Arial"/>
              </w:rPr>
              <w:t>1735</w:t>
            </w:r>
          </w:p>
        </w:tc>
        <w:tc>
          <w:tcPr>
            <w:tcW w:w="261" w:type="pct"/>
            <w:vAlign w:val="center"/>
          </w:tcPr>
          <w:p w14:paraId="378EA868" w14:textId="77777777" w:rsidR="00050101" w:rsidRPr="003A55EB" w:rsidRDefault="00050101" w:rsidP="00FC2FA1">
            <w:pPr>
              <w:pStyle w:val="TAC"/>
              <w:rPr>
                <w:lang w:eastAsia="zh-TW"/>
              </w:rPr>
            </w:pPr>
            <w:r w:rsidRPr="003A55EB">
              <w:rPr>
                <w:rFonts w:cs="Arial"/>
              </w:rPr>
              <w:t>5</w:t>
            </w:r>
          </w:p>
        </w:tc>
        <w:tc>
          <w:tcPr>
            <w:tcW w:w="261" w:type="pct"/>
            <w:vAlign w:val="center"/>
          </w:tcPr>
          <w:p w14:paraId="76DF7A8A" w14:textId="77777777" w:rsidR="00050101" w:rsidRPr="003A55EB" w:rsidRDefault="00050101" w:rsidP="00FC2FA1">
            <w:pPr>
              <w:pStyle w:val="TAC"/>
              <w:rPr>
                <w:lang w:eastAsia="zh-TW"/>
              </w:rPr>
            </w:pPr>
            <w:r w:rsidRPr="003A55EB">
              <w:rPr>
                <w:rFonts w:cs="Arial"/>
              </w:rPr>
              <w:t>25</w:t>
            </w:r>
          </w:p>
        </w:tc>
        <w:tc>
          <w:tcPr>
            <w:tcW w:w="261" w:type="pct"/>
            <w:vAlign w:val="center"/>
          </w:tcPr>
          <w:p w14:paraId="766CFB63" w14:textId="77777777" w:rsidR="00050101" w:rsidRPr="003A55EB" w:rsidRDefault="00050101" w:rsidP="00FC2FA1">
            <w:pPr>
              <w:pStyle w:val="TAC"/>
              <w:rPr>
                <w:lang w:eastAsia="zh-TW"/>
              </w:rPr>
            </w:pPr>
            <w:r w:rsidRPr="003A55EB">
              <w:rPr>
                <w:rFonts w:cs="Arial"/>
              </w:rPr>
              <w:t>1830</w:t>
            </w:r>
          </w:p>
        </w:tc>
        <w:tc>
          <w:tcPr>
            <w:tcW w:w="261" w:type="pct"/>
            <w:vAlign w:val="center"/>
          </w:tcPr>
          <w:p w14:paraId="4DF4FD86" w14:textId="77777777" w:rsidR="00050101" w:rsidRPr="003A55EB" w:rsidRDefault="00050101" w:rsidP="00FC2FA1">
            <w:pPr>
              <w:pStyle w:val="TAC"/>
              <w:rPr>
                <w:lang w:eastAsia="zh-TW"/>
              </w:rPr>
            </w:pPr>
            <w:r w:rsidRPr="003A55EB">
              <w:rPr>
                <w:rFonts w:cs="Arial"/>
              </w:rPr>
              <w:t>N/A</w:t>
            </w:r>
          </w:p>
        </w:tc>
        <w:tc>
          <w:tcPr>
            <w:tcW w:w="259" w:type="pct"/>
            <w:vAlign w:val="center"/>
          </w:tcPr>
          <w:p w14:paraId="4AAEE18F" w14:textId="77777777" w:rsidR="00050101" w:rsidRPr="003A55EB" w:rsidRDefault="00050101" w:rsidP="00FC2FA1">
            <w:pPr>
              <w:pStyle w:val="TAC"/>
              <w:rPr>
                <w:lang w:eastAsia="zh-TW"/>
              </w:rPr>
            </w:pPr>
            <w:r w:rsidRPr="003A55EB">
              <w:rPr>
                <w:lang w:eastAsia="zh-TW"/>
              </w:rPr>
              <w:t>FDD</w:t>
            </w:r>
          </w:p>
        </w:tc>
        <w:tc>
          <w:tcPr>
            <w:tcW w:w="225" w:type="pct"/>
            <w:vAlign w:val="center"/>
          </w:tcPr>
          <w:p w14:paraId="321009A9" w14:textId="77777777" w:rsidR="00050101" w:rsidRPr="003A55EB" w:rsidRDefault="00050101" w:rsidP="00FC2FA1">
            <w:pPr>
              <w:pStyle w:val="TAC"/>
              <w:rPr>
                <w:lang w:eastAsia="zh-TW"/>
              </w:rPr>
            </w:pPr>
            <w:r w:rsidRPr="003A55EB">
              <w:rPr>
                <w:rFonts w:cs="Arial"/>
              </w:rPr>
              <w:t>N/A</w:t>
            </w:r>
          </w:p>
        </w:tc>
      </w:tr>
      <w:tr w:rsidR="00050101" w:rsidRPr="003A55EB" w14:paraId="51A8CF54" w14:textId="77777777" w:rsidTr="00FC2FA1">
        <w:trPr>
          <w:trHeight w:val="187"/>
          <w:jc w:val="center"/>
        </w:trPr>
        <w:tc>
          <w:tcPr>
            <w:tcW w:w="594" w:type="pct"/>
            <w:tcBorders>
              <w:top w:val="nil"/>
              <w:bottom w:val="single" w:sz="4" w:space="0" w:color="auto"/>
            </w:tcBorders>
            <w:shd w:val="clear" w:color="auto" w:fill="auto"/>
          </w:tcPr>
          <w:p w14:paraId="7C88545D" w14:textId="77777777" w:rsidR="00050101" w:rsidRPr="003A55EB" w:rsidRDefault="00050101" w:rsidP="00FC2FA1">
            <w:pPr>
              <w:pStyle w:val="TAC"/>
            </w:pPr>
          </w:p>
        </w:tc>
        <w:tc>
          <w:tcPr>
            <w:tcW w:w="248" w:type="pct"/>
            <w:shd w:val="clear" w:color="auto" w:fill="auto"/>
          </w:tcPr>
          <w:p w14:paraId="151980BA" w14:textId="77777777" w:rsidR="00050101" w:rsidRPr="003A55EB" w:rsidRDefault="00050101" w:rsidP="00FC2FA1">
            <w:pPr>
              <w:pStyle w:val="TAC"/>
            </w:pPr>
            <w:r w:rsidRPr="003A55EB">
              <w:t>n3</w:t>
            </w:r>
          </w:p>
        </w:tc>
        <w:tc>
          <w:tcPr>
            <w:tcW w:w="298" w:type="pct"/>
            <w:shd w:val="clear" w:color="auto" w:fill="auto"/>
            <w:noWrap/>
          </w:tcPr>
          <w:p w14:paraId="0E6C2CAD" w14:textId="77777777" w:rsidR="00050101" w:rsidRPr="003A55EB" w:rsidRDefault="00050101" w:rsidP="00FC2FA1">
            <w:pPr>
              <w:pStyle w:val="TAC"/>
            </w:pPr>
            <w:r w:rsidRPr="003A55EB">
              <w:rPr>
                <w:rFonts w:cs="Arial"/>
              </w:rPr>
              <w:t>1735</w:t>
            </w:r>
          </w:p>
        </w:tc>
        <w:tc>
          <w:tcPr>
            <w:tcW w:w="297" w:type="pct"/>
            <w:shd w:val="clear" w:color="auto" w:fill="auto"/>
            <w:noWrap/>
          </w:tcPr>
          <w:p w14:paraId="66FA98CD" w14:textId="77777777" w:rsidR="00050101" w:rsidRPr="003A55EB" w:rsidRDefault="00050101" w:rsidP="00FC2FA1">
            <w:pPr>
              <w:pStyle w:val="TAC"/>
            </w:pPr>
            <w:r w:rsidRPr="003A55EB">
              <w:rPr>
                <w:rFonts w:cs="Arial"/>
              </w:rPr>
              <w:t>5</w:t>
            </w:r>
          </w:p>
        </w:tc>
        <w:tc>
          <w:tcPr>
            <w:tcW w:w="249" w:type="pct"/>
            <w:shd w:val="clear" w:color="auto" w:fill="auto"/>
            <w:noWrap/>
          </w:tcPr>
          <w:p w14:paraId="36C4D3E7" w14:textId="77777777" w:rsidR="00050101" w:rsidRPr="003A55EB" w:rsidRDefault="00050101" w:rsidP="00FC2FA1">
            <w:pPr>
              <w:pStyle w:val="TAC"/>
            </w:pPr>
            <w:r w:rsidRPr="003A55EB">
              <w:rPr>
                <w:rFonts w:cs="Arial"/>
              </w:rPr>
              <w:t>25</w:t>
            </w:r>
          </w:p>
        </w:tc>
        <w:tc>
          <w:tcPr>
            <w:tcW w:w="297" w:type="pct"/>
            <w:shd w:val="clear" w:color="auto" w:fill="auto"/>
            <w:noWrap/>
          </w:tcPr>
          <w:p w14:paraId="3802202E" w14:textId="77777777" w:rsidR="00050101" w:rsidRPr="003A55EB" w:rsidRDefault="00050101" w:rsidP="00FC2FA1">
            <w:pPr>
              <w:pStyle w:val="TAC"/>
            </w:pPr>
            <w:r w:rsidRPr="003A55EB">
              <w:rPr>
                <w:rFonts w:cs="Arial"/>
              </w:rPr>
              <w:t>1830</w:t>
            </w:r>
          </w:p>
        </w:tc>
        <w:tc>
          <w:tcPr>
            <w:tcW w:w="249" w:type="pct"/>
            <w:shd w:val="clear" w:color="auto" w:fill="auto"/>
            <w:noWrap/>
          </w:tcPr>
          <w:p w14:paraId="449967B1" w14:textId="77777777" w:rsidR="00050101" w:rsidRPr="003A55EB" w:rsidRDefault="00050101" w:rsidP="00FC2FA1">
            <w:pPr>
              <w:pStyle w:val="TAC"/>
            </w:pPr>
            <w:r w:rsidRPr="003A55EB">
              <w:rPr>
                <w:rFonts w:cs="Arial"/>
              </w:rPr>
              <w:t>N/A</w:t>
            </w:r>
          </w:p>
        </w:tc>
        <w:tc>
          <w:tcPr>
            <w:tcW w:w="257" w:type="pct"/>
          </w:tcPr>
          <w:p w14:paraId="4C2BC91E" w14:textId="77777777" w:rsidR="00050101" w:rsidRPr="003A55EB" w:rsidRDefault="00050101" w:rsidP="00FC2FA1">
            <w:pPr>
              <w:pStyle w:val="TAC"/>
            </w:pPr>
            <w:r w:rsidRPr="003A55EB">
              <w:t>N/A</w:t>
            </w:r>
          </w:p>
        </w:tc>
        <w:tc>
          <w:tcPr>
            <w:tcW w:w="461" w:type="pct"/>
            <w:tcBorders>
              <w:top w:val="nil"/>
            </w:tcBorders>
            <w:vAlign w:val="center"/>
          </w:tcPr>
          <w:p w14:paraId="46CF593E" w14:textId="77777777" w:rsidR="00050101" w:rsidRPr="003A55EB" w:rsidRDefault="00050101" w:rsidP="00FC2FA1">
            <w:pPr>
              <w:pStyle w:val="TAC"/>
              <w:rPr>
                <w:rFonts w:cs="Arial"/>
                <w:szCs w:val="18"/>
                <w:lang w:val="en-US" w:eastAsia="zh-CN"/>
              </w:rPr>
            </w:pPr>
          </w:p>
        </w:tc>
        <w:tc>
          <w:tcPr>
            <w:tcW w:w="224" w:type="pct"/>
            <w:vAlign w:val="center"/>
          </w:tcPr>
          <w:p w14:paraId="1B9F7518" w14:textId="77777777" w:rsidR="00050101" w:rsidRPr="003A55EB" w:rsidRDefault="00050101" w:rsidP="00FC2FA1">
            <w:pPr>
              <w:pStyle w:val="TAC"/>
              <w:rPr>
                <w:rFonts w:cs="Arial"/>
                <w:szCs w:val="18"/>
                <w:lang w:val="en-US" w:eastAsia="zh-CN"/>
              </w:rPr>
            </w:pPr>
            <w:r w:rsidRPr="003A55EB">
              <w:rPr>
                <w:rFonts w:cs="Arial"/>
              </w:rPr>
              <w:t>20</w:t>
            </w:r>
          </w:p>
        </w:tc>
        <w:tc>
          <w:tcPr>
            <w:tcW w:w="298" w:type="pct"/>
            <w:vAlign w:val="center"/>
          </w:tcPr>
          <w:p w14:paraId="4F5BDDD4" w14:textId="77777777" w:rsidR="00050101" w:rsidRPr="003A55EB" w:rsidRDefault="00050101" w:rsidP="00FC2FA1">
            <w:pPr>
              <w:pStyle w:val="TAC"/>
              <w:rPr>
                <w:lang w:eastAsia="zh-TW"/>
              </w:rPr>
            </w:pPr>
            <w:r w:rsidRPr="003A55EB">
              <w:rPr>
                <w:rFonts w:cs="Arial"/>
              </w:rPr>
              <w:t>847</w:t>
            </w:r>
          </w:p>
        </w:tc>
        <w:tc>
          <w:tcPr>
            <w:tcW w:w="261" w:type="pct"/>
            <w:vAlign w:val="center"/>
          </w:tcPr>
          <w:p w14:paraId="1259EC21" w14:textId="77777777" w:rsidR="00050101" w:rsidRPr="003A55EB" w:rsidRDefault="00050101" w:rsidP="00FC2FA1">
            <w:pPr>
              <w:pStyle w:val="TAC"/>
              <w:rPr>
                <w:lang w:eastAsia="zh-TW"/>
              </w:rPr>
            </w:pPr>
            <w:r w:rsidRPr="003A55EB">
              <w:rPr>
                <w:rFonts w:cs="Arial"/>
              </w:rPr>
              <w:t>5</w:t>
            </w:r>
          </w:p>
        </w:tc>
        <w:tc>
          <w:tcPr>
            <w:tcW w:w="261" w:type="pct"/>
            <w:vAlign w:val="center"/>
          </w:tcPr>
          <w:p w14:paraId="1EC466DC" w14:textId="77777777" w:rsidR="00050101" w:rsidRPr="003A55EB" w:rsidRDefault="00050101" w:rsidP="00FC2FA1">
            <w:pPr>
              <w:pStyle w:val="TAC"/>
              <w:rPr>
                <w:lang w:eastAsia="zh-TW"/>
              </w:rPr>
            </w:pPr>
            <w:r w:rsidRPr="003A55EB">
              <w:rPr>
                <w:rFonts w:cs="Arial"/>
              </w:rPr>
              <w:t>25</w:t>
            </w:r>
          </w:p>
        </w:tc>
        <w:tc>
          <w:tcPr>
            <w:tcW w:w="261" w:type="pct"/>
            <w:vAlign w:val="center"/>
          </w:tcPr>
          <w:p w14:paraId="6FAADA97" w14:textId="77777777" w:rsidR="00050101" w:rsidRPr="003A55EB" w:rsidRDefault="00050101" w:rsidP="00FC2FA1">
            <w:pPr>
              <w:pStyle w:val="TAC"/>
              <w:rPr>
                <w:lang w:eastAsia="zh-TW"/>
              </w:rPr>
            </w:pPr>
            <w:r w:rsidRPr="003A55EB">
              <w:rPr>
                <w:rFonts w:cs="Arial"/>
              </w:rPr>
              <w:t>806</w:t>
            </w:r>
          </w:p>
        </w:tc>
        <w:tc>
          <w:tcPr>
            <w:tcW w:w="261" w:type="pct"/>
            <w:vAlign w:val="center"/>
          </w:tcPr>
          <w:p w14:paraId="0890B670" w14:textId="77777777" w:rsidR="00050101" w:rsidRPr="003A55EB" w:rsidRDefault="00050101" w:rsidP="00FC2FA1">
            <w:pPr>
              <w:pStyle w:val="TAC"/>
              <w:rPr>
                <w:lang w:eastAsia="zh-TW"/>
              </w:rPr>
            </w:pPr>
            <w:r w:rsidRPr="003A55EB">
              <w:rPr>
                <w:rFonts w:cs="Arial" w:hint="eastAsia"/>
              </w:rPr>
              <w:t>9</w:t>
            </w:r>
          </w:p>
        </w:tc>
        <w:tc>
          <w:tcPr>
            <w:tcW w:w="259" w:type="pct"/>
            <w:vAlign w:val="center"/>
          </w:tcPr>
          <w:p w14:paraId="32B3A999" w14:textId="77777777" w:rsidR="00050101" w:rsidRPr="003A55EB" w:rsidRDefault="00050101" w:rsidP="00FC2FA1">
            <w:pPr>
              <w:pStyle w:val="TAC"/>
              <w:rPr>
                <w:lang w:eastAsia="zh-TW"/>
              </w:rPr>
            </w:pPr>
            <w:r w:rsidRPr="003A55EB">
              <w:rPr>
                <w:lang w:eastAsia="zh-TW"/>
              </w:rPr>
              <w:t>FDD</w:t>
            </w:r>
          </w:p>
        </w:tc>
        <w:tc>
          <w:tcPr>
            <w:tcW w:w="225" w:type="pct"/>
            <w:vAlign w:val="center"/>
          </w:tcPr>
          <w:p w14:paraId="317E344A" w14:textId="77777777" w:rsidR="00050101" w:rsidRPr="003A55EB" w:rsidRDefault="00050101" w:rsidP="00FC2FA1">
            <w:pPr>
              <w:pStyle w:val="TAC"/>
              <w:rPr>
                <w:lang w:eastAsia="zh-TW"/>
              </w:rPr>
            </w:pPr>
            <w:r w:rsidRPr="003A55EB">
              <w:rPr>
                <w:rFonts w:cs="Arial"/>
              </w:rPr>
              <w:t>IMD4</w:t>
            </w:r>
          </w:p>
        </w:tc>
      </w:tr>
      <w:tr w:rsidR="00050101" w:rsidRPr="003A55EB" w14:paraId="1E897E93" w14:textId="77777777" w:rsidTr="00FC2FA1">
        <w:trPr>
          <w:trHeight w:val="187"/>
          <w:jc w:val="center"/>
        </w:trPr>
        <w:tc>
          <w:tcPr>
            <w:tcW w:w="594" w:type="pct"/>
            <w:tcBorders>
              <w:bottom w:val="nil"/>
            </w:tcBorders>
            <w:shd w:val="clear" w:color="auto" w:fill="auto"/>
          </w:tcPr>
          <w:p w14:paraId="54269830" w14:textId="77777777" w:rsidR="00050101" w:rsidRPr="003A55EB" w:rsidRDefault="00050101" w:rsidP="00FC2FA1">
            <w:pPr>
              <w:pStyle w:val="TAC"/>
              <w:rPr>
                <w:rFonts w:cs="Arial"/>
                <w:lang w:eastAsia="ja-JP"/>
              </w:rPr>
            </w:pPr>
            <w:r w:rsidRPr="003A55EB">
              <w:rPr>
                <w:rFonts w:cs="Arial"/>
                <w:lang w:eastAsia="ja-JP"/>
              </w:rPr>
              <w:t>DC_</w:t>
            </w:r>
            <w:r w:rsidRPr="003A55EB">
              <w:rPr>
                <w:rFonts w:cs="Arial"/>
                <w:lang w:eastAsia="zh-CN"/>
              </w:rPr>
              <w:t>20</w:t>
            </w:r>
            <w:r w:rsidRPr="003A55EB">
              <w:rPr>
                <w:rFonts w:cs="Arial"/>
                <w:lang w:eastAsia="ja-JP"/>
              </w:rPr>
              <w:t>A_n77A,</w:t>
            </w:r>
          </w:p>
          <w:p w14:paraId="67A95EFF" w14:textId="77777777" w:rsidR="00050101" w:rsidRPr="003A55EB" w:rsidRDefault="00050101" w:rsidP="00FC2FA1">
            <w:pPr>
              <w:pStyle w:val="TAC"/>
              <w:rPr>
                <w:rFonts w:cs="Arial"/>
                <w:lang w:eastAsia="zh-TW"/>
              </w:rPr>
            </w:pPr>
            <w:r w:rsidRPr="003A55EB">
              <w:rPr>
                <w:rFonts w:cs="Arial"/>
                <w:lang w:eastAsia="ja-JP"/>
              </w:rPr>
              <w:t>DC_20A_n78A</w:t>
            </w:r>
          </w:p>
          <w:p w14:paraId="67AE5C9D" w14:textId="77777777" w:rsidR="00050101" w:rsidRPr="003A55EB" w:rsidRDefault="00050101" w:rsidP="00FC2FA1">
            <w:pPr>
              <w:pStyle w:val="TAC"/>
              <w:rPr>
                <w:rFonts w:cs="Arial"/>
                <w:lang w:eastAsia="zh-TW"/>
              </w:rPr>
            </w:pPr>
            <w:r w:rsidRPr="003A55EB">
              <w:rPr>
                <w:lang w:eastAsia="fi-FI"/>
              </w:rPr>
              <w:t>DC_20A_n78C</w:t>
            </w:r>
            <w:r w:rsidRPr="003A55EB">
              <w:rPr>
                <w:vertAlign w:val="superscript"/>
                <w:lang w:eastAsia="fi-FI"/>
              </w:rPr>
              <w:t>7</w:t>
            </w:r>
            <w:r w:rsidRPr="003A55EB">
              <w:rPr>
                <w:rFonts w:cs="Arial"/>
                <w:lang w:eastAsia="ja-JP"/>
              </w:rPr>
              <w:t>,</w:t>
            </w:r>
          </w:p>
          <w:p w14:paraId="2723D62B" w14:textId="77777777" w:rsidR="00050101" w:rsidRPr="003A55EB" w:rsidRDefault="00050101" w:rsidP="00FC2FA1">
            <w:pPr>
              <w:pStyle w:val="TAC"/>
              <w:rPr>
                <w:rFonts w:cs="Arial"/>
                <w:lang w:eastAsia="zh-TW"/>
              </w:rPr>
            </w:pPr>
            <w:r w:rsidRPr="003A55EB">
              <w:rPr>
                <w:lang w:eastAsia="fi-FI"/>
              </w:rPr>
              <w:t>DC_20A_n78(2A),</w:t>
            </w:r>
          </w:p>
          <w:p w14:paraId="24DBEF03" w14:textId="77777777" w:rsidR="00050101" w:rsidRPr="003A55EB" w:rsidRDefault="00050101" w:rsidP="00FC2FA1">
            <w:pPr>
              <w:pStyle w:val="TAC"/>
            </w:pPr>
            <w:r w:rsidRPr="003A55EB">
              <w:rPr>
                <w:rFonts w:cs="Arial"/>
                <w:lang w:eastAsia="ja-JP"/>
              </w:rPr>
              <w:t>DC_20A_SUL_n78A-n82A</w:t>
            </w:r>
          </w:p>
        </w:tc>
        <w:tc>
          <w:tcPr>
            <w:tcW w:w="248" w:type="pct"/>
            <w:shd w:val="clear" w:color="auto" w:fill="auto"/>
          </w:tcPr>
          <w:p w14:paraId="246D1331" w14:textId="77777777" w:rsidR="00050101" w:rsidRPr="003A55EB" w:rsidRDefault="00050101" w:rsidP="00FC2FA1">
            <w:pPr>
              <w:pStyle w:val="TAC"/>
            </w:pPr>
            <w:r w:rsidRPr="003A55EB">
              <w:rPr>
                <w:rFonts w:cs="Arial"/>
                <w:lang w:eastAsia="zh-CN"/>
              </w:rPr>
              <w:t>20</w:t>
            </w:r>
          </w:p>
        </w:tc>
        <w:tc>
          <w:tcPr>
            <w:tcW w:w="298" w:type="pct"/>
            <w:shd w:val="clear" w:color="auto" w:fill="auto"/>
            <w:noWrap/>
          </w:tcPr>
          <w:p w14:paraId="0786151F" w14:textId="77777777" w:rsidR="00050101" w:rsidRPr="003A55EB" w:rsidRDefault="00050101" w:rsidP="00FC2FA1">
            <w:pPr>
              <w:pStyle w:val="TAC"/>
            </w:pPr>
            <w:r w:rsidRPr="003A55EB">
              <w:rPr>
                <w:rFonts w:cs="Arial"/>
                <w:lang w:eastAsia="zh-CN"/>
              </w:rPr>
              <w:t>850</w:t>
            </w:r>
          </w:p>
        </w:tc>
        <w:tc>
          <w:tcPr>
            <w:tcW w:w="297" w:type="pct"/>
            <w:shd w:val="clear" w:color="auto" w:fill="auto"/>
            <w:noWrap/>
          </w:tcPr>
          <w:p w14:paraId="3DE50354" w14:textId="77777777" w:rsidR="00050101" w:rsidRPr="003A55EB" w:rsidRDefault="00050101" w:rsidP="00FC2FA1">
            <w:pPr>
              <w:pStyle w:val="TAC"/>
            </w:pPr>
            <w:r w:rsidRPr="003A55EB">
              <w:rPr>
                <w:rFonts w:cs="Arial"/>
              </w:rPr>
              <w:t>5</w:t>
            </w:r>
          </w:p>
        </w:tc>
        <w:tc>
          <w:tcPr>
            <w:tcW w:w="249" w:type="pct"/>
            <w:shd w:val="clear" w:color="auto" w:fill="auto"/>
            <w:noWrap/>
          </w:tcPr>
          <w:p w14:paraId="15BD88C8" w14:textId="77777777" w:rsidR="00050101" w:rsidRPr="003A55EB" w:rsidRDefault="00050101" w:rsidP="00FC2FA1">
            <w:pPr>
              <w:pStyle w:val="TAC"/>
            </w:pPr>
            <w:r w:rsidRPr="003A55EB">
              <w:rPr>
                <w:rFonts w:cs="Arial"/>
              </w:rPr>
              <w:t>25</w:t>
            </w:r>
          </w:p>
        </w:tc>
        <w:tc>
          <w:tcPr>
            <w:tcW w:w="297" w:type="pct"/>
            <w:shd w:val="clear" w:color="auto" w:fill="auto"/>
            <w:noWrap/>
          </w:tcPr>
          <w:p w14:paraId="23351D46" w14:textId="77777777" w:rsidR="00050101" w:rsidRPr="003A55EB" w:rsidRDefault="00050101" w:rsidP="00FC2FA1">
            <w:pPr>
              <w:pStyle w:val="TAC"/>
            </w:pPr>
            <w:r w:rsidRPr="003A55EB">
              <w:rPr>
                <w:rFonts w:cs="Arial"/>
                <w:lang w:eastAsia="zh-CN"/>
              </w:rPr>
              <w:t>809</w:t>
            </w:r>
          </w:p>
        </w:tc>
        <w:tc>
          <w:tcPr>
            <w:tcW w:w="249" w:type="pct"/>
            <w:shd w:val="clear" w:color="auto" w:fill="auto"/>
            <w:noWrap/>
          </w:tcPr>
          <w:p w14:paraId="47B0DE3F" w14:textId="77777777" w:rsidR="00050101" w:rsidRPr="003A55EB" w:rsidRDefault="00050101" w:rsidP="00FC2FA1">
            <w:pPr>
              <w:pStyle w:val="TAC"/>
            </w:pPr>
            <w:r w:rsidRPr="003A55EB">
              <w:rPr>
                <w:rFonts w:cs="Arial"/>
                <w:lang w:eastAsia="ja-JP"/>
              </w:rPr>
              <w:t>11</w:t>
            </w:r>
          </w:p>
        </w:tc>
        <w:tc>
          <w:tcPr>
            <w:tcW w:w="257" w:type="pct"/>
          </w:tcPr>
          <w:p w14:paraId="674AEC3A" w14:textId="77777777" w:rsidR="00050101" w:rsidRPr="003A55EB" w:rsidRDefault="00050101" w:rsidP="00FC2FA1">
            <w:pPr>
              <w:pStyle w:val="TAC"/>
            </w:pPr>
            <w:r w:rsidRPr="003A55EB">
              <w:rPr>
                <w:rFonts w:cs="Arial"/>
                <w:lang w:eastAsia="ja-JP"/>
              </w:rPr>
              <w:t>IMD4</w:t>
            </w:r>
          </w:p>
        </w:tc>
        <w:tc>
          <w:tcPr>
            <w:tcW w:w="461" w:type="pct"/>
            <w:tcBorders>
              <w:bottom w:val="nil"/>
            </w:tcBorders>
          </w:tcPr>
          <w:p w14:paraId="40556901" w14:textId="77777777" w:rsidR="00050101" w:rsidRPr="003A55EB" w:rsidRDefault="00050101" w:rsidP="00FC2FA1">
            <w:pPr>
              <w:pStyle w:val="TAC"/>
              <w:rPr>
                <w:rFonts w:cs="Arial"/>
                <w:lang w:eastAsia="ja-JP"/>
              </w:rPr>
            </w:pPr>
            <w:r w:rsidRPr="003A55EB">
              <w:rPr>
                <w:rFonts w:hint="eastAsia"/>
                <w:lang w:val="en-US" w:eastAsia="zh-CN"/>
              </w:rPr>
              <w:t>CA_n</w:t>
            </w:r>
            <w:r w:rsidRPr="003A55EB">
              <w:rPr>
                <w:lang w:val="en-US" w:eastAsia="zh-CN"/>
              </w:rPr>
              <w:t>20</w:t>
            </w:r>
            <w:r w:rsidRPr="003A55EB">
              <w:rPr>
                <w:rFonts w:hint="eastAsia"/>
                <w:lang w:val="en-US" w:eastAsia="zh-CN"/>
              </w:rPr>
              <w:t>-n</w:t>
            </w:r>
            <w:r w:rsidRPr="003A55EB">
              <w:rPr>
                <w:lang w:val="en-US" w:eastAsia="zh-CN"/>
              </w:rPr>
              <w:t>7</w:t>
            </w:r>
            <w:r w:rsidRPr="003A55EB">
              <w:rPr>
                <w:rFonts w:hint="eastAsia"/>
                <w:lang w:val="en-US" w:eastAsia="zh-CN"/>
              </w:rPr>
              <w:t>8</w:t>
            </w:r>
          </w:p>
        </w:tc>
        <w:tc>
          <w:tcPr>
            <w:tcW w:w="224" w:type="pct"/>
          </w:tcPr>
          <w:p w14:paraId="27AA0F7A" w14:textId="77777777" w:rsidR="00050101" w:rsidRPr="003A55EB" w:rsidRDefault="00050101" w:rsidP="00FC2FA1">
            <w:pPr>
              <w:pStyle w:val="TAC"/>
              <w:spacing w:line="260" w:lineRule="auto"/>
              <w:rPr>
                <w:lang w:val="en-US" w:eastAsia="zh-CN"/>
              </w:rPr>
            </w:pPr>
            <w:r w:rsidRPr="003A55EB">
              <w:rPr>
                <w:rFonts w:hint="eastAsia"/>
                <w:lang w:val="en-US" w:eastAsia="zh-CN"/>
              </w:rPr>
              <w:t>n20</w:t>
            </w:r>
          </w:p>
        </w:tc>
        <w:tc>
          <w:tcPr>
            <w:tcW w:w="298" w:type="pct"/>
          </w:tcPr>
          <w:p w14:paraId="42207311" w14:textId="77777777" w:rsidR="00050101" w:rsidRPr="003A55EB" w:rsidRDefault="00050101" w:rsidP="00FC2FA1">
            <w:pPr>
              <w:pStyle w:val="TAC"/>
              <w:spacing w:line="260" w:lineRule="auto"/>
              <w:rPr>
                <w:rFonts w:cs="Arial"/>
                <w:szCs w:val="18"/>
                <w:lang w:val="en-US" w:eastAsia="zh-CN"/>
              </w:rPr>
            </w:pPr>
            <w:r w:rsidRPr="003A55EB">
              <w:rPr>
                <w:lang w:val="en-US" w:eastAsia="zh-CN"/>
              </w:rPr>
              <w:t>8</w:t>
            </w:r>
            <w:r w:rsidRPr="003A55EB">
              <w:rPr>
                <w:rFonts w:hint="eastAsia"/>
                <w:lang w:val="en-US" w:eastAsia="zh-CN"/>
              </w:rPr>
              <w:t>5</w:t>
            </w:r>
            <w:r w:rsidRPr="003A55EB">
              <w:rPr>
                <w:lang w:val="en-US" w:eastAsia="zh-CN"/>
              </w:rPr>
              <w:t>0</w:t>
            </w:r>
          </w:p>
        </w:tc>
        <w:tc>
          <w:tcPr>
            <w:tcW w:w="261" w:type="pct"/>
          </w:tcPr>
          <w:p w14:paraId="71EB3268" w14:textId="77777777" w:rsidR="00050101" w:rsidRPr="003A55EB" w:rsidRDefault="00050101" w:rsidP="00FC2FA1">
            <w:pPr>
              <w:pStyle w:val="TAC"/>
              <w:spacing w:line="260" w:lineRule="auto"/>
              <w:rPr>
                <w:lang w:val="en-US" w:eastAsia="zh-CN"/>
              </w:rPr>
            </w:pPr>
            <w:r w:rsidRPr="003A55EB">
              <w:rPr>
                <w:rFonts w:cs="Arial"/>
              </w:rPr>
              <w:t>5</w:t>
            </w:r>
          </w:p>
        </w:tc>
        <w:tc>
          <w:tcPr>
            <w:tcW w:w="261" w:type="pct"/>
          </w:tcPr>
          <w:p w14:paraId="66F9BAD0" w14:textId="77777777" w:rsidR="00050101" w:rsidRPr="003A55EB" w:rsidRDefault="00050101" w:rsidP="00FC2FA1">
            <w:pPr>
              <w:pStyle w:val="TAC"/>
              <w:spacing w:line="260" w:lineRule="auto"/>
              <w:rPr>
                <w:lang w:val="en-US" w:eastAsia="zh-CN"/>
              </w:rPr>
            </w:pPr>
            <w:r w:rsidRPr="003A55EB">
              <w:rPr>
                <w:rFonts w:cs="Arial"/>
              </w:rPr>
              <w:t>25</w:t>
            </w:r>
          </w:p>
        </w:tc>
        <w:tc>
          <w:tcPr>
            <w:tcW w:w="261" w:type="pct"/>
          </w:tcPr>
          <w:p w14:paraId="1580A14C" w14:textId="77777777" w:rsidR="00050101" w:rsidRPr="003A55EB" w:rsidRDefault="00050101" w:rsidP="00FC2FA1">
            <w:pPr>
              <w:pStyle w:val="TAC"/>
              <w:spacing w:line="260" w:lineRule="auto"/>
              <w:rPr>
                <w:rFonts w:cs="Arial"/>
                <w:szCs w:val="18"/>
                <w:lang w:val="en-US" w:eastAsia="zh-CN"/>
              </w:rPr>
            </w:pPr>
            <w:r w:rsidRPr="003A55EB">
              <w:rPr>
                <w:rFonts w:cs="Arial" w:hint="eastAsia"/>
                <w:lang w:eastAsia="zh-CN"/>
              </w:rPr>
              <w:t>8</w:t>
            </w:r>
            <w:r w:rsidRPr="003A55EB">
              <w:rPr>
                <w:rFonts w:cs="Arial"/>
                <w:lang w:eastAsia="zh-CN"/>
              </w:rPr>
              <w:t>09</w:t>
            </w:r>
          </w:p>
        </w:tc>
        <w:tc>
          <w:tcPr>
            <w:tcW w:w="261" w:type="pct"/>
          </w:tcPr>
          <w:p w14:paraId="02B88B06" w14:textId="77777777" w:rsidR="00050101" w:rsidRPr="003A55EB" w:rsidRDefault="00050101" w:rsidP="00FC2FA1">
            <w:pPr>
              <w:pStyle w:val="TAC"/>
              <w:spacing w:line="260" w:lineRule="auto"/>
              <w:rPr>
                <w:lang w:val="en-US" w:eastAsia="zh-CN"/>
              </w:rPr>
            </w:pPr>
            <w:r w:rsidRPr="003A55EB">
              <w:rPr>
                <w:rFonts w:cs="Arial"/>
                <w:lang w:eastAsia="ja-JP"/>
              </w:rPr>
              <w:t>11</w:t>
            </w:r>
          </w:p>
        </w:tc>
        <w:tc>
          <w:tcPr>
            <w:tcW w:w="259" w:type="pct"/>
          </w:tcPr>
          <w:p w14:paraId="7CBA114F"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09370362" w14:textId="77777777" w:rsidR="00050101" w:rsidRPr="003A55EB" w:rsidRDefault="00050101" w:rsidP="00FC2FA1">
            <w:pPr>
              <w:pStyle w:val="TAC"/>
              <w:spacing w:line="260" w:lineRule="auto"/>
              <w:rPr>
                <w:lang w:val="en-US" w:eastAsia="zh-CN"/>
              </w:rPr>
            </w:pPr>
            <w:r w:rsidRPr="003A55EB">
              <w:t>IMD4</w:t>
            </w:r>
          </w:p>
        </w:tc>
      </w:tr>
      <w:tr w:rsidR="00050101" w:rsidRPr="003A55EB" w14:paraId="21EE6FD3" w14:textId="77777777" w:rsidTr="00FC2FA1">
        <w:trPr>
          <w:trHeight w:val="187"/>
          <w:jc w:val="center"/>
        </w:trPr>
        <w:tc>
          <w:tcPr>
            <w:tcW w:w="594" w:type="pct"/>
            <w:tcBorders>
              <w:top w:val="nil"/>
              <w:bottom w:val="single" w:sz="4" w:space="0" w:color="auto"/>
            </w:tcBorders>
            <w:shd w:val="clear" w:color="auto" w:fill="auto"/>
          </w:tcPr>
          <w:p w14:paraId="1BC99B2E" w14:textId="77777777" w:rsidR="00050101" w:rsidRPr="003A55EB" w:rsidRDefault="00050101" w:rsidP="00FC2FA1">
            <w:pPr>
              <w:pStyle w:val="TAC"/>
            </w:pPr>
          </w:p>
        </w:tc>
        <w:tc>
          <w:tcPr>
            <w:tcW w:w="248" w:type="pct"/>
            <w:shd w:val="clear" w:color="auto" w:fill="auto"/>
          </w:tcPr>
          <w:p w14:paraId="2052FC05" w14:textId="77777777" w:rsidR="00050101" w:rsidRPr="003A55EB" w:rsidRDefault="00050101" w:rsidP="00FC2FA1">
            <w:pPr>
              <w:pStyle w:val="TAC"/>
            </w:pPr>
            <w:r w:rsidRPr="003A55EB">
              <w:rPr>
                <w:rFonts w:cs="Arial"/>
                <w:lang w:eastAsia="ja-JP"/>
              </w:rPr>
              <w:t>n77, n78</w:t>
            </w:r>
          </w:p>
        </w:tc>
        <w:tc>
          <w:tcPr>
            <w:tcW w:w="298" w:type="pct"/>
            <w:shd w:val="clear" w:color="auto" w:fill="auto"/>
            <w:noWrap/>
          </w:tcPr>
          <w:p w14:paraId="2A9B0A29" w14:textId="77777777" w:rsidR="00050101" w:rsidRPr="003A55EB" w:rsidRDefault="00050101" w:rsidP="00FC2FA1">
            <w:pPr>
              <w:pStyle w:val="TAC"/>
            </w:pPr>
            <w:r w:rsidRPr="003A55EB">
              <w:rPr>
                <w:rFonts w:cs="Arial"/>
                <w:lang w:eastAsia="zh-CN"/>
              </w:rPr>
              <w:t>3359</w:t>
            </w:r>
          </w:p>
        </w:tc>
        <w:tc>
          <w:tcPr>
            <w:tcW w:w="297" w:type="pct"/>
            <w:shd w:val="clear" w:color="auto" w:fill="auto"/>
            <w:noWrap/>
          </w:tcPr>
          <w:p w14:paraId="18E17F2B" w14:textId="77777777" w:rsidR="00050101" w:rsidRPr="003A55EB" w:rsidRDefault="00050101" w:rsidP="00FC2FA1">
            <w:pPr>
              <w:pStyle w:val="TAC"/>
            </w:pPr>
            <w:r w:rsidRPr="003A55EB">
              <w:rPr>
                <w:rFonts w:cs="Arial"/>
                <w:lang w:eastAsia="ja-JP"/>
              </w:rPr>
              <w:t>10</w:t>
            </w:r>
          </w:p>
        </w:tc>
        <w:tc>
          <w:tcPr>
            <w:tcW w:w="249" w:type="pct"/>
            <w:shd w:val="clear" w:color="auto" w:fill="auto"/>
            <w:noWrap/>
          </w:tcPr>
          <w:p w14:paraId="1DD857E9" w14:textId="77777777" w:rsidR="00050101" w:rsidRPr="003A55EB" w:rsidRDefault="00050101" w:rsidP="00FC2FA1">
            <w:pPr>
              <w:pStyle w:val="TAC"/>
            </w:pPr>
            <w:r w:rsidRPr="003A55EB">
              <w:rPr>
                <w:rFonts w:cs="Arial"/>
                <w:lang w:eastAsia="zh-CN"/>
              </w:rPr>
              <w:t>50</w:t>
            </w:r>
          </w:p>
        </w:tc>
        <w:tc>
          <w:tcPr>
            <w:tcW w:w="297" w:type="pct"/>
            <w:shd w:val="clear" w:color="auto" w:fill="auto"/>
            <w:noWrap/>
          </w:tcPr>
          <w:p w14:paraId="0FB13D78" w14:textId="77777777" w:rsidR="00050101" w:rsidRPr="003A55EB" w:rsidRDefault="00050101" w:rsidP="00FC2FA1">
            <w:pPr>
              <w:pStyle w:val="TAC"/>
            </w:pPr>
            <w:r w:rsidRPr="003A55EB">
              <w:rPr>
                <w:rFonts w:cs="Arial"/>
                <w:lang w:eastAsia="zh-CN"/>
              </w:rPr>
              <w:t>3359</w:t>
            </w:r>
          </w:p>
        </w:tc>
        <w:tc>
          <w:tcPr>
            <w:tcW w:w="249" w:type="pct"/>
            <w:shd w:val="clear" w:color="auto" w:fill="auto"/>
            <w:noWrap/>
          </w:tcPr>
          <w:p w14:paraId="1D8FE46F" w14:textId="77777777" w:rsidR="00050101" w:rsidRPr="003A55EB" w:rsidRDefault="00050101" w:rsidP="00FC2FA1">
            <w:pPr>
              <w:pStyle w:val="TAC"/>
            </w:pPr>
            <w:r w:rsidRPr="003A55EB">
              <w:rPr>
                <w:rFonts w:cs="Arial"/>
                <w:lang w:eastAsia="ja-JP"/>
              </w:rPr>
              <w:t>N/A</w:t>
            </w:r>
          </w:p>
        </w:tc>
        <w:tc>
          <w:tcPr>
            <w:tcW w:w="257" w:type="pct"/>
          </w:tcPr>
          <w:p w14:paraId="343B46E0" w14:textId="77777777" w:rsidR="00050101" w:rsidRPr="003A55EB" w:rsidRDefault="00050101" w:rsidP="00FC2FA1">
            <w:pPr>
              <w:pStyle w:val="TAC"/>
            </w:pPr>
            <w:r w:rsidRPr="003A55EB">
              <w:rPr>
                <w:rFonts w:cs="Arial"/>
                <w:lang w:eastAsia="ja-JP"/>
              </w:rPr>
              <w:t>N/A</w:t>
            </w:r>
          </w:p>
        </w:tc>
        <w:tc>
          <w:tcPr>
            <w:tcW w:w="461" w:type="pct"/>
            <w:tcBorders>
              <w:top w:val="nil"/>
            </w:tcBorders>
          </w:tcPr>
          <w:p w14:paraId="611ABCF7" w14:textId="77777777" w:rsidR="00050101" w:rsidRPr="003A55EB" w:rsidRDefault="00050101" w:rsidP="00FC2FA1">
            <w:pPr>
              <w:pStyle w:val="TAC"/>
              <w:rPr>
                <w:rFonts w:cs="Arial"/>
                <w:lang w:eastAsia="ja-JP"/>
              </w:rPr>
            </w:pPr>
          </w:p>
        </w:tc>
        <w:tc>
          <w:tcPr>
            <w:tcW w:w="224" w:type="pct"/>
          </w:tcPr>
          <w:p w14:paraId="59D03568" w14:textId="77777777" w:rsidR="00050101" w:rsidRPr="003A55EB" w:rsidRDefault="00050101" w:rsidP="00FC2FA1">
            <w:pPr>
              <w:pStyle w:val="TAC"/>
              <w:spacing w:line="260" w:lineRule="auto"/>
              <w:rPr>
                <w:lang w:val="en-US" w:eastAsia="zh-CN"/>
              </w:rPr>
            </w:pPr>
            <w:r w:rsidRPr="003A55EB">
              <w:rPr>
                <w:rFonts w:hint="eastAsia"/>
                <w:lang w:val="en-US" w:eastAsia="zh-CN"/>
              </w:rPr>
              <w:t>n</w:t>
            </w:r>
            <w:r w:rsidRPr="003A55EB">
              <w:rPr>
                <w:lang w:val="en-US" w:eastAsia="zh-CN"/>
              </w:rPr>
              <w:t>7</w:t>
            </w:r>
            <w:r w:rsidRPr="003A55EB">
              <w:rPr>
                <w:rFonts w:hint="eastAsia"/>
                <w:lang w:val="en-US" w:eastAsia="zh-CN"/>
              </w:rPr>
              <w:t>8</w:t>
            </w:r>
          </w:p>
        </w:tc>
        <w:tc>
          <w:tcPr>
            <w:tcW w:w="298" w:type="pct"/>
          </w:tcPr>
          <w:p w14:paraId="239DC348" w14:textId="77777777" w:rsidR="00050101" w:rsidRPr="003A55EB" w:rsidRDefault="00050101" w:rsidP="00FC2FA1">
            <w:pPr>
              <w:pStyle w:val="TAC"/>
              <w:spacing w:line="260" w:lineRule="auto"/>
              <w:rPr>
                <w:rFonts w:cs="Arial"/>
                <w:szCs w:val="18"/>
                <w:lang w:val="en-US" w:eastAsia="zh-CN"/>
              </w:rPr>
            </w:pPr>
            <w:r w:rsidRPr="003A55EB">
              <w:rPr>
                <w:lang w:val="en-US" w:eastAsia="zh-CN"/>
              </w:rPr>
              <w:t>3359</w:t>
            </w:r>
          </w:p>
        </w:tc>
        <w:tc>
          <w:tcPr>
            <w:tcW w:w="261" w:type="pct"/>
          </w:tcPr>
          <w:p w14:paraId="7659553A" w14:textId="77777777" w:rsidR="00050101" w:rsidRPr="003A55EB" w:rsidRDefault="00050101" w:rsidP="00FC2FA1">
            <w:pPr>
              <w:pStyle w:val="TAC"/>
              <w:spacing w:line="260" w:lineRule="auto"/>
              <w:rPr>
                <w:lang w:val="en-US" w:eastAsia="zh-CN"/>
              </w:rPr>
            </w:pPr>
            <w:r w:rsidRPr="003A55EB">
              <w:rPr>
                <w:rFonts w:cs="Arial" w:hint="eastAsia"/>
                <w:lang w:eastAsia="ja-JP"/>
              </w:rPr>
              <w:t>10</w:t>
            </w:r>
          </w:p>
        </w:tc>
        <w:tc>
          <w:tcPr>
            <w:tcW w:w="261" w:type="pct"/>
          </w:tcPr>
          <w:p w14:paraId="5C279B7D" w14:textId="77777777" w:rsidR="00050101" w:rsidRPr="003A55EB" w:rsidRDefault="00050101" w:rsidP="00FC2FA1">
            <w:pPr>
              <w:pStyle w:val="TAC"/>
              <w:spacing w:line="260" w:lineRule="auto"/>
              <w:rPr>
                <w:lang w:val="en-US" w:eastAsia="zh-CN"/>
              </w:rPr>
            </w:pPr>
            <w:r w:rsidRPr="003A55EB">
              <w:rPr>
                <w:rFonts w:cs="Arial" w:hint="eastAsia"/>
                <w:lang w:eastAsia="zh-CN"/>
              </w:rPr>
              <w:t>50</w:t>
            </w:r>
          </w:p>
        </w:tc>
        <w:tc>
          <w:tcPr>
            <w:tcW w:w="261" w:type="pct"/>
          </w:tcPr>
          <w:p w14:paraId="7684E957" w14:textId="77777777" w:rsidR="00050101" w:rsidRPr="003A55EB" w:rsidRDefault="00050101" w:rsidP="00FC2FA1">
            <w:pPr>
              <w:pStyle w:val="TAC"/>
              <w:spacing w:line="260" w:lineRule="auto"/>
              <w:rPr>
                <w:rFonts w:cs="Arial"/>
                <w:szCs w:val="18"/>
                <w:lang w:val="en-US" w:eastAsia="zh-CN"/>
              </w:rPr>
            </w:pPr>
            <w:r w:rsidRPr="003A55EB">
              <w:rPr>
                <w:rFonts w:cs="Arial" w:hint="eastAsia"/>
                <w:lang w:eastAsia="zh-CN"/>
              </w:rPr>
              <w:t>33</w:t>
            </w:r>
            <w:r w:rsidRPr="003A55EB">
              <w:rPr>
                <w:rFonts w:cs="Arial"/>
                <w:lang w:eastAsia="zh-CN"/>
              </w:rPr>
              <w:t>59</w:t>
            </w:r>
          </w:p>
        </w:tc>
        <w:tc>
          <w:tcPr>
            <w:tcW w:w="261" w:type="pct"/>
          </w:tcPr>
          <w:p w14:paraId="63F8B420" w14:textId="77777777" w:rsidR="00050101" w:rsidRPr="003A55EB" w:rsidRDefault="00050101" w:rsidP="00FC2FA1">
            <w:pPr>
              <w:pStyle w:val="TAC"/>
              <w:spacing w:line="260" w:lineRule="auto"/>
              <w:rPr>
                <w:lang w:val="en-US" w:eastAsia="zh-CN"/>
              </w:rPr>
            </w:pPr>
            <w:r w:rsidRPr="003A55EB">
              <w:rPr>
                <w:rFonts w:cs="Arial" w:hint="eastAsia"/>
                <w:lang w:eastAsia="ja-JP"/>
              </w:rPr>
              <w:t>N/A</w:t>
            </w:r>
          </w:p>
        </w:tc>
        <w:tc>
          <w:tcPr>
            <w:tcW w:w="259" w:type="pct"/>
          </w:tcPr>
          <w:p w14:paraId="572323D6" w14:textId="77777777" w:rsidR="00050101" w:rsidRPr="003A55EB" w:rsidRDefault="00050101" w:rsidP="00FC2FA1">
            <w:pPr>
              <w:pStyle w:val="TAC"/>
              <w:spacing w:line="260" w:lineRule="auto"/>
              <w:rPr>
                <w:lang w:val="en-US" w:eastAsia="zh-CN"/>
              </w:rPr>
            </w:pPr>
            <w:r w:rsidRPr="003A55EB">
              <w:rPr>
                <w:lang w:val="en-US" w:eastAsia="zh-CN"/>
              </w:rPr>
              <w:t>T</w:t>
            </w:r>
            <w:r w:rsidRPr="003A55EB">
              <w:rPr>
                <w:rFonts w:hint="eastAsia"/>
                <w:lang w:val="en-US" w:eastAsia="zh-CN"/>
              </w:rPr>
              <w:t>DD</w:t>
            </w:r>
          </w:p>
        </w:tc>
        <w:tc>
          <w:tcPr>
            <w:tcW w:w="225" w:type="pct"/>
          </w:tcPr>
          <w:p w14:paraId="7A22BE60" w14:textId="77777777" w:rsidR="00050101" w:rsidRPr="003A55EB" w:rsidRDefault="00050101" w:rsidP="00FC2FA1">
            <w:pPr>
              <w:pStyle w:val="TAC"/>
              <w:spacing w:line="260" w:lineRule="auto"/>
              <w:rPr>
                <w:lang w:val="en-US" w:eastAsia="zh-CN"/>
              </w:rPr>
            </w:pPr>
            <w:r w:rsidRPr="003A55EB">
              <w:rPr>
                <w:lang w:eastAsia="zh-CN"/>
              </w:rPr>
              <w:t>N/A</w:t>
            </w:r>
          </w:p>
        </w:tc>
      </w:tr>
      <w:tr w:rsidR="00050101" w:rsidRPr="003A55EB" w14:paraId="397F92BE" w14:textId="77777777" w:rsidTr="00FC2FA1">
        <w:trPr>
          <w:trHeight w:val="187"/>
          <w:jc w:val="center"/>
        </w:trPr>
        <w:tc>
          <w:tcPr>
            <w:tcW w:w="594" w:type="pct"/>
            <w:tcBorders>
              <w:bottom w:val="nil"/>
            </w:tcBorders>
            <w:shd w:val="clear" w:color="auto" w:fill="auto"/>
            <w:vAlign w:val="center"/>
          </w:tcPr>
          <w:p w14:paraId="5344AA5F" w14:textId="77777777" w:rsidR="00050101" w:rsidRPr="003A55EB" w:rsidRDefault="00050101" w:rsidP="00FC2FA1">
            <w:pPr>
              <w:pStyle w:val="TAC"/>
              <w:rPr>
                <w:rFonts w:cs="Arial"/>
                <w:szCs w:val="18"/>
                <w:lang w:eastAsia="ja-JP"/>
              </w:rPr>
            </w:pPr>
            <w:r w:rsidRPr="003A55EB">
              <w:rPr>
                <w:rFonts w:cs="Arial"/>
                <w:szCs w:val="18"/>
                <w:lang w:eastAsia="ja-JP"/>
              </w:rPr>
              <w:t>DC_25A_n77A</w:t>
            </w:r>
          </w:p>
          <w:p w14:paraId="0C48EB9C" w14:textId="77777777" w:rsidR="00050101" w:rsidRPr="003A55EB" w:rsidRDefault="00050101" w:rsidP="00FC2FA1">
            <w:pPr>
              <w:pStyle w:val="TAC"/>
              <w:rPr>
                <w:rFonts w:cs="Arial"/>
                <w:lang w:eastAsia="ja-JP"/>
              </w:rPr>
            </w:pPr>
            <w:r w:rsidRPr="003A55EB">
              <w:rPr>
                <w:rFonts w:cs="Arial"/>
                <w:szCs w:val="18"/>
                <w:lang w:eastAsia="ja-JP"/>
              </w:rPr>
              <w:t>DC_25A-25A_n77A</w:t>
            </w:r>
          </w:p>
        </w:tc>
        <w:tc>
          <w:tcPr>
            <w:tcW w:w="248" w:type="pct"/>
            <w:shd w:val="clear" w:color="auto" w:fill="auto"/>
            <w:vAlign w:val="center"/>
          </w:tcPr>
          <w:p w14:paraId="64838521" w14:textId="77777777" w:rsidR="00050101" w:rsidRPr="003A55EB" w:rsidRDefault="00050101" w:rsidP="00FC2FA1">
            <w:pPr>
              <w:pStyle w:val="TAC"/>
            </w:pPr>
            <w:r w:rsidRPr="003A55EB">
              <w:rPr>
                <w:rFonts w:cs="Arial"/>
                <w:szCs w:val="18"/>
                <w:lang w:eastAsia="ja-JP"/>
              </w:rPr>
              <w:t>25</w:t>
            </w:r>
          </w:p>
        </w:tc>
        <w:tc>
          <w:tcPr>
            <w:tcW w:w="298" w:type="pct"/>
            <w:shd w:val="clear" w:color="auto" w:fill="auto"/>
            <w:noWrap/>
            <w:vAlign w:val="center"/>
          </w:tcPr>
          <w:p w14:paraId="24972B71" w14:textId="77777777" w:rsidR="00050101" w:rsidRPr="003A55EB" w:rsidRDefault="00050101" w:rsidP="00FC2FA1">
            <w:pPr>
              <w:pStyle w:val="TAC"/>
            </w:pPr>
            <w:r w:rsidRPr="003A55EB">
              <w:rPr>
                <w:rFonts w:cs="Arial"/>
                <w:szCs w:val="18"/>
                <w:lang w:eastAsia="ja-JP"/>
              </w:rPr>
              <w:t>1855</w:t>
            </w:r>
          </w:p>
        </w:tc>
        <w:tc>
          <w:tcPr>
            <w:tcW w:w="297" w:type="pct"/>
            <w:shd w:val="clear" w:color="auto" w:fill="auto"/>
            <w:noWrap/>
            <w:vAlign w:val="center"/>
          </w:tcPr>
          <w:p w14:paraId="566A4978" w14:textId="77777777" w:rsidR="00050101" w:rsidRPr="003A55EB" w:rsidRDefault="00050101" w:rsidP="00FC2FA1">
            <w:pPr>
              <w:pStyle w:val="TAC"/>
            </w:pPr>
            <w:r w:rsidRPr="003A55EB">
              <w:rPr>
                <w:rFonts w:cs="Arial"/>
                <w:szCs w:val="18"/>
              </w:rPr>
              <w:t>5</w:t>
            </w:r>
          </w:p>
        </w:tc>
        <w:tc>
          <w:tcPr>
            <w:tcW w:w="249" w:type="pct"/>
            <w:shd w:val="clear" w:color="auto" w:fill="auto"/>
            <w:noWrap/>
            <w:vAlign w:val="center"/>
          </w:tcPr>
          <w:p w14:paraId="46915C02" w14:textId="77777777" w:rsidR="00050101" w:rsidRPr="003A55EB" w:rsidRDefault="00050101" w:rsidP="00FC2FA1">
            <w:pPr>
              <w:pStyle w:val="TAC"/>
            </w:pPr>
            <w:r w:rsidRPr="003A55EB">
              <w:rPr>
                <w:rFonts w:cs="Arial"/>
                <w:szCs w:val="18"/>
              </w:rPr>
              <w:t>25</w:t>
            </w:r>
          </w:p>
        </w:tc>
        <w:tc>
          <w:tcPr>
            <w:tcW w:w="297" w:type="pct"/>
            <w:shd w:val="clear" w:color="auto" w:fill="auto"/>
            <w:noWrap/>
            <w:vAlign w:val="center"/>
          </w:tcPr>
          <w:p w14:paraId="51838348" w14:textId="77777777" w:rsidR="00050101" w:rsidRPr="003A55EB" w:rsidRDefault="00050101" w:rsidP="00FC2FA1">
            <w:pPr>
              <w:pStyle w:val="TAC"/>
            </w:pPr>
            <w:r w:rsidRPr="003A55EB">
              <w:rPr>
                <w:rFonts w:cs="Arial"/>
                <w:szCs w:val="18"/>
                <w:lang w:eastAsia="ja-JP"/>
              </w:rPr>
              <w:t>1935</w:t>
            </w:r>
          </w:p>
        </w:tc>
        <w:tc>
          <w:tcPr>
            <w:tcW w:w="249" w:type="pct"/>
            <w:shd w:val="clear" w:color="auto" w:fill="auto"/>
            <w:noWrap/>
            <w:vAlign w:val="center"/>
          </w:tcPr>
          <w:p w14:paraId="3D5030BB" w14:textId="77777777" w:rsidR="00050101" w:rsidRPr="003A55EB" w:rsidRDefault="00050101" w:rsidP="00FC2FA1">
            <w:pPr>
              <w:pStyle w:val="TAC"/>
            </w:pPr>
            <w:r w:rsidRPr="003A55EB">
              <w:rPr>
                <w:rFonts w:cs="Arial"/>
                <w:szCs w:val="18"/>
                <w:lang w:eastAsia="ja-JP"/>
              </w:rPr>
              <w:t>26</w:t>
            </w:r>
          </w:p>
        </w:tc>
        <w:tc>
          <w:tcPr>
            <w:tcW w:w="257" w:type="pct"/>
            <w:vAlign w:val="center"/>
          </w:tcPr>
          <w:p w14:paraId="486A4C07" w14:textId="77777777" w:rsidR="00050101" w:rsidRPr="003A55EB" w:rsidRDefault="00050101" w:rsidP="00FC2FA1">
            <w:pPr>
              <w:pStyle w:val="TAC"/>
            </w:pPr>
            <w:r w:rsidRPr="003A55EB">
              <w:rPr>
                <w:rFonts w:cs="Arial"/>
                <w:szCs w:val="18"/>
              </w:rPr>
              <w:t>IMD2</w:t>
            </w:r>
          </w:p>
        </w:tc>
        <w:tc>
          <w:tcPr>
            <w:tcW w:w="461" w:type="pct"/>
            <w:tcBorders>
              <w:bottom w:val="nil"/>
            </w:tcBorders>
          </w:tcPr>
          <w:p w14:paraId="30F37712" w14:textId="77777777" w:rsidR="00050101" w:rsidRPr="003A55EB" w:rsidRDefault="00050101" w:rsidP="00FC2FA1">
            <w:pPr>
              <w:pStyle w:val="TAC"/>
              <w:rPr>
                <w:rFonts w:cs="Arial"/>
                <w:szCs w:val="18"/>
              </w:rPr>
            </w:pPr>
            <w:r w:rsidRPr="003A55EB">
              <w:rPr>
                <w:lang w:eastAsia="ja-JP"/>
              </w:rPr>
              <w:t>CA_n25-n77</w:t>
            </w:r>
          </w:p>
        </w:tc>
        <w:tc>
          <w:tcPr>
            <w:tcW w:w="224" w:type="pct"/>
          </w:tcPr>
          <w:p w14:paraId="072BAECE" w14:textId="77777777" w:rsidR="00050101" w:rsidRPr="003A55EB" w:rsidRDefault="00050101" w:rsidP="00FC2FA1">
            <w:pPr>
              <w:pStyle w:val="TAC"/>
              <w:spacing w:line="260" w:lineRule="auto"/>
            </w:pPr>
            <w:r w:rsidRPr="003A55EB">
              <w:rPr>
                <w:lang w:eastAsia="ja-JP"/>
              </w:rPr>
              <w:t>n25</w:t>
            </w:r>
          </w:p>
        </w:tc>
        <w:tc>
          <w:tcPr>
            <w:tcW w:w="298" w:type="pct"/>
          </w:tcPr>
          <w:p w14:paraId="31DDD055" w14:textId="77777777" w:rsidR="00050101" w:rsidRPr="003A55EB" w:rsidRDefault="00050101" w:rsidP="00FC2FA1">
            <w:pPr>
              <w:pStyle w:val="TAC"/>
              <w:spacing w:line="260" w:lineRule="auto"/>
              <w:rPr>
                <w:lang w:eastAsia="ko-KR"/>
              </w:rPr>
            </w:pPr>
            <w:r w:rsidRPr="003A55EB">
              <w:rPr>
                <w:lang w:eastAsia="ja-JP"/>
              </w:rPr>
              <w:t>1855</w:t>
            </w:r>
          </w:p>
        </w:tc>
        <w:tc>
          <w:tcPr>
            <w:tcW w:w="261" w:type="pct"/>
          </w:tcPr>
          <w:p w14:paraId="258E08E6" w14:textId="77777777" w:rsidR="00050101" w:rsidRPr="003A55EB" w:rsidRDefault="00050101" w:rsidP="00FC2FA1">
            <w:pPr>
              <w:pStyle w:val="TAC"/>
              <w:spacing w:line="260" w:lineRule="auto"/>
              <w:rPr>
                <w:lang w:eastAsia="ko-KR"/>
              </w:rPr>
            </w:pPr>
            <w:r w:rsidRPr="003A55EB">
              <w:t>5</w:t>
            </w:r>
          </w:p>
        </w:tc>
        <w:tc>
          <w:tcPr>
            <w:tcW w:w="261" w:type="pct"/>
          </w:tcPr>
          <w:p w14:paraId="54F825FD" w14:textId="77777777" w:rsidR="00050101" w:rsidRPr="003A55EB" w:rsidRDefault="00050101" w:rsidP="00FC2FA1">
            <w:pPr>
              <w:pStyle w:val="TAC"/>
              <w:spacing w:line="260" w:lineRule="auto"/>
              <w:rPr>
                <w:lang w:eastAsia="ko-KR"/>
              </w:rPr>
            </w:pPr>
            <w:r w:rsidRPr="003A55EB">
              <w:t>25</w:t>
            </w:r>
          </w:p>
        </w:tc>
        <w:tc>
          <w:tcPr>
            <w:tcW w:w="261" w:type="pct"/>
          </w:tcPr>
          <w:p w14:paraId="4ED62ADC" w14:textId="77777777" w:rsidR="00050101" w:rsidRPr="003A55EB" w:rsidRDefault="00050101" w:rsidP="00FC2FA1">
            <w:pPr>
              <w:pStyle w:val="TAC"/>
              <w:spacing w:line="260" w:lineRule="auto"/>
              <w:rPr>
                <w:lang w:eastAsia="ko-KR"/>
              </w:rPr>
            </w:pPr>
            <w:r w:rsidRPr="003A55EB">
              <w:rPr>
                <w:lang w:eastAsia="ja-JP"/>
              </w:rPr>
              <w:t>1935</w:t>
            </w:r>
          </w:p>
        </w:tc>
        <w:tc>
          <w:tcPr>
            <w:tcW w:w="261" w:type="pct"/>
          </w:tcPr>
          <w:p w14:paraId="09370C7F" w14:textId="77777777" w:rsidR="00050101" w:rsidRPr="003A55EB" w:rsidRDefault="00050101" w:rsidP="00FC2FA1">
            <w:pPr>
              <w:pStyle w:val="TAC"/>
              <w:spacing w:line="260" w:lineRule="auto"/>
              <w:rPr>
                <w:lang w:eastAsia="ko-KR"/>
              </w:rPr>
            </w:pPr>
            <w:r w:rsidRPr="003A55EB">
              <w:rPr>
                <w:lang w:eastAsia="ja-JP"/>
              </w:rPr>
              <w:t>26</w:t>
            </w:r>
          </w:p>
        </w:tc>
        <w:tc>
          <w:tcPr>
            <w:tcW w:w="259" w:type="pct"/>
          </w:tcPr>
          <w:p w14:paraId="1FE71E0F" w14:textId="77777777" w:rsidR="00050101" w:rsidRPr="003A55EB" w:rsidRDefault="00050101" w:rsidP="00FC2FA1">
            <w:pPr>
              <w:pStyle w:val="TAC"/>
              <w:spacing w:line="260" w:lineRule="auto"/>
              <w:rPr>
                <w:lang w:val="en-US" w:eastAsia="zh-CN"/>
              </w:rPr>
            </w:pPr>
            <w:r w:rsidRPr="003A55EB">
              <w:t>FDD</w:t>
            </w:r>
          </w:p>
        </w:tc>
        <w:tc>
          <w:tcPr>
            <w:tcW w:w="225" w:type="pct"/>
          </w:tcPr>
          <w:p w14:paraId="0078E897" w14:textId="77777777" w:rsidR="00050101" w:rsidRPr="003A55EB" w:rsidRDefault="00050101" w:rsidP="00FC2FA1">
            <w:pPr>
              <w:pStyle w:val="TAC"/>
              <w:spacing w:line="260" w:lineRule="auto"/>
            </w:pPr>
            <w:r w:rsidRPr="003A55EB">
              <w:t>IMD2</w:t>
            </w:r>
          </w:p>
        </w:tc>
      </w:tr>
      <w:tr w:rsidR="00050101" w:rsidRPr="003A55EB" w14:paraId="658E8AFC" w14:textId="77777777" w:rsidTr="00FC2FA1">
        <w:trPr>
          <w:trHeight w:val="187"/>
          <w:jc w:val="center"/>
        </w:trPr>
        <w:tc>
          <w:tcPr>
            <w:tcW w:w="594" w:type="pct"/>
            <w:tcBorders>
              <w:top w:val="nil"/>
              <w:bottom w:val="nil"/>
            </w:tcBorders>
            <w:shd w:val="clear" w:color="auto" w:fill="auto"/>
            <w:vAlign w:val="center"/>
          </w:tcPr>
          <w:p w14:paraId="6E2D4B1A" w14:textId="77777777" w:rsidR="00050101" w:rsidRPr="003A55EB" w:rsidRDefault="00050101" w:rsidP="00FC2FA1">
            <w:pPr>
              <w:pStyle w:val="TAC"/>
              <w:rPr>
                <w:rFonts w:cs="Arial"/>
                <w:lang w:eastAsia="ja-JP"/>
              </w:rPr>
            </w:pPr>
          </w:p>
        </w:tc>
        <w:tc>
          <w:tcPr>
            <w:tcW w:w="248" w:type="pct"/>
            <w:shd w:val="clear" w:color="auto" w:fill="auto"/>
            <w:vAlign w:val="center"/>
          </w:tcPr>
          <w:p w14:paraId="5AA72612" w14:textId="77777777" w:rsidR="00050101" w:rsidRPr="003A55EB" w:rsidRDefault="00050101" w:rsidP="00FC2FA1">
            <w:pPr>
              <w:pStyle w:val="TAC"/>
            </w:pPr>
            <w:r w:rsidRPr="003A55EB">
              <w:rPr>
                <w:rFonts w:cs="Arial"/>
                <w:szCs w:val="18"/>
                <w:lang w:eastAsia="ja-JP"/>
              </w:rPr>
              <w:t>n77</w:t>
            </w:r>
          </w:p>
        </w:tc>
        <w:tc>
          <w:tcPr>
            <w:tcW w:w="298" w:type="pct"/>
            <w:shd w:val="clear" w:color="auto" w:fill="auto"/>
            <w:noWrap/>
            <w:vAlign w:val="center"/>
          </w:tcPr>
          <w:p w14:paraId="596C63AB" w14:textId="77777777" w:rsidR="00050101" w:rsidRPr="003A55EB" w:rsidRDefault="00050101" w:rsidP="00FC2FA1">
            <w:pPr>
              <w:pStyle w:val="TAC"/>
            </w:pPr>
            <w:r w:rsidRPr="003A55EB">
              <w:rPr>
                <w:rFonts w:cs="Arial"/>
                <w:szCs w:val="18"/>
                <w:lang w:eastAsia="ja-JP"/>
              </w:rPr>
              <w:t>3790</w:t>
            </w:r>
          </w:p>
        </w:tc>
        <w:tc>
          <w:tcPr>
            <w:tcW w:w="297" w:type="pct"/>
            <w:shd w:val="clear" w:color="auto" w:fill="auto"/>
            <w:noWrap/>
            <w:vAlign w:val="center"/>
          </w:tcPr>
          <w:p w14:paraId="2E387CE0" w14:textId="77777777" w:rsidR="00050101" w:rsidRPr="003A55EB" w:rsidRDefault="00050101" w:rsidP="00FC2FA1">
            <w:pPr>
              <w:pStyle w:val="TAC"/>
            </w:pPr>
            <w:r w:rsidRPr="003A55EB">
              <w:rPr>
                <w:rFonts w:cs="Arial"/>
                <w:szCs w:val="18"/>
                <w:lang w:eastAsia="ja-JP"/>
              </w:rPr>
              <w:t>10</w:t>
            </w:r>
          </w:p>
        </w:tc>
        <w:tc>
          <w:tcPr>
            <w:tcW w:w="249" w:type="pct"/>
            <w:shd w:val="clear" w:color="auto" w:fill="auto"/>
            <w:noWrap/>
            <w:vAlign w:val="center"/>
          </w:tcPr>
          <w:p w14:paraId="481B6A7A" w14:textId="77777777" w:rsidR="00050101" w:rsidRPr="003A55EB" w:rsidRDefault="00050101" w:rsidP="00FC2FA1">
            <w:pPr>
              <w:pStyle w:val="TAC"/>
            </w:pPr>
            <w:r w:rsidRPr="003A55EB">
              <w:rPr>
                <w:rFonts w:cs="Arial"/>
                <w:szCs w:val="18"/>
              </w:rPr>
              <w:t>50</w:t>
            </w:r>
          </w:p>
        </w:tc>
        <w:tc>
          <w:tcPr>
            <w:tcW w:w="297" w:type="pct"/>
            <w:shd w:val="clear" w:color="auto" w:fill="auto"/>
            <w:noWrap/>
            <w:vAlign w:val="center"/>
          </w:tcPr>
          <w:p w14:paraId="5ED0A0A3" w14:textId="77777777" w:rsidR="00050101" w:rsidRPr="003A55EB" w:rsidRDefault="00050101" w:rsidP="00FC2FA1">
            <w:pPr>
              <w:pStyle w:val="TAC"/>
            </w:pPr>
            <w:r w:rsidRPr="003A55EB">
              <w:rPr>
                <w:rFonts w:cs="Arial"/>
                <w:szCs w:val="18"/>
                <w:lang w:eastAsia="ja-JP"/>
              </w:rPr>
              <w:t>3790</w:t>
            </w:r>
          </w:p>
        </w:tc>
        <w:tc>
          <w:tcPr>
            <w:tcW w:w="249" w:type="pct"/>
            <w:shd w:val="clear" w:color="auto" w:fill="auto"/>
            <w:noWrap/>
            <w:vAlign w:val="center"/>
          </w:tcPr>
          <w:p w14:paraId="04AF70A6" w14:textId="77777777" w:rsidR="00050101" w:rsidRPr="003A55EB" w:rsidRDefault="00050101" w:rsidP="00FC2FA1">
            <w:pPr>
              <w:pStyle w:val="TAC"/>
            </w:pPr>
            <w:r w:rsidRPr="003A55EB">
              <w:rPr>
                <w:rFonts w:cs="Arial"/>
                <w:szCs w:val="18"/>
                <w:lang w:eastAsia="ja-JP"/>
              </w:rPr>
              <w:t>N/A</w:t>
            </w:r>
          </w:p>
        </w:tc>
        <w:tc>
          <w:tcPr>
            <w:tcW w:w="257" w:type="pct"/>
            <w:vAlign w:val="center"/>
          </w:tcPr>
          <w:p w14:paraId="59814534" w14:textId="77777777" w:rsidR="00050101" w:rsidRPr="003A55EB" w:rsidRDefault="00050101" w:rsidP="00FC2FA1">
            <w:pPr>
              <w:pStyle w:val="TAC"/>
            </w:pPr>
            <w:r w:rsidRPr="003A55EB">
              <w:rPr>
                <w:rFonts w:cs="Arial"/>
                <w:szCs w:val="18"/>
                <w:lang w:eastAsia="ja-JP"/>
              </w:rPr>
              <w:t>N/A</w:t>
            </w:r>
          </w:p>
        </w:tc>
        <w:tc>
          <w:tcPr>
            <w:tcW w:w="461" w:type="pct"/>
            <w:tcBorders>
              <w:top w:val="nil"/>
              <w:bottom w:val="nil"/>
            </w:tcBorders>
          </w:tcPr>
          <w:p w14:paraId="4F48BEDF" w14:textId="77777777" w:rsidR="00050101" w:rsidRPr="003A55EB" w:rsidRDefault="00050101" w:rsidP="00FC2FA1">
            <w:pPr>
              <w:pStyle w:val="TAC"/>
              <w:rPr>
                <w:rFonts w:cs="Arial"/>
                <w:szCs w:val="18"/>
                <w:lang w:eastAsia="ja-JP"/>
              </w:rPr>
            </w:pPr>
          </w:p>
        </w:tc>
        <w:tc>
          <w:tcPr>
            <w:tcW w:w="224" w:type="pct"/>
          </w:tcPr>
          <w:p w14:paraId="34CF48D4" w14:textId="77777777" w:rsidR="00050101" w:rsidRPr="003A55EB" w:rsidRDefault="00050101" w:rsidP="00FC2FA1">
            <w:pPr>
              <w:pStyle w:val="TAC"/>
              <w:spacing w:line="260" w:lineRule="auto"/>
            </w:pPr>
            <w:r w:rsidRPr="003A55EB">
              <w:rPr>
                <w:lang w:eastAsia="ja-JP"/>
              </w:rPr>
              <w:t>n77</w:t>
            </w:r>
          </w:p>
        </w:tc>
        <w:tc>
          <w:tcPr>
            <w:tcW w:w="298" w:type="pct"/>
          </w:tcPr>
          <w:p w14:paraId="0F29C25D" w14:textId="77777777" w:rsidR="00050101" w:rsidRPr="003A55EB" w:rsidRDefault="00050101" w:rsidP="00FC2FA1">
            <w:pPr>
              <w:pStyle w:val="TAC"/>
              <w:spacing w:line="260" w:lineRule="auto"/>
              <w:rPr>
                <w:lang w:eastAsia="ko-KR"/>
              </w:rPr>
            </w:pPr>
            <w:r w:rsidRPr="003A55EB">
              <w:rPr>
                <w:lang w:eastAsia="ja-JP"/>
              </w:rPr>
              <w:t>3790</w:t>
            </w:r>
          </w:p>
        </w:tc>
        <w:tc>
          <w:tcPr>
            <w:tcW w:w="261" w:type="pct"/>
          </w:tcPr>
          <w:p w14:paraId="501218FD" w14:textId="77777777" w:rsidR="00050101" w:rsidRPr="003A55EB" w:rsidRDefault="00050101" w:rsidP="00FC2FA1">
            <w:pPr>
              <w:pStyle w:val="TAC"/>
              <w:spacing w:line="260" w:lineRule="auto"/>
              <w:rPr>
                <w:lang w:eastAsia="ko-KR"/>
              </w:rPr>
            </w:pPr>
            <w:r w:rsidRPr="003A55EB">
              <w:rPr>
                <w:lang w:eastAsia="ja-JP"/>
              </w:rPr>
              <w:t>10</w:t>
            </w:r>
          </w:p>
        </w:tc>
        <w:tc>
          <w:tcPr>
            <w:tcW w:w="261" w:type="pct"/>
          </w:tcPr>
          <w:p w14:paraId="61558C62" w14:textId="77777777" w:rsidR="00050101" w:rsidRPr="003A55EB" w:rsidRDefault="00050101" w:rsidP="00FC2FA1">
            <w:pPr>
              <w:pStyle w:val="TAC"/>
              <w:spacing w:line="260" w:lineRule="auto"/>
              <w:rPr>
                <w:lang w:eastAsia="ko-KR"/>
              </w:rPr>
            </w:pPr>
            <w:r w:rsidRPr="003A55EB">
              <w:t>50</w:t>
            </w:r>
          </w:p>
        </w:tc>
        <w:tc>
          <w:tcPr>
            <w:tcW w:w="261" w:type="pct"/>
          </w:tcPr>
          <w:p w14:paraId="29F769B7" w14:textId="77777777" w:rsidR="00050101" w:rsidRPr="003A55EB" w:rsidRDefault="00050101" w:rsidP="00FC2FA1">
            <w:pPr>
              <w:pStyle w:val="TAC"/>
              <w:spacing w:line="260" w:lineRule="auto"/>
              <w:rPr>
                <w:lang w:eastAsia="ko-KR"/>
              </w:rPr>
            </w:pPr>
            <w:r w:rsidRPr="003A55EB">
              <w:rPr>
                <w:lang w:eastAsia="ja-JP"/>
              </w:rPr>
              <w:t>3790</w:t>
            </w:r>
          </w:p>
        </w:tc>
        <w:tc>
          <w:tcPr>
            <w:tcW w:w="261" w:type="pct"/>
          </w:tcPr>
          <w:p w14:paraId="139F4A5B" w14:textId="77777777" w:rsidR="00050101" w:rsidRPr="003A55EB" w:rsidRDefault="00050101" w:rsidP="00FC2FA1">
            <w:pPr>
              <w:pStyle w:val="TAC"/>
              <w:spacing w:line="260" w:lineRule="auto"/>
              <w:rPr>
                <w:lang w:eastAsia="ko-KR"/>
              </w:rPr>
            </w:pPr>
            <w:r w:rsidRPr="003A55EB">
              <w:rPr>
                <w:lang w:eastAsia="ja-JP"/>
              </w:rPr>
              <w:t>N/A</w:t>
            </w:r>
          </w:p>
        </w:tc>
        <w:tc>
          <w:tcPr>
            <w:tcW w:w="259" w:type="pct"/>
          </w:tcPr>
          <w:p w14:paraId="60F4335D" w14:textId="77777777" w:rsidR="00050101" w:rsidRPr="003A55EB" w:rsidRDefault="00050101" w:rsidP="00FC2FA1">
            <w:pPr>
              <w:pStyle w:val="TAC"/>
              <w:spacing w:line="260" w:lineRule="auto"/>
              <w:rPr>
                <w:lang w:val="en-US" w:eastAsia="zh-CN"/>
              </w:rPr>
            </w:pPr>
            <w:r w:rsidRPr="003A55EB">
              <w:t>TDD</w:t>
            </w:r>
          </w:p>
        </w:tc>
        <w:tc>
          <w:tcPr>
            <w:tcW w:w="225" w:type="pct"/>
          </w:tcPr>
          <w:p w14:paraId="13635A5E" w14:textId="77777777" w:rsidR="00050101" w:rsidRPr="003A55EB" w:rsidRDefault="00050101" w:rsidP="00FC2FA1">
            <w:pPr>
              <w:pStyle w:val="TAC"/>
              <w:spacing w:line="260" w:lineRule="auto"/>
            </w:pPr>
            <w:r w:rsidRPr="003A55EB">
              <w:rPr>
                <w:lang w:eastAsia="ja-JP"/>
              </w:rPr>
              <w:t>N/A</w:t>
            </w:r>
          </w:p>
        </w:tc>
      </w:tr>
      <w:tr w:rsidR="00050101" w:rsidRPr="003A55EB" w14:paraId="274AFDB1" w14:textId="77777777" w:rsidTr="00FC2FA1">
        <w:trPr>
          <w:trHeight w:val="187"/>
          <w:jc w:val="center"/>
        </w:trPr>
        <w:tc>
          <w:tcPr>
            <w:tcW w:w="594" w:type="pct"/>
            <w:tcBorders>
              <w:top w:val="nil"/>
              <w:bottom w:val="nil"/>
            </w:tcBorders>
            <w:shd w:val="clear" w:color="auto" w:fill="auto"/>
            <w:vAlign w:val="center"/>
          </w:tcPr>
          <w:p w14:paraId="2876C049" w14:textId="77777777" w:rsidR="00050101" w:rsidRPr="003A55EB" w:rsidRDefault="00050101" w:rsidP="00FC2FA1">
            <w:pPr>
              <w:pStyle w:val="TAC"/>
              <w:rPr>
                <w:rFonts w:cs="Arial"/>
                <w:lang w:eastAsia="ja-JP"/>
              </w:rPr>
            </w:pPr>
          </w:p>
        </w:tc>
        <w:tc>
          <w:tcPr>
            <w:tcW w:w="248" w:type="pct"/>
            <w:shd w:val="clear" w:color="auto" w:fill="auto"/>
            <w:vAlign w:val="center"/>
          </w:tcPr>
          <w:p w14:paraId="6EBB8915" w14:textId="77777777" w:rsidR="00050101" w:rsidRPr="003A55EB" w:rsidRDefault="00050101" w:rsidP="00FC2FA1">
            <w:pPr>
              <w:pStyle w:val="TAC"/>
            </w:pPr>
            <w:r w:rsidRPr="003A55EB">
              <w:rPr>
                <w:rFonts w:cs="Arial"/>
                <w:szCs w:val="18"/>
                <w:lang w:eastAsia="ja-JP"/>
              </w:rPr>
              <w:t>25</w:t>
            </w:r>
          </w:p>
        </w:tc>
        <w:tc>
          <w:tcPr>
            <w:tcW w:w="298" w:type="pct"/>
            <w:shd w:val="clear" w:color="auto" w:fill="auto"/>
            <w:noWrap/>
            <w:vAlign w:val="center"/>
          </w:tcPr>
          <w:p w14:paraId="2B86DF4B" w14:textId="77777777" w:rsidR="00050101" w:rsidRPr="003A55EB" w:rsidRDefault="00050101" w:rsidP="00FC2FA1">
            <w:pPr>
              <w:pStyle w:val="TAC"/>
            </w:pPr>
            <w:r w:rsidRPr="003A55EB">
              <w:rPr>
                <w:rFonts w:cs="Arial"/>
                <w:szCs w:val="18"/>
                <w:lang w:eastAsia="ja-JP"/>
              </w:rPr>
              <w:t>1900</w:t>
            </w:r>
          </w:p>
        </w:tc>
        <w:tc>
          <w:tcPr>
            <w:tcW w:w="297" w:type="pct"/>
            <w:shd w:val="clear" w:color="auto" w:fill="auto"/>
            <w:noWrap/>
            <w:vAlign w:val="center"/>
          </w:tcPr>
          <w:p w14:paraId="7031130A" w14:textId="77777777" w:rsidR="00050101" w:rsidRPr="003A55EB" w:rsidRDefault="00050101" w:rsidP="00FC2FA1">
            <w:pPr>
              <w:pStyle w:val="TAC"/>
            </w:pPr>
            <w:r w:rsidRPr="003A55EB">
              <w:rPr>
                <w:rFonts w:cs="Arial"/>
                <w:szCs w:val="18"/>
              </w:rPr>
              <w:t>5</w:t>
            </w:r>
          </w:p>
        </w:tc>
        <w:tc>
          <w:tcPr>
            <w:tcW w:w="249" w:type="pct"/>
            <w:shd w:val="clear" w:color="auto" w:fill="auto"/>
            <w:noWrap/>
            <w:vAlign w:val="center"/>
          </w:tcPr>
          <w:p w14:paraId="25B45BD3" w14:textId="77777777" w:rsidR="00050101" w:rsidRPr="003A55EB" w:rsidRDefault="00050101" w:rsidP="00FC2FA1">
            <w:pPr>
              <w:pStyle w:val="TAC"/>
            </w:pPr>
            <w:r w:rsidRPr="003A55EB">
              <w:rPr>
                <w:rFonts w:cs="Arial"/>
                <w:szCs w:val="18"/>
              </w:rPr>
              <w:t>25</w:t>
            </w:r>
          </w:p>
        </w:tc>
        <w:tc>
          <w:tcPr>
            <w:tcW w:w="297" w:type="pct"/>
            <w:shd w:val="clear" w:color="auto" w:fill="auto"/>
            <w:noWrap/>
            <w:vAlign w:val="center"/>
          </w:tcPr>
          <w:p w14:paraId="1333646E" w14:textId="77777777" w:rsidR="00050101" w:rsidRPr="003A55EB" w:rsidRDefault="00050101" w:rsidP="00FC2FA1">
            <w:pPr>
              <w:pStyle w:val="TAC"/>
            </w:pPr>
            <w:r w:rsidRPr="003A55EB">
              <w:rPr>
                <w:rFonts w:cs="Arial"/>
                <w:szCs w:val="18"/>
                <w:lang w:eastAsia="ja-JP"/>
              </w:rPr>
              <w:t>1980</w:t>
            </w:r>
          </w:p>
        </w:tc>
        <w:tc>
          <w:tcPr>
            <w:tcW w:w="249" w:type="pct"/>
            <w:shd w:val="clear" w:color="auto" w:fill="auto"/>
            <w:noWrap/>
            <w:vAlign w:val="center"/>
          </w:tcPr>
          <w:p w14:paraId="35A07AF9" w14:textId="77777777" w:rsidR="00050101" w:rsidRPr="003A55EB" w:rsidRDefault="00050101" w:rsidP="00FC2FA1">
            <w:pPr>
              <w:pStyle w:val="TAC"/>
            </w:pPr>
            <w:r w:rsidRPr="003A55EB">
              <w:rPr>
                <w:rFonts w:cs="Arial"/>
                <w:szCs w:val="18"/>
                <w:lang w:eastAsia="ja-JP"/>
              </w:rPr>
              <w:t>8</w:t>
            </w:r>
          </w:p>
        </w:tc>
        <w:tc>
          <w:tcPr>
            <w:tcW w:w="257" w:type="pct"/>
            <w:vAlign w:val="center"/>
          </w:tcPr>
          <w:p w14:paraId="689A5FF9" w14:textId="77777777" w:rsidR="00050101" w:rsidRPr="003A55EB" w:rsidRDefault="00050101" w:rsidP="00FC2FA1">
            <w:pPr>
              <w:pStyle w:val="TAC"/>
            </w:pPr>
            <w:r w:rsidRPr="003A55EB">
              <w:rPr>
                <w:rFonts w:cs="Arial"/>
                <w:szCs w:val="18"/>
              </w:rPr>
              <w:t>IMD4</w:t>
            </w:r>
          </w:p>
        </w:tc>
        <w:tc>
          <w:tcPr>
            <w:tcW w:w="461" w:type="pct"/>
            <w:tcBorders>
              <w:top w:val="nil"/>
              <w:bottom w:val="nil"/>
            </w:tcBorders>
          </w:tcPr>
          <w:p w14:paraId="0560B22C" w14:textId="77777777" w:rsidR="00050101" w:rsidRPr="003A55EB" w:rsidRDefault="00050101" w:rsidP="00FC2FA1">
            <w:pPr>
              <w:pStyle w:val="TAC"/>
              <w:rPr>
                <w:rFonts w:cs="Arial"/>
                <w:szCs w:val="18"/>
              </w:rPr>
            </w:pPr>
          </w:p>
        </w:tc>
        <w:tc>
          <w:tcPr>
            <w:tcW w:w="224" w:type="pct"/>
          </w:tcPr>
          <w:p w14:paraId="699FE5DF" w14:textId="77777777" w:rsidR="00050101" w:rsidRPr="003A55EB" w:rsidRDefault="00050101" w:rsidP="00FC2FA1">
            <w:pPr>
              <w:pStyle w:val="TAC"/>
              <w:spacing w:line="260" w:lineRule="auto"/>
            </w:pPr>
            <w:r w:rsidRPr="003A55EB">
              <w:rPr>
                <w:lang w:eastAsia="ja-JP"/>
              </w:rPr>
              <w:t>n25</w:t>
            </w:r>
          </w:p>
        </w:tc>
        <w:tc>
          <w:tcPr>
            <w:tcW w:w="298" w:type="pct"/>
          </w:tcPr>
          <w:p w14:paraId="36429C71" w14:textId="77777777" w:rsidR="00050101" w:rsidRPr="003A55EB" w:rsidRDefault="00050101" w:rsidP="00FC2FA1">
            <w:pPr>
              <w:pStyle w:val="TAC"/>
              <w:spacing w:line="260" w:lineRule="auto"/>
              <w:rPr>
                <w:lang w:eastAsia="ko-KR"/>
              </w:rPr>
            </w:pPr>
            <w:r w:rsidRPr="003A55EB">
              <w:rPr>
                <w:rFonts w:hint="eastAsia"/>
                <w:lang w:eastAsia="zh-CN"/>
              </w:rPr>
              <w:t>1900</w:t>
            </w:r>
          </w:p>
        </w:tc>
        <w:tc>
          <w:tcPr>
            <w:tcW w:w="261" w:type="pct"/>
          </w:tcPr>
          <w:p w14:paraId="34785B44" w14:textId="77777777" w:rsidR="00050101" w:rsidRPr="003A55EB" w:rsidRDefault="00050101" w:rsidP="00FC2FA1">
            <w:pPr>
              <w:pStyle w:val="TAC"/>
              <w:spacing w:line="260" w:lineRule="auto"/>
              <w:rPr>
                <w:lang w:eastAsia="ko-KR"/>
              </w:rPr>
            </w:pPr>
            <w:r w:rsidRPr="003A55EB">
              <w:t>5</w:t>
            </w:r>
          </w:p>
        </w:tc>
        <w:tc>
          <w:tcPr>
            <w:tcW w:w="261" w:type="pct"/>
          </w:tcPr>
          <w:p w14:paraId="08520CBC" w14:textId="77777777" w:rsidR="00050101" w:rsidRPr="003A55EB" w:rsidRDefault="00050101" w:rsidP="00FC2FA1">
            <w:pPr>
              <w:pStyle w:val="TAC"/>
              <w:spacing w:line="260" w:lineRule="auto"/>
              <w:rPr>
                <w:lang w:eastAsia="ko-KR"/>
              </w:rPr>
            </w:pPr>
            <w:r w:rsidRPr="003A55EB">
              <w:t>25</w:t>
            </w:r>
          </w:p>
        </w:tc>
        <w:tc>
          <w:tcPr>
            <w:tcW w:w="261" w:type="pct"/>
          </w:tcPr>
          <w:p w14:paraId="4EBF3148" w14:textId="77777777" w:rsidR="00050101" w:rsidRPr="003A55EB" w:rsidRDefault="00050101" w:rsidP="00FC2FA1">
            <w:pPr>
              <w:pStyle w:val="TAC"/>
              <w:spacing w:line="260" w:lineRule="auto"/>
              <w:rPr>
                <w:lang w:eastAsia="ko-KR"/>
              </w:rPr>
            </w:pPr>
            <w:r w:rsidRPr="003A55EB">
              <w:rPr>
                <w:rFonts w:hint="eastAsia"/>
                <w:lang w:eastAsia="zh-CN"/>
              </w:rPr>
              <w:t>1980</w:t>
            </w:r>
          </w:p>
        </w:tc>
        <w:tc>
          <w:tcPr>
            <w:tcW w:w="261" w:type="pct"/>
          </w:tcPr>
          <w:p w14:paraId="17D27EB6" w14:textId="77777777" w:rsidR="00050101" w:rsidRPr="003A55EB" w:rsidRDefault="00050101" w:rsidP="00FC2FA1">
            <w:pPr>
              <w:pStyle w:val="TAC"/>
              <w:spacing w:line="260" w:lineRule="auto"/>
              <w:rPr>
                <w:lang w:eastAsia="ko-KR"/>
              </w:rPr>
            </w:pPr>
            <w:r w:rsidRPr="003A55EB">
              <w:rPr>
                <w:lang w:eastAsia="ja-JP"/>
              </w:rPr>
              <w:t>8.0</w:t>
            </w:r>
          </w:p>
        </w:tc>
        <w:tc>
          <w:tcPr>
            <w:tcW w:w="259" w:type="pct"/>
          </w:tcPr>
          <w:p w14:paraId="0153C0A5" w14:textId="77777777" w:rsidR="00050101" w:rsidRPr="003A55EB" w:rsidRDefault="00050101" w:rsidP="00FC2FA1">
            <w:pPr>
              <w:pStyle w:val="TAC"/>
              <w:spacing w:line="260" w:lineRule="auto"/>
              <w:rPr>
                <w:lang w:val="en-US" w:eastAsia="zh-CN"/>
              </w:rPr>
            </w:pPr>
            <w:r w:rsidRPr="003A55EB">
              <w:t>FDD</w:t>
            </w:r>
          </w:p>
        </w:tc>
        <w:tc>
          <w:tcPr>
            <w:tcW w:w="225" w:type="pct"/>
          </w:tcPr>
          <w:p w14:paraId="05123A15" w14:textId="77777777" w:rsidR="00050101" w:rsidRPr="003A55EB" w:rsidRDefault="00050101" w:rsidP="00FC2FA1">
            <w:pPr>
              <w:pStyle w:val="TAC"/>
              <w:spacing w:line="260" w:lineRule="auto"/>
            </w:pPr>
            <w:r w:rsidRPr="003A55EB">
              <w:t>IMD4</w:t>
            </w:r>
          </w:p>
        </w:tc>
      </w:tr>
      <w:tr w:rsidR="00050101" w:rsidRPr="003A55EB" w14:paraId="7D98BCAB" w14:textId="77777777" w:rsidTr="00FC2FA1">
        <w:trPr>
          <w:trHeight w:val="187"/>
          <w:jc w:val="center"/>
        </w:trPr>
        <w:tc>
          <w:tcPr>
            <w:tcW w:w="594" w:type="pct"/>
            <w:tcBorders>
              <w:top w:val="nil"/>
              <w:bottom w:val="nil"/>
            </w:tcBorders>
            <w:shd w:val="clear" w:color="auto" w:fill="auto"/>
            <w:vAlign w:val="center"/>
          </w:tcPr>
          <w:p w14:paraId="02F327E9" w14:textId="77777777" w:rsidR="00050101" w:rsidRPr="003A55EB" w:rsidRDefault="00050101" w:rsidP="00FC2FA1">
            <w:pPr>
              <w:pStyle w:val="TAC"/>
              <w:rPr>
                <w:rFonts w:cs="Arial"/>
                <w:lang w:eastAsia="ja-JP"/>
              </w:rPr>
            </w:pPr>
          </w:p>
        </w:tc>
        <w:tc>
          <w:tcPr>
            <w:tcW w:w="248" w:type="pct"/>
            <w:shd w:val="clear" w:color="auto" w:fill="auto"/>
            <w:vAlign w:val="center"/>
          </w:tcPr>
          <w:p w14:paraId="454EB71A" w14:textId="77777777" w:rsidR="00050101" w:rsidRPr="003A55EB" w:rsidRDefault="00050101" w:rsidP="00FC2FA1">
            <w:pPr>
              <w:pStyle w:val="TAC"/>
            </w:pPr>
            <w:r w:rsidRPr="003A55EB">
              <w:rPr>
                <w:rFonts w:cs="Arial"/>
                <w:szCs w:val="18"/>
                <w:lang w:eastAsia="ja-JP"/>
              </w:rPr>
              <w:t>n7</w:t>
            </w:r>
            <w:r w:rsidRPr="003A55EB">
              <w:rPr>
                <w:rFonts w:cs="Arial"/>
                <w:szCs w:val="18"/>
                <w:lang w:eastAsia="zh-CN"/>
              </w:rPr>
              <w:t>7</w:t>
            </w:r>
          </w:p>
        </w:tc>
        <w:tc>
          <w:tcPr>
            <w:tcW w:w="298" w:type="pct"/>
            <w:shd w:val="clear" w:color="auto" w:fill="auto"/>
            <w:noWrap/>
            <w:vAlign w:val="center"/>
          </w:tcPr>
          <w:p w14:paraId="77D32B09" w14:textId="77777777" w:rsidR="00050101" w:rsidRPr="003A55EB" w:rsidRDefault="00050101" w:rsidP="00FC2FA1">
            <w:pPr>
              <w:pStyle w:val="TAC"/>
            </w:pPr>
            <w:r w:rsidRPr="003A55EB">
              <w:rPr>
                <w:rFonts w:cs="Arial"/>
                <w:szCs w:val="18"/>
                <w:lang w:eastAsia="ja-JP"/>
              </w:rPr>
              <w:t>3720</w:t>
            </w:r>
          </w:p>
        </w:tc>
        <w:tc>
          <w:tcPr>
            <w:tcW w:w="297" w:type="pct"/>
            <w:shd w:val="clear" w:color="auto" w:fill="auto"/>
            <w:noWrap/>
            <w:vAlign w:val="center"/>
          </w:tcPr>
          <w:p w14:paraId="7B26F579" w14:textId="77777777" w:rsidR="00050101" w:rsidRPr="003A55EB" w:rsidRDefault="00050101" w:rsidP="00FC2FA1">
            <w:pPr>
              <w:pStyle w:val="TAC"/>
            </w:pPr>
            <w:r w:rsidRPr="003A55EB">
              <w:rPr>
                <w:rFonts w:cs="Arial"/>
                <w:szCs w:val="18"/>
                <w:lang w:eastAsia="ja-JP"/>
              </w:rPr>
              <w:t>10</w:t>
            </w:r>
          </w:p>
        </w:tc>
        <w:tc>
          <w:tcPr>
            <w:tcW w:w="249" w:type="pct"/>
            <w:shd w:val="clear" w:color="auto" w:fill="auto"/>
            <w:noWrap/>
            <w:vAlign w:val="center"/>
          </w:tcPr>
          <w:p w14:paraId="20A410E1" w14:textId="77777777" w:rsidR="00050101" w:rsidRPr="003A55EB" w:rsidRDefault="00050101" w:rsidP="00FC2FA1">
            <w:pPr>
              <w:pStyle w:val="TAC"/>
            </w:pPr>
            <w:r w:rsidRPr="003A55EB">
              <w:rPr>
                <w:rFonts w:cs="Arial"/>
                <w:szCs w:val="18"/>
              </w:rPr>
              <w:t>50</w:t>
            </w:r>
          </w:p>
        </w:tc>
        <w:tc>
          <w:tcPr>
            <w:tcW w:w="297" w:type="pct"/>
            <w:shd w:val="clear" w:color="auto" w:fill="auto"/>
            <w:noWrap/>
            <w:vAlign w:val="center"/>
          </w:tcPr>
          <w:p w14:paraId="51284D32" w14:textId="77777777" w:rsidR="00050101" w:rsidRPr="003A55EB" w:rsidRDefault="00050101" w:rsidP="00FC2FA1">
            <w:pPr>
              <w:pStyle w:val="TAC"/>
            </w:pPr>
            <w:r w:rsidRPr="003A55EB">
              <w:rPr>
                <w:rFonts w:cs="Arial"/>
                <w:szCs w:val="18"/>
                <w:lang w:eastAsia="ja-JP"/>
              </w:rPr>
              <w:t>3720</w:t>
            </w:r>
          </w:p>
        </w:tc>
        <w:tc>
          <w:tcPr>
            <w:tcW w:w="249" w:type="pct"/>
            <w:shd w:val="clear" w:color="auto" w:fill="auto"/>
            <w:noWrap/>
            <w:vAlign w:val="center"/>
          </w:tcPr>
          <w:p w14:paraId="12265F9E" w14:textId="77777777" w:rsidR="00050101" w:rsidRPr="003A55EB" w:rsidRDefault="00050101" w:rsidP="00FC2FA1">
            <w:pPr>
              <w:pStyle w:val="TAC"/>
            </w:pPr>
            <w:r w:rsidRPr="003A55EB">
              <w:rPr>
                <w:rFonts w:cs="Arial"/>
                <w:szCs w:val="18"/>
                <w:lang w:eastAsia="ja-JP"/>
              </w:rPr>
              <w:t>N/A</w:t>
            </w:r>
          </w:p>
        </w:tc>
        <w:tc>
          <w:tcPr>
            <w:tcW w:w="257" w:type="pct"/>
            <w:vAlign w:val="center"/>
          </w:tcPr>
          <w:p w14:paraId="652EEBD1" w14:textId="77777777" w:rsidR="00050101" w:rsidRPr="003A55EB" w:rsidRDefault="00050101" w:rsidP="00FC2FA1">
            <w:pPr>
              <w:pStyle w:val="TAC"/>
            </w:pPr>
            <w:r w:rsidRPr="003A55EB">
              <w:rPr>
                <w:rFonts w:cs="Arial"/>
                <w:szCs w:val="18"/>
                <w:lang w:eastAsia="ja-JP"/>
              </w:rPr>
              <w:t>N/A</w:t>
            </w:r>
          </w:p>
        </w:tc>
        <w:tc>
          <w:tcPr>
            <w:tcW w:w="461" w:type="pct"/>
            <w:tcBorders>
              <w:top w:val="nil"/>
              <w:bottom w:val="nil"/>
            </w:tcBorders>
          </w:tcPr>
          <w:p w14:paraId="54198C56" w14:textId="77777777" w:rsidR="00050101" w:rsidRPr="003A55EB" w:rsidRDefault="00050101" w:rsidP="00FC2FA1">
            <w:pPr>
              <w:pStyle w:val="TAC"/>
              <w:rPr>
                <w:rFonts w:cs="Arial"/>
                <w:szCs w:val="18"/>
                <w:lang w:eastAsia="ja-JP"/>
              </w:rPr>
            </w:pPr>
          </w:p>
        </w:tc>
        <w:tc>
          <w:tcPr>
            <w:tcW w:w="224" w:type="pct"/>
          </w:tcPr>
          <w:p w14:paraId="7329B028" w14:textId="77777777" w:rsidR="00050101" w:rsidRPr="003A55EB" w:rsidRDefault="00050101" w:rsidP="00FC2FA1">
            <w:pPr>
              <w:pStyle w:val="TAC"/>
              <w:spacing w:line="260" w:lineRule="auto"/>
            </w:pPr>
            <w:r w:rsidRPr="003A55EB">
              <w:rPr>
                <w:rFonts w:hint="eastAsia"/>
                <w:lang w:eastAsia="ja-JP"/>
              </w:rPr>
              <w:t>n7</w:t>
            </w:r>
            <w:r w:rsidRPr="003A55EB">
              <w:rPr>
                <w:rFonts w:hint="eastAsia"/>
                <w:lang w:eastAsia="zh-CN"/>
              </w:rPr>
              <w:t>7</w:t>
            </w:r>
          </w:p>
        </w:tc>
        <w:tc>
          <w:tcPr>
            <w:tcW w:w="298" w:type="pct"/>
          </w:tcPr>
          <w:p w14:paraId="2157E478" w14:textId="77777777" w:rsidR="00050101" w:rsidRPr="003A55EB" w:rsidRDefault="00050101" w:rsidP="00FC2FA1">
            <w:pPr>
              <w:pStyle w:val="TAC"/>
              <w:spacing w:line="260" w:lineRule="auto"/>
              <w:rPr>
                <w:lang w:eastAsia="ko-KR"/>
              </w:rPr>
            </w:pPr>
            <w:r w:rsidRPr="003A55EB">
              <w:rPr>
                <w:rFonts w:hint="eastAsia"/>
                <w:lang w:eastAsia="ja-JP"/>
              </w:rPr>
              <w:t>3</w:t>
            </w:r>
            <w:r w:rsidRPr="003A55EB">
              <w:rPr>
                <w:lang w:eastAsia="ja-JP"/>
              </w:rPr>
              <w:t>690</w:t>
            </w:r>
          </w:p>
        </w:tc>
        <w:tc>
          <w:tcPr>
            <w:tcW w:w="261" w:type="pct"/>
          </w:tcPr>
          <w:p w14:paraId="43E4A5D6" w14:textId="77777777" w:rsidR="00050101" w:rsidRPr="003A55EB" w:rsidRDefault="00050101" w:rsidP="00FC2FA1">
            <w:pPr>
              <w:pStyle w:val="TAC"/>
              <w:spacing w:line="260" w:lineRule="auto"/>
              <w:rPr>
                <w:lang w:eastAsia="ko-KR"/>
              </w:rPr>
            </w:pPr>
            <w:r w:rsidRPr="003A55EB">
              <w:rPr>
                <w:rFonts w:hint="eastAsia"/>
                <w:lang w:eastAsia="ja-JP"/>
              </w:rPr>
              <w:t>10</w:t>
            </w:r>
          </w:p>
        </w:tc>
        <w:tc>
          <w:tcPr>
            <w:tcW w:w="261" w:type="pct"/>
          </w:tcPr>
          <w:p w14:paraId="35BADF34" w14:textId="77777777" w:rsidR="00050101" w:rsidRPr="003A55EB" w:rsidRDefault="00050101" w:rsidP="00FC2FA1">
            <w:pPr>
              <w:pStyle w:val="TAC"/>
              <w:spacing w:line="260" w:lineRule="auto"/>
              <w:rPr>
                <w:lang w:eastAsia="ko-KR"/>
              </w:rPr>
            </w:pPr>
            <w:r w:rsidRPr="003A55EB">
              <w:t>50</w:t>
            </w:r>
          </w:p>
        </w:tc>
        <w:tc>
          <w:tcPr>
            <w:tcW w:w="261" w:type="pct"/>
          </w:tcPr>
          <w:p w14:paraId="5D11AD46" w14:textId="77777777" w:rsidR="00050101" w:rsidRPr="003A55EB" w:rsidRDefault="00050101" w:rsidP="00FC2FA1">
            <w:pPr>
              <w:pStyle w:val="TAC"/>
              <w:spacing w:line="260" w:lineRule="auto"/>
              <w:rPr>
                <w:lang w:eastAsia="ko-KR"/>
              </w:rPr>
            </w:pPr>
            <w:r w:rsidRPr="003A55EB">
              <w:rPr>
                <w:rFonts w:hint="eastAsia"/>
                <w:lang w:eastAsia="ja-JP"/>
              </w:rPr>
              <w:t>3</w:t>
            </w:r>
            <w:r w:rsidRPr="003A55EB">
              <w:rPr>
                <w:lang w:eastAsia="ja-JP"/>
              </w:rPr>
              <w:t>690</w:t>
            </w:r>
          </w:p>
        </w:tc>
        <w:tc>
          <w:tcPr>
            <w:tcW w:w="261" w:type="pct"/>
          </w:tcPr>
          <w:p w14:paraId="0A31390A" w14:textId="77777777" w:rsidR="00050101" w:rsidRPr="003A55EB" w:rsidRDefault="00050101" w:rsidP="00FC2FA1">
            <w:pPr>
              <w:pStyle w:val="TAC"/>
              <w:spacing w:line="260" w:lineRule="auto"/>
              <w:rPr>
                <w:lang w:eastAsia="ko-KR"/>
              </w:rPr>
            </w:pPr>
            <w:r w:rsidRPr="003A55EB">
              <w:rPr>
                <w:rFonts w:hint="eastAsia"/>
                <w:lang w:eastAsia="ja-JP"/>
              </w:rPr>
              <w:t>N/A</w:t>
            </w:r>
          </w:p>
        </w:tc>
        <w:tc>
          <w:tcPr>
            <w:tcW w:w="259" w:type="pct"/>
          </w:tcPr>
          <w:p w14:paraId="1D65E99C" w14:textId="77777777" w:rsidR="00050101" w:rsidRPr="003A55EB" w:rsidRDefault="00050101" w:rsidP="00FC2FA1">
            <w:pPr>
              <w:pStyle w:val="TAC"/>
              <w:spacing w:line="260" w:lineRule="auto"/>
              <w:rPr>
                <w:lang w:val="en-US" w:eastAsia="zh-CN"/>
              </w:rPr>
            </w:pPr>
            <w:r w:rsidRPr="003A55EB">
              <w:rPr>
                <w:lang w:eastAsia="ja-JP"/>
              </w:rPr>
              <w:t>TDD</w:t>
            </w:r>
          </w:p>
        </w:tc>
        <w:tc>
          <w:tcPr>
            <w:tcW w:w="225" w:type="pct"/>
          </w:tcPr>
          <w:p w14:paraId="69BFC941" w14:textId="77777777" w:rsidR="00050101" w:rsidRPr="003A55EB" w:rsidRDefault="00050101" w:rsidP="00FC2FA1">
            <w:pPr>
              <w:pStyle w:val="TAC"/>
              <w:spacing w:line="260" w:lineRule="auto"/>
            </w:pPr>
            <w:r w:rsidRPr="003A55EB">
              <w:rPr>
                <w:lang w:eastAsia="ja-JP"/>
              </w:rPr>
              <w:t>N/A</w:t>
            </w:r>
          </w:p>
        </w:tc>
      </w:tr>
      <w:tr w:rsidR="00050101" w:rsidRPr="003A55EB" w14:paraId="73F9DFC0" w14:textId="77777777" w:rsidTr="00FC2FA1">
        <w:trPr>
          <w:trHeight w:val="187"/>
          <w:jc w:val="center"/>
        </w:trPr>
        <w:tc>
          <w:tcPr>
            <w:tcW w:w="594" w:type="pct"/>
            <w:tcBorders>
              <w:top w:val="nil"/>
              <w:bottom w:val="nil"/>
            </w:tcBorders>
            <w:shd w:val="clear" w:color="auto" w:fill="auto"/>
            <w:vAlign w:val="center"/>
          </w:tcPr>
          <w:p w14:paraId="678AE833" w14:textId="77777777" w:rsidR="00050101" w:rsidRPr="003A55EB" w:rsidRDefault="00050101" w:rsidP="00FC2FA1">
            <w:pPr>
              <w:pStyle w:val="TAC"/>
              <w:rPr>
                <w:rFonts w:cs="Arial"/>
                <w:lang w:eastAsia="ja-JP"/>
              </w:rPr>
            </w:pPr>
          </w:p>
        </w:tc>
        <w:tc>
          <w:tcPr>
            <w:tcW w:w="248" w:type="pct"/>
            <w:shd w:val="clear" w:color="auto" w:fill="auto"/>
            <w:vAlign w:val="center"/>
          </w:tcPr>
          <w:p w14:paraId="56FAE4F0" w14:textId="77777777" w:rsidR="00050101" w:rsidRPr="003A55EB" w:rsidRDefault="00050101" w:rsidP="00FC2FA1">
            <w:pPr>
              <w:pStyle w:val="TAC"/>
            </w:pPr>
            <w:r w:rsidRPr="003A55EB">
              <w:rPr>
                <w:rFonts w:cs="Arial"/>
                <w:szCs w:val="18"/>
              </w:rPr>
              <w:t>25</w:t>
            </w:r>
          </w:p>
        </w:tc>
        <w:tc>
          <w:tcPr>
            <w:tcW w:w="298" w:type="pct"/>
            <w:shd w:val="clear" w:color="auto" w:fill="auto"/>
            <w:noWrap/>
            <w:vAlign w:val="center"/>
          </w:tcPr>
          <w:p w14:paraId="722DA10D" w14:textId="77777777" w:rsidR="00050101" w:rsidRPr="003A55EB" w:rsidRDefault="00050101" w:rsidP="00FC2FA1">
            <w:pPr>
              <w:pStyle w:val="TAC"/>
            </w:pPr>
            <w:r w:rsidRPr="003A55EB">
              <w:rPr>
                <w:rFonts w:cs="Arial"/>
                <w:szCs w:val="18"/>
                <w:lang w:eastAsia="ja-JP"/>
              </w:rPr>
              <w:t>1885</w:t>
            </w:r>
          </w:p>
        </w:tc>
        <w:tc>
          <w:tcPr>
            <w:tcW w:w="297" w:type="pct"/>
            <w:shd w:val="clear" w:color="auto" w:fill="auto"/>
            <w:noWrap/>
            <w:vAlign w:val="center"/>
          </w:tcPr>
          <w:p w14:paraId="5B887611" w14:textId="77777777" w:rsidR="00050101" w:rsidRPr="003A55EB" w:rsidRDefault="00050101" w:rsidP="00FC2FA1">
            <w:pPr>
              <w:pStyle w:val="TAC"/>
            </w:pPr>
            <w:r w:rsidRPr="003A55EB">
              <w:rPr>
                <w:rFonts w:cs="Arial"/>
                <w:szCs w:val="18"/>
              </w:rPr>
              <w:t>5</w:t>
            </w:r>
          </w:p>
        </w:tc>
        <w:tc>
          <w:tcPr>
            <w:tcW w:w="249" w:type="pct"/>
            <w:shd w:val="clear" w:color="auto" w:fill="auto"/>
            <w:noWrap/>
            <w:vAlign w:val="center"/>
          </w:tcPr>
          <w:p w14:paraId="1D265E3E" w14:textId="77777777" w:rsidR="00050101" w:rsidRPr="003A55EB" w:rsidRDefault="00050101" w:rsidP="00FC2FA1">
            <w:pPr>
              <w:pStyle w:val="TAC"/>
            </w:pPr>
            <w:r w:rsidRPr="003A55EB">
              <w:rPr>
                <w:rFonts w:cs="Arial"/>
                <w:szCs w:val="18"/>
              </w:rPr>
              <w:t>25</w:t>
            </w:r>
          </w:p>
        </w:tc>
        <w:tc>
          <w:tcPr>
            <w:tcW w:w="297" w:type="pct"/>
            <w:shd w:val="clear" w:color="auto" w:fill="auto"/>
            <w:noWrap/>
            <w:vAlign w:val="center"/>
          </w:tcPr>
          <w:p w14:paraId="63FA31DC" w14:textId="77777777" w:rsidR="00050101" w:rsidRPr="003A55EB" w:rsidRDefault="00050101" w:rsidP="00FC2FA1">
            <w:pPr>
              <w:pStyle w:val="TAC"/>
            </w:pPr>
            <w:r w:rsidRPr="003A55EB">
              <w:rPr>
                <w:rFonts w:cs="Arial"/>
                <w:szCs w:val="18"/>
                <w:lang w:eastAsia="ja-JP"/>
              </w:rPr>
              <w:t>1965</w:t>
            </w:r>
          </w:p>
        </w:tc>
        <w:tc>
          <w:tcPr>
            <w:tcW w:w="249" w:type="pct"/>
            <w:shd w:val="clear" w:color="auto" w:fill="auto"/>
            <w:noWrap/>
            <w:vAlign w:val="center"/>
          </w:tcPr>
          <w:p w14:paraId="1057ADC0" w14:textId="77777777" w:rsidR="00050101" w:rsidRPr="003A55EB" w:rsidRDefault="00050101" w:rsidP="00FC2FA1">
            <w:pPr>
              <w:pStyle w:val="TAC"/>
            </w:pPr>
            <w:r w:rsidRPr="003A55EB">
              <w:rPr>
                <w:rFonts w:cs="Arial"/>
                <w:szCs w:val="18"/>
              </w:rPr>
              <w:t>5</w:t>
            </w:r>
          </w:p>
        </w:tc>
        <w:tc>
          <w:tcPr>
            <w:tcW w:w="257" w:type="pct"/>
            <w:vAlign w:val="center"/>
          </w:tcPr>
          <w:p w14:paraId="0EB156A6" w14:textId="77777777" w:rsidR="00050101" w:rsidRPr="003A55EB" w:rsidRDefault="00050101" w:rsidP="00FC2FA1">
            <w:pPr>
              <w:pStyle w:val="TAC"/>
            </w:pPr>
            <w:r w:rsidRPr="003A55EB">
              <w:rPr>
                <w:rFonts w:cs="Arial"/>
                <w:szCs w:val="18"/>
              </w:rPr>
              <w:t>IMD5</w:t>
            </w:r>
          </w:p>
        </w:tc>
        <w:tc>
          <w:tcPr>
            <w:tcW w:w="461" w:type="pct"/>
            <w:tcBorders>
              <w:top w:val="nil"/>
              <w:bottom w:val="nil"/>
            </w:tcBorders>
          </w:tcPr>
          <w:p w14:paraId="4455E51D" w14:textId="77777777" w:rsidR="00050101" w:rsidRPr="003A55EB" w:rsidRDefault="00050101" w:rsidP="00FC2FA1">
            <w:pPr>
              <w:pStyle w:val="TAC"/>
              <w:rPr>
                <w:rFonts w:cs="Arial"/>
                <w:szCs w:val="18"/>
              </w:rPr>
            </w:pPr>
          </w:p>
        </w:tc>
        <w:tc>
          <w:tcPr>
            <w:tcW w:w="224" w:type="pct"/>
          </w:tcPr>
          <w:p w14:paraId="2E4355F7" w14:textId="77777777" w:rsidR="00050101" w:rsidRPr="003A55EB" w:rsidRDefault="00050101" w:rsidP="00FC2FA1">
            <w:pPr>
              <w:pStyle w:val="TAC"/>
              <w:spacing w:line="260" w:lineRule="auto"/>
            </w:pPr>
            <w:r w:rsidRPr="003A55EB">
              <w:t>n25</w:t>
            </w:r>
          </w:p>
        </w:tc>
        <w:tc>
          <w:tcPr>
            <w:tcW w:w="298" w:type="pct"/>
          </w:tcPr>
          <w:p w14:paraId="6845A2B2" w14:textId="77777777" w:rsidR="00050101" w:rsidRPr="003A55EB" w:rsidRDefault="00050101" w:rsidP="00FC2FA1">
            <w:pPr>
              <w:pStyle w:val="TAC"/>
              <w:spacing w:line="260" w:lineRule="auto"/>
              <w:rPr>
                <w:lang w:eastAsia="ko-KR"/>
              </w:rPr>
            </w:pPr>
            <w:r w:rsidRPr="003A55EB">
              <w:rPr>
                <w:lang w:eastAsia="ja-JP"/>
              </w:rPr>
              <w:t>1885</w:t>
            </w:r>
          </w:p>
        </w:tc>
        <w:tc>
          <w:tcPr>
            <w:tcW w:w="261" w:type="pct"/>
          </w:tcPr>
          <w:p w14:paraId="527F68D2" w14:textId="77777777" w:rsidR="00050101" w:rsidRPr="003A55EB" w:rsidRDefault="00050101" w:rsidP="00FC2FA1">
            <w:pPr>
              <w:pStyle w:val="TAC"/>
              <w:spacing w:line="260" w:lineRule="auto"/>
              <w:rPr>
                <w:lang w:eastAsia="ko-KR"/>
              </w:rPr>
            </w:pPr>
            <w:r w:rsidRPr="003A55EB">
              <w:t>5</w:t>
            </w:r>
          </w:p>
        </w:tc>
        <w:tc>
          <w:tcPr>
            <w:tcW w:w="261" w:type="pct"/>
          </w:tcPr>
          <w:p w14:paraId="7CE5182D" w14:textId="77777777" w:rsidR="00050101" w:rsidRPr="003A55EB" w:rsidRDefault="00050101" w:rsidP="00FC2FA1">
            <w:pPr>
              <w:pStyle w:val="TAC"/>
              <w:spacing w:line="260" w:lineRule="auto"/>
              <w:rPr>
                <w:lang w:eastAsia="ko-KR"/>
              </w:rPr>
            </w:pPr>
            <w:r w:rsidRPr="003A55EB">
              <w:t>25</w:t>
            </w:r>
          </w:p>
        </w:tc>
        <w:tc>
          <w:tcPr>
            <w:tcW w:w="261" w:type="pct"/>
          </w:tcPr>
          <w:p w14:paraId="7BDD7905" w14:textId="77777777" w:rsidR="00050101" w:rsidRPr="003A55EB" w:rsidRDefault="00050101" w:rsidP="00FC2FA1">
            <w:pPr>
              <w:pStyle w:val="TAC"/>
              <w:spacing w:line="260" w:lineRule="auto"/>
              <w:rPr>
                <w:lang w:eastAsia="ko-KR"/>
              </w:rPr>
            </w:pPr>
            <w:r w:rsidRPr="003A55EB">
              <w:rPr>
                <w:rFonts w:hint="eastAsia"/>
                <w:lang w:eastAsia="ja-JP"/>
              </w:rPr>
              <w:t>1</w:t>
            </w:r>
            <w:r w:rsidRPr="003A55EB">
              <w:rPr>
                <w:lang w:eastAsia="ja-JP"/>
              </w:rPr>
              <w:t>965</w:t>
            </w:r>
          </w:p>
        </w:tc>
        <w:tc>
          <w:tcPr>
            <w:tcW w:w="261" w:type="pct"/>
          </w:tcPr>
          <w:p w14:paraId="7A78ACA0" w14:textId="77777777" w:rsidR="00050101" w:rsidRPr="003A55EB" w:rsidRDefault="00050101" w:rsidP="00FC2FA1">
            <w:pPr>
              <w:pStyle w:val="TAC"/>
              <w:spacing w:line="260" w:lineRule="auto"/>
              <w:rPr>
                <w:lang w:eastAsia="ko-KR"/>
              </w:rPr>
            </w:pPr>
            <w:r w:rsidRPr="003A55EB">
              <w:t>5</w:t>
            </w:r>
          </w:p>
        </w:tc>
        <w:tc>
          <w:tcPr>
            <w:tcW w:w="259" w:type="pct"/>
          </w:tcPr>
          <w:p w14:paraId="0283610D" w14:textId="77777777" w:rsidR="00050101" w:rsidRPr="003A55EB" w:rsidRDefault="00050101" w:rsidP="00FC2FA1">
            <w:pPr>
              <w:pStyle w:val="TAC"/>
              <w:spacing w:line="260" w:lineRule="auto"/>
              <w:rPr>
                <w:lang w:val="en-US" w:eastAsia="zh-CN"/>
              </w:rPr>
            </w:pPr>
            <w:r w:rsidRPr="003A55EB">
              <w:rPr>
                <w:lang w:eastAsia="ja-JP"/>
              </w:rPr>
              <w:t>FDD</w:t>
            </w:r>
          </w:p>
        </w:tc>
        <w:tc>
          <w:tcPr>
            <w:tcW w:w="225" w:type="pct"/>
          </w:tcPr>
          <w:p w14:paraId="052EEAFF" w14:textId="77777777" w:rsidR="00050101" w:rsidRPr="003A55EB" w:rsidRDefault="00050101" w:rsidP="00FC2FA1">
            <w:pPr>
              <w:pStyle w:val="TAC"/>
              <w:spacing w:line="260" w:lineRule="auto"/>
            </w:pPr>
            <w:r w:rsidRPr="003A55EB">
              <w:t>IMD5</w:t>
            </w:r>
          </w:p>
        </w:tc>
      </w:tr>
      <w:tr w:rsidR="00050101" w:rsidRPr="003A55EB" w14:paraId="2D09A1CC" w14:textId="77777777" w:rsidTr="00FC2FA1">
        <w:trPr>
          <w:trHeight w:val="187"/>
          <w:jc w:val="center"/>
        </w:trPr>
        <w:tc>
          <w:tcPr>
            <w:tcW w:w="594" w:type="pct"/>
            <w:tcBorders>
              <w:top w:val="nil"/>
              <w:bottom w:val="single" w:sz="4" w:space="0" w:color="auto"/>
            </w:tcBorders>
            <w:shd w:val="clear" w:color="auto" w:fill="auto"/>
            <w:vAlign w:val="center"/>
          </w:tcPr>
          <w:p w14:paraId="5409B28A" w14:textId="77777777" w:rsidR="00050101" w:rsidRPr="003A55EB" w:rsidRDefault="00050101" w:rsidP="00FC2FA1">
            <w:pPr>
              <w:pStyle w:val="TAC"/>
              <w:rPr>
                <w:rFonts w:cs="Arial"/>
                <w:lang w:eastAsia="ja-JP"/>
              </w:rPr>
            </w:pPr>
          </w:p>
        </w:tc>
        <w:tc>
          <w:tcPr>
            <w:tcW w:w="248" w:type="pct"/>
            <w:shd w:val="clear" w:color="auto" w:fill="auto"/>
            <w:vAlign w:val="center"/>
          </w:tcPr>
          <w:p w14:paraId="1313351F" w14:textId="77777777" w:rsidR="00050101" w:rsidRPr="003A55EB" w:rsidRDefault="00050101" w:rsidP="00FC2FA1">
            <w:pPr>
              <w:pStyle w:val="TAC"/>
            </w:pPr>
            <w:r w:rsidRPr="003A55EB">
              <w:rPr>
                <w:rFonts w:cs="Arial"/>
                <w:szCs w:val="18"/>
              </w:rPr>
              <w:t>n77</w:t>
            </w:r>
          </w:p>
        </w:tc>
        <w:tc>
          <w:tcPr>
            <w:tcW w:w="298" w:type="pct"/>
            <w:shd w:val="clear" w:color="auto" w:fill="auto"/>
            <w:noWrap/>
            <w:vAlign w:val="center"/>
          </w:tcPr>
          <w:p w14:paraId="62E9A9B2" w14:textId="77777777" w:rsidR="00050101" w:rsidRPr="003A55EB" w:rsidRDefault="00050101" w:rsidP="00FC2FA1">
            <w:pPr>
              <w:pStyle w:val="TAC"/>
            </w:pPr>
            <w:r w:rsidRPr="003A55EB">
              <w:rPr>
                <w:rFonts w:cs="Arial"/>
                <w:szCs w:val="18"/>
                <w:lang w:eastAsia="ja-JP"/>
              </w:rPr>
              <w:t>3810</w:t>
            </w:r>
          </w:p>
        </w:tc>
        <w:tc>
          <w:tcPr>
            <w:tcW w:w="297" w:type="pct"/>
            <w:shd w:val="clear" w:color="auto" w:fill="auto"/>
            <w:noWrap/>
            <w:vAlign w:val="center"/>
          </w:tcPr>
          <w:p w14:paraId="391FFDC9" w14:textId="77777777" w:rsidR="00050101" w:rsidRPr="003A55EB" w:rsidRDefault="00050101" w:rsidP="00FC2FA1">
            <w:pPr>
              <w:pStyle w:val="TAC"/>
            </w:pPr>
            <w:r w:rsidRPr="003A55EB">
              <w:rPr>
                <w:rFonts w:cs="Arial"/>
                <w:szCs w:val="18"/>
                <w:lang w:eastAsia="ja-JP"/>
              </w:rPr>
              <w:t>10</w:t>
            </w:r>
          </w:p>
        </w:tc>
        <w:tc>
          <w:tcPr>
            <w:tcW w:w="249" w:type="pct"/>
            <w:shd w:val="clear" w:color="auto" w:fill="auto"/>
            <w:noWrap/>
            <w:vAlign w:val="center"/>
          </w:tcPr>
          <w:p w14:paraId="1B57E5FB" w14:textId="77777777" w:rsidR="00050101" w:rsidRPr="003A55EB" w:rsidRDefault="00050101" w:rsidP="00FC2FA1">
            <w:pPr>
              <w:pStyle w:val="TAC"/>
            </w:pPr>
            <w:r w:rsidRPr="003A55EB">
              <w:rPr>
                <w:rFonts w:cs="Arial"/>
                <w:szCs w:val="18"/>
              </w:rPr>
              <w:t>50</w:t>
            </w:r>
          </w:p>
        </w:tc>
        <w:tc>
          <w:tcPr>
            <w:tcW w:w="297" w:type="pct"/>
            <w:shd w:val="clear" w:color="auto" w:fill="auto"/>
            <w:noWrap/>
            <w:vAlign w:val="center"/>
          </w:tcPr>
          <w:p w14:paraId="161E9F7C" w14:textId="77777777" w:rsidR="00050101" w:rsidRPr="003A55EB" w:rsidRDefault="00050101" w:rsidP="00FC2FA1">
            <w:pPr>
              <w:pStyle w:val="TAC"/>
            </w:pPr>
            <w:r w:rsidRPr="003A55EB">
              <w:rPr>
                <w:rFonts w:cs="Arial"/>
                <w:szCs w:val="18"/>
                <w:lang w:eastAsia="ja-JP"/>
              </w:rPr>
              <w:t>3810</w:t>
            </w:r>
          </w:p>
        </w:tc>
        <w:tc>
          <w:tcPr>
            <w:tcW w:w="249" w:type="pct"/>
            <w:shd w:val="clear" w:color="auto" w:fill="auto"/>
            <w:noWrap/>
            <w:vAlign w:val="center"/>
          </w:tcPr>
          <w:p w14:paraId="2FD90E99" w14:textId="77777777" w:rsidR="00050101" w:rsidRPr="003A55EB" w:rsidRDefault="00050101" w:rsidP="00FC2FA1">
            <w:pPr>
              <w:pStyle w:val="TAC"/>
            </w:pPr>
            <w:r w:rsidRPr="003A55EB">
              <w:rPr>
                <w:rFonts w:cs="Arial"/>
                <w:szCs w:val="18"/>
                <w:lang w:eastAsia="ja-JP"/>
              </w:rPr>
              <w:t>N/A</w:t>
            </w:r>
          </w:p>
        </w:tc>
        <w:tc>
          <w:tcPr>
            <w:tcW w:w="257" w:type="pct"/>
            <w:vAlign w:val="center"/>
          </w:tcPr>
          <w:p w14:paraId="3511C00D" w14:textId="77777777" w:rsidR="00050101" w:rsidRPr="003A55EB" w:rsidRDefault="00050101" w:rsidP="00FC2FA1">
            <w:pPr>
              <w:pStyle w:val="TAC"/>
            </w:pPr>
            <w:r w:rsidRPr="003A55EB">
              <w:rPr>
                <w:rFonts w:cs="Arial"/>
                <w:szCs w:val="18"/>
              </w:rPr>
              <w:t>N/A</w:t>
            </w:r>
          </w:p>
        </w:tc>
        <w:tc>
          <w:tcPr>
            <w:tcW w:w="461" w:type="pct"/>
            <w:tcBorders>
              <w:top w:val="nil"/>
            </w:tcBorders>
          </w:tcPr>
          <w:p w14:paraId="05017C9B" w14:textId="77777777" w:rsidR="00050101" w:rsidRPr="003A55EB" w:rsidRDefault="00050101" w:rsidP="00FC2FA1">
            <w:pPr>
              <w:pStyle w:val="TAC"/>
              <w:rPr>
                <w:rFonts w:cs="Arial"/>
                <w:szCs w:val="18"/>
              </w:rPr>
            </w:pPr>
          </w:p>
        </w:tc>
        <w:tc>
          <w:tcPr>
            <w:tcW w:w="224" w:type="pct"/>
          </w:tcPr>
          <w:p w14:paraId="2515FD88" w14:textId="77777777" w:rsidR="00050101" w:rsidRPr="003A55EB" w:rsidRDefault="00050101" w:rsidP="00FC2FA1">
            <w:pPr>
              <w:pStyle w:val="TAC"/>
              <w:spacing w:line="260" w:lineRule="auto"/>
            </w:pPr>
            <w:r w:rsidRPr="003A55EB">
              <w:t>n77</w:t>
            </w:r>
          </w:p>
        </w:tc>
        <w:tc>
          <w:tcPr>
            <w:tcW w:w="298" w:type="pct"/>
          </w:tcPr>
          <w:p w14:paraId="57AC1F39" w14:textId="77777777" w:rsidR="00050101" w:rsidRPr="003A55EB" w:rsidRDefault="00050101" w:rsidP="00FC2FA1">
            <w:pPr>
              <w:pStyle w:val="TAC"/>
              <w:spacing w:line="260" w:lineRule="auto"/>
              <w:rPr>
                <w:lang w:eastAsia="ko-KR"/>
              </w:rPr>
            </w:pPr>
            <w:r w:rsidRPr="003A55EB">
              <w:rPr>
                <w:lang w:eastAsia="ja-JP"/>
              </w:rPr>
              <w:t>3790</w:t>
            </w:r>
          </w:p>
        </w:tc>
        <w:tc>
          <w:tcPr>
            <w:tcW w:w="261" w:type="pct"/>
          </w:tcPr>
          <w:p w14:paraId="0136BF3A" w14:textId="77777777" w:rsidR="00050101" w:rsidRPr="003A55EB" w:rsidRDefault="00050101" w:rsidP="00FC2FA1">
            <w:pPr>
              <w:pStyle w:val="TAC"/>
              <w:spacing w:line="260" w:lineRule="auto"/>
              <w:rPr>
                <w:lang w:eastAsia="ko-KR"/>
              </w:rPr>
            </w:pPr>
            <w:r w:rsidRPr="003A55EB">
              <w:rPr>
                <w:lang w:eastAsia="ja-JP"/>
              </w:rPr>
              <w:t>10</w:t>
            </w:r>
          </w:p>
        </w:tc>
        <w:tc>
          <w:tcPr>
            <w:tcW w:w="261" w:type="pct"/>
          </w:tcPr>
          <w:p w14:paraId="2C52CEAA" w14:textId="77777777" w:rsidR="00050101" w:rsidRPr="003A55EB" w:rsidRDefault="00050101" w:rsidP="00FC2FA1">
            <w:pPr>
              <w:pStyle w:val="TAC"/>
              <w:spacing w:line="260" w:lineRule="auto"/>
              <w:rPr>
                <w:lang w:eastAsia="ko-KR"/>
              </w:rPr>
            </w:pPr>
            <w:r w:rsidRPr="003A55EB">
              <w:t>50</w:t>
            </w:r>
          </w:p>
        </w:tc>
        <w:tc>
          <w:tcPr>
            <w:tcW w:w="261" w:type="pct"/>
          </w:tcPr>
          <w:p w14:paraId="7FCF2B3E" w14:textId="77777777" w:rsidR="00050101" w:rsidRPr="003A55EB" w:rsidRDefault="00050101" w:rsidP="00FC2FA1">
            <w:pPr>
              <w:pStyle w:val="TAC"/>
              <w:spacing w:line="260" w:lineRule="auto"/>
              <w:rPr>
                <w:lang w:eastAsia="ko-KR"/>
              </w:rPr>
            </w:pPr>
            <w:r w:rsidRPr="003A55EB">
              <w:rPr>
                <w:lang w:eastAsia="ja-JP"/>
              </w:rPr>
              <w:t>3790</w:t>
            </w:r>
          </w:p>
        </w:tc>
        <w:tc>
          <w:tcPr>
            <w:tcW w:w="261" w:type="pct"/>
          </w:tcPr>
          <w:p w14:paraId="49BAECE9" w14:textId="77777777" w:rsidR="00050101" w:rsidRPr="003A55EB" w:rsidRDefault="00050101" w:rsidP="00FC2FA1">
            <w:pPr>
              <w:pStyle w:val="TAC"/>
              <w:spacing w:line="260" w:lineRule="auto"/>
              <w:rPr>
                <w:lang w:eastAsia="ko-KR"/>
              </w:rPr>
            </w:pPr>
            <w:r w:rsidRPr="003A55EB">
              <w:rPr>
                <w:lang w:eastAsia="ja-JP"/>
              </w:rPr>
              <w:t>N/A</w:t>
            </w:r>
          </w:p>
        </w:tc>
        <w:tc>
          <w:tcPr>
            <w:tcW w:w="259" w:type="pct"/>
          </w:tcPr>
          <w:p w14:paraId="231F80C9" w14:textId="77777777" w:rsidR="00050101" w:rsidRPr="003A55EB" w:rsidRDefault="00050101" w:rsidP="00FC2FA1">
            <w:pPr>
              <w:pStyle w:val="TAC"/>
              <w:spacing w:line="260" w:lineRule="auto"/>
              <w:rPr>
                <w:lang w:val="en-US" w:eastAsia="zh-CN"/>
              </w:rPr>
            </w:pPr>
            <w:r w:rsidRPr="003A55EB">
              <w:rPr>
                <w:lang w:eastAsia="ja-JP"/>
              </w:rPr>
              <w:t>TDD</w:t>
            </w:r>
          </w:p>
        </w:tc>
        <w:tc>
          <w:tcPr>
            <w:tcW w:w="225" w:type="pct"/>
          </w:tcPr>
          <w:p w14:paraId="0A9C6634" w14:textId="77777777" w:rsidR="00050101" w:rsidRPr="003A55EB" w:rsidRDefault="00050101" w:rsidP="00FC2FA1">
            <w:pPr>
              <w:pStyle w:val="TAC"/>
              <w:spacing w:line="260" w:lineRule="auto"/>
            </w:pPr>
            <w:r w:rsidRPr="003A55EB">
              <w:t>N/A</w:t>
            </w:r>
          </w:p>
        </w:tc>
      </w:tr>
      <w:tr w:rsidR="00050101" w:rsidRPr="003A55EB" w14:paraId="747C50AE" w14:textId="77777777" w:rsidTr="00FC2FA1">
        <w:trPr>
          <w:trHeight w:val="187"/>
          <w:jc w:val="center"/>
        </w:trPr>
        <w:tc>
          <w:tcPr>
            <w:tcW w:w="594" w:type="pct"/>
            <w:vMerge w:val="restart"/>
            <w:tcBorders>
              <w:top w:val="single" w:sz="4" w:space="0" w:color="auto"/>
            </w:tcBorders>
            <w:shd w:val="clear" w:color="auto" w:fill="auto"/>
            <w:vAlign w:val="center"/>
          </w:tcPr>
          <w:p w14:paraId="6590DED5" w14:textId="77777777" w:rsidR="00050101" w:rsidRPr="003A55EB" w:rsidRDefault="00050101" w:rsidP="00FC2FA1">
            <w:pPr>
              <w:pStyle w:val="TAC"/>
              <w:rPr>
                <w:rFonts w:cs="Arial"/>
                <w:szCs w:val="18"/>
                <w:lang w:eastAsia="ja-JP"/>
              </w:rPr>
            </w:pPr>
            <w:r w:rsidRPr="003A55EB">
              <w:rPr>
                <w:rFonts w:cs="Arial"/>
                <w:szCs w:val="18"/>
                <w:lang w:eastAsia="ja-JP"/>
              </w:rPr>
              <w:lastRenderedPageBreak/>
              <w:t>DC_25A_n78A</w:t>
            </w:r>
          </w:p>
          <w:p w14:paraId="01C1756A" w14:textId="77777777" w:rsidR="00050101" w:rsidRPr="003A55EB" w:rsidRDefault="00050101" w:rsidP="00FC2FA1">
            <w:pPr>
              <w:pStyle w:val="TAC"/>
              <w:rPr>
                <w:rFonts w:cs="Arial"/>
                <w:lang w:eastAsia="ja-JP"/>
              </w:rPr>
            </w:pPr>
            <w:r w:rsidRPr="003A55EB">
              <w:rPr>
                <w:rFonts w:cs="Arial"/>
                <w:szCs w:val="18"/>
                <w:lang w:eastAsia="ja-JP"/>
              </w:rPr>
              <w:t>DC_25A-25A_n78A</w:t>
            </w:r>
          </w:p>
        </w:tc>
        <w:tc>
          <w:tcPr>
            <w:tcW w:w="248" w:type="pct"/>
            <w:shd w:val="clear" w:color="auto" w:fill="auto"/>
            <w:vAlign w:val="center"/>
          </w:tcPr>
          <w:p w14:paraId="75C2036D" w14:textId="77777777" w:rsidR="00050101" w:rsidRPr="003A55EB" w:rsidRDefault="00050101" w:rsidP="00FC2FA1">
            <w:pPr>
              <w:pStyle w:val="TAC"/>
            </w:pPr>
            <w:r w:rsidRPr="003A55EB">
              <w:rPr>
                <w:rFonts w:cs="Arial"/>
                <w:szCs w:val="18"/>
                <w:lang w:eastAsia="ja-JP"/>
              </w:rPr>
              <w:t>25</w:t>
            </w:r>
          </w:p>
        </w:tc>
        <w:tc>
          <w:tcPr>
            <w:tcW w:w="298" w:type="pct"/>
            <w:shd w:val="clear" w:color="auto" w:fill="auto"/>
            <w:noWrap/>
            <w:vAlign w:val="center"/>
          </w:tcPr>
          <w:p w14:paraId="2F0A54FA" w14:textId="77777777" w:rsidR="00050101" w:rsidRPr="003A55EB" w:rsidRDefault="00050101" w:rsidP="00FC2FA1">
            <w:pPr>
              <w:pStyle w:val="TAC"/>
            </w:pPr>
            <w:r w:rsidRPr="003A55EB">
              <w:rPr>
                <w:rFonts w:cs="Arial"/>
                <w:szCs w:val="18"/>
                <w:lang w:eastAsia="ja-JP"/>
              </w:rPr>
              <w:t>1855</w:t>
            </w:r>
          </w:p>
        </w:tc>
        <w:tc>
          <w:tcPr>
            <w:tcW w:w="297" w:type="pct"/>
            <w:shd w:val="clear" w:color="auto" w:fill="auto"/>
            <w:noWrap/>
            <w:vAlign w:val="center"/>
          </w:tcPr>
          <w:p w14:paraId="3A6AC646" w14:textId="77777777" w:rsidR="00050101" w:rsidRPr="003A55EB" w:rsidRDefault="00050101" w:rsidP="00FC2FA1">
            <w:pPr>
              <w:pStyle w:val="TAC"/>
            </w:pPr>
            <w:r w:rsidRPr="003A55EB">
              <w:rPr>
                <w:rFonts w:cs="Arial"/>
                <w:szCs w:val="18"/>
              </w:rPr>
              <w:t>5</w:t>
            </w:r>
          </w:p>
        </w:tc>
        <w:tc>
          <w:tcPr>
            <w:tcW w:w="249" w:type="pct"/>
            <w:shd w:val="clear" w:color="auto" w:fill="auto"/>
            <w:noWrap/>
            <w:vAlign w:val="center"/>
          </w:tcPr>
          <w:p w14:paraId="2D4541E6" w14:textId="77777777" w:rsidR="00050101" w:rsidRPr="003A55EB" w:rsidRDefault="00050101" w:rsidP="00FC2FA1">
            <w:pPr>
              <w:pStyle w:val="TAC"/>
            </w:pPr>
            <w:r w:rsidRPr="003A55EB">
              <w:rPr>
                <w:rFonts w:cs="Arial"/>
                <w:szCs w:val="18"/>
              </w:rPr>
              <w:t>25</w:t>
            </w:r>
          </w:p>
        </w:tc>
        <w:tc>
          <w:tcPr>
            <w:tcW w:w="297" w:type="pct"/>
            <w:shd w:val="clear" w:color="auto" w:fill="auto"/>
            <w:noWrap/>
            <w:vAlign w:val="center"/>
          </w:tcPr>
          <w:p w14:paraId="54FDDF8F" w14:textId="77777777" w:rsidR="00050101" w:rsidRPr="003A55EB" w:rsidRDefault="00050101" w:rsidP="00FC2FA1">
            <w:pPr>
              <w:pStyle w:val="TAC"/>
            </w:pPr>
            <w:r w:rsidRPr="003A55EB">
              <w:rPr>
                <w:rFonts w:cs="Arial"/>
                <w:szCs w:val="18"/>
                <w:lang w:eastAsia="ja-JP"/>
              </w:rPr>
              <w:t>1935</w:t>
            </w:r>
          </w:p>
        </w:tc>
        <w:tc>
          <w:tcPr>
            <w:tcW w:w="249" w:type="pct"/>
            <w:shd w:val="clear" w:color="auto" w:fill="auto"/>
            <w:noWrap/>
            <w:vAlign w:val="center"/>
          </w:tcPr>
          <w:p w14:paraId="2A7643F9" w14:textId="77777777" w:rsidR="00050101" w:rsidRPr="003A55EB" w:rsidRDefault="00050101" w:rsidP="00FC2FA1">
            <w:pPr>
              <w:pStyle w:val="TAC"/>
            </w:pPr>
            <w:r w:rsidRPr="003A55EB">
              <w:rPr>
                <w:rFonts w:cs="Arial"/>
                <w:szCs w:val="18"/>
                <w:lang w:eastAsia="ja-JP"/>
              </w:rPr>
              <w:t>26</w:t>
            </w:r>
          </w:p>
        </w:tc>
        <w:tc>
          <w:tcPr>
            <w:tcW w:w="257" w:type="pct"/>
            <w:vAlign w:val="center"/>
          </w:tcPr>
          <w:p w14:paraId="161A64D4" w14:textId="77777777" w:rsidR="00050101" w:rsidRPr="003A55EB" w:rsidRDefault="00050101" w:rsidP="00FC2FA1">
            <w:pPr>
              <w:pStyle w:val="TAC"/>
            </w:pPr>
            <w:r w:rsidRPr="003A55EB">
              <w:rPr>
                <w:rFonts w:cs="Arial"/>
                <w:szCs w:val="18"/>
              </w:rPr>
              <w:t>IMD2</w:t>
            </w:r>
          </w:p>
        </w:tc>
        <w:tc>
          <w:tcPr>
            <w:tcW w:w="461" w:type="pct"/>
            <w:tcBorders>
              <w:bottom w:val="nil"/>
            </w:tcBorders>
          </w:tcPr>
          <w:p w14:paraId="0D9AC36E" w14:textId="77777777" w:rsidR="00050101" w:rsidRPr="003A55EB" w:rsidRDefault="00050101" w:rsidP="00FC2FA1">
            <w:pPr>
              <w:pStyle w:val="TAC"/>
              <w:rPr>
                <w:rFonts w:cs="Arial"/>
                <w:szCs w:val="18"/>
              </w:rPr>
            </w:pPr>
            <w:r w:rsidRPr="003A55EB">
              <w:rPr>
                <w:lang w:val="en-US" w:eastAsia="zh-CN"/>
              </w:rPr>
              <w:t>CA_n25-n78</w:t>
            </w:r>
          </w:p>
        </w:tc>
        <w:tc>
          <w:tcPr>
            <w:tcW w:w="224" w:type="pct"/>
          </w:tcPr>
          <w:p w14:paraId="0547FF19" w14:textId="77777777" w:rsidR="00050101" w:rsidRPr="003A55EB" w:rsidRDefault="00050101" w:rsidP="00FC2FA1">
            <w:pPr>
              <w:pStyle w:val="TAC"/>
              <w:spacing w:line="260" w:lineRule="auto"/>
              <w:rPr>
                <w:lang w:val="en-US" w:eastAsia="zh-CN"/>
              </w:rPr>
            </w:pPr>
            <w:r w:rsidRPr="003A55EB">
              <w:rPr>
                <w:lang w:val="en-US" w:eastAsia="zh-CN"/>
              </w:rPr>
              <w:t>n25</w:t>
            </w:r>
          </w:p>
        </w:tc>
        <w:tc>
          <w:tcPr>
            <w:tcW w:w="298" w:type="pct"/>
          </w:tcPr>
          <w:p w14:paraId="36121509" w14:textId="77777777" w:rsidR="00050101" w:rsidRPr="003A55EB" w:rsidRDefault="00050101" w:rsidP="00FC2FA1">
            <w:pPr>
              <w:pStyle w:val="TAC"/>
              <w:spacing w:line="260" w:lineRule="auto"/>
              <w:rPr>
                <w:lang w:val="en-US" w:eastAsia="zh-CN"/>
              </w:rPr>
            </w:pPr>
            <w:r w:rsidRPr="003A55EB">
              <w:rPr>
                <w:lang w:eastAsia="ja-JP"/>
              </w:rPr>
              <w:t>1855</w:t>
            </w:r>
          </w:p>
        </w:tc>
        <w:tc>
          <w:tcPr>
            <w:tcW w:w="261" w:type="pct"/>
          </w:tcPr>
          <w:p w14:paraId="6EBDC186" w14:textId="77777777" w:rsidR="00050101" w:rsidRPr="003A55EB" w:rsidRDefault="00050101" w:rsidP="00FC2FA1">
            <w:pPr>
              <w:pStyle w:val="TAC"/>
              <w:spacing w:line="260" w:lineRule="auto"/>
              <w:rPr>
                <w:lang w:val="en-US" w:eastAsia="zh-CN"/>
              </w:rPr>
            </w:pPr>
            <w:r w:rsidRPr="003A55EB">
              <w:t>5</w:t>
            </w:r>
          </w:p>
        </w:tc>
        <w:tc>
          <w:tcPr>
            <w:tcW w:w="261" w:type="pct"/>
          </w:tcPr>
          <w:p w14:paraId="00B627EC" w14:textId="77777777" w:rsidR="00050101" w:rsidRPr="003A55EB" w:rsidRDefault="00050101" w:rsidP="00FC2FA1">
            <w:pPr>
              <w:pStyle w:val="TAC"/>
              <w:spacing w:line="260" w:lineRule="auto"/>
              <w:rPr>
                <w:lang w:val="en-US" w:eastAsia="zh-CN"/>
              </w:rPr>
            </w:pPr>
            <w:r w:rsidRPr="003A55EB">
              <w:t>25</w:t>
            </w:r>
          </w:p>
        </w:tc>
        <w:tc>
          <w:tcPr>
            <w:tcW w:w="261" w:type="pct"/>
          </w:tcPr>
          <w:p w14:paraId="67262E1F" w14:textId="77777777" w:rsidR="00050101" w:rsidRPr="003A55EB" w:rsidRDefault="00050101" w:rsidP="00FC2FA1">
            <w:pPr>
              <w:pStyle w:val="TAC"/>
              <w:spacing w:line="260" w:lineRule="auto"/>
              <w:rPr>
                <w:lang w:val="en-US" w:eastAsia="zh-CN"/>
              </w:rPr>
            </w:pPr>
            <w:r w:rsidRPr="003A55EB">
              <w:rPr>
                <w:lang w:eastAsia="ja-JP"/>
              </w:rPr>
              <w:t>1935</w:t>
            </w:r>
          </w:p>
        </w:tc>
        <w:tc>
          <w:tcPr>
            <w:tcW w:w="261" w:type="pct"/>
          </w:tcPr>
          <w:p w14:paraId="3EC44D9B" w14:textId="77777777" w:rsidR="00050101" w:rsidRPr="003A55EB" w:rsidRDefault="00050101" w:rsidP="00FC2FA1">
            <w:pPr>
              <w:pStyle w:val="TAC"/>
              <w:spacing w:line="260" w:lineRule="auto"/>
              <w:rPr>
                <w:lang w:val="en-US" w:eastAsia="zh-CN"/>
              </w:rPr>
            </w:pPr>
            <w:r w:rsidRPr="003A55EB">
              <w:rPr>
                <w:lang w:eastAsia="ja-JP"/>
              </w:rPr>
              <w:t>26</w:t>
            </w:r>
          </w:p>
        </w:tc>
        <w:tc>
          <w:tcPr>
            <w:tcW w:w="259" w:type="pct"/>
          </w:tcPr>
          <w:p w14:paraId="0BE1F94C" w14:textId="77777777" w:rsidR="00050101" w:rsidRPr="003A55EB" w:rsidRDefault="00050101" w:rsidP="00FC2FA1">
            <w:pPr>
              <w:pStyle w:val="TAC"/>
              <w:spacing w:line="260" w:lineRule="auto"/>
              <w:rPr>
                <w:lang w:val="en-US" w:eastAsia="zh-CN"/>
              </w:rPr>
            </w:pPr>
            <w:r w:rsidRPr="003A55EB">
              <w:rPr>
                <w:lang w:val="en-US" w:eastAsia="zh-CN"/>
              </w:rPr>
              <w:t>FDD</w:t>
            </w:r>
          </w:p>
        </w:tc>
        <w:tc>
          <w:tcPr>
            <w:tcW w:w="225" w:type="pct"/>
          </w:tcPr>
          <w:p w14:paraId="77257EBF" w14:textId="77777777" w:rsidR="00050101" w:rsidRPr="003A55EB" w:rsidRDefault="00050101" w:rsidP="00FC2FA1">
            <w:pPr>
              <w:pStyle w:val="TAC"/>
              <w:spacing w:line="260" w:lineRule="auto"/>
              <w:rPr>
                <w:lang w:val="en-US" w:eastAsia="zh-CN"/>
              </w:rPr>
            </w:pPr>
            <w:r w:rsidRPr="003A55EB">
              <w:t>IMD2</w:t>
            </w:r>
            <w:r w:rsidRPr="003A55EB">
              <w:rPr>
                <w:vertAlign w:val="superscript"/>
                <w:lang w:eastAsia="ko-KR"/>
              </w:rPr>
              <w:t>4</w:t>
            </w:r>
          </w:p>
        </w:tc>
      </w:tr>
      <w:tr w:rsidR="00050101" w:rsidRPr="003A55EB" w14:paraId="5639BB28" w14:textId="77777777" w:rsidTr="00FC2FA1">
        <w:trPr>
          <w:trHeight w:val="187"/>
          <w:jc w:val="center"/>
        </w:trPr>
        <w:tc>
          <w:tcPr>
            <w:tcW w:w="594" w:type="pct"/>
            <w:vMerge/>
            <w:shd w:val="clear" w:color="auto" w:fill="auto"/>
          </w:tcPr>
          <w:p w14:paraId="6030279C" w14:textId="77777777" w:rsidR="00050101" w:rsidRPr="003A55EB" w:rsidRDefault="00050101" w:rsidP="00FC2FA1">
            <w:pPr>
              <w:pStyle w:val="TAC"/>
              <w:rPr>
                <w:rFonts w:cs="Arial"/>
                <w:lang w:eastAsia="ja-JP"/>
              </w:rPr>
            </w:pPr>
          </w:p>
        </w:tc>
        <w:tc>
          <w:tcPr>
            <w:tcW w:w="248" w:type="pct"/>
            <w:shd w:val="clear" w:color="auto" w:fill="auto"/>
            <w:vAlign w:val="center"/>
          </w:tcPr>
          <w:p w14:paraId="326C6403" w14:textId="77777777" w:rsidR="00050101" w:rsidRPr="003A55EB" w:rsidRDefault="00050101" w:rsidP="00FC2FA1">
            <w:pPr>
              <w:pStyle w:val="TAC"/>
            </w:pPr>
            <w:r w:rsidRPr="003A55EB">
              <w:rPr>
                <w:rFonts w:cs="Arial"/>
                <w:szCs w:val="18"/>
                <w:lang w:eastAsia="ja-JP"/>
              </w:rPr>
              <w:t>n78</w:t>
            </w:r>
          </w:p>
        </w:tc>
        <w:tc>
          <w:tcPr>
            <w:tcW w:w="298" w:type="pct"/>
            <w:shd w:val="clear" w:color="auto" w:fill="auto"/>
            <w:noWrap/>
            <w:vAlign w:val="center"/>
          </w:tcPr>
          <w:p w14:paraId="0345A6DA" w14:textId="77777777" w:rsidR="00050101" w:rsidRPr="003A55EB" w:rsidRDefault="00050101" w:rsidP="00FC2FA1">
            <w:pPr>
              <w:pStyle w:val="TAC"/>
            </w:pPr>
            <w:r w:rsidRPr="003A55EB">
              <w:rPr>
                <w:rFonts w:cs="Arial"/>
                <w:szCs w:val="18"/>
                <w:lang w:eastAsia="ja-JP"/>
              </w:rPr>
              <w:t>3790</w:t>
            </w:r>
          </w:p>
        </w:tc>
        <w:tc>
          <w:tcPr>
            <w:tcW w:w="297" w:type="pct"/>
            <w:shd w:val="clear" w:color="auto" w:fill="auto"/>
            <w:noWrap/>
            <w:vAlign w:val="center"/>
          </w:tcPr>
          <w:p w14:paraId="221EB1EB" w14:textId="77777777" w:rsidR="00050101" w:rsidRPr="003A55EB" w:rsidRDefault="00050101" w:rsidP="00FC2FA1">
            <w:pPr>
              <w:pStyle w:val="TAC"/>
            </w:pPr>
            <w:r w:rsidRPr="003A55EB">
              <w:rPr>
                <w:rFonts w:cs="Arial"/>
                <w:szCs w:val="18"/>
                <w:lang w:eastAsia="ja-JP"/>
              </w:rPr>
              <w:t>10</w:t>
            </w:r>
          </w:p>
        </w:tc>
        <w:tc>
          <w:tcPr>
            <w:tcW w:w="249" w:type="pct"/>
            <w:shd w:val="clear" w:color="auto" w:fill="auto"/>
            <w:noWrap/>
            <w:vAlign w:val="center"/>
          </w:tcPr>
          <w:p w14:paraId="0E9C4B1C" w14:textId="77777777" w:rsidR="00050101" w:rsidRPr="003A55EB" w:rsidRDefault="00050101" w:rsidP="00FC2FA1">
            <w:pPr>
              <w:pStyle w:val="TAC"/>
            </w:pPr>
            <w:r w:rsidRPr="003A55EB">
              <w:rPr>
                <w:rFonts w:cs="Arial"/>
                <w:szCs w:val="18"/>
              </w:rPr>
              <w:t>50</w:t>
            </w:r>
          </w:p>
        </w:tc>
        <w:tc>
          <w:tcPr>
            <w:tcW w:w="297" w:type="pct"/>
            <w:shd w:val="clear" w:color="auto" w:fill="auto"/>
            <w:noWrap/>
            <w:vAlign w:val="center"/>
          </w:tcPr>
          <w:p w14:paraId="1CFA2746" w14:textId="77777777" w:rsidR="00050101" w:rsidRPr="003A55EB" w:rsidRDefault="00050101" w:rsidP="00FC2FA1">
            <w:pPr>
              <w:pStyle w:val="TAC"/>
            </w:pPr>
            <w:r w:rsidRPr="003A55EB">
              <w:rPr>
                <w:rFonts w:cs="Arial"/>
                <w:szCs w:val="18"/>
                <w:lang w:eastAsia="ja-JP"/>
              </w:rPr>
              <w:t>3790</w:t>
            </w:r>
          </w:p>
        </w:tc>
        <w:tc>
          <w:tcPr>
            <w:tcW w:w="249" w:type="pct"/>
            <w:shd w:val="clear" w:color="auto" w:fill="auto"/>
            <w:noWrap/>
            <w:vAlign w:val="center"/>
          </w:tcPr>
          <w:p w14:paraId="43C16173" w14:textId="77777777" w:rsidR="00050101" w:rsidRPr="003A55EB" w:rsidRDefault="00050101" w:rsidP="00FC2FA1">
            <w:pPr>
              <w:pStyle w:val="TAC"/>
            </w:pPr>
            <w:r w:rsidRPr="003A55EB">
              <w:rPr>
                <w:rFonts w:cs="Arial"/>
                <w:szCs w:val="18"/>
                <w:lang w:eastAsia="ja-JP"/>
              </w:rPr>
              <w:t>N/A</w:t>
            </w:r>
          </w:p>
        </w:tc>
        <w:tc>
          <w:tcPr>
            <w:tcW w:w="257" w:type="pct"/>
            <w:vAlign w:val="center"/>
          </w:tcPr>
          <w:p w14:paraId="6CC45B61" w14:textId="77777777" w:rsidR="00050101" w:rsidRPr="003A55EB" w:rsidRDefault="00050101" w:rsidP="00FC2FA1">
            <w:pPr>
              <w:pStyle w:val="TAC"/>
            </w:pPr>
            <w:r w:rsidRPr="003A55EB">
              <w:rPr>
                <w:rFonts w:cs="Arial"/>
                <w:szCs w:val="18"/>
                <w:lang w:eastAsia="ja-JP"/>
              </w:rPr>
              <w:t>N/A</w:t>
            </w:r>
          </w:p>
        </w:tc>
        <w:tc>
          <w:tcPr>
            <w:tcW w:w="461" w:type="pct"/>
            <w:tcBorders>
              <w:top w:val="nil"/>
            </w:tcBorders>
          </w:tcPr>
          <w:p w14:paraId="43F299F0" w14:textId="77777777" w:rsidR="00050101" w:rsidRPr="003A55EB" w:rsidRDefault="00050101" w:rsidP="00FC2FA1">
            <w:pPr>
              <w:pStyle w:val="TAC"/>
              <w:rPr>
                <w:rFonts w:cs="Arial"/>
                <w:szCs w:val="18"/>
                <w:lang w:eastAsia="ja-JP"/>
              </w:rPr>
            </w:pPr>
          </w:p>
        </w:tc>
        <w:tc>
          <w:tcPr>
            <w:tcW w:w="224" w:type="pct"/>
          </w:tcPr>
          <w:p w14:paraId="4D087636" w14:textId="77777777" w:rsidR="00050101" w:rsidRPr="003A55EB" w:rsidRDefault="00050101" w:rsidP="00FC2FA1">
            <w:pPr>
              <w:pStyle w:val="TAC"/>
              <w:spacing w:line="260" w:lineRule="auto"/>
              <w:rPr>
                <w:lang w:val="en-US" w:eastAsia="zh-CN"/>
              </w:rPr>
            </w:pPr>
            <w:r w:rsidRPr="003A55EB">
              <w:rPr>
                <w:lang w:val="en-US" w:eastAsia="zh-CN"/>
              </w:rPr>
              <w:t>n78</w:t>
            </w:r>
          </w:p>
        </w:tc>
        <w:tc>
          <w:tcPr>
            <w:tcW w:w="298" w:type="pct"/>
          </w:tcPr>
          <w:p w14:paraId="58ABD047" w14:textId="77777777" w:rsidR="00050101" w:rsidRPr="003A55EB" w:rsidRDefault="00050101" w:rsidP="00FC2FA1">
            <w:pPr>
              <w:pStyle w:val="TAC"/>
              <w:spacing w:line="260" w:lineRule="auto"/>
              <w:rPr>
                <w:lang w:val="en-US" w:eastAsia="zh-CN"/>
              </w:rPr>
            </w:pPr>
            <w:r w:rsidRPr="003A55EB">
              <w:rPr>
                <w:lang w:eastAsia="ja-JP"/>
              </w:rPr>
              <w:t>3790</w:t>
            </w:r>
          </w:p>
        </w:tc>
        <w:tc>
          <w:tcPr>
            <w:tcW w:w="261" w:type="pct"/>
          </w:tcPr>
          <w:p w14:paraId="52622BC1" w14:textId="77777777" w:rsidR="00050101" w:rsidRPr="003A55EB" w:rsidRDefault="00050101" w:rsidP="00FC2FA1">
            <w:pPr>
              <w:pStyle w:val="TAC"/>
              <w:spacing w:line="260" w:lineRule="auto"/>
              <w:rPr>
                <w:lang w:val="en-US" w:eastAsia="zh-CN"/>
              </w:rPr>
            </w:pPr>
            <w:r w:rsidRPr="003A55EB">
              <w:rPr>
                <w:lang w:eastAsia="ja-JP"/>
              </w:rPr>
              <w:t>10</w:t>
            </w:r>
          </w:p>
        </w:tc>
        <w:tc>
          <w:tcPr>
            <w:tcW w:w="261" w:type="pct"/>
          </w:tcPr>
          <w:p w14:paraId="1B355D89" w14:textId="77777777" w:rsidR="00050101" w:rsidRPr="003A55EB" w:rsidRDefault="00050101" w:rsidP="00FC2FA1">
            <w:pPr>
              <w:pStyle w:val="TAC"/>
              <w:spacing w:line="260" w:lineRule="auto"/>
              <w:rPr>
                <w:lang w:val="en-US" w:eastAsia="zh-CN"/>
              </w:rPr>
            </w:pPr>
            <w:r w:rsidRPr="003A55EB">
              <w:t>50</w:t>
            </w:r>
          </w:p>
        </w:tc>
        <w:tc>
          <w:tcPr>
            <w:tcW w:w="261" w:type="pct"/>
          </w:tcPr>
          <w:p w14:paraId="6952231D" w14:textId="77777777" w:rsidR="00050101" w:rsidRPr="003A55EB" w:rsidRDefault="00050101" w:rsidP="00FC2FA1">
            <w:pPr>
              <w:pStyle w:val="TAC"/>
              <w:spacing w:line="260" w:lineRule="auto"/>
              <w:rPr>
                <w:lang w:val="en-US" w:eastAsia="zh-CN"/>
              </w:rPr>
            </w:pPr>
            <w:r w:rsidRPr="003A55EB">
              <w:rPr>
                <w:lang w:eastAsia="ja-JP"/>
              </w:rPr>
              <w:t>3790</w:t>
            </w:r>
          </w:p>
        </w:tc>
        <w:tc>
          <w:tcPr>
            <w:tcW w:w="261" w:type="pct"/>
          </w:tcPr>
          <w:p w14:paraId="0F1A0148" w14:textId="77777777" w:rsidR="00050101" w:rsidRPr="003A55EB" w:rsidRDefault="00050101" w:rsidP="00FC2FA1">
            <w:pPr>
              <w:pStyle w:val="TAC"/>
              <w:spacing w:line="260" w:lineRule="auto"/>
              <w:rPr>
                <w:lang w:val="en-US" w:eastAsia="zh-CN"/>
              </w:rPr>
            </w:pPr>
            <w:r w:rsidRPr="003A55EB">
              <w:rPr>
                <w:lang w:eastAsia="ja-JP"/>
              </w:rPr>
              <w:t>N/A</w:t>
            </w:r>
          </w:p>
        </w:tc>
        <w:tc>
          <w:tcPr>
            <w:tcW w:w="259" w:type="pct"/>
          </w:tcPr>
          <w:p w14:paraId="73AFD04A" w14:textId="77777777" w:rsidR="00050101" w:rsidRPr="003A55EB" w:rsidRDefault="00050101" w:rsidP="00FC2FA1">
            <w:pPr>
              <w:pStyle w:val="TAC"/>
              <w:spacing w:line="260" w:lineRule="auto"/>
              <w:rPr>
                <w:lang w:val="en-US" w:eastAsia="zh-CN"/>
              </w:rPr>
            </w:pPr>
            <w:r w:rsidRPr="003A55EB">
              <w:rPr>
                <w:lang w:val="en-US" w:eastAsia="zh-CN"/>
              </w:rPr>
              <w:t>TDD</w:t>
            </w:r>
          </w:p>
        </w:tc>
        <w:tc>
          <w:tcPr>
            <w:tcW w:w="225" w:type="pct"/>
          </w:tcPr>
          <w:p w14:paraId="3AD69C5F" w14:textId="77777777" w:rsidR="00050101" w:rsidRPr="003A55EB" w:rsidRDefault="00050101" w:rsidP="00FC2FA1">
            <w:pPr>
              <w:pStyle w:val="TAC"/>
              <w:spacing w:line="260" w:lineRule="auto"/>
              <w:rPr>
                <w:lang w:val="en-US" w:eastAsia="zh-CN"/>
              </w:rPr>
            </w:pPr>
            <w:r w:rsidRPr="003A55EB">
              <w:rPr>
                <w:lang w:eastAsia="zh-CN"/>
              </w:rPr>
              <w:t>N/A</w:t>
            </w:r>
          </w:p>
        </w:tc>
      </w:tr>
      <w:tr w:rsidR="00050101" w:rsidRPr="003A55EB" w14:paraId="794020B8" w14:textId="77777777" w:rsidTr="00FC2FA1">
        <w:trPr>
          <w:trHeight w:val="187"/>
          <w:jc w:val="center"/>
        </w:trPr>
        <w:tc>
          <w:tcPr>
            <w:tcW w:w="594" w:type="pct"/>
            <w:tcBorders>
              <w:bottom w:val="nil"/>
            </w:tcBorders>
            <w:shd w:val="clear" w:color="auto" w:fill="auto"/>
          </w:tcPr>
          <w:p w14:paraId="7FCDD4C7" w14:textId="77777777" w:rsidR="00050101" w:rsidRPr="003A55EB" w:rsidRDefault="00050101" w:rsidP="00FC2FA1">
            <w:pPr>
              <w:pStyle w:val="TAC"/>
            </w:pPr>
            <w:r w:rsidRPr="003A55EB">
              <w:t>DC_</w:t>
            </w:r>
            <w:r w:rsidRPr="003A55EB">
              <w:rPr>
                <w:lang w:eastAsia="zh-TW"/>
              </w:rPr>
              <w:t>28</w:t>
            </w:r>
            <w:r w:rsidRPr="003A55EB">
              <w:t>_n</w:t>
            </w:r>
            <w:r w:rsidRPr="003A55EB">
              <w:rPr>
                <w:lang w:eastAsia="zh-TW"/>
              </w:rPr>
              <w:t>50</w:t>
            </w:r>
          </w:p>
        </w:tc>
        <w:tc>
          <w:tcPr>
            <w:tcW w:w="248" w:type="pct"/>
            <w:shd w:val="clear" w:color="auto" w:fill="auto"/>
          </w:tcPr>
          <w:p w14:paraId="1668E209" w14:textId="77777777" w:rsidR="00050101" w:rsidRPr="003A55EB" w:rsidRDefault="00050101" w:rsidP="00FC2FA1">
            <w:pPr>
              <w:pStyle w:val="TAC"/>
            </w:pPr>
            <w:r w:rsidRPr="003A55EB">
              <w:rPr>
                <w:lang w:eastAsia="zh-TW"/>
              </w:rPr>
              <w:t>28</w:t>
            </w:r>
          </w:p>
        </w:tc>
        <w:tc>
          <w:tcPr>
            <w:tcW w:w="298" w:type="pct"/>
            <w:shd w:val="clear" w:color="auto" w:fill="auto"/>
            <w:noWrap/>
          </w:tcPr>
          <w:p w14:paraId="50B443F7" w14:textId="77777777" w:rsidR="00050101" w:rsidRPr="003A55EB" w:rsidRDefault="00050101" w:rsidP="00FC2FA1">
            <w:pPr>
              <w:pStyle w:val="TAC"/>
            </w:pPr>
            <w:r w:rsidRPr="003A55EB">
              <w:rPr>
                <w:lang w:eastAsia="zh-TW"/>
              </w:rPr>
              <w:t>730</w:t>
            </w:r>
          </w:p>
        </w:tc>
        <w:tc>
          <w:tcPr>
            <w:tcW w:w="297" w:type="pct"/>
            <w:shd w:val="clear" w:color="auto" w:fill="auto"/>
            <w:noWrap/>
          </w:tcPr>
          <w:p w14:paraId="2EA04C9F" w14:textId="77777777" w:rsidR="00050101" w:rsidRPr="003A55EB" w:rsidRDefault="00050101" w:rsidP="00FC2FA1">
            <w:pPr>
              <w:pStyle w:val="TAC"/>
            </w:pPr>
            <w:r w:rsidRPr="003A55EB">
              <w:rPr>
                <w:lang w:eastAsia="zh-TW"/>
              </w:rPr>
              <w:t>10</w:t>
            </w:r>
          </w:p>
        </w:tc>
        <w:tc>
          <w:tcPr>
            <w:tcW w:w="249" w:type="pct"/>
            <w:shd w:val="clear" w:color="auto" w:fill="auto"/>
            <w:noWrap/>
          </w:tcPr>
          <w:p w14:paraId="56A84D32" w14:textId="77777777" w:rsidR="00050101" w:rsidRPr="003A55EB" w:rsidRDefault="00050101" w:rsidP="00FC2FA1">
            <w:pPr>
              <w:pStyle w:val="TAC"/>
            </w:pPr>
            <w:r w:rsidRPr="003A55EB">
              <w:rPr>
                <w:lang w:eastAsia="zh-TW"/>
              </w:rPr>
              <w:t>50</w:t>
            </w:r>
          </w:p>
        </w:tc>
        <w:tc>
          <w:tcPr>
            <w:tcW w:w="297" w:type="pct"/>
            <w:shd w:val="clear" w:color="auto" w:fill="auto"/>
            <w:noWrap/>
          </w:tcPr>
          <w:p w14:paraId="11A6646A" w14:textId="77777777" w:rsidR="00050101" w:rsidRPr="003A55EB" w:rsidRDefault="00050101" w:rsidP="00FC2FA1">
            <w:pPr>
              <w:pStyle w:val="TAC"/>
            </w:pPr>
            <w:r w:rsidRPr="003A55EB">
              <w:rPr>
                <w:lang w:eastAsia="zh-TW"/>
              </w:rPr>
              <w:t>775</w:t>
            </w:r>
          </w:p>
        </w:tc>
        <w:tc>
          <w:tcPr>
            <w:tcW w:w="249" w:type="pct"/>
            <w:shd w:val="clear" w:color="auto" w:fill="auto"/>
            <w:noWrap/>
          </w:tcPr>
          <w:p w14:paraId="3766E38A" w14:textId="77777777" w:rsidR="00050101" w:rsidRPr="003A55EB" w:rsidRDefault="00050101" w:rsidP="00FC2FA1">
            <w:pPr>
              <w:pStyle w:val="TAC"/>
            </w:pPr>
            <w:r w:rsidRPr="003A55EB">
              <w:rPr>
                <w:lang w:eastAsia="zh-TW"/>
              </w:rPr>
              <w:t>15.3</w:t>
            </w:r>
          </w:p>
        </w:tc>
        <w:tc>
          <w:tcPr>
            <w:tcW w:w="257" w:type="pct"/>
          </w:tcPr>
          <w:p w14:paraId="01340558" w14:textId="77777777" w:rsidR="00050101" w:rsidRPr="003A55EB" w:rsidRDefault="00050101" w:rsidP="00FC2FA1">
            <w:pPr>
              <w:pStyle w:val="TAC"/>
            </w:pPr>
            <w:r w:rsidRPr="003A55EB">
              <w:rPr>
                <w:lang w:eastAsia="zh-TW"/>
              </w:rPr>
              <w:t>IMD 2</w:t>
            </w:r>
          </w:p>
        </w:tc>
        <w:tc>
          <w:tcPr>
            <w:tcW w:w="461" w:type="pct"/>
            <w:tcBorders>
              <w:bottom w:val="nil"/>
            </w:tcBorders>
          </w:tcPr>
          <w:p w14:paraId="43BDBD23" w14:textId="77777777" w:rsidR="00050101" w:rsidRPr="003A55EB" w:rsidRDefault="00050101" w:rsidP="00FC2FA1">
            <w:pPr>
              <w:pStyle w:val="TAC"/>
              <w:rPr>
                <w:lang w:eastAsia="zh-TW"/>
              </w:rPr>
            </w:pPr>
            <w:r w:rsidRPr="003A55EB">
              <w:rPr>
                <w:lang w:val="en-US" w:eastAsia="zh-CN"/>
              </w:rPr>
              <w:t>CA_n28-n50</w:t>
            </w:r>
          </w:p>
        </w:tc>
        <w:tc>
          <w:tcPr>
            <w:tcW w:w="224" w:type="pct"/>
          </w:tcPr>
          <w:p w14:paraId="610DBC15" w14:textId="77777777" w:rsidR="00050101" w:rsidRPr="003A55EB" w:rsidRDefault="00050101" w:rsidP="00FC2FA1">
            <w:pPr>
              <w:pStyle w:val="TAC"/>
              <w:spacing w:line="260" w:lineRule="auto"/>
              <w:rPr>
                <w:lang w:eastAsia="zh-CN"/>
              </w:rPr>
            </w:pPr>
            <w:r w:rsidRPr="003A55EB">
              <w:rPr>
                <w:lang w:val="en-US" w:eastAsia="zh-CN"/>
              </w:rPr>
              <w:t>n28</w:t>
            </w:r>
          </w:p>
        </w:tc>
        <w:tc>
          <w:tcPr>
            <w:tcW w:w="298" w:type="pct"/>
          </w:tcPr>
          <w:p w14:paraId="66F56B29" w14:textId="77777777" w:rsidR="00050101" w:rsidRPr="003A55EB" w:rsidRDefault="00050101" w:rsidP="00FC2FA1">
            <w:pPr>
              <w:pStyle w:val="TAC"/>
              <w:spacing w:line="260" w:lineRule="auto"/>
              <w:rPr>
                <w:lang w:eastAsia="zh-CN"/>
              </w:rPr>
            </w:pPr>
            <w:r w:rsidRPr="003A55EB">
              <w:rPr>
                <w:rFonts w:cs="Arial"/>
                <w:szCs w:val="18"/>
                <w:lang w:val="en-US" w:eastAsia="zh-CN"/>
              </w:rPr>
              <w:t>730</w:t>
            </w:r>
          </w:p>
        </w:tc>
        <w:tc>
          <w:tcPr>
            <w:tcW w:w="261" w:type="pct"/>
          </w:tcPr>
          <w:p w14:paraId="701CF58F" w14:textId="77777777" w:rsidR="00050101" w:rsidRPr="003A55EB" w:rsidRDefault="00050101" w:rsidP="00FC2FA1">
            <w:pPr>
              <w:pStyle w:val="TAC"/>
              <w:spacing w:line="260" w:lineRule="auto"/>
              <w:rPr>
                <w:lang w:eastAsia="zh-CN"/>
              </w:rPr>
            </w:pPr>
            <w:r w:rsidRPr="003A55EB">
              <w:rPr>
                <w:lang w:val="en-US" w:eastAsia="zh-CN"/>
              </w:rPr>
              <w:t>10</w:t>
            </w:r>
          </w:p>
        </w:tc>
        <w:tc>
          <w:tcPr>
            <w:tcW w:w="261" w:type="pct"/>
          </w:tcPr>
          <w:p w14:paraId="22055DD8" w14:textId="77777777" w:rsidR="00050101" w:rsidRPr="003A55EB" w:rsidRDefault="00050101" w:rsidP="00FC2FA1">
            <w:pPr>
              <w:pStyle w:val="TAC"/>
              <w:spacing w:line="260" w:lineRule="auto"/>
              <w:rPr>
                <w:lang w:eastAsia="zh-CN"/>
              </w:rPr>
            </w:pPr>
            <w:r w:rsidRPr="003A55EB">
              <w:rPr>
                <w:lang w:val="en-US" w:eastAsia="zh-CN"/>
              </w:rPr>
              <w:t>50</w:t>
            </w:r>
          </w:p>
        </w:tc>
        <w:tc>
          <w:tcPr>
            <w:tcW w:w="261" w:type="pct"/>
          </w:tcPr>
          <w:p w14:paraId="42EDFAB7" w14:textId="77777777" w:rsidR="00050101" w:rsidRPr="003A55EB" w:rsidRDefault="00050101" w:rsidP="00FC2FA1">
            <w:pPr>
              <w:pStyle w:val="TAC"/>
              <w:spacing w:line="260" w:lineRule="auto"/>
              <w:rPr>
                <w:lang w:eastAsia="zh-CN"/>
              </w:rPr>
            </w:pPr>
            <w:r w:rsidRPr="003A55EB">
              <w:rPr>
                <w:rFonts w:cs="Arial"/>
                <w:szCs w:val="18"/>
                <w:lang w:val="en-US" w:eastAsia="zh-CN"/>
              </w:rPr>
              <w:t>775</w:t>
            </w:r>
          </w:p>
        </w:tc>
        <w:tc>
          <w:tcPr>
            <w:tcW w:w="261" w:type="pct"/>
          </w:tcPr>
          <w:p w14:paraId="3EB810C1" w14:textId="77777777" w:rsidR="00050101" w:rsidRPr="003A55EB" w:rsidRDefault="00050101" w:rsidP="00FC2FA1">
            <w:pPr>
              <w:pStyle w:val="TAC"/>
              <w:spacing w:line="260" w:lineRule="auto"/>
              <w:rPr>
                <w:lang w:eastAsia="zh-CN"/>
              </w:rPr>
            </w:pPr>
            <w:r w:rsidRPr="003A55EB">
              <w:rPr>
                <w:lang w:val="en-US" w:eastAsia="zh-CN"/>
              </w:rPr>
              <w:t>15.3</w:t>
            </w:r>
          </w:p>
        </w:tc>
        <w:tc>
          <w:tcPr>
            <w:tcW w:w="259" w:type="pct"/>
          </w:tcPr>
          <w:p w14:paraId="36678086" w14:textId="77777777" w:rsidR="00050101" w:rsidRPr="003A55EB" w:rsidRDefault="00050101" w:rsidP="00FC2FA1">
            <w:pPr>
              <w:pStyle w:val="TAC"/>
              <w:spacing w:line="260" w:lineRule="auto"/>
              <w:rPr>
                <w:lang w:eastAsia="zh-CN"/>
              </w:rPr>
            </w:pPr>
            <w:r w:rsidRPr="003A55EB">
              <w:rPr>
                <w:lang w:val="en-US" w:eastAsia="zh-CN"/>
              </w:rPr>
              <w:t>FDD</w:t>
            </w:r>
          </w:p>
        </w:tc>
        <w:tc>
          <w:tcPr>
            <w:tcW w:w="225" w:type="pct"/>
          </w:tcPr>
          <w:p w14:paraId="3BBA684D" w14:textId="77777777" w:rsidR="00050101" w:rsidRPr="003A55EB" w:rsidRDefault="00050101" w:rsidP="00FC2FA1">
            <w:pPr>
              <w:pStyle w:val="TAC"/>
              <w:spacing w:line="260" w:lineRule="auto"/>
              <w:rPr>
                <w:lang w:eastAsia="zh-CN"/>
              </w:rPr>
            </w:pPr>
            <w:r w:rsidRPr="003A55EB">
              <w:rPr>
                <w:lang w:val="en-US" w:eastAsia="zh-CN"/>
              </w:rPr>
              <w:t>IMD2</w:t>
            </w:r>
          </w:p>
        </w:tc>
      </w:tr>
      <w:tr w:rsidR="00050101" w:rsidRPr="003A55EB" w14:paraId="11931F05" w14:textId="77777777" w:rsidTr="00FC2FA1">
        <w:trPr>
          <w:trHeight w:val="187"/>
          <w:jc w:val="center"/>
        </w:trPr>
        <w:tc>
          <w:tcPr>
            <w:tcW w:w="594" w:type="pct"/>
            <w:tcBorders>
              <w:top w:val="nil"/>
              <w:bottom w:val="nil"/>
            </w:tcBorders>
            <w:shd w:val="clear" w:color="auto" w:fill="auto"/>
          </w:tcPr>
          <w:p w14:paraId="2C342F60" w14:textId="77777777" w:rsidR="00050101" w:rsidRPr="003A55EB" w:rsidRDefault="00050101" w:rsidP="00FC2FA1">
            <w:pPr>
              <w:pStyle w:val="TAC"/>
            </w:pPr>
          </w:p>
        </w:tc>
        <w:tc>
          <w:tcPr>
            <w:tcW w:w="248" w:type="pct"/>
            <w:shd w:val="clear" w:color="auto" w:fill="auto"/>
          </w:tcPr>
          <w:p w14:paraId="690A4B84" w14:textId="77777777" w:rsidR="00050101" w:rsidRPr="003A55EB" w:rsidRDefault="00050101" w:rsidP="00FC2FA1">
            <w:pPr>
              <w:pStyle w:val="TAC"/>
            </w:pPr>
            <w:r w:rsidRPr="003A55EB">
              <w:t>n</w:t>
            </w:r>
            <w:r w:rsidRPr="003A55EB">
              <w:rPr>
                <w:lang w:eastAsia="zh-TW"/>
              </w:rPr>
              <w:t>50</w:t>
            </w:r>
          </w:p>
        </w:tc>
        <w:tc>
          <w:tcPr>
            <w:tcW w:w="298" w:type="pct"/>
            <w:shd w:val="clear" w:color="auto" w:fill="auto"/>
            <w:noWrap/>
          </w:tcPr>
          <w:p w14:paraId="4AFFF865" w14:textId="77777777" w:rsidR="00050101" w:rsidRPr="003A55EB" w:rsidRDefault="00050101" w:rsidP="00FC2FA1">
            <w:pPr>
              <w:pStyle w:val="TAC"/>
            </w:pPr>
            <w:r w:rsidRPr="003A55EB">
              <w:rPr>
                <w:lang w:eastAsia="zh-TW"/>
              </w:rPr>
              <w:t>1500</w:t>
            </w:r>
          </w:p>
        </w:tc>
        <w:tc>
          <w:tcPr>
            <w:tcW w:w="297" w:type="pct"/>
            <w:shd w:val="clear" w:color="auto" w:fill="auto"/>
            <w:noWrap/>
          </w:tcPr>
          <w:p w14:paraId="58E914AE" w14:textId="77777777" w:rsidR="00050101" w:rsidRPr="003A55EB" w:rsidRDefault="00050101" w:rsidP="00FC2FA1">
            <w:pPr>
              <w:pStyle w:val="TAC"/>
            </w:pPr>
            <w:r w:rsidRPr="003A55EB">
              <w:rPr>
                <w:lang w:eastAsia="zh-TW"/>
              </w:rPr>
              <w:t>10</w:t>
            </w:r>
          </w:p>
        </w:tc>
        <w:tc>
          <w:tcPr>
            <w:tcW w:w="249" w:type="pct"/>
            <w:shd w:val="clear" w:color="auto" w:fill="auto"/>
            <w:noWrap/>
          </w:tcPr>
          <w:p w14:paraId="00CB36D3" w14:textId="77777777" w:rsidR="00050101" w:rsidRPr="003A55EB" w:rsidRDefault="00050101" w:rsidP="00FC2FA1">
            <w:pPr>
              <w:pStyle w:val="TAC"/>
            </w:pPr>
            <w:r w:rsidRPr="003A55EB">
              <w:rPr>
                <w:lang w:eastAsia="zh-TW"/>
              </w:rPr>
              <w:t>50</w:t>
            </w:r>
          </w:p>
        </w:tc>
        <w:tc>
          <w:tcPr>
            <w:tcW w:w="297" w:type="pct"/>
            <w:shd w:val="clear" w:color="auto" w:fill="auto"/>
            <w:noWrap/>
          </w:tcPr>
          <w:p w14:paraId="0F02E771" w14:textId="77777777" w:rsidR="00050101" w:rsidRPr="003A55EB" w:rsidRDefault="00050101" w:rsidP="00FC2FA1">
            <w:pPr>
              <w:pStyle w:val="TAC"/>
            </w:pPr>
            <w:r w:rsidRPr="003A55EB">
              <w:rPr>
                <w:lang w:eastAsia="zh-TW"/>
              </w:rPr>
              <w:t>1500</w:t>
            </w:r>
          </w:p>
        </w:tc>
        <w:tc>
          <w:tcPr>
            <w:tcW w:w="249" w:type="pct"/>
            <w:shd w:val="clear" w:color="auto" w:fill="auto"/>
            <w:noWrap/>
          </w:tcPr>
          <w:p w14:paraId="7D7582A9" w14:textId="77777777" w:rsidR="00050101" w:rsidRPr="003A55EB" w:rsidRDefault="00050101" w:rsidP="00FC2FA1">
            <w:pPr>
              <w:pStyle w:val="TAC"/>
            </w:pPr>
            <w:r w:rsidRPr="003A55EB">
              <w:rPr>
                <w:lang w:eastAsia="zh-TW"/>
              </w:rPr>
              <w:t>N/A</w:t>
            </w:r>
          </w:p>
        </w:tc>
        <w:tc>
          <w:tcPr>
            <w:tcW w:w="257" w:type="pct"/>
          </w:tcPr>
          <w:p w14:paraId="202283F9" w14:textId="77777777" w:rsidR="00050101" w:rsidRPr="003A55EB" w:rsidRDefault="00050101" w:rsidP="00FC2FA1">
            <w:pPr>
              <w:pStyle w:val="TAC"/>
            </w:pPr>
            <w:r w:rsidRPr="003A55EB">
              <w:rPr>
                <w:lang w:eastAsia="zh-TW"/>
              </w:rPr>
              <w:t>N/A</w:t>
            </w:r>
          </w:p>
        </w:tc>
        <w:tc>
          <w:tcPr>
            <w:tcW w:w="461" w:type="pct"/>
            <w:tcBorders>
              <w:top w:val="nil"/>
            </w:tcBorders>
          </w:tcPr>
          <w:p w14:paraId="672D98FC" w14:textId="77777777" w:rsidR="00050101" w:rsidRPr="003A55EB" w:rsidRDefault="00050101" w:rsidP="00FC2FA1">
            <w:pPr>
              <w:pStyle w:val="TAC"/>
              <w:rPr>
                <w:lang w:eastAsia="zh-TW"/>
              </w:rPr>
            </w:pPr>
          </w:p>
        </w:tc>
        <w:tc>
          <w:tcPr>
            <w:tcW w:w="224" w:type="pct"/>
          </w:tcPr>
          <w:p w14:paraId="5B52D7DB" w14:textId="77777777" w:rsidR="00050101" w:rsidRPr="003A55EB" w:rsidRDefault="00050101" w:rsidP="00FC2FA1">
            <w:pPr>
              <w:pStyle w:val="TAC"/>
              <w:spacing w:line="260" w:lineRule="auto"/>
              <w:rPr>
                <w:lang w:eastAsia="zh-CN"/>
              </w:rPr>
            </w:pPr>
            <w:r w:rsidRPr="003A55EB">
              <w:rPr>
                <w:lang w:val="en-US" w:eastAsia="zh-CN"/>
              </w:rPr>
              <w:t>n50</w:t>
            </w:r>
          </w:p>
        </w:tc>
        <w:tc>
          <w:tcPr>
            <w:tcW w:w="298" w:type="pct"/>
          </w:tcPr>
          <w:p w14:paraId="142FE45F" w14:textId="77777777" w:rsidR="00050101" w:rsidRPr="003A55EB" w:rsidRDefault="00050101" w:rsidP="00FC2FA1">
            <w:pPr>
              <w:pStyle w:val="TAC"/>
              <w:spacing w:line="260" w:lineRule="auto"/>
              <w:rPr>
                <w:lang w:eastAsia="zh-CN"/>
              </w:rPr>
            </w:pPr>
            <w:r w:rsidRPr="003A55EB">
              <w:rPr>
                <w:rFonts w:cs="Arial"/>
                <w:szCs w:val="18"/>
                <w:lang w:val="en-US" w:eastAsia="zh-CN"/>
              </w:rPr>
              <w:t>1500</w:t>
            </w:r>
          </w:p>
        </w:tc>
        <w:tc>
          <w:tcPr>
            <w:tcW w:w="261" w:type="pct"/>
          </w:tcPr>
          <w:p w14:paraId="0C58D500" w14:textId="77777777" w:rsidR="00050101" w:rsidRPr="003A55EB" w:rsidRDefault="00050101" w:rsidP="00FC2FA1">
            <w:pPr>
              <w:pStyle w:val="TAC"/>
              <w:spacing w:line="260" w:lineRule="auto"/>
              <w:rPr>
                <w:lang w:eastAsia="zh-CN"/>
              </w:rPr>
            </w:pPr>
            <w:r w:rsidRPr="003A55EB">
              <w:rPr>
                <w:lang w:val="en-US" w:eastAsia="zh-CN"/>
              </w:rPr>
              <w:t>10</w:t>
            </w:r>
          </w:p>
        </w:tc>
        <w:tc>
          <w:tcPr>
            <w:tcW w:w="261" w:type="pct"/>
          </w:tcPr>
          <w:p w14:paraId="46F0153A" w14:textId="77777777" w:rsidR="00050101" w:rsidRPr="003A55EB" w:rsidRDefault="00050101" w:rsidP="00FC2FA1">
            <w:pPr>
              <w:pStyle w:val="TAC"/>
              <w:spacing w:line="260" w:lineRule="auto"/>
              <w:rPr>
                <w:lang w:eastAsia="zh-CN"/>
              </w:rPr>
            </w:pPr>
            <w:r w:rsidRPr="003A55EB">
              <w:rPr>
                <w:lang w:val="en-US" w:eastAsia="zh-CN"/>
              </w:rPr>
              <w:t>50</w:t>
            </w:r>
          </w:p>
        </w:tc>
        <w:tc>
          <w:tcPr>
            <w:tcW w:w="261" w:type="pct"/>
          </w:tcPr>
          <w:p w14:paraId="036B1CB4" w14:textId="77777777" w:rsidR="00050101" w:rsidRPr="003A55EB" w:rsidRDefault="00050101" w:rsidP="00FC2FA1">
            <w:pPr>
              <w:pStyle w:val="TAC"/>
              <w:spacing w:line="260" w:lineRule="auto"/>
              <w:rPr>
                <w:lang w:eastAsia="zh-CN"/>
              </w:rPr>
            </w:pPr>
            <w:r w:rsidRPr="003A55EB">
              <w:rPr>
                <w:rFonts w:cs="Arial"/>
                <w:szCs w:val="18"/>
                <w:lang w:val="en-US" w:eastAsia="zh-CN"/>
              </w:rPr>
              <w:t>1500</w:t>
            </w:r>
          </w:p>
        </w:tc>
        <w:tc>
          <w:tcPr>
            <w:tcW w:w="261" w:type="pct"/>
          </w:tcPr>
          <w:p w14:paraId="3F38D592" w14:textId="77777777" w:rsidR="00050101" w:rsidRPr="003A55EB" w:rsidRDefault="00050101" w:rsidP="00FC2FA1">
            <w:pPr>
              <w:pStyle w:val="TAC"/>
              <w:spacing w:line="260" w:lineRule="auto"/>
              <w:rPr>
                <w:lang w:eastAsia="zh-CN"/>
              </w:rPr>
            </w:pPr>
            <w:r w:rsidRPr="003A55EB">
              <w:rPr>
                <w:lang w:eastAsia="zh-CN"/>
              </w:rPr>
              <w:t>N/A</w:t>
            </w:r>
          </w:p>
        </w:tc>
        <w:tc>
          <w:tcPr>
            <w:tcW w:w="259" w:type="pct"/>
          </w:tcPr>
          <w:p w14:paraId="02661404" w14:textId="77777777" w:rsidR="00050101" w:rsidRPr="003A55EB" w:rsidRDefault="00050101" w:rsidP="00FC2FA1">
            <w:pPr>
              <w:pStyle w:val="TAC"/>
              <w:spacing w:line="260" w:lineRule="auto"/>
              <w:rPr>
                <w:lang w:eastAsia="zh-CN"/>
              </w:rPr>
            </w:pPr>
            <w:r w:rsidRPr="003A55EB">
              <w:rPr>
                <w:lang w:val="en-US" w:eastAsia="zh-CN"/>
              </w:rPr>
              <w:t>TDD</w:t>
            </w:r>
          </w:p>
        </w:tc>
        <w:tc>
          <w:tcPr>
            <w:tcW w:w="225" w:type="pct"/>
          </w:tcPr>
          <w:p w14:paraId="211A85FE" w14:textId="77777777" w:rsidR="00050101" w:rsidRPr="003A55EB" w:rsidRDefault="00050101" w:rsidP="00FC2FA1">
            <w:pPr>
              <w:pStyle w:val="TAC"/>
              <w:spacing w:line="260" w:lineRule="auto"/>
              <w:rPr>
                <w:lang w:eastAsia="zh-CN"/>
              </w:rPr>
            </w:pPr>
            <w:r w:rsidRPr="003A55EB">
              <w:rPr>
                <w:lang w:eastAsia="zh-CN"/>
              </w:rPr>
              <w:t>N/A</w:t>
            </w:r>
          </w:p>
        </w:tc>
      </w:tr>
      <w:tr w:rsidR="00050101" w:rsidRPr="003A55EB" w14:paraId="36B60DEA" w14:textId="77777777" w:rsidTr="00FC2FA1">
        <w:trPr>
          <w:trHeight w:val="187"/>
          <w:jc w:val="center"/>
        </w:trPr>
        <w:tc>
          <w:tcPr>
            <w:tcW w:w="594" w:type="pct"/>
            <w:tcBorders>
              <w:top w:val="nil"/>
              <w:bottom w:val="nil"/>
            </w:tcBorders>
            <w:shd w:val="clear" w:color="auto" w:fill="auto"/>
          </w:tcPr>
          <w:p w14:paraId="5419C0B5" w14:textId="77777777" w:rsidR="00050101" w:rsidRPr="003A55EB" w:rsidRDefault="00050101" w:rsidP="00FC2FA1">
            <w:pPr>
              <w:pStyle w:val="TAC"/>
            </w:pPr>
          </w:p>
        </w:tc>
        <w:tc>
          <w:tcPr>
            <w:tcW w:w="248" w:type="pct"/>
            <w:shd w:val="clear" w:color="auto" w:fill="auto"/>
          </w:tcPr>
          <w:p w14:paraId="7B02BAF0" w14:textId="77777777" w:rsidR="00050101" w:rsidRPr="003A55EB" w:rsidRDefault="00050101" w:rsidP="00FC2FA1">
            <w:pPr>
              <w:pStyle w:val="TAC"/>
            </w:pPr>
            <w:r w:rsidRPr="003A55EB">
              <w:rPr>
                <w:lang w:eastAsia="zh-TW"/>
              </w:rPr>
              <w:t>28</w:t>
            </w:r>
          </w:p>
        </w:tc>
        <w:tc>
          <w:tcPr>
            <w:tcW w:w="298" w:type="pct"/>
            <w:shd w:val="clear" w:color="auto" w:fill="auto"/>
            <w:noWrap/>
          </w:tcPr>
          <w:p w14:paraId="32CA8B90" w14:textId="77777777" w:rsidR="00050101" w:rsidRPr="003A55EB" w:rsidRDefault="00050101" w:rsidP="00FC2FA1">
            <w:pPr>
              <w:pStyle w:val="TAC"/>
            </w:pPr>
            <w:r w:rsidRPr="003A55EB">
              <w:rPr>
                <w:lang w:eastAsia="zh-TW"/>
              </w:rPr>
              <w:t>740</w:t>
            </w:r>
          </w:p>
        </w:tc>
        <w:tc>
          <w:tcPr>
            <w:tcW w:w="297" w:type="pct"/>
            <w:shd w:val="clear" w:color="auto" w:fill="auto"/>
            <w:noWrap/>
          </w:tcPr>
          <w:p w14:paraId="1F58EF40" w14:textId="77777777" w:rsidR="00050101" w:rsidRPr="003A55EB" w:rsidRDefault="00050101" w:rsidP="00FC2FA1">
            <w:pPr>
              <w:pStyle w:val="TAC"/>
            </w:pPr>
            <w:r w:rsidRPr="003A55EB">
              <w:rPr>
                <w:lang w:eastAsia="zh-TW"/>
              </w:rPr>
              <w:t>10</w:t>
            </w:r>
          </w:p>
        </w:tc>
        <w:tc>
          <w:tcPr>
            <w:tcW w:w="249" w:type="pct"/>
            <w:shd w:val="clear" w:color="auto" w:fill="auto"/>
            <w:noWrap/>
          </w:tcPr>
          <w:p w14:paraId="31DF3F38" w14:textId="77777777" w:rsidR="00050101" w:rsidRPr="003A55EB" w:rsidRDefault="00050101" w:rsidP="00FC2FA1">
            <w:pPr>
              <w:pStyle w:val="TAC"/>
            </w:pPr>
            <w:r w:rsidRPr="003A55EB">
              <w:rPr>
                <w:lang w:eastAsia="zh-TW"/>
              </w:rPr>
              <w:t>50</w:t>
            </w:r>
          </w:p>
        </w:tc>
        <w:tc>
          <w:tcPr>
            <w:tcW w:w="297" w:type="pct"/>
            <w:shd w:val="clear" w:color="auto" w:fill="auto"/>
            <w:noWrap/>
          </w:tcPr>
          <w:p w14:paraId="5C89206F" w14:textId="77777777" w:rsidR="00050101" w:rsidRPr="003A55EB" w:rsidRDefault="00050101" w:rsidP="00FC2FA1">
            <w:pPr>
              <w:pStyle w:val="TAC"/>
            </w:pPr>
            <w:r w:rsidRPr="003A55EB">
              <w:rPr>
                <w:lang w:eastAsia="zh-TW"/>
              </w:rPr>
              <w:t>785</w:t>
            </w:r>
          </w:p>
        </w:tc>
        <w:tc>
          <w:tcPr>
            <w:tcW w:w="249" w:type="pct"/>
            <w:shd w:val="clear" w:color="auto" w:fill="auto"/>
            <w:noWrap/>
          </w:tcPr>
          <w:p w14:paraId="13AE1B0B" w14:textId="77777777" w:rsidR="00050101" w:rsidRPr="003A55EB" w:rsidRDefault="00050101" w:rsidP="00FC2FA1">
            <w:pPr>
              <w:pStyle w:val="TAC"/>
            </w:pPr>
            <w:r w:rsidRPr="003A55EB">
              <w:rPr>
                <w:lang w:eastAsia="zh-TW"/>
              </w:rPr>
              <w:t>6</w:t>
            </w:r>
          </w:p>
        </w:tc>
        <w:tc>
          <w:tcPr>
            <w:tcW w:w="257" w:type="pct"/>
          </w:tcPr>
          <w:p w14:paraId="19502ADF" w14:textId="77777777" w:rsidR="00050101" w:rsidRPr="003A55EB" w:rsidRDefault="00050101" w:rsidP="00FC2FA1">
            <w:pPr>
              <w:pStyle w:val="TAC"/>
            </w:pPr>
            <w:r w:rsidRPr="003A55EB">
              <w:rPr>
                <w:lang w:eastAsia="zh-TW"/>
              </w:rPr>
              <w:t>IMD 4</w:t>
            </w:r>
          </w:p>
        </w:tc>
        <w:tc>
          <w:tcPr>
            <w:tcW w:w="461" w:type="pct"/>
            <w:tcBorders>
              <w:bottom w:val="nil"/>
            </w:tcBorders>
          </w:tcPr>
          <w:p w14:paraId="3389777E" w14:textId="77777777" w:rsidR="00050101" w:rsidRPr="003A55EB" w:rsidRDefault="00050101" w:rsidP="00FC2FA1">
            <w:pPr>
              <w:pStyle w:val="TAC"/>
              <w:rPr>
                <w:lang w:eastAsia="zh-TW"/>
              </w:rPr>
            </w:pPr>
            <w:r w:rsidRPr="003A55EB">
              <w:rPr>
                <w:lang w:val="en-US" w:eastAsia="zh-CN"/>
              </w:rPr>
              <w:t>CA_n28-n50</w:t>
            </w:r>
          </w:p>
        </w:tc>
        <w:tc>
          <w:tcPr>
            <w:tcW w:w="224" w:type="pct"/>
          </w:tcPr>
          <w:p w14:paraId="3BB9E561" w14:textId="77777777" w:rsidR="00050101" w:rsidRPr="003A55EB" w:rsidRDefault="00050101" w:rsidP="00FC2FA1">
            <w:pPr>
              <w:pStyle w:val="TAC"/>
              <w:spacing w:line="260" w:lineRule="auto"/>
              <w:rPr>
                <w:lang w:eastAsia="zh-CN"/>
              </w:rPr>
            </w:pPr>
            <w:r w:rsidRPr="003A55EB">
              <w:rPr>
                <w:lang w:val="en-US" w:eastAsia="zh-CN"/>
              </w:rPr>
              <w:t>n28</w:t>
            </w:r>
          </w:p>
        </w:tc>
        <w:tc>
          <w:tcPr>
            <w:tcW w:w="298" w:type="pct"/>
          </w:tcPr>
          <w:p w14:paraId="65A19473" w14:textId="77777777" w:rsidR="00050101" w:rsidRPr="003A55EB" w:rsidRDefault="00050101" w:rsidP="00FC2FA1">
            <w:pPr>
              <w:pStyle w:val="TAC"/>
              <w:spacing w:line="260" w:lineRule="auto"/>
              <w:rPr>
                <w:lang w:eastAsia="zh-CN"/>
              </w:rPr>
            </w:pPr>
            <w:r w:rsidRPr="003A55EB">
              <w:rPr>
                <w:rFonts w:cs="Arial"/>
                <w:szCs w:val="18"/>
                <w:lang w:val="en-US" w:eastAsia="zh-CN"/>
              </w:rPr>
              <w:t>740</w:t>
            </w:r>
          </w:p>
        </w:tc>
        <w:tc>
          <w:tcPr>
            <w:tcW w:w="261" w:type="pct"/>
          </w:tcPr>
          <w:p w14:paraId="02C8F44B" w14:textId="77777777" w:rsidR="00050101" w:rsidRPr="003A55EB" w:rsidRDefault="00050101" w:rsidP="00FC2FA1">
            <w:pPr>
              <w:pStyle w:val="TAC"/>
              <w:spacing w:line="260" w:lineRule="auto"/>
              <w:rPr>
                <w:lang w:eastAsia="zh-CN"/>
              </w:rPr>
            </w:pPr>
            <w:r w:rsidRPr="003A55EB">
              <w:rPr>
                <w:lang w:val="en-US" w:eastAsia="zh-CN"/>
              </w:rPr>
              <w:t>10</w:t>
            </w:r>
          </w:p>
        </w:tc>
        <w:tc>
          <w:tcPr>
            <w:tcW w:w="261" w:type="pct"/>
          </w:tcPr>
          <w:p w14:paraId="7250A607" w14:textId="77777777" w:rsidR="00050101" w:rsidRPr="003A55EB" w:rsidRDefault="00050101" w:rsidP="00FC2FA1">
            <w:pPr>
              <w:pStyle w:val="TAC"/>
              <w:spacing w:line="260" w:lineRule="auto"/>
              <w:rPr>
                <w:lang w:eastAsia="zh-CN"/>
              </w:rPr>
            </w:pPr>
            <w:r w:rsidRPr="003A55EB">
              <w:rPr>
                <w:lang w:val="en-US" w:eastAsia="zh-CN"/>
              </w:rPr>
              <w:t>50</w:t>
            </w:r>
          </w:p>
        </w:tc>
        <w:tc>
          <w:tcPr>
            <w:tcW w:w="261" w:type="pct"/>
          </w:tcPr>
          <w:p w14:paraId="1AFE5102" w14:textId="77777777" w:rsidR="00050101" w:rsidRPr="003A55EB" w:rsidRDefault="00050101" w:rsidP="00FC2FA1">
            <w:pPr>
              <w:pStyle w:val="TAC"/>
              <w:spacing w:line="260" w:lineRule="auto"/>
              <w:rPr>
                <w:lang w:eastAsia="zh-CN"/>
              </w:rPr>
            </w:pPr>
            <w:r w:rsidRPr="003A55EB">
              <w:rPr>
                <w:rFonts w:cs="Arial"/>
                <w:szCs w:val="18"/>
                <w:lang w:val="en-US" w:eastAsia="zh-CN"/>
              </w:rPr>
              <w:t>785</w:t>
            </w:r>
          </w:p>
        </w:tc>
        <w:tc>
          <w:tcPr>
            <w:tcW w:w="261" w:type="pct"/>
          </w:tcPr>
          <w:p w14:paraId="29768AE0" w14:textId="77777777" w:rsidR="00050101" w:rsidRPr="003A55EB" w:rsidRDefault="00050101" w:rsidP="00FC2FA1">
            <w:pPr>
              <w:pStyle w:val="TAC"/>
              <w:spacing w:line="260" w:lineRule="auto"/>
              <w:rPr>
                <w:lang w:eastAsia="zh-CN"/>
              </w:rPr>
            </w:pPr>
            <w:r w:rsidRPr="003A55EB">
              <w:rPr>
                <w:lang w:val="en-US" w:eastAsia="zh-CN"/>
              </w:rPr>
              <w:t>6.0</w:t>
            </w:r>
          </w:p>
        </w:tc>
        <w:tc>
          <w:tcPr>
            <w:tcW w:w="259" w:type="pct"/>
          </w:tcPr>
          <w:p w14:paraId="43BA8259" w14:textId="77777777" w:rsidR="00050101" w:rsidRPr="003A55EB" w:rsidRDefault="00050101" w:rsidP="00FC2FA1">
            <w:pPr>
              <w:pStyle w:val="TAC"/>
              <w:spacing w:line="260" w:lineRule="auto"/>
              <w:rPr>
                <w:lang w:eastAsia="zh-CN"/>
              </w:rPr>
            </w:pPr>
            <w:r w:rsidRPr="003A55EB">
              <w:rPr>
                <w:lang w:val="en-US" w:eastAsia="zh-CN"/>
              </w:rPr>
              <w:t>FDD</w:t>
            </w:r>
          </w:p>
        </w:tc>
        <w:tc>
          <w:tcPr>
            <w:tcW w:w="225" w:type="pct"/>
          </w:tcPr>
          <w:p w14:paraId="65277B67" w14:textId="77777777" w:rsidR="00050101" w:rsidRPr="003A55EB" w:rsidRDefault="00050101" w:rsidP="00FC2FA1">
            <w:pPr>
              <w:pStyle w:val="TAC"/>
              <w:spacing w:line="260" w:lineRule="auto"/>
              <w:rPr>
                <w:lang w:eastAsia="zh-CN"/>
              </w:rPr>
            </w:pPr>
            <w:r w:rsidRPr="003A55EB">
              <w:rPr>
                <w:lang w:val="en-US" w:eastAsia="zh-CN"/>
              </w:rPr>
              <w:t>IMD4</w:t>
            </w:r>
            <w:r w:rsidRPr="003A55EB">
              <w:rPr>
                <w:vertAlign w:val="superscript"/>
              </w:rPr>
              <w:t>4</w:t>
            </w:r>
          </w:p>
        </w:tc>
      </w:tr>
      <w:tr w:rsidR="00050101" w:rsidRPr="003A55EB" w14:paraId="2EE96FA5" w14:textId="77777777" w:rsidTr="00FC2FA1">
        <w:trPr>
          <w:trHeight w:val="187"/>
          <w:jc w:val="center"/>
        </w:trPr>
        <w:tc>
          <w:tcPr>
            <w:tcW w:w="594" w:type="pct"/>
            <w:tcBorders>
              <w:top w:val="nil"/>
              <w:bottom w:val="nil"/>
            </w:tcBorders>
            <w:shd w:val="clear" w:color="auto" w:fill="auto"/>
          </w:tcPr>
          <w:p w14:paraId="01408847" w14:textId="77777777" w:rsidR="00050101" w:rsidRPr="003A55EB" w:rsidRDefault="00050101" w:rsidP="00FC2FA1">
            <w:pPr>
              <w:pStyle w:val="TAC"/>
            </w:pPr>
          </w:p>
        </w:tc>
        <w:tc>
          <w:tcPr>
            <w:tcW w:w="248" w:type="pct"/>
            <w:shd w:val="clear" w:color="auto" w:fill="auto"/>
          </w:tcPr>
          <w:p w14:paraId="23B8BD19" w14:textId="77777777" w:rsidR="00050101" w:rsidRPr="003A55EB" w:rsidRDefault="00050101" w:rsidP="00FC2FA1">
            <w:pPr>
              <w:pStyle w:val="TAC"/>
            </w:pPr>
            <w:r w:rsidRPr="003A55EB">
              <w:t>n</w:t>
            </w:r>
            <w:r w:rsidRPr="003A55EB">
              <w:rPr>
                <w:lang w:eastAsia="zh-TW"/>
              </w:rPr>
              <w:t>50</w:t>
            </w:r>
          </w:p>
        </w:tc>
        <w:tc>
          <w:tcPr>
            <w:tcW w:w="298" w:type="pct"/>
            <w:shd w:val="clear" w:color="auto" w:fill="auto"/>
            <w:noWrap/>
          </w:tcPr>
          <w:p w14:paraId="013B2F7E" w14:textId="77777777" w:rsidR="00050101" w:rsidRPr="003A55EB" w:rsidRDefault="00050101" w:rsidP="00FC2FA1">
            <w:pPr>
              <w:pStyle w:val="TAC"/>
            </w:pPr>
            <w:r w:rsidRPr="003A55EB">
              <w:rPr>
                <w:lang w:eastAsia="zh-TW"/>
              </w:rPr>
              <w:t>1500</w:t>
            </w:r>
          </w:p>
        </w:tc>
        <w:tc>
          <w:tcPr>
            <w:tcW w:w="297" w:type="pct"/>
            <w:shd w:val="clear" w:color="auto" w:fill="auto"/>
            <w:noWrap/>
          </w:tcPr>
          <w:p w14:paraId="5699B7B9" w14:textId="77777777" w:rsidR="00050101" w:rsidRPr="003A55EB" w:rsidRDefault="00050101" w:rsidP="00FC2FA1">
            <w:pPr>
              <w:pStyle w:val="TAC"/>
            </w:pPr>
            <w:r w:rsidRPr="003A55EB">
              <w:rPr>
                <w:lang w:eastAsia="zh-TW"/>
              </w:rPr>
              <w:t>10</w:t>
            </w:r>
          </w:p>
        </w:tc>
        <w:tc>
          <w:tcPr>
            <w:tcW w:w="249" w:type="pct"/>
            <w:shd w:val="clear" w:color="auto" w:fill="auto"/>
            <w:noWrap/>
          </w:tcPr>
          <w:p w14:paraId="622A0637" w14:textId="77777777" w:rsidR="00050101" w:rsidRPr="003A55EB" w:rsidRDefault="00050101" w:rsidP="00FC2FA1">
            <w:pPr>
              <w:pStyle w:val="TAC"/>
            </w:pPr>
            <w:r w:rsidRPr="003A55EB">
              <w:rPr>
                <w:lang w:eastAsia="zh-TW"/>
              </w:rPr>
              <w:t>50</w:t>
            </w:r>
          </w:p>
        </w:tc>
        <w:tc>
          <w:tcPr>
            <w:tcW w:w="297" w:type="pct"/>
            <w:shd w:val="clear" w:color="auto" w:fill="auto"/>
            <w:noWrap/>
          </w:tcPr>
          <w:p w14:paraId="013D5D0D" w14:textId="77777777" w:rsidR="00050101" w:rsidRPr="003A55EB" w:rsidRDefault="00050101" w:rsidP="00FC2FA1">
            <w:pPr>
              <w:pStyle w:val="TAC"/>
            </w:pPr>
            <w:r w:rsidRPr="003A55EB">
              <w:rPr>
                <w:lang w:eastAsia="zh-TW"/>
              </w:rPr>
              <w:t>1500</w:t>
            </w:r>
          </w:p>
        </w:tc>
        <w:tc>
          <w:tcPr>
            <w:tcW w:w="249" w:type="pct"/>
            <w:shd w:val="clear" w:color="auto" w:fill="auto"/>
            <w:noWrap/>
          </w:tcPr>
          <w:p w14:paraId="2A2772DF" w14:textId="77777777" w:rsidR="00050101" w:rsidRPr="003A55EB" w:rsidRDefault="00050101" w:rsidP="00FC2FA1">
            <w:pPr>
              <w:pStyle w:val="TAC"/>
            </w:pPr>
            <w:r w:rsidRPr="003A55EB">
              <w:rPr>
                <w:lang w:eastAsia="zh-TW"/>
              </w:rPr>
              <w:t>N/A</w:t>
            </w:r>
          </w:p>
        </w:tc>
        <w:tc>
          <w:tcPr>
            <w:tcW w:w="257" w:type="pct"/>
          </w:tcPr>
          <w:p w14:paraId="466EA2DD" w14:textId="77777777" w:rsidR="00050101" w:rsidRPr="003A55EB" w:rsidRDefault="00050101" w:rsidP="00FC2FA1">
            <w:pPr>
              <w:pStyle w:val="TAC"/>
            </w:pPr>
            <w:r w:rsidRPr="003A55EB">
              <w:rPr>
                <w:lang w:eastAsia="zh-TW"/>
              </w:rPr>
              <w:t>N/A</w:t>
            </w:r>
          </w:p>
        </w:tc>
        <w:tc>
          <w:tcPr>
            <w:tcW w:w="461" w:type="pct"/>
            <w:tcBorders>
              <w:top w:val="nil"/>
            </w:tcBorders>
          </w:tcPr>
          <w:p w14:paraId="1D6AD310" w14:textId="77777777" w:rsidR="00050101" w:rsidRPr="003A55EB" w:rsidRDefault="00050101" w:rsidP="00FC2FA1">
            <w:pPr>
              <w:pStyle w:val="TAC"/>
              <w:rPr>
                <w:lang w:eastAsia="zh-TW"/>
              </w:rPr>
            </w:pPr>
          </w:p>
        </w:tc>
        <w:tc>
          <w:tcPr>
            <w:tcW w:w="224" w:type="pct"/>
          </w:tcPr>
          <w:p w14:paraId="262FD5A5" w14:textId="77777777" w:rsidR="00050101" w:rsidRPr="003A55EB" w:rsidRDefault="00050101" w:rsidP="00FC2FA1">
            <w:pPr>
              <w:pStyle w:val="TAC"/>
              <w:spacing w:line="260" w:lineRule="auto"/>
              <w:rPr>
                <w:lang w:eastAsia="zh-CN"/>
              </w:rPr>
            </w:pPr>
            <w:r w:rsidRPr="003A55EB">
              <w:rPr>
                <w:lang w:val="en-US" w:eastAsia="zh-CN"/>
              </w:rPr>
              <w:t>n50</w:t>
            </w:r>
          </w:p>
        </w:tc>
        <w:tc>
          <w:tcPr>
            <w:tcW w:w="298" w:type="pct"/>
          </w:tcPr>
          <w:p w14:paraId="1423E3B3" w14:textId="77777777" w:rsidR="00050101" w:rsidRPr="003A55EB" w:rsidRDefault="00050101" w:rsidP="00FC2FA1">
            <w:pPr>
              <w:pStyle w:val="TAC"/>
              <w:spacing w:line="260" w:lineRule="auto"/>
              <w:rPr>
                <w:lang w:eastAsia="zh-CN"/>
              </w:rPr>
            </w:pPr>
            <w:r w:rsidRPr="003A55EB">
              <w:rPr>
                <w:rFonts w:cs="Arial"/>
                <w:szCs w:val="18"/>
                <w:lang w:val="en-US" w:eastAsia="zh-CN"/>
              </w:rPr>
              <w:t>1500</w:t>
            </w:r>
          </w:p>
        </w:tc>
        <w:tc>
          <w:tcPr>
            <w:tcW w:w="261" w:type="pct"/>
          </w:tcPr>
          <w:p w14:paraId="3FE30BD1" w14:textId="77777777" w:rsidR="00050101" w:rsidRPr="003A55EB" w:rsidRDefault="00050101" w:rsidP="00FC2FA1">
            <w:pPr>
              <w:pStyle w:val="TAC"/>
              <w:spacing w:line="260" w:lineRule="auto"/>
              <w:rPr>
                <w:lang w:eastAsia="zh-CN"/>
              </w:rPr>
            </w:pPr>
            <w:r w:rsidRPr="003A55EB">
              <w:rPr>
                <w:lang w:val="en-US" w:eastAsia="zh-CN"/>
              </w:rPr>
              <w:t>10</w:t>
            </w:r>
          </w:p>
        </w:tc>
        <w:tc>
          <w:tcPr>
            <w:tcW w:w="261" w:type="pct"/>
          </w:tcPr>
          <w:p w14:paraId="044916D6" w14:textId="77777777" w:rsidR="00050101" w:rsidRPr="003A55EB" w:rsidRDefault="00050101" w:rsidP="00FC2FA1">
            <w:pPr>
              <w:pStyle w:val="TAC"/>
              <w:spacing w:line="260" w:lineRule="auto"/>
              <w:rPr>
                <w:lang w:eastAsia="zh-CN"/>
              </w:rPr>
            </w:pPr>
            <w:r w:rsidRPr="003A55EB">
              <w:rPr>
                <w:lang w:val="en-US" w:eastAsia="zh-CN"/>
              </w:rPr>
              <w:t>50</w:t>
            </w:r>
          </w:p>
        </w:tc>
        <w:tc>
          <w:tcPr>
            <w:tcW w:w="261" w:type="pct"/>
          </w:tcPr>
          <w:p w14:paraId="02FDD548" w14:textId="77777777" w:rsidR="00050101" w:rsidRPr="003A55EB" w:rsidRDefault="00050101" w:rsidP="00FC2FA1">
            <w:pPr>
              <w:pStyle w:val="TAC"/>
              <w:spacing w:line="260" w:lineRule="auto"/>
              <w:rPr>
                <w:lang w:eastAsia="zh-CN"/>
              </w:rPr>
            </w:pPr>
            <w:r w:rsidRPr="003A55EB">
              <w:rPr>
                <w:rFonts w:cs="Arial"/>
                <w:szCs w:val="18"/>
                <w:lang w:val="en-US" w:eastAsia="zh-CN"/>
              </w:rPr>
              <w:t>1500</w:t>
            </w:r>
          </w:p>
        </w:tc>
        <w:tc>
          <w:tcPr>
            <w:tcW w:w="261" w:type="pct"/>
          </w:tcPr>
          <w:p w14:paraId="5EEBCDD9" w14:textId="77777777" w:rsidR="00050101" w:rsidRPr="003A55EB" w:rsidRDefault="00050101" w:rsidP="00FC2FA1">
            <w:pPr>
              <w:pStyle w:val="TAC"/>
              <w:spacing w:line="260" w:lineRule="auto"/>
              <w:rPr>
                <w:lang w:eastAsia="zh-CN"/>
              </w:rPr>
            </w:pPr>
            <w:r w:rsidRPr="003A55EB">
              <w:rPr>
                <w:lang w:eastAsia="zh-CN"/>
              </w:rPr>
              <w:t>N/A</w:t>
            </w:r>
          </w:p>
        </w:tc>
        <w:tc>
          <w:tcPr>
            <w:tcW w:w="259" w:type="pct"/>
          </w:tcPr>
          <w:p w14:paraId="1744DB7F" w14:textId="77777777" w:rsidR="00050101" w:rsidRPr="003A55EB" w:rsidRDefault="00050101" w:rsidP="00FC2FA1">
            <w:pPr>
              <w:pStyle w:val="TAC"/>
              <w:spacing w:line="260" w:lineRule="auto"/>
              <w:rPr>
                <w:lang w:eastAsia="zh-CN"/>
              </w:rPr>
            </w:pPr>
            <w:r w:rsidRPr="003A55EB">
              <w:rPr>
                <w:lang w:val="en-US" w:eastAsia="zh-CN"/>
              </w:rPr>
              <w:t>TDD</w:t>
            </w:r>
          </w:p>
        </w:tc>
        <w:tc>
          <w:tcPr>
            <w:tcW w:w="225" w:type="pct"/>
          </w:tcPr>
          <w:p w14:paraId="47A56390" w14:textId="77777777" w:rsidR="00050101" w:rsidRPr="003A55EB" w:rsidRDefault="00050101" w:rsidP="00FC2FA1">
            <w:pPr>
              <w:pStyle w:val="TAC"/>
              <w:spacing w:line="260" w:lineRule="auto"/>
              <w:rPr>
                <w:lang w:eastAsia="zh-CN"/>
              </w:rPr>
            </w:pPr>
            <w:r w:rsidRPr="003A55EB">
              <w:rPr>
                <w:lang w:eastAsia="zh-CN"/>
              </w:rPr>
              <w:t>N/A</w:t>
            </w:r>
          </w:p>
        </w:tc>
      </w:tr>
      <w:tr w:rsidR="00050101" w:rsidRPr="003A55EB" w14:paraId="76736321" w14:textId="77777777" w:rsidTr="00FC2FA1">
        <w:trPr>
          <w:trHeight w:val="187"/>
          <w:jc w:val="center"/>
        </w:trPr>
        <w:tc>
          <w:tcPr>
            <w:tcW w:w="594" w:type="pct"/>
            <w:tcBorders>
              <w:bottom w:val="nil"/>
            </w:tcBorders>
            <w:shd w:val="clear" w:color="auto" w:fill="auto"/>
          </w:tcPr>
          <w:p w14:paraId="4C6CC8BC" w14:textId="77777777" w:rsidR="00050101" w:rsidRPr="003A55EB" w:rsidRDefault="00050101" w:rsidP="00FC2FA1">
            <w:pPr>
              <w:pStyle w:val="TAC"/>
              <w:rPr>
                <w:rFonts w:cs="Arial"/>
                <w:lang w:eastAsia="ja-JP"/>
              </w:rPr>
            </w:pPr>
            <w:r w:rsidRPr="003A55EB">
              <w:rPr>
                <w:rFonts w:cs="Arial"/>
                <w:lang w:eastAsia="ja-JP"/>
              </w:rPr>
              <w:t>DC_</w:t>
            </w:r>
            <w:r w:rsidRPr="003A55EB">
              <w:rPr>
                <w:rFonts w:cs="Arial"/>
                <w:lang w:eastAsia="zh-CN"/>
              </w:rPr>
              <w:t>26</w:t>
            </w:r>
            <w:r w:rsidRPr="003A55EB">
              <w:rPr>
                <w:rFonts w:cs="Arial"/>
                <w:lang w:eastAsia="ja-JP"/>
              </w:rPr>
              <w:t>A_n7</w:t>
            </w:r>
            <w:r w:rsidRPr="003A55EB">
              <w:rPr>
                <w:rFonts w:cs="Arial"/>
                <w:lang w:eastAsia="zh-CN"/>
              </w:rPr>
              <w:t>7</w:t>
            </w:r>
            <w:r w:rsidRPr="003A55EB">
              <w:rPr>
                <w:rFonts w:cs="Arial"/>
                <w:lang w:eastAsia="ja-JP"/>
              </w:rPr>
              <w:t>A,</w:t>
            </w:r>
          </w:p>
          <w:p w14:paraId="045DAC31" w14:textId="77777777" w:rsidR="00050101" w:rsidRPr="003A55EB" w:rsidRDefault="00050101" w:rsidP="00FC2FA1">
            <w:pPr>
              <w:pStyle w:val="TAC"/>
            </w:pPr>
            <w:r w:rsidRPr="003A55EB">
              <w:rPr>
                <w:rFonts w:cs="Arial"/>
                <w:lang w:eastAsia="ja-JP"/>
              </w:rPr>
              <w:t>DC_</w:t>
            </w:r>
            <w:r w:rsidRPr="003A55EB">
              <w:rPr>
                <w:rFonts w:cs="Arial"/>
                <w:lang w:eastAsia="zh-CN"/>
              </w:rPr>
              <w:t>26</w:t>
            </w:r>
            <w:r w:rsidRPr="003A55EB">
              <w:rPr>
                <w:rFonts w:cs="Arial"/>
                <w:lang w:eastAsia="ja-JP"/>
              </w:rPr>
              <w:t>A_n7</w:t>
            </w:r>
            <w:r w:rsidRPr="003A55EB">
              <w:rPr>
                <w:rFonts w:cs="Arial"/>
                <w:lang w:eastAsia="zh-CN"/>
              </w:rPr>
              <w:t>8</w:t>
            </w:r>
            <w:r w:rsidRPr="003A55EB">
              <w:rPr>
                <w:rFonts w:cs="Arial"/>
                <w:lang w:eastAsia="ja-JP"/>
              </w:rPr>
              <w:t>A</w:t>
            </w:r>
          </w:p>
        </w:tc>
        <w:tc>
          <w:tcPr>
            <w:tcW w:w="248" w:type="pct"/>
            <w:shd w:val="clear" w:color="auto" w:fill="auto"/>
          </w:tcPr>
          <w:p w14:paraId="18A389C0" w14:textId="77777777" w:rsidR="00050101" w:rsidRPr="003A55EB" w:rsidRDefault="00050101" w:rsidP="00FC2FA1">
            <w:pPr>
              <w:pStyle w:val="TAC"/>
            </w:pPr>
            <w:r w:rsidRPr="003A55EB">
              <w:rPr>
                <w:rFonts w:cs="Arial"/>
                <w:lang w:eastAsia="zh-CN"/>
              </w:rPr>
              <w:t>26</w:t>
            </w:r>
          </w:p>
        </w:tc>
        <w:tc>
          <w:tcPr>
            <w:tcW w:w="298" w:type="pct"/>
            <w:shd w:val="clear" w:color="auto" w:fill="auto"/>
            <w:noWrap/>
          </w:tcPr>
          <w:p w14:paraId="54E85C32" w14:textId="77777777" w:rsidR="00050101" w:rsidRPr="003A55EB" w:rsidRDefault="00050101" w:rsidP="00FC2FA1">
            <w:pPr>
              <w:pStyle w:val="TAC"/>
            </w:pPr>
            <w:r w:rsidRPr="003A55EB">
              <w:rPr>
                <w:rFonts w:cs="Arial"/>
                <w:lang w:eastAsia="zh-CN"/>
              </w:rPr>
              <w:t>836.5</w:t>
            </w:r>
          </w:p>
        </w:tc>
        <w:tc>
          <w:tcPr>
            <w:tcW w:w="297" w:type="pct"/>
            <w:shd w:val="clear" w:color="auto" w:fill="auto"/>
            <w:noWrap/>
          </w:tcPr>
          <w:p w14:paraId="7125D502" w14:textId="77777777" w:rsidR="00050101" w:rsidRPr="003A55EB" w:rsidRDefault="00050101" w:rsidP="00FC2FA1">
            <w:pPr>
              <w:pStyle w:val="TAC"/>
            </w:pPr>
            <w:r w:rsidRPr="003A55EB">
              <w:rPr>
                <w:rFonts w:cs="Arial"/>
                <w:lang w:eastAsia="zh-CN"/>
              </w:rPr>
              <w:t>5</w:t>
            </w:r>
          </w:p>
        </w:tc>
        <w:tc>
          <w:tcPr>
            <w:tcW w:w="249" w:type="pct"/>
            <w:shd w:val="clear" w:color="auto" w:fill="auto"/>
            <w:noWrap/>
          </w:tcPr>
          <w:p w14:paraId="5369AEAD" w14:textId="77777777" w:rsidR="00050101" w:rsidRPr="003A55EB" w:rsidRDefault="00050101" w:rsidP="00FC2FA1">
            <w:pPr>
              <w:pStyle w:val="TAC"/>
            </w:pPr>
            <w:r w:rsidRPr="003A55EB">
              <w:rPr>
                <w:rFonts w:cs="Arial"/>
                <w:lang w:eastAsia="zh-CN"/>
              </w:rPr>
              <w:t>25</w:t>
            </w:r>
          </w:p>
        </w:tc>
        <w:tc>
          <w:tcPr>
            <w:tcW w:w="297" w:type="pct"/>
            <w:shd w:val="clear" w:color="auto" w:fill="auto"/>
            <w:noWrap/>
          </w:tcPr>
          <w:p w14:paraId="185F13EB" w14:textId="77777777" w:rsidR="00050101" w:rsidRPr="003A55EB" w:rsidRDefault="00050101" w:rsidP="00FC2FA1">
            <w:pPr>
              <w:pStyle w:val="TAC"/>
            </w:pPr>
            <w:r w:rsidRPr="003A55EB">
              <w:rPr>
                <w:rFonts w:cs="Arial"/>
                <w:lang w:eastAsia="zh-CN"/>
              </w:rPr>
              <w:t>881.5</w:t>
            </w:r>
          </w:p>
        </w:tc>
        <w:tc>
          <w:tcPr>
            <w:tcW w:w="249" w:type="pct"/>
            <w:shd w:val="clear" w:color="auto" w:fill="auto"/>
            <w:noWrap/>
          </w:tcPr>
          <w:p w14:paraId="128BD585" w14:textId="77777777" w:rsidR="00050101" w:rsidRPr="003A55EB" w:rsidRDefault="00050101" w:rsidP="00FC2FA1">
            <w:pPr>
              <w:pStyle w:val="TAC"/>
            </w:pPr>
            <w:r w:rsidRPr="003A55EB">
              <w:rPr>
                <w:rFonts w:cs="Arial"/>
                <w:lang w:eastAsia="zh-CN"/>
              </w:rPr>
              <w:t>11.1</w:t>
            </w:r>
          </w:p>
        </w:tc>
        <w:tc>
          <w:tcPr>
            <w:tcW w:w="257" w:type="pct"/>
          </w:tcPr>
          <w:p w14:paraId="198B1D2B" w14:textId="77777777" w:rsidR="00050101" w:rsidRPr="003A55EB" w:rsidRDefault="00050101" w:rsidP="00FC2FA1">
            <w:pPr>
              <w:pStyle w:val="TAC"/>
            </w:pPr>
            <w:r w:rsidRPr="003A55EB">
              <w:rPr>
                <w:rFonts w:cs="Arial"/>
                <w:lang w:eastAsia="ja-JP"/>
              </w:rPr>
              <w:t>IMD4</w:t>
            </w:r>
          </w:p>
        </w:tc>
        <w:tc>
          <w:tcPr>
            <w:tcW w:w="461" w:type="pct"/>
            <w:tcBorders>
              <w:bottom w:val="nil"/>
            </w:tcBorders>
            <w:vAlign w:val="center"/>
          </w:tcPr>
          <w:p w14:paraId="08EAC9E6" w14:textId="77777777" w:rsidR="00050101" w:rsidRPr="003A55EB" w:rsidRDefault="00050101" w:rsidP="00FC2FA1">
            <w:pPr>
              <w:pStyle w:val="TAC"/>
              <w:rPr>
                <w:rFonts w:cs="Arial"/>
                <w:lang w:eastAsia="ja-JP"/>
              </w:rPr>
            </w:pPr>
            <w:r w:rsidRPr="003A55EB">
              <w:rPr>
                <w:lang w:eastAsia="ja-JP"/>
              </w:rPr>
              <w:t>CA_n26-n78</w:t>
            </w:r>
          </w:p>
        </w:tc>
        <w:tc>
          <w:tcPr>
            <w:tcW w:w="224" w:type="pct"/>
            <w:vAlign w:val="center"/>
          </w:tcPr>
          <w:p w14:paraId="325036C6" w14:textId="77777777" w:rsidR="00050101" w:rsidRPr="003A55EB" w:rsidRDefault="00050101" w:rsidP="00FC2FA1">
            <w:pPr>
              <w:pStyle w:val="TAC"/>
              <w:rPr>
                <w:lang w:val="en-US" w:eastAsia="zh-CN"/>
              </w:rPr>
            </w:pPr>
            <w:r w:rsidRPr="003A55EB">
              <w:rPr>
                <w:rFonts w:cs="Arial"/>
                <w:lang w:eastAsia="zh-CN"/>
              </w:rPr>
              <w:t>n26</w:t>
            </w:r>
          </w:p>
        </w:tc>
        <w:tc>
          <w:tcPr>
            <w:tcW w:w="298" w:type="pct"/>
            <w:vAlign w:val="center"/>
          </w:tcPr>
          <w:p w14:paraId="4A5228F0" w14:textId="77777777" w:rsidR="00050101" w:rsidRPr="003A55EB" w:rsidRDefault="00050101" w:rsidP="00FC2FA1">
            <w:pPr>
              <w:pStyle w:val="TAC"/>
              <w:rPr>
                <w:lang w:val="en-US" w:eastAsia="zh-CN"/>
              </w:rPr>
            </w:pPr>
            <w:r w:rsidRPr="003A55EB">
              <w:rPr>
                <w:rFonts w:cs="Arial"/>
                <w:lang w:eastAsia="zh-CN"/>
              </w:rPr>
              <w:t>836.5</w:t>
            </w:r>
          </w:p>
        </w:tc>
        <w:tc>
          <w:tcPr>
            <w:tcW w:w="261" w:type="pct"/>
            <w:vAlign w:val="center"/>
          </w:tcPr>
          <w:p w14:paraId="4CF96550" w14:textId="77777777" w:rsidR="00050101" w:rsidRPr="003A55EB" w:rsidRDefault="00050101" w:rsidP="00FC2FA1">
            <w:pPr>
              <w:pStyle w:val="TAC"/>
              <w:rPr>
                <w:lang w:val="en-US" w:eastAsia="zh-CN"/>
              </w:rPr>
            </w:pPr>
            <w:r w:rsidRPr="003A55EB">
              <w:rPr>
                <w:rFonts w:cs="Arial"/>
                <w:lang w:eastAsia="zh-CN"/>
              </w:rPr>
              <w:t>5</w:t>
            </w:r>
          </w:p>
        </w:tc>
        <w:tc>
          <w:tcPr>
            <w:tcW w:w="261" w:type="pct"/>
            <w:vAlign w:val="center"/>
          </w:tcPr>
          <w:p w14:paraId="16B09E02" w14:textId="77777777" w:rsidR="00050101" w:rsidRPr="003A55EB" w:rsidRDefault="00050101" w:rsidP="00FC2FA1">
            <w:pPr>
              <w:pStyle w:val="TAC"/>
              <w:rPr>
                <w:lang w:val="en-US" w:eastAsia="zh-CN"/>
              </w:rPr>
            </w:pPr>
            <w:r w:rsidRPr="003A55EB">
              <w:rPr>
                <w:rFonts w:cs="Arial"/>
                <w:lang w:eastAsia="zh-CN"/>
              </w:rPr>
              <w:t>25</w:t>
            </w:r>
          </w:p>
        </w:tc>
        <w:tc>
          <w:tcPr>
            <w:tcW w:w="261" w:type="pct"/>
            <w:vAlign w:val="center"/>
          </w:tcPr>
          <w:p w14:paraId="10AA7471" w14:textId="77777777" w:rsidR="00050101" w:rsidRPr="003A55EB" w:rsidRDefault="00050101" w:rsidP="00FC2FA1">
            <w:pPr>
              <w:pStyle w:val="TAC"/>
              <w:rPr>
                <w:lang w:val="en-US" w:eastAsia="zh-CN"/>
              </w:rPr>
            </w:pPr>
            <w:r w:rsidRPr="003A55EB">
              <w:rPr>
                <w:rFonts w:cs="Arial"/>
                <w:lang w:eastAsia="zh-CN"/>
              </w:rPr>
              <w:t>881.5</w:t>
            </w:r>
          </w:p>
        </w:tc>
        <w:tc>
          <w:tcPr>
            <w:tcW w:w="261" w:type="pct"/>
            <w:vAlign w:val="center"/>
          </w:tcPr>
          <w:p w14:paraId="7641D1FD" w14:textId="77777777" w:rsidR="00050101" w:rsidRPr="003A55EB" w:rsidRDefault="00050101" w:rsidP="00FC2FA1">
            <w:pPr>
              <w:pStyle w:val="TAC"/>
              <w:rPr>
                <w:lang w:val="en-US" w:eastAsia="zh-CN"/>
              </w:rPr>
            </w:pPr>
            <w:r w:rsidRPr="003A55EB">
              <w:rPr>
                <w:rFonts w:cs="Arial"/>
                <w:lang w:eastAsia="zh-CN"/>
              </w:rPr>
              <w:t>11.1</w:t>
            </w:r>
          </w:p>
        </w:tc>
        <w:tc>
          <w:tcPr>
            <w:tcW w:w="259" w:type="pct"/>
            <w:vAlign w:val="center"/>
          </w:tcPr>
          <w:p w14:paraId="5621C6ED" w14:textId="77777777" w:rsidR="00050101" w:rsidRPr="003A55EB" w:rsidRDefault="00050101" w:rsidP="00FC2FA1">
            <w:pPr>
              <w:pStyle w:val="TAC"/>
              <w:rPr>
                <w:lang w:val="en-US" w:eastAsia="zh-CN"/>
              </w:rPr>
            </w:pPr>
            <w:r w:rsidRPr="003A55EB">
              <w:rPr>
                <w:lang w:val="en-US" w:eastAsia="zh-CN"/>
              </w:rPr>
              <w:t>F</w:t>
            </w:r>
            <w:r w:rsidRPr="003A55EB">
              <w:rPr>
                <w:rFonts w:hint="eastAsia"/>
                <w:lang w:val="en-US" w:eastAsia="zh-CN"/>
              </w:rPr>
              <w:t>DD</w:t>
            </w:r>
          </w:p>
        </w:tc>
        <w:tc>
          <w:tcPr>
            <w:tcW w:w="225" w:type="pct"/>
            <w:vAlign w:val="center"/>
          </w:tcPr>
          <w:p w14:paraId="68D96137" w14:textId="77777777" w:rsidR="00050101" w:rsidRPr="003A55EB" w:rsidRDefault="00050101" w:rsidP="00FC2FA1">
            <w:pPr>
              <w:pStyle w:val="TAC"/>
              <w:rPr>
                <w:lang w:val="en-US" w:eastAsia="zh-CN"/>
              </w:rPr>
            </w:pPr>
            <w:r w:rsidRPr="003A55EB">
              <w:rPr>
                <w:rFonts w:cs="Arial"/>
                <w:lang w:eastAsia="ja-JP"/>
              </w:rPr>
              <w:t>IMD4</w:t>
            </w:r>
          </w:p>
        </w:tc>
      </w:tr>
      <w:tr w:rsidR="00050101" w:rsidRPr="003A55EB" w14:paraId="6EE6E7E1" w14:textId="77777777" w:rsidTr="00FC2FA1">
        <w:trPr>
          <w:trHeight w:val="187"/>
          <w:jc w:val="center"/>
        </w:trPr>
        <w:tc>
          <w:tcPr>
            <w:tcW w:w="594" w:type="pct"/>
            <w:tcBorders>
              <w:top w:val="nil"/>
              <w:bottom w:val="single" w:sz="4" w:space="0" w:color="auto"/>
            </w:tcBorders>
            <w:shd w:val="clear" w:color="auto" w:fill="auto"/>
          </w:tcPr>
          <w:p w14:paraId="43AED543" w14:textId="77777777" w:rsidR="00050101" w:rsidRPr="003A55EB" w:rsidRDefault="00050101" w:rsidP="00FC2FA1">
            <w:pPr>
              <w:pStyle w:val="TAC"/>
            </w:pPr>
          </w:p>
        </w:tc>
        <w:tc>
          <w:tcPr>
            <w:tcW w:w="248" w:type="pct"/>
            <w:shd w:val="clear" w:color="auto" w:fill="auto"/>
          </w:tcPr>
          <w:p w14:paraId="253830F3" w14:textId="77777777" w:rsidR="00050101" w:rsidRPr="003A55EB" w:rsidRDefault="00050101" w:rsidP="00FC2FA1">
            <w:pPr>
              <w:pStyle w:val="TAC"/>
            </w:pPr>
            <w:r w:rsidRPr="003A55EB">
              <w:rPr>
                <w:rFonts w:cs="Arial"/>
                <w:lang w:eastAsia="ja-JP"/>
              </w:rPr>
              <w:t>n77, n7</w:t>
            </w:r>
            <w:r w:rsidRPr="003A55EB">
              <w:rPr>
                <w:rFonts w:cs="Arial"/>
                <w:lang w:eastAsia="zh-CN"/>
              </w:rPr>
              <w:t>8</w:t>
            </w:r>
          </w:p>
        </w:tc>
        <w:tc>
          <w:tcPr>
            <w:tcW w:w="298" w:type="pct"/>
            <w:shd w:val="clear" w:color="auto" w:fill="auto"/>
            <w:noWrap/>
          </w:tcPr>
          <w:p w14:paraId="77BAAA4C" w14:textId="77777777" w:rsidR="00050101" w:rsidRPr="003A55EB" w:rsidRDefault="00050101" w:rsidP="00FC2FA1">
            <w:pPr>
              <w:pStyle w:val="TAC"/>
            </w:pPr>
            <w:r w:rsidRPr="003A55EB">
              <w:rPr>
                <w:rFonts w:cs="Arial"/>
                <w:lang w:eastAsia="zh-CN"/>
              </w:rPr>
              <w:t>3391</w:t>
            </w:r>
          </w:p>
        </w:tc>
        <w:tc>
          <w:tcPr>
            <w:tcW w:w="297" w:type="pct"/>
            <w:shd w:val="clear" w:color="auto" w:fill="auto"/>
            <w:noWrap/>
          </w:tcPr>
          <w:p w14:paraId="4F242583" w14:textId="77777777" w:rsidR="00050101" w:rsidRPr="003A55EB" w:rsidRDefault="00050101" w:rsidP="00FC2FA1">
            <w:pPr>
              <w:pStyle w:val="TAC"/>
            </w:pPr>
            <w:r w:rsidRPr="003A55EB">
              <w:rPr>
                <w:rFonts w:cs="Arial"/>
                <w:lang w:eastAsia="ja-JP"/>
              </w:rPr>
              <w:t>10</w:t>
            </w:r>
          </w:p>
        </w:tc>
        <w:tc>
          <w:tcPr>
            <w:tcW w:w="249" w:type="pct"/>
            <w:shd w:val="clear" w:color="auto" w:fill="auto"/>
            <w:noWrap/>
          </w:tcPr>
          <w:p w14:paraId="38BFEED4" w14:textId="77777777" w:rsidR="00050101" w:rsidRPr="003A55EB" w:rsidRDefault="00050101" w:rsidP="00FC2FA1">
            <w:pPr>
              <w:pStyle w:val="TAC"/>
            </w:pPr>
            <w:r w:rsidRPr="003A55EB">
              <w:rPr>
                <w:rFonts w:cs="Arial"/>
                <w:lang w:eastAsia="zh-CN"/>
              </w:rPr>
              <w:t>50</w:t>
            </w:r>
          </w:p>
        </w:tc>
        <w:tc>
          <w:tcPr>
            <w:tcW w:w="297" w:type="pct"/>
            <w:shd w:val="clear" w:color="auto" w:fill="auto"/>
            <w:noWrap/>
          </w:tcPr>
          <w:p w14:paraId="363A057F" w14:textId="77777777" w:rsidR="00050101" w:rsidRPr="003A55EB" w:rsidRDefault="00050101" w:rsidP="00FC2FA1">
            <w:pPr>
              <w:pStyle w:val="TAC"/>
            </w:pPr>
            <w:r w:rsidRPr="003A55EB">
              <w:rPr>
                <w:rFonts w:cs="Arial"/>
                <w:lang w:eastAsia="zh-CN"/>
              </w:rPr>
              <w:t>3391</w:t>
            </w:r>
          </w:p>
        </w:tc>
        <w:tc>
          <w:tcPr>
            <w:tcW w:w="249" w:type="pct"/>
            <w:shd w:val="clear" w:color="auto" w:fill="auto"/>
            <w:noWrap/>
          </w:tcPr>
          <w:p w14:paraId="6AF1A1BD" w14:textId="77777777" w:rsidR="00050101" w:rsidRPr="003A55EB" w:rsidRDefault="00050101" w:rsidP="00FC2FA1">
            <w:pPr>
              <w:pStyle w:val="TAC"/>
            </w:pPr>
            <w:r w:rsidRPr="003A55EB">
              <w:rPr>
                <w:rFonts w:cs="Arial"/>
                <w:lang w:eastAsia="ja-JP"/>
              </w:rPr>
              <w:t>N/A</w:t>
            </w:r>
          </w:p>
        </w:tc>
        <w:tc>
          <w:tcPr>
            <w:tcW w:w="257" w:type="pct"/>
          </w:tcPr>
          <w:p w14:paraId="52D6D03C" w14:textId="77777777" w:rsidR="00050101" w:rsidRPr="003A55EB" w:rsidRDefault="00050101" w:rsidP="00FC2FA1">
            <w:pPr>
              <w:pStyle w:val="TAC"/>
            </w:pPr>
            <w:r w:rsidRPr="003A55EB">
              <w:rPr>
                <w:rFonts w:cs="Arial"/>
                <w:lang w:eastAsia="ja-JP"/>
              </w:rPr>
              <w:t>N/A</w:t>
            </w:r>
          </w:p>
        </w:tc>
        <w:tc>
          <w:tcPr>
            <w:tcW w:w="461" w:type="pct"/>
            <w:tcBorders>
              <w:top w:val="nil"/>
            </w:tcBorders>
            <w:vAlign w:val="center"/>
          </w:tcPr>
          <w:p w14:paraId="15FF8250" w14:textId="77777777" w:rsidR="00050101" w:rsidRPr="003A55EB" w:rsidRDefault="00050101" w:rsidP="00FC2FA1">
            <w:pPr>
              <w:pStyle w:val="TAC"/>
              <w:rPr>
                <w:rFonts w:cs="Arial"/>
                <w:lang w:eastAsia="ja-JP"/>
              </w:rPr>
            </w:pPr>
          </w:p>
        </w:tc>
        <w:tc>
          <w:tcPr>
            <w:tcW w:w="224" w:type="pct"/>
            <w:vAlign w:val="center"/>
          </w:tcPr>
          <w:p w14:paraId="0636FBDA" w14:textId="77777777" w:rsidR="00050101" w:rsidRPr="003A55EB" w:rsidRDefault="00050101" w:rsidP="00FC2FA1">
            <w:pPr>
              <w:pStyle w:val="TAC"/>
              <w:rPr>
                <w:lang w:val="en-US" w:eastAsia="zh-CN"/>
              </w:rPr>
            </w:pPr>
            <w:r w:rsidRPr="003A55EB">
              <w:rPr>
                <w:rFonts w:cs="Arial"/>
                <w:lang w:eastAsia="ja-JP"/>
              </w:rPr>
              <w:t>n7</w:t>
            </w:r>
            <w:r w:rsidRPr="003A55EB">
              <w:rPr>
                <w:rFonts w:cs="Arial"/>
                <w:lang w:eastAsia="zh-CN"/>
              </w:rPr>
              <w:t>8</w:t>
            </w:r>
          </w:p>
        </w:tc>
        <w:tc>
          <w:tcPr>
            <w:tcW w:w="298" w:type="pct"/>
            <w:vAlign w:val="center"/>
          </w:tcPr>
          <w:p w14:paraId="066883EF" w14:textId="77777777" w:rsidR="00050101" w:rsidRPr="003A55EB" w:rsidRDefault="00050101" w:rsidP="00FC2FA1">
            <w:pPr>
              <w:pStyle w:val="TAC"/>
              <w:rPr>
                <w:lang w:val="en-US" w:eastAsia="zh-CN"/>
              </w:rPr>
            </w:pPr>
            <w:r w:rsidRPr="003A55EB">
              <w:rPr>
                <w:rFonts w:cs="Arial"/>
                <w:lang w:eastAsia="zh-CN"/>
              </w:rPr>
              <w:t>3391</w:t>
            </w:r>
          </w:p>
        </w:tc>
        <w:tc>
          <w:tcPr>
            <w:tcW w:w="261" w:type="pct"/>
            <w:vAlign w:val="center"/>
          </w:tcPr>
          <w:p w14:paraId="729A21F7" w14:textId="77777777" w:rsidR="00050101" w:rsidRPr="003A55EB" w:rsidRDefault="00050101" w:rsidP="00FC2FA1">
            <w:pPr>
              <w:pStyle w:val="TAC"/>
              <w:rPr>
                <w:lang w:val="en-US" w:eastAsia="zh-CN"/>
              </w:rPr>
            </w:pPr>
            <w:r w:rsidRPr="003A55EB">
              <w:rPr>
                <w:rFonts w:cs="Arial"/>
                <w:lang w:eastAsia="ja-JP"/>
              </w:rPr>
              <w:t>10</w:t>
            </w:r>
          </w:p>
        </w:tc>
        <w:tc>
          <w:tcPr>
            <w:tcW w:w="261" w:type="pct"/>
            <w:vAlign w:val="center"/>
          </w:tcPr>
          <w:p w14:paraId="1E15FF23" w14:textId="77777777" w:rsidR="00050101" w:rsidRPr="003A55EB" w:rsidRDefault="00050101" w:rsidP="00FC2FA1">
            <w:pPr>
              <w:pStyle w:val="TAC"/>
              <w:rPr>
                <w:lang w:val="en-US" w:eastAsia="zh-CN"/>
              </w:rPr>
            </w:pPr>
            <w:r w:rsidRPr="003A55EB">
              <w:rPr>
                <w:rFonts w:cs="Arial"/>
                <w:lang w:eastAsia="zh-CN"/>
              </w:rPr>
              <w:t>50</w:t>
            </w:r>
          </w:p>
        </w:tc>
        <w:tc>
          <w:tcPr>
            <w:tcW w:w="261" w:type="pct"/>
            <w:vAlign w:val="center"/>
          </w:tcPr>
          <w:p w14:paraId="4CE9A5AD" w14:textId="77777777" w:rsidR="00050101" w:rsidRPr="003A55EB" w:rsidRDefault="00050101" w:rsidP="00FC2FA1">
            <w:pPr>
              <w:pStyle w:val="TAC"/>
              <w:rPr>
                <w:lang w:val="en-US" w:eastAsia="zh-CN"/>
              </w:rPr>
            </w:pPr>
            <w:r w:rsidRPr="003A55EB">
              <w:rPr>
                <w:rFonts w:cs="Arial"/>
                <w:lang w:eastAsia="zh-CN"/>
              </w:rPr>
              <w:t>3391</w:t>
            </w:r>
          </w:p>
        </w:tc>
        <w:tc>
          <w:tcPr>
            <w:tcW w:w="261" w:type="pct"/>
            <w:vAlign w:val="center"/>
          </w:tcPr>
          <w:p w14:paraId="3A85AE06" w14:textId="77777777" w:rsidR="00050101" w:rsidRPr="003A55EB" w:rsidRDefault="00050101" w:rsidP="00FC2FA1">
            <w:pPr>
              <w:pStyle w:val="TAC"/>
              <w:rPr>
                <w:lang w:val="en-US" w:eastAsia="zh-CN"/>
              </w:rPr>
            </w:pPr>
            <w:r w:rsidRPr="003A55EB">
              <w:rPr>
                <w:rFonts w:cs="Arial"/>
                <w:lang w:eastAsia="ja-JP"/>
              </w:rPr>
              <w:t>N/A</w:t>
            </w:r>
          </w:p>
        </w:tc>
        <w:tc>
          <w:tcPr>
            <w:tcW w:w="259" w:type="pct"/>
            <w:vAlign w:val="center"/>
          </w:tcPr>
          <w:p w14:paraId="3571DD4B" w14:textId="77777777" w:rsidR="00050101" w:rsidRPr="003A55EB" w:rsidRDefault="00050101" w:rsidP="00FC2FA1">
            <w:pPr>
              <w:pStyle w:val="TAC"/>
              <w:rPr>
                <w:lang w:val="en-US" w:eastAsia="zh-CN"/>
              </w:rPr>
            </w:pPr>
            <w:r w:rsidRPr="003A55EB">
              <w:rPr>
                <w:lang w:val="en-US" w:eastAsia="zh-CN"/>
              </w:rPr>
              <w:t>T</w:t>
            </w:r>
            <w:r w:rsidRPr="003A55EB">
              <w:rPr>
                <w:rFonts w:hint="eastAsia"/>
                <w:lang w:val="en-US" w:eastAsia="zh-CN"/>
              </w:rPr>
              <w:t>DD</w:t>
            </w:r>
          </w:p>
        </w:tc>
        <w:tc>
          <w:tcPr>
            <w:tcW w:w="225" w:type="pct"/>
            <w:vAlign w:val="center"/>
          </w:tcPr>
          <w:p w14:paraId="6C435A2A" w14:textId="77777777" w:rsidR="00050101" w:rsidRPr="003A55EB" w:rsidRDefault="00050101" w:rsidP="00FC2FA1">
            <w:pPr>
              <w:pStyle w:val="TAC"/>
              <w:rPr>
                <w:lang w:val="en-US" w:eastAsia="zh-CN"/>
              </w:rPr>
            </w:pPr>
            <w:r w:rsidRPr="003A55EB">
              <w:rPr>
                <w:rFonts w:cs="Arial"/>
                <w:lang w:eastAsia="ja-JP"/>
              </w:rPr>
              <w:t>N/A</w:t>
            </w:r>
          </w:p>
        </w:tc>
      </w:tr>
      <w:tr w:rsidR="00050101" w:rsidRPr="003A55EB" w14:paraId="6ABFADBE" w14:textId="77777777" w:rsidTr="00FC2FA1">
        <w:trPr>
          <w:trHeight w:val="187"/>
          <w:jc w:val="center"/>
        </w:trPr>
        <w:tc>
          <w:tcPr>
            <w:tcW w:w="594" w:type="pct"/>
            <w:tcBorders>
              <w:bottom w:val="nil"/>
            </w:tcBorders>
            <w:shd w:val="clear" w:color="auto" w:fill="auto"/>
          </w:tcPr>
          <w:p w14:paraId="2B5A8EDD" w14:textId="77777777" w:rsidR="00050101" w:rsidRPr="003A55EB" w:rsidRDefault="00050101" w:rsidP="00FC2FA1">
            <w:pPr>
              <w:pStyle w:val="TAC"/>
            </w:pPr>
            <w:r w:rsidRPr="003A55EB">
              <w:t>DC_28A_n77A,</w:t>
            </w:r>
          </w:p>
          <w:p w14:paraId="4C276BF5" w14:textId="77777777" w:rsidR="00050101" w:rsidRPr="003A55EB" w:rsidRDefault="00050101" w:rsidP="00FC2FA1">
            <w:pPr>
              <w:pStyle w:val="TAC"/>
              <w:rPr>
                <w:lang w:eastAsia="zh-TW"/>
              </w:rPr>
            </w:pPr>
            <w:r w:rsidRPr="003A55EB">
              <w:t>DC_28A_n78A,</w:t>
            </w:r>
          </w:p>
          <w:p w14:paraId="1F656E46" w14:textId="77777777" w:rsidR="00050101" w:rsidRPr="003A55EB" w:rsidRDefault="00050101" w:rsidP="00FC2FA1">
            <w:pPr>
              <w:pStyle w:val="TAC"/>
            </w:pPr>
            <w:r w:rsidRPr="003A55EB">
              <w:t>DC_28A_n78(2A),</w:t>
            </w:r>
          </w:p>
          <w:p w14:paraId="114425DC" w14:textId="77777777" w:rsidR="00050101" w:rsidRPr="003A55EB" w:rsidRDefault="00050101" w:rsidP="00FC2FA1">
            <w:pPr>
              <w:pStyle w:val="TAC"/>
            </w:pPr>
            <w:r w:rsidRPr="003A55EB">
              <w:t>DC_</w:t>
            </w:r>
            <w:r w:rsidRPr="003A55EB">
              <w:rPr>
                <w:lang w:eastAsia="zh-CN"/>
              </w:rPr>
              <w:t>28A_</w:t>
            </w:r>
            <w:r w:rsidRPr="003A55EB">
              <w:t>SUL_n</w:t>
            </w:r>
            <w:r w:rsidRPr="003A55EB">
              <w:rPr>
                <w:lang w:eastAsia="zh-CN"/>
              </w:rPr>
              <w:t>78A</w:t>
            </w:r>
            <w:r w:rsidRPr="003A55EB">
              <w:t>-n</w:t>
            </w:r>
            <w:r w:rsidRPr="003A55EB">
              <w:rPr>
                <w:lang w:eastAsia="zh-CN"/>
              </w:rPr>
              <w:t>83A</w:t>
            </w:r>
          </w:p>
        </w:tc>
        <w:tc>
          <w:tcPr>
            <w:tcW w:w="248" w:type="pct"/>
            <w:shd w:val="clear" w:color="auto" w:fill="auto"/>
          </w:tcPr>
          <w:p w14:paraId="7E6D25C3" w14:textId="77777777" w:rsidR="00050101" w:rsidRPr="003A55EB" w:rsidRDefault="00050101" w:rsidP="00FC2FA1">
            <w:pPr>
              <w:pStyle w:val="TAC"/>
            </w:pPr>
            <w:r w:rsidRPr="003A55EB">
              <w:t>28</w:t>
            </w:r>
          </w:p>
        </w:tc>
        <w:tc>
          <w:tcPr>
            <w:tcW w:w="298" w:type="pct"/>
            <w:shd w:val="clear" w:color="auto" w:fill="auto"/>
            <w:noWrap/>
          </w:tcPr>
          <w:p w14:paraId="3C4E9690" w14:textId="77777777" w:rsidR="00050101" w:rsidRPr="003A55EB" w:rsidRDefault="00050101" w:rsidP="00FC2FA1">
            <w:pPr>
              <w:pStyle w:val="TAC"/>
            </w:pPr>
            <w:r w:rsidRPr="003A55EB">
              <w:t>705.5</w:t>
            </w:r>
          </w:p>
        </w:tc>
        <w:tc>
          <w:tcPr>
            <w:tcW w:w="297" w:type="pct"/>
            <w:shd w:val="clear" w:color="auto" w:fill="auto"/>
            <w:noWrap/>
          </w:tcPr>
          <w:p w14:paraId="2DF2DB5E" w14:textId="77777777" w:rsidR="00050101" w:rsidRPr="003A55EB" w:rsidRDefault="00050101" w:rsidP="00FC2FA1">
            <w:pPr>
              <w:pStyle w:val="TAC"/>
            </w:pPr>
            <w:r w:rsidRPr="003A55EB">
              <w:t>5</w:t>
            </w:r>
          </w:p>
        </w:tc>
        <w:tc>
          <w:tcPr>
            <w:tcW w:w="249" w:type="pct"/>
            <w:shd w:val="clear" w:color="auto" w:fill="auto"/>
            <w:noWrap/>
          </w:tcPr>
          <w:p w14:paraId="58D682CF" w14:textId="77777777" w:rsidR="00050101" w:rsidRPr="003A55EB" w:rsidRDefault="00050101" w:rsidP="00FC2FA1">
            <w:pPr>
              <w:pStyle w:val="TAC"/>
            </w:pPr>
            <w:r w:rsidRPr="003A55EB">
              <w:t>25</w:t>
            </w:r>
          </w:p>
        </w:tc>
        <w:tc>
          <w:tcPr>
            <w:tcW w:w="297" w:type="pct"/>
            <w:shd w:val="clear" w:color="auto" w:fill="auto"/>
            <w:noWrap/>
          </w:tcPr>
          <w:p w14:paraId="38651AFD" w14:textId="77777777" w:rsidR="00050101" w:rsidRPr="003A55EB" w:rsidRDefault="00050101" w:rsidP="00FC2FA1">
            <w:pPr>
              <w:pStyle w:val="TAC"/>
            </w:pPr>
            <w:r w:rsidRPr="003A55EB">
              <w:t>760.5</w:t>
            </w:r>
          </w:p>
        </w:tc>
        <w:tc>
          <w:tcPr>
            <w:tcW w:w="249" w:type="pct"/>
            <w:shd w:val="clear" w:color="auto" w:fill="auto"/>
            <w:noWrap/>
          </w:tcPr>
          <w:p w14:paraId="19C922F2" w14:textId="77777777" w:rsidR="00050101" w:rsidRPr="003A55EB" w:rsidRDefault="00050101" w:rsidP="00FC2FA1">
            <w:pPr>
              <w:pStyle w:val="TAC"/>
            </w:pPr>
            <w:r w:rsidRPr="003A55EB">
              <w:t>5.5</w:t>
            </w:r>
          </w:p>
        </w:tc>
        <w:tc>
          <w:tcPr>
            <w:tcW w:w="257" w:type="pct"/>
          </w:tcPr>
          <w:p w14:paraId="544E58E2" w14:textId="77777777" w:rsidR="00050101" w:rsidRPr="003A55EB" w:rsidRDefault="00050101" w:rsidP="00FC2FA1">
            <w:pPr>
              <w:pStyle w:val="TAC"/>
            </w:pPr>
            <w:r w:rsidRPr="003A55EB">
              <w:t>IMD5</w:t>
            </w:r>
          </w:p>
        </w:tc>
        <w:tc>
          <w:tcPr>
            <w:tcW w:w="461" w:type="pct"/>
            <w:tcBorders>
              <w:bottom w:val="nil"/>
            </w:tcBorders>
            <w:vAlign w:val="center"/>
          </w:tcPr>
          <w:p w14:paraId="5CB4AE11" w14:textId="77777777" w:rsidR="00050101" w:rsidRPr="003A55EB" w:rsidRDefault="00050101" w:rsidP="00FC2FA1">
            <w:pPr>
              <w:pStyle w:val="TAC"/>
            </w:pPr>
            <w:r w:rsidRPr="003A55EB">
              <w:rPr>
                <w:lang w:val="en-US" w:eastAsia="zh-CN"/>
              </w:rPr>
              <w:t>CA_n28-n</w:t>
            </w:r>
            <w:r w:rsidRPr="003A55EB">
              <w:rPr>
                <w:rFonts w:hint="eastAsia"/>
                <w:lang w:val="en-US" w:eastAsia="zh-CN"/>
              </w:rPr>
              <w:t>77</w:t>
            </w:r>
          </w:p>
        </w:tc>
        <w:tc>
          <w:tcPr>
            <w:tcW w:w="224" w:type="pct"/>
            <w:vAlign w:val="center"/>
          </w:tcPr>
          <w:p w14:paraId="1A86A575" w14:textId="77777777" w:rsidR="00050101" w:rsidRPr="003A55EB" w:rsidRDefault="00050101" w:rsidP="00FC2FA1">
            <w:pPr>
              <w:pStyle w:val="TAC"/>
              <w:spacing w:line="260" w:lineRule="auto"/>
              <w:rPr>
                <w:lang w:eastAsia="zh-CN"/>
              </w:rPr>
            </w:pPr>
            <w:r w:rsidRPr="003A55EB">
              <w:rPr>
                <w:rFonts w:hint="eastAsia"/>
                <w:lang w:val="en-US" w:eastAsia="zh-CN"/>
              </w:rPr>
              <w:t>n28</w:t>
            </w:r>
          </w:p>
        </w:tc>
        <w:tc>
          <w:tcPr>
            <w:tcW w:w="298" w:type="pct"/>
            <w:vAlign w:val="center"/>
          </w:tcPr>
          <w:p w14:paraId="3A8646D5" w14:textId="77777777" w:rsidR="00050101" w:rsidRPr="003A55EB" w:rsidRDefault="00050101" w:rsidP="00FC2FA1">
            <w:pPr>
              <w:pStyle w:val="TAC"/>
              <w:spacing w:line="260" w:lineRule="auto"/>
              <w:rPr>
                <w:lang w:eastAsia="zh-CN"/>
              </w:rPr>
            </w:pPr>
            <w:r w:rsidRPr="003A55EB">
              <w:rPr>
                <w:lang w:val="en-US" w:eastAsia="zh-CN"/>
              </w:rPr>
              <w:t>705.5</w:t>
            </w:r>
          </w:p>
        </w:tc>
        <w:tc>
          <w:tcPr>
            <w:tcW w:w="261" w:type="pct"/>
            <w:vAlign w:val="center"/>
          </w:tcPr>
          <w:p w14:paraId="4C581E3D" w14:textId="77777777" w:rsidR="00050101" w:rsidRPr="003A55EB" w:rsidRDefault="00050101" w:rsidP="00FC2FA1">
            <w:pPr>
              <w:pStyle w:val="TAC"/>
              <w:spacing w:line="260" w:lineRule="auto"/>
              <w:rPr>
                <w:lang w:eastAsia="zh-CN"/>
              </w:rPr>
            </w:pPr>
            <w:r w:rsidRPr="003A55EB">
              <w:rPr>
                <w:rFonts w:hint="eastAsia"/>
                <w:lang w:val="en-US" w:eastAsia="zh-CN"/>
              </w:rPr>
              <w:t>5</w:t>
            </w:r>
          </w:p>
        </w:tc>
        <w:tc>
          <w:tcPr>
            <w:tcW w:w="261" w:type="pct"/>
            <w:vAlign w:val="center"/>
          </w:tcPr>
          <w:p w14:paraId="6B8CE139" w14:textId="77777777" w:rsidR="00050101" w:rsidRPr="003A55EB" w:rsidRDefault="00050101" w:rsidP="00FC2FA1">
            <w:pPr>
              <w:pStyle w:val="TAC"/>
              <w:spacing w:line="260" w:lineRule="auto"/>
              <w:rPr>
                <w:lang w:eastAsia="zh-CN"/>
              </w:rPr>
            </w:pPr>
            <w:r w:rsidRPr="003A55EB">
              <w:rPr>
                <w:rFonts w:hint="eastAsia"/>
                <w:lang w:val="en-US" w:eastAsia="zh-CN"/>
              </w:rPr>
              <w:t>25</w:t>
            </w:r>
          </w:p>
        </w:tc>
        <w:tc>
          <w:tcPr>
            <w:tcW w:w="261" w:type="pct"/>
            <w:vAlign w:val="center"/>
          </w:tcPr>
          <w:p w14:paraId="16A94A76" w14:textId="77777777" w:rsidR="00050101" w:rsidRPr="003A55EB" w:rsidRDefault="00050101" w:rsidP="00FC2FA1">
            <w:pPr>
              <w:pStyle w:val="TAC"/>
              <w:spacing w:line="260" w:lineRule="auto"/>
              <w:rPr>
                <w:lang w:eastAsia="zh-CN"/>
              </w:rPr>
            </w:pPr>
            <w:r w:rsidRPr="003A55EB">
              <w:rPr>
                <w:lang w:val="en-US" w:eastAsia="zh-CN"/>
              </w:rPr>
              <w:t>760.5</w:t>
            </w:r>
          </w:p>
        </w:tc>
        <w:tc>
          <w:tcPr>
            <w:tcW w:w="261" w:type="pct"/>
            <w:vAlign w:val="center"/>
          </w:tcPr>
          <w:p w14:paraId="779A42FE" w14:textId="77777777" w:rsidR="00050101" w:rsidRPr="003A55EB" w:rsidRDefault="00050101" w:rsidP="00FC2FA1">
            <w:pPr>
              <w:pStyle w:val="TAC"/>
              <w:spacing w:line="260" w:lineRule="auto"/>
              <w:rPr>
                <w:lang w:eastAsia="zh-CN"/>
              </w:rPr>
            </w:pPr>
            <w:r w:rsidRPr="003A55EB">
              <w:rPr>
                <w:rFonts w:hint="eastAsia"/>
                <w:lang w:eastAsia="zh-CN"/>
              </w:rPr>
              <w:t>5.5</w:t>
            </w:r>
          </w:p>
        </w:tc>
        <w:tc>
          <w:tcPr>
            <w:tcW w:w="259" w:type="pct"/>
            <w:vAlign w:val="center"/>
          </w:tcPr>
          <w:p w14:paraId="7408F7F7" w14:textId="77777777" w:rsidR="00050101" w:rsidRPr="003A55EB" w:rsidRDefault="00050101" w:rsidP="00FC2FA1">
            <w:pPr>
              <w:pStyle w:val="TAC"/>
              <w:spacing w:line="260" w:lineRule="auto"/>
              <w:rPr>
                <w:lang w:eastAsia="zh-CN"/>
              </w:rPr>
            </w:pPr>
            <w:r w:rsidRPr="003A55EB">
              <w:rPr>
                <w:rFonts w:hint="eastAsia"/>
                <w:lang w:val="en-US" w:eastAsia="zh-CN"/>
              </w:rPr>
              <w:t>FDD</w:t>
            </w:r>
          </w:p>
        </w:tc>
        <w:tc>
          <w:tcPr>
            <w:tcW w:w="225" w:type="pct"/>
            <w:vAlign w:val="center"/>
          </w:tcPr>
          <w:p w14:paraId="171DBBF0" w14:textId="77777777" w:rsidR="00050101" w:rsidRPr="003A55EB" w:rsidRDefault="00050101" w:rsidP="00FC2FA1">
            <w:pPr>
              <w:pStyle w:val="TAC"/>
              <w:spacing w:line="260" w:lineRule="auto"/>
              <w:rPr>
                <w:lang w:eastAsia="zh-CN"/>
              </w:rPr>
            </w:pPr>
            <w:r w:rsidRPr="003A55EB">
              <w:rPr>
                <w:lang w:eastAsia="zh-CN"/>
              </w:rPr>
              <w:t>IMD</w:t>
            </w:r>
            <w:r w:rsidRPr="003A55EB">
              <w:rPr>
                <w:lang w:val="en-US" w:eastAsia="zh-CN"/>
              </w:rPr>
              <w:t>5</w:t>
            </w:r>
          </w:p>
        </w:tc>
      </w:tr>
      <w:tr w:rsidR="00050101" w:rsidRPr="003A55EB" w14:paraId="497A7EE7" w14:textId="77777777" w:rsidTr="00FC2FA1">
        <w:trPr>
          <w:trHeight w:val="187"/>
          <w:jc w:val="center"/>
        </w:trPr>
        <w:tc>
          <w:tcPr>
            <w:tcW w:w="594" w:type="pct"/>
            <w:tcBorders>
              <w:top w:val="nil"/>
              <w:bottom w:val="single" w:sz="4" w:space="0" w:color="auto"/>
            </w:tcBorders>
            <w:shd w:val="clear" w:color="auto" w:fill="auto"/>
          </w:tcPr>
          <w:p w14:paraId="56793DC5" w14:textId="77777777" w:rsidR="00050101" w:rsidRPr="003A55EB" w:rsidRDefault="00050101" w:rsidP="00FC2FA1">
            <w:pPr>
              <w:pStyle w:val="TAC"/>
            </w:pPr>
          </w:p>
        </w:tc>
        <w:tc>
          <w:tcPr>
            <w:tcW w:w="248" w:type="pct"/>
            <w:shd w:val="clear" w:color="auto" w:fill="auto"/>
          </w:tcPr>
          <w:p w14:paraId="0443900D" w14:textId="77777777" w:rsidR="00050101" w:rsidRPr="003A55EB" w:rsidRDefault="00050101" w:rsidP="00FC2FA1">
            <w:pPr>
              <w:pStyle w:val="TAC"/>
            </w:pPr>
            <w:r w:rsidRPr="003A55EB">
              <w:t>n77, n78</w:t>
            </w:r>
          </w:p>
        </w:tc>
        <w:tc>
          <w:tcPr>
            <w:tcW w:w="298" w:type="pct"/>
            <w:shd w:val="clear" w:color="auto" w:fill="auto"/>
            <w:noWrap/>
          </w:tcPr>
          <w:p w14:paraId="2EFA0243" w14:textId="77777777" w:rsidR="00050101" w:rsidRPr="003A55EB" w:rsidRDefault="00050101" w:rsidP="00FC2FA1">
            <w:pPr>
              <w:pStyle w:val="TAC"/>
            </w:pPr>
            <w:r w:rsidRPr="003A55EB">
              <w:t>3582.5</w:t>
            </w:r>
          </w:p>
        </w:tc>
        <w:tc>
          <w:tcPr>
            <w:tcW w:w="297" w:type="pct"/>
            <w:shd w:val="clear" w:color="auto" w:fill="auto"/>
            <w:noWrap/>
          </w:tcPr>
          <w:p w14:paraId="48359F61" w14:textId="77777777" w:rsidR="00050101" w:rsidRPr="003A55EB" w:rsidRDefault="00050101" w:rsidP="00FC2FA1">
            <w:pPr>
              <w:pStyle w:val="TAC"/>
            </w:pPr>
            <w:r w:rsidRPr="003A55EB">
              <w:t>10</w:t>
            </w:r>
          </w:p>
        </w:tc>
        <w:tc>
          <w:tcPr>
            <w:tcW w:w="249" w:type="pct"/>
            <w:shd w:val="clear" w:color="auto" w:fill="auto"/>
            <w:noWrap/>
          </w:tcPr>
          <w:p w14:paraId="4C301A50" w14:textId="77777777" w:rsidR="00050101" w:rsidRPr="003A55EB" w:rsidRDefault="00050101" w:rsidP="00FC2FA1">
            <w:pPr>
              <w:pStyle w:val="TAC"/>
            </w:pPr>
            <w:r w:rsidRPr="003A55EB">
              <w:t>50</w:t>
            </w:r>
          </w:p>
        </w:tc>
        <w:tc>
          <w:tcPr>
            <w:tcW w:w="297" w:type="pct"/>
            <w:shd w:val="clear" w:color="auto" w:fill="auto"/>
            <w:noWrap/>
          </w:tcPr>
          <w:p w14:paraId="6C6E533D" w14:textId="77777777" w:rsidR="00050101" w:rsidRPr="003A55EB" w:rsidRDefault="00050101" w:rsidP="00FC2FA1">
            <w:pPr>
              <w:pStyle w:val="TAC"/>
            </w:pPr>
            <w:r w:rsidRPr="003A55EB">
              <w:t>3582.5</w:t>
            </w:r>
          </w:p>
        </w:tc>
        <w:tc>
          <w:tcPr>
            <w:tcW w:w="249" w:type="pct"/>
            <w:shd w:val="clear" w:color="auto" w:fill="auto"/>
            <w:noWrap/>
          </w:tcPr>
          <w:p w14:paraId="5F7C45BE" w14:textId="77777777" w:rsidR="00050101" w:rsidRPr="003A55EB" w:rsidRDefault="00050101" w:rsidP="00FC2FA1">
            <w:pPr>
              <w:pStyle w:val="TAC"/>
            </w:pPr>
            <w:r w:rsidRPr="003A55EB">
              <w:t>N/A</w:t>
            </w:r>
          </w:p>
        </w:tc>
        <w:tc>
          <w:tcPr>
            <w:tcW w:w="257" w:type="pct"/>
          </w:tcPr>
          <w:p w14:paraId="3D8C6A28" w14:textId="77777777" w:rsidR="00050101" w:rsidRPr="003A55EB" w:rsidRDefault="00050101" w:rsidP="00FC2FA1">
            <w:pPr>
              <w:pStyle w:val="TAC"/>
            </w:pPr>
            <w:r w:rsidRPr="003A55EB">
              <w:t>N/A</w:t>
            </w:r>
          </w:p>
        </w:tc>
        <w:tc>
          <w:tcPr>
            <w:tcW w:w="461" w:type="pct"/>
            <w:tcBorders>
              <w:top w:val="nil"/>
            </w:tcBorders>
            <w:vAlign w:val="center"/>
          </w:tcPr>
          <w:p w14:paraId="4ED15C18" w14:textId="77777777" w:rsidR="00050101" w:rsidRPr="003A55EB" w:rsidRDefault="00050101" w:rsidP="00FC2FA1">
            <w:pPr>
              <w:pStyle w:val="TAC"/>
            </w:pPr>
          </w:p>
        </w:tc>
        <w:tc>
          <w:tcPr>
            <w:tcW w:w="224" w:type="pct"/>
            <w:vAlign w:val="center"/>
          </w:tcPr>
          <w:p w14:paraId="50C6DD35" w14:textId="77777777" w:rsidR="00050101" w:rsidRPr="003A55EB" w:rsidRDefault="00050101" w:rsidP="00FC2FA1">
            <w:pPr>
              <w:pStyle w:val="TAC"/>
              <w:spacing w:line="260" w:lineRule="auto"/>
              <w:rPr>
                <w:lang w:eastAsia="zh-CN"/>
              </w:rPr>
            </w:pPr>
            <w:r w:rsidRPr="003A55EB">
              <w:rPr>
                <w:rFonts w:hint="eastAsia"/>
                <w:lang w:val="en-US" w:eastAsia="zh-CN"/>
              </w:rPr>
              <w:t>n77/n78</w:t>
            </w:r>
          </w:p>
        </w:tc>
        <w:tc>
          <w:tcPr>
            <w:tcW w:w="298" w:type="pct"/>
            <w:vAlign w:val="center"/>
          </w:tcPr>
          <w:p w14:paraId="782127F2" w14:textId="77777777" w:rsidR="00050101" w:rsidRPr="003A55EB" w:rsidRDefault="00050101" w:rsidP="00FC2FA1">
            <w:pPr>
              <w:pStyle w:val="TAC"/>
              <w:spacing w:line="260" w:lineRule="auto"/>
              <w:rPr>
                <w:lang w:eastAsia="zh-CN"/>
              </w:rPr>
            </w:pPr>
            <w:r w:rsidRPr="003A55EB">
              <w:rPr>
                <w:rFonts w:hint="eastAsia"/>
              </w:rPr>
              <w:t>3582.5</w:t>
            </w:r>
          </w:p>
        </w:tc>
        <w:tc>
          <w:tcPr>
            <w:tcW w:w="261" w:type="pct"/>
            <w:vAlign w:val="center"/>
          </w:tcPr>
          <w:p w14:paraId="2B066C1F" w14:textId="77777777" w:rsidR="00050101" w:rsidRPr="003A55EB" w:rsidRDefault="00050101" w:rsidP="00FC2FA1">
            <w:pPr>
              <w:pStyle w:val="TAC"/>
              <w:spacing w:line="260" w:lineRule="auto"/>
              <w:rPr>
                <w:lang w:eastAsia="zh-CN"/>
              </w:rPr>
            </w:pPr>
            <w:r w:rsidRPr="003A55EB">
              <w:rPr>
                <w:rFonts w:hint="eastAsia"/>
                <w:lang w:val="en-US" w:eastAsia="zh-CN"/>
              </w:rPr>
              <w:t>10</w:t>
            </w:r>
          </w:p>
        </w:tc>
        <w:tc>
          <w:tcPr>
            <w:tcW w:w="261" w:type="pct"/>
            <w:vAlign w:val="center"/>
          </w:tcPr>
          <w:p w14:paraId="306EA8D2" w14:textId="77777777" w:rsidR="00050101" w:rsidRPr="003A55EB" w:rsidRDefault="00050101" w:rsidP="00FC2FA1">
            <w:pPr>
              <w:pStyle w:val="TAC"/>
              <w:spacing w:line="260" w:lineRule="auto"/>
              <w:rPr>
                <w:lang w:eastAsia="zh-CN"/>
              </w:rPr>
            </w:pPr>
            <w:r w:rsidRPr="003A55EB">
              <w:rPr>
                <w:rFonts w:hint="eastAsia"/>
                <w:lang w:val="en-US" w:eastAsia="zh-CN"/>
              </w:rPr>
              <w:t>50</w:t>
            </w:r>
          </w:p>
        </w:tc>
        <w:tc>
          <w:tcPr>
            <w:tcW w:w="261" w:type="pct"/>
            <w:vAlign w:val="center"/>
          </w:tcPr>
          <w:p w14:paraId="204F45AD" w14:textId="77777777" w:rsidR="00050101" w:rsidRPr="003A55EB" w:rsidRDefault="00050101" w:rsidP="00FC2FA1">
            <w:pPr>
              <w:pStyle w:val="TAC"/>
              <w:spacing w:line="260" w:lineRule="auto"/>
              <w:rPr>
                <w:lang w:eastAsia="zh-CN"/>
              </w:rPr>
            </w:pPr>
            <w:r w:rsidRPr="003A55EB">
              <w:rPr>
                <w:rFonts w:hint="eastAsia"/>
              </w:rPr>
              <w:t>3582.5</w:t>
            </w:r>
          </w:p>
        </w:tc>
        <w:tc>
          <w:tcPr>
            <w:tcW w:w="261" w:type="pct"/>
            <w:vAlign w:val="center"/>
          </w:tcPr>
          <w:p w14:paraId="1C30B8F8" w14:textId="77777777" w:rsidR="00050101" w:rsidRPr="003A55EB" w:rsidRDefault="00050101" w:rsidP="00FC2FA1">
            <w:pPr>
              <w:pStyle w:val="TAC"/>
              <w:spacing w:line="260" w:lineRule="auto"/>
              <w:rPr>
                <w:lang w:eastAsia="zh-CN"/>
              </w:rPr>
            </w:pPr>
            <w:r w:rsidRPr="003A55EB">
              <w:rPr>
                <w:lang w:eastAsia="zh-CN"/>
              </w:rPr>
              <w:t>N/A</w:t>
            </w:r>
          </w:p>
        </w:tc>
        <w:tc>
          <w:tcPr>
            <w:tcW w:w="259" w:type="pct"/>
            <w:vAlign w:val="center"/>
          </w:tcPr>
          <w:p w14:paraId="1434C1A3" w14:textId="77777777" w:rsidR="00050101" w:rsidRPr="003A55EB" w:rsidRDefault="00050101" w:rsidP="00FC2FA1">
            <w:pPr>
              <w:pStyle w:val="TAC"/>
              <w:spacing w:line="260" w:lineRule="auto"/>
              <w:rPr>
                <w:lang w:eastAsia="zh-CN"/>
              </w:rPr>
            </w:pPr>
            <w:r w:rsidRPr="003A55EB">
              <w:rPr>
                <w:rFonts w:hint="eastAsia"/>
                <w:lang w:val="en-US" w:eastAsia="zh-CN"/>
              </w:rPr>
              <w:t>TDD</w:t>
            </w:r>
          </w:p>
        </w:tc>
        <w:tc>
          <w:tcPr>
            <w:tcW w:w="225" w:type="pct"/>
            <w:vAlign w:val="center"/>
          </w:tcPr>
          <w:p w14:paraId="46F53EE4" w14:textId="77777777" w:rsidR="00050101" w:rsidRPr="003A55EB" w:rsidRDefault="00050101" w:rsidP="00FC2FA1">
            <w:pPr>
              <w:pStyle w:val="TAC"/>
              <w:spacing w:line="260" w:lineRule="auto"/>
              <w:rPr>
                <w:lang w:eastAsia="zh-CN"/>
              </w:rPr>
            </w:pPr>
            <w:r w:rsidRPr="003A55EB">
              <w:t>N/A</w:t>
            </w:r>
          </w:p>
        </w:tc>
      </w:tr>
      <w:tr w:rsidR="00050101" w:rsidRPr="003A55EB" w14:paraId="3797537A" w14:textId="77777777" w:rsidTr="00FC2FA1">
        <w:trPr>
          <w:trHeight w:val="187"/>
          <w:jc w:val="center"/>
        </w:trPr>
        <w:tc>
          <w:tcPr>
            <w:tcW w:w="594" w:type="pct"/>
            <w:tcBorders>
              <w:top w:val="nil"/>
              <w:bottom w:val="nil"/>
            </w:tcBorders>
            <w:shd w:val="clear" w:color="auto" w:fill="auto"/>
            <w:vAlign w:val="center"/>
          </w:tcPr>
          <w:p w14:paraId="7B634818" w14:textId="77777777" w:rsidR="00050101" w:rsidRPr="003A55EB" w:rsidRDefault="00050101" w:rsidP="00FC2FA1">
            <w:pPr>
              <w:pStyle w:val="TAC"/>
              <w:rPr>
                <w:rFonts w:cs="Arial"/>
                <w:lang w:val="sv-SE" w:eastAsia="zh-TW"/>
              </w:rPr>
            </w:pPr>
            <w:r w:rsidRPr="003A55EB">
              <w:rPr>
                <w:rFonts w:cs="Arial"/>
                <w:lang w:val="sv-SE" w:eastAsia="zh-CN"/>
              </w:rPr>
              <w:t>DC</w:t>
            </w:r>
            <w:r w:rsidRPr="003A55EB">
              <w:rPr>
                <w:rFonts w:cs="Arial"/>
                <w:lang w:val="en-US"/>
              </w:rPr>
              <w:t>_</w:t>
            </w:r>
            <w:r w:rsidRPr="003A55EB">
              <w:rPr>
                <w:rFonts w:cs="Arial"/>
                <w:lang w:val="sv-SE"/>
              </w:rPr>
              <w:t>30A</w:t>
            </w:r>
            <w:r w:rsidRPr="003A55EB">
              <w:rPr>
                <w:rFonts w:cs="Arial"/>
                <w:lang w:val="sv-SE" w:eastAsia="zh-CN"/>
              </w:rPr>
              <w:t>_</w:t>
            </w:r>
            <w:r w:rsidRPr="003A55EB">
              <w:rPr>
                <w:rFonts w:cs="Arial"/>
                <w:lang w:val="en-US"/>
              </w:rPr>
              <w:t>n</w:t>
            </w:r>
            <w:r w:rsidRPr="003A55EB">
              <w:rPr>
                <w:rFonts w:cs="Arial"/>
                <w:lang w:val="sv-SE"/>
              </w:rPr>
              <w:t>77A</w:t>
            </w:r>
          </w:p>
          <w:p w14:paraId="2AD1BB4E" w14:textId="77777777" w:rsidR="00050101" w:rsidRPr="003A55EB" w:rsidRDefault="00050101" w:rsidP="00FC2FA1">
            <w:pPr>
              <w:pStyle w:val="TAC"/>
            </w:pPr>
            <w:r w:rsidRPr="003A55EB">
              <w:rPr>
                <w:rFonts w:cs="Arial"/>
                <w:lang w:val="sv-SE" w:eastAsia="zh-CN"/>
              </w:rPr>
              <w:t>DC</w:t>
            </w:r>
            <w:r w:rsidRPr="003A55EB">
              <w:rPr>
                <w:rFonts w:cs="Arial"/>
                <w:lang w:val="en-US"/>
              </w:rPr>
              <w:t>_</w:t>
            </w:r>
            <w:r w:rsidRPr="003A55EB">
              <w:rPr>
                <w:rFonts w:cs="Arial"/>
                <w:lang w:val="sv-SE"/>
              </w:rPr>
              <w:t>30A</w:t>
            </w:r>
            <w:r w:rsidRPr="003A55EB">
              <w:rPr>
                <w:rFonts w:cs="Arial"/>
                <w:lang w:val="sv-SE" w:eastAsia="zh-CN"/>
              </w:rPr>
              <w:t>_</w:t>
            </w:r>
            <w:r w:rsidRPr="003A55EB">
              <w:rPr>
                <w:rFonts w:cs="Arial"/>
                <w:lang w:val="en-US"/>
              </w:rPr>
              <w:t>n</w:t>
            </w:r>
            <w:r w:rsidRPr="003A55EB">
              <w:rPr>
                <w:rFonts w:cs="Arial"/>
                <w:lang w:val="sv-SE"/>
              </w:rPr>
              <w:t>77(2A)</w:t>
            </w:r>
          </w:p>
        </w:tc>
        <w:tc>
          <w:tcPr>
            <w:tcW w:w="248" w:type="pct"/>
            <w:shd w:val="clear" w:color="auto" w:fill="auto"/>
            <w:vAlign w:val="center"/>
          </w:tcPr>
          <w:p w14:paraId="4B0B591B" w14:textId="77777777" w:rsidR="00050101" w:rsidRPr="003A55EB" w:rsidRDefault="00050101" w:rsidP="00FC2FA1">
            <w:pPr>
              <w:pStyle w:val="TAC"/>
            </w:pPr>
            <w:r w:rsidRPr="003A55EB">
              <w:t>30</w:t>
            </w:r>
          </w:p>
        </w:tc>
        <w:tc>
          <w:tcPr>
            <w:tcW w:w="298" w:type="pct"/>
            <w:shd w:val="clear" w:color="auto" w:fill="auto"/>
            <w:noWrap/>
          </w:tcPr>
          <w:p w14:paraId="0D663C60" w14:textId="77777777" w:rsidR="00050101" w:rsidRPr="003A55EB" w:rsidRDefault="00050101" w:rsidP="00FC2FA1">
            <w:pPr>
              <w:pStyle w:val="TAC"/>
            </w:pPr>
            <w:r w:rsidRPr="003A55EB">
              <w:rPr>
                <w:rFonts w:cs="Arial"/>
                <w:lang w:eastAsia="ko-KR"/>
              </w:rPr>
              <w:t>2310</w:t>
            </w:r>
          </w:p>
        </w:tc>
        <w:tc>
          <w:tcPr>
            <w:tcW w:w="297" w:type="pct"/>
            <w:shd w:val="clear" w:color="auto" w:fill="auto"/>
            <w:noWrap/>
          </w:tcPr>
          <w:p w14:paraId="2626E101" w14:textId="77777777" w:rsidR="00050101" w:rsidRPr="003A55EB" w:rsidRDefault="00050101" w:rsidP="00FC2FA1">
            <w:pPr>
              <w:pStyle w:val="TAC"/>
            </w:pPr>
            <w:r w:rsidRPr="003A55EB">
              <w:t>5</w:t>
            </w:r>
          </w:p>
        </w:tc>
        <w:tc>
          <w:tcPr>
            <w:tcW w:w="249" w:type="pct"/>
            <w:shd w:val="clear" w:color="auto" w:fill="auto"/>
            <w:noWrap/>
          </w:tcPr>
          <w:p w14:paraId="3C92AAB2" w14:textId="77777777" w:rsidR="00050101" w:rsidRPr="003A55EB" w:rsidRDefault="00050101" w:rsidP="00FC2FA1">
            <w:pPr>
              <w:pStyle w:val="TAC"/>
            </w:pPr>
            <w:r w:rsidRPr="003A55EB">
              <w:t>25</w:t>
            </w:r>
          </w:p>
        </w:tc>
        <w:tc>
          <w:tcPr>
            <w:tcW w:w="297" w:type="pct"/>
            <w:shd w:val="clear" w:color="auto" w:fill="auto"/>
            <w:noWrap/>
          </w:tcPr>
          <w:p w14:paraId="61AB4581" w14:textId="77777777" w:rsidR="00050101" w:rsidRPr="003A55EB" w:rsidRDefault="00050101" w:rsidP="00FC2FA1">
            <w:pPr>
              <w:pStyle w:val="TAC"/>
            </w:pPr>
            <w:r w:rsidRPr="003A55EB">
              <w:rPr>
                <w:rFonts w:cs="Arial"/>
                <w:lang w:eastAsia="ko-KR"/>
              </w:rPr>
              <w:t>2355</w:t>
            </w:r>
          </w:p>
        </w:tc>
        <w:tc>
          <w:tcPr>
            <w:tcW w:w="249" w:type="pct"/>
            <w:shd w:val="clear" w:color="auto" w:fill="auto"/>
            <w:noWrap/>
          </w:tcPr>
          <w:p w14:paraId="029653B6" w14:textId="77777777" w:rsidR="00050101" w:rsidRPr="003A55EB" w:rsidRDefault="00050101" w:rsidP="00FC2FA1">
            <w:pPr>
              <w:pStyle w:val="TAC"/>
            </w:pPr>
            <w:r w:rsidRPr="003A55EB">
              <w:t>8.0</w:t>
            </w:r>
          </w:p>
        </w:tc>
        <w:tc>
          <w:tcPr>
            <w:tcW w:w="257" w:type="pct"/>
          </w:tcPr>
          <w:p w14:paraId="5C162B88" w14:textId="77777777" w:rsidR="00050101" w:rsidRPr="003A55EB" w:rsidRDefault="00050101" w:rsidP="00FC2FA1">
            <w:pPr>
              <w:pStyle w:val="TAC"/>
            </w:pPr>
            <w:r w:rsidRPr="003A55EB">
              <w:t>IMD4</w:t>
            </w:r>
          </w:p>
        </w:tc>
        <w:tc>
          <w:tcPr>
            <w:tcW w:w="461" w:type="pct"/>
            <w:tcBorders>
              <w:bottom w:val="nil"/>
            </w:tcBorders>
          </w:tcPr>
          <w:p w14:paraId="5990E603" w14:textId="77777777" w:rsidR="00050101" w:rsidRPr="003A55EB" w:rsidRDefault="00050101" w:rsidP="00FC2FA1">
            <w:pPr>
              <w:pStyle w:val="TAC"/>
              <w:rPr>
                <w:rFonts w:cs="Arial"/>
                <w:szCs w:val="18"/>
              </w:rPr>
            </w:pPr>
            <w:r w:rsidRPr="003A55EB">
              <w:rPr>
                <w:rFonts w:cs="Arial"/>
                <w:szCs w:val="18"/>
              </w:rPr>
              <w:t>CA_n30-n77</w:t>
            </w:r>
          </w:p>
        </w:tc>
        <w:tc>
          <w:tcPr>
            <w:tcW w:w="224" w:type="pct"/>
          </w:tcPr>
          <w:p w14:paraId="26D4D742" w14:textId="77777777" w:rsidR="00050101" w:rsidRPr="003A55EB" w:rsidRDefault="00050101" w:rsidP="00FC2FA1">
            <w:pPr>
              <w:rPr>
                <w:rFonts w:ascii="Arial" w:hAnsi="Arial" w:cs="Arial"/>
                <w:sz w:val="18"/>
                <w:szCs w:val="18"/>
              </w:rPr>
            </w:pPr>
            <w:r w:rsidRPr="003A55EB">
              <w:rPr>
                <w:rFonts w:ascii="Arial" w:hAnsi="Arial" w:cs="Arial"/>
                <w:sz w:val="18"/>
                <w:szCs w:val="18"/>
              </w:rPr>
              <w:t>n30</w:t>
            </w:r>
          </w:p>
        </w:tc>
        <w:tc>
          <w:tcPr>
            <w:tcW w:w="298" w:type="pct"/>
          </w:tcPr>
          <w:p w14:paraId="4E52D478" w14:textId="77777777" w:rsidR="00050101" w:rsidRPr="003A55EB" w:rsidRDefault="00050101" w:rsidP="00FC2FA1">
            <w:pPr>
              <w:rPr>
                <w:rFonts w:ascii="Arial" w:hAnsi="Arial" w:cs="Arial"/>
                <w:sz w:val="18"/>
                <w:szCs w:val="18"/>
              </w:rPr>
            </w:pPr>
            <w:r w:rsidRPr="003A55EB">
              <w:rPr>
                <w:rFonts w:ascii="Arial" w:hAnsi="Arial" w:cs="Arial"/>
                <w:sz w:val="18"/>
                <w:szCs w:val="18"/>
              </w:rPr>
              <w:t>2310</w:t>
            </w:r>
          </w:p>
        </w:tc>
        <w:tc>
          <w:tcPr>
            <w:tcW w:w="261" w:type="pct"/>
          </w:tcPr>
          <w:p w14:paraId="5AADE319" w14:textId="77777777" w:rsidR="00050101" w:rsidRPr="003A55EB" w:rsidRDefault="00050101" w:rsidP="00FC2FA1">
            <w:pPr>
              <w:rPr>
                <w:rFonts w:ascii="Arial" w:hAnsi="Arial" w:cs="Arial"/>
                <w:sz w:val="18"/>
                <w:szCs w:val="18"/>
              </w:rPr>
            </w:pPr>
            <w:r w:rsidRPr="003A55EB">
              <w:rPr>
                <w:rFonts w:ascii="Arial" w:hAnsi="Arial" w:cs="Arial"/>
                <w:sz w:val="18"/>
                <w:szCs w:val="18"/>
              </w:rPr>
              <w:t>5</w:t>
            </w:r>
          </w:p>
        </w:tc>
        <w:tc>
          <w:tcPr>
            <w:tcW w:w="261" w:type="pct"/>
          </w:tcPr>
          <w:p w14:paraId="5BEE1850" w14:textId="77777777" w:rsidR="00050101" w:rsidRPr="003A55EB" w:rsidRDefault="00050101" w:rsidP="00FC2FA1">
            <w:pPr>
              <w:rPr>
                <w:rFonts w:ascii="Arial" w:hAnsi="Arial" w:cs="Arial"/>
                <w:sz w:val="18"/>
                <w:szCs w:val="18"/>
              </w:rPr>
            </w:pPr>
            <w:r w:rsidRPr="003A55EB">
              <w:rPr>
                <w:rFonts w:ascii="Arial" w:hAnsi="Arial" w:cs="Arial"/>
                <w:sz w:val="18"/>
                <w:szCs w:val="18"/>
              </w:rPr>
              <w:t>25</w:t>
            </w:r>
          </w:p>
        </w:tc>
        <w:tc>
          <w:tcPr>
            <w:tcW w:w="261" w:type="pct"/>
          </w:tcPr>
          <w:p w14:paraId="582793EC" w14:textId="77777777" w:rsidR="00050101" w:rsidRPr="003A55EB" w:rsidRDefault="00050101" w:rsidP="00FC2FA1">
            <w:pPr>
              <w:rPr>
                <w:rFonts w:ascii="Arial" w:hAnsi="Arial" w:cs="Arial"/>
                <w:sz w:val="18"/>
                <w:szCs w:val="18"/>
              </w:rPr>
            </w:pPr>
            <w:r w:rsidRPr="003A55EB">
              <w:rPr>
                <w:rFonts w:ascii="Arial" w:hAnsi="Arial" w:cs="Arial"/>
                <w:sz w:val="18"/>
                <w:szCs w:val="18"/>
              </w:rPr>
              <w:t>2355</w:t>
            </w:r>
          </w:p>
        </w:tc>
        <w:tc>
          <w:tcPr>
            <w:tcW w:w="261" w:type="pct"/>
          </w:tcPr>
          <w:p w14:paraId="01629CEE" w14:textId="77777777" w:rsidR="00050101" w:rsidRPr="003A55EB" w:rsidRDefault="00050101" w:rsidP="00FC2FA1">
            <w:pPr>
              <w:rPr>
                <w:rFonts w:ascii="Arial" w:hAnsi="Arial" w:cs="Arial"/>
                <w:sz w:val="18"/>
                <w:szCs w:val="18"/>
              </w:rPr>
            </w:pPr>
            <w:r w:rsidRPr="003A55EB">
              <w:rPr>
                <w:rFonts w:ascii="Arial" w:hAnsi="Arial" w:cs="Arial"/>
                <w:sz w:val="18"/>
                <w:szCs w:val="18"/>
              </w:rPr>
              <w:t>8.0</w:t>
            </w:r>
          </w:p>
        </w:tc>
        <w:tc>
          <w:tcPr>
            <w:tcW w:w="259" w:type="pct"/>
          </w:tcPr>
          <w:p w14:paraId="3F2B01EB" w14:textId="77777777" w:rsidR="00050101" w:rsidRPr="003A55EB" w:rsidRDefault="00050101" w:rsidP="00FC2FA1">
            <w:pPr>
              <w:rPr>
                <w:rFonts w:ascii="Arial" w:hAnsi="Arial" w:cs="Arial"/>
                <w:sz w:val="18"/>
                <w:szCs w:val="18"/>
              </w:rPr>
            </w:pPr>
            <w:r w:rsidRPr="003A55EB">
              <w:rPr>
                <w:rFonts w:ascii="Arial" w:hAnsi="Arial" w:cs="Arial"/>
                <w:sz w:val="18"/>
                <w:szCs w:val="18"/>
              </w:rPr>
              <w:t>FDD</w:t>
            </w:r>
          </w:p>
        </w:tc>
        <w:tc>
          <w:tcPr>
            <w:tcW w:w="225" w:type="pct"/>
          </w:tcPr>
          <w:p w14:paraId="6FF57BB2" w14:textId="77777777" w:rsidR="00050101" w:rsidRPr="003A55EB" w:rsidRDefault="00050101" w:rsidP="00FC2FA1">
            <w:pPr>
              <w:rPr>
                <w:rFonts w:ascii="Arial" w:hAnsi="Arial" w:cs="Arial"/>
                <w:sz w:val="18"/>
                <w:szCs w:val="18"/>
              </w:rPr>
            </w:pPr>
            <w:r w:rsidRPr="003A55EB">
              <w:rPr>
                <w:rFonts w:ascii="Arial" w:hAnsi="Arial" w:cs="Arial"/>
                <w:sz w:val="18"/>
                <w:szCs w:val="18"/>
              </w:rPr>
              <w:t>IMD4</w:t>
            </w:r>
          </w:p>
        </w:tc>
      </w:tr>
      <w:tr w:rsidR="00050101" w:rsidRPr="003A55EB" w14:paraId="089987DB" w14:textId="77777777" w:rsidTr="00FC2FA1">
        <w:trPr>
          <w:trHeight w:val="187"/>
          <w:jc w:val="center"/>
        </w:trPr>
        <w:tc>
          <w:tcPr>
            <w:tcW w:w="594" w:type="pct"/>
            <w:tcBorders>
              <w:top w:val="nil"/>
              <w:bottom w:val="single" w:sz="4" w:space="0" w:color="auto"/>
            </w:tcBorders>
            <w:shd w:val="clear" w:color="auto" w:fill="auto"/>
            <w:vAlign w:val="center"/>
          </w:tcPr>
          <w:p w14:paraId="436A33E1" w14:textId="77777777" w:rsidR="00050101" w:rsidRPr="003A55EB" w:rsidRDefault="00050101" w:rsidP="00FC2FA1">
            <w:pPr>
              <w:pStyle w:val="TAC"/>
            </w:pPr>
          </w:p>
        </w:tc>
        <w:tc>
          <w:tcPr>
            <w:tcW w:w="248" w:type="pct"/>
            <w:shd w:val="clear" w:color="auto" w:fill="auto"/>
            <w:vAlign w:val="center"/>
          </w:tcPr>
          <w:p w14:paraId="5C55204B" w14:textId="77777777" w:rsidR="00050101" w:rsidRPr="003A55EB" w:rsidRDefault="00050101" w:rsidP="00FC2FA1">
            <w:pPr>
              <w:pStyle w:val="TAC"/>
            </w:pPr>
            <w:r w:rsidRPr="003A55EB">
              <w:rPr>
                <w:rFonts w:cs="Arial"/>
                <w:lang w:eastAsia="ja-JP"/>
              </w:rPr>
              <w:t>n77</w:t>
            </w:r>
          </w:p>
        </w:tc>
        <w:tc>
          <w:tcPr>
            <w:tcW w:w="298" w:type="pct"/>
            <w:shd w:val="clear" w:color="auto" w:fill="auto"/>
            <w:noWrap/>
          </w:tcPr>
          <w:p w14:paraId="48C4CA1E" w14:textId="77777777" w:rsidR="00050101" w:rsidRPr="003A55EB" w:rsidRDefault="00050101" w:rsidP="00FC2FA1">
            <w:pPr>
              <w:pStyle w:val="TAC"/>
            </w:pPr>
            <w:r w:rsidRPr="003A55EB">
              <w:t>3487.5</w:t>
            </w:r>
          </w:p>
        </w:tc>
        <w:tc>
          <w:tcPr>
            <w:tcW w:w="297" w:type="pct"/>
            <w:shd w:val="clear" w:color="auto" w:fill="auto"/>
            <w:noWrap/>
          </w:tcPr>
          <w:p w14:paraId="408AB7D1" w14:textId="77777777" w:rsidR="00050101" w:rsidRPr="003A55EB" w:rsidRDefault="00050101" w:rsidP="00FC2FA1">
            <w:pPr>
              <w:pStyle w:val="TAC"/>
            </w:pPr>
            <w:r w:rsidRPr="003A55EB">
              <w:t>10</w:t>
            </w:r>
          </w:p>
        </w:tc>
        <w:tc>
          <w:tcPr>
            <w:tcW w:w="249" w:type="pct"/>
            <w:shd w:val="clear" w:color="auto" w:fill="auto"/>
            <w:noWrap/>
          </w:tcPr>
          <w:p w14:paraId="24BA9B61" w14:textId="77777777" w:rsidR="00050101" w:rsidRPr="003A55EB" w:rsidRDefault="00050101" w:rsidP="00FC2FA1">
            <w:pPr>
              <w:pStyle w:val="TAC"/>
            </w:pPr>
            <w:r w:rsidRPr="003A55EB">
              <w:t>50</w:t>
            </w:r>
          </w:p>
        </w:tc>
        <w:tc>
          <w:tcPr>
            <w:tcW w:w="297" w:type="pct"/>
            <w:shd w:val="clear" w:color="auto" w:fill="auto"/>
            <w:noWrap/>
          </w:tcPr>
          <w:p w14:paraId="25E79289" w14:textId="77777777" w:rsidR="00050101" w:rsidRPr="003A55EB" w:rsidRDefault="00050101" w:rsidP="00FC2FA1">
            <w:pPr>
              <w:pStyle w:val="TAC"/>
            </w:pPr>
            <w:r w:rsidRPr="003A55EB">
              <w:t>3487.5</w:t>
            </w:r>
          </w:p>
        </w:tc>
        <w:tc>
          <w:tcPr>
            <w:tcW w:w="249" w:type="pct"/>
            <w:shd w:val="clear" w:color="auto" w:fill="auto"/>
            <w:noWrap/>
          </w:tcPr>
          <w:p w14:paraId="3FED5162" w14:textId="77777777" w:rsidR="00050101" w:rsidRPr="003A55EB" w:rsidRDefault="00050101" w:rsidP="00FC2FA1">
            <w:pPr>
              <w:pStyle w:val="TAC"/>
            </w:pPr>
            <w:r w:rsidRPr="003A55EB">
              <w:t>N/A</w:t>
            </w:r>
          </w:p>
        </w:tc>
        <w:tc>
          <w:tcPr>
            <w:tcW w:w="257" w:type="pct"/>
          </w:tcPr>
          <w:p w14:paraId="0E57FE9C" w14:textId="77777777" w:rsidR="00050101" w:rsidRPr="003A55EB" w:rsidRDefault="00050101" w:rsidP="00FC2FA1">
            <w:pPr>
              <w:pStyle w:val="TAC"/>
            </w:pPr>
            <w:r w:rsidRPr="003A55EB">
              <w:t>N/A</w:t>
            </w:r>
          </w:p>
        </w:tc>
        <w:tc>
          <w:tcPr>
            <w:tcW w:w="461" w:type="pct"/>
            <w:tcBorders>
              <w:top w:val="nil"/>
            </w:tcBorders>
          </w:tcPr>
          <w:p w14:paraId="60CF70A0" w14:textId="77777777" w:rsidR="00050101" w:rsidRPr="003A55EB" w:rsidRDefault="00050101" w:rsidP="00FC2FA1">
            <w:pPr>
              <w:pStyle w:val="TAC"/>
              <w:rPr>
                <w:rFonts w:cs="Arial"/>
                <w:szCs w:val="18"/>
              </w:rPr>
            </w:pPr>
          </w:p>
        </w:tc>
        <w:tc>
          <w:tcPr>
            <w:tcW w:w="224" w:type="pct"/>
          </w:tcPr>
          <w:p w14:paraId="11208EAF" w14:textId="77777777" w:rsidR="00050101" w:rsidRPr="003A55EB" w:rsidRDefault="00050101" w:rsidP="00FC2FA1">
            <w:pPr>
              <w:rPr>
                <w:rFonts w:ascii="Arial" w:hAnsi="Arial" w:cs="Arial"/>
                <w:sz w:val="18"/>
                <w:szCs w:val="18"/>
              </w:rPr>
            </w:pPr>
            <w:r w:rsidRPr="003A55EB">
              <w:rPr>
                <w:rFonts w:ascii="Arial" w:hAnsi="Arial" w:cs="Arial"/>
                <w:sz w:val="18"/>
                <w:szCs w:val="18"/>
              </w:rPr>
              <w:t>n77</w:t>
            </w:r>
          </w:p>
        </w:tc>
        <w:tc>
          <w:tcPr>
            <w:tcW w:w="298" w:type="pct"/>
          </w:tcPr>
          <w:p w14:paraId="290E79E9" w14:textId="77777777" w:rsidR="00050101" w:rsidRPr="003A55EB" w:rsidRDefault="00050101" w:rsidP="00FC2FA1">
            <w:pPr>
              <w:rPr>
                <w:rFonts w:ascii="Arial" w:hAnsi="Arial" w:cs="Arial"/>
                <w:sz w:val="18"/>
                <w:szCs w:val="18"/>
              </w:rPr>
            </w:pPr>
            <w:r w:rsidRPr="003A55EB">
              <w:rPr>
                <w:rFonts w:ascii="Arial" w:hAnsi="Arial" w:cs="Arial"/>
                <w:sz w:val="18"/>
                <w:szCs w:val="18"/>
              </w:rPr>
              <w:t>3487.5</w:t>
            </w:r>
          </w:p>
        </w:tc>
        <w:tc>
          <w:tcPr>
            <w:tcW w:w="261" w:type="pct"/>
          </w:tcPr>
          <w:p w14:paraId="2B67AB2D" w14:textId="77777777" w:rsidR="00050101" w:rsidRPr="003A55EB" w:rsidRDefault="00050101" w:rsidP="00FC2FA1">
            <w:pPr>
              <w:rPr>
                <w:rFonts w:ascii="Arial" w:hAnsi="Arial" w:cs="Arial"/>
                <w:sz w:val="18"/>
                <w:szCs w:val="18"/>
              </w:rPr>
            </w:pPr>
            <w:r w:rsidRPr="003A55EB">
              <w:rPr>
                <w:rFonts w:ascii="Arial" w:hAnsi="Arial" w:cs="Arial"/>
                <w:sz w:val="18"/>
                <w:szCs w:val="18"/>
              </w:rPr>
              <w:t>10</w:t>
            </w:r>
          </w:p>
        </w:tc>
        <w:tc>
          <w:tcPr>
            <w:tcW w:w="261" w:type="pct"/>
          </w:tcPr>
          <w:p w14:paraId="431E946C" w14:textId="77777777" w:rsidR="00050101" w:rsidRPr="003A55EB" w:rsidRDefault="00050101" w:rsidP="00FC2FA1">
            <w:pPr>
              <w:rPr>
                <w:rFonts w:ascii="Arial" w:hAnsi="Arial" w:cs="Arial"/>
                <w:sz w:val="18"/>
                <w:szCs w:val="18"/>
              </w:rPr>
            </w:pPr>
            <w:r w:rsidRPr="003A55EB">
              <w:rPr>
                <w:rFonts w:ascii="Arial" w:hAnsi="Arial" w:cs="Arial"/>
                <w:sz w:val="18"/>
                <w:szCs w:val="18"/>
              </w:rPr>
              <w:t>50</w:t>
            </w:r>
          </w:p>
        </w:tc>
        <w:tc>
          <w:tcPr>
            <w:tcW w:w="261" w:type="pct"/>
          </w:tcPr>
          <w:p w14:paraId="0730BA1F" w14:textId="77777777" w:rsidR="00050101" w:rsidRPr="003A55EB" w:rsidRDefault="00050101" w:rsidP="00FC2FA1">
            <w:pPr>
              <w:rPr>
                <w:rFonts w:ascii="Arial" w:hAnsi="Arial" w:cs="Arial"/>
                <w:sz w:val="18"/>
                <w:szCs w:val="18"/>
              </w:rPr>
            </w:pPr>
            <w:r w:rsidRPr="003A55EB">
              <w:rPr>
                <w:rFonts w:ascii="Arial" w:hAnsi="Arial" w:cs="Arial"/>
                <w:sz w:val="18"/>
                <w:szCs w:val="18"/>
              </w:rPr>
              <w:t>3487.5</w:t>
            </w:r>
          </w:p>
        </w:tc>
        <w:tc>
          <w:tcPr>
            <w:tcW w:w="261" w:type="pct"/>
          </w:tcPr>
          <w:p w14:paraId="7360E44A" w14:textId="77777777" w:rsidR="00050101" w:rsidRPr="003A55EB" w:rsidRDefault="00050101" w:rsidP="00FC2FA1">
            <w:pPr>
              <w:rPr>
                <w:rFonts w:ascii="Arial" w:hAnsi="Arial" w:cs="Arial"/>
                <w:sz w:val="18"/>
                <w:szCs w:val="18"/>
              </w:rPr>
            </w:pPr>
            <w:r w:rsidRPr="003A55EB">
              <w:rPr>
                <w:rFonts w:ascii="Arial" w:hAnsi="Arial" w:cs="Arial"/>
                <w:sz w:val="18"/>
                <w:szCs w:val="18"/>
              </w:rPr>
              <w:t>N/A</w:t>
            </w:r>
          </w:p>
        </w:tc>
        <w:tc>
          <w:tcPr>
            <w:tcW w:w="259" w:type="pct"/>
          </w:tcPr>
          <w:p w14:paraId="6722F174" w14:textId="77777777" w:rsidR="00050101" w:rsidRPr="003A55EB" w:rsidRDefault="00050101" w:rsidP="00FC2FA1">
            <w:pPr>
              <w:rPr>
                <w:rFonts w:ascii="Arial" w:hAnsi="Arial" w:cs="Arial"/>
                <w:sz w:val="18"/>
                <w:szCs w:val="18"/>
              </w:rPr>
            </w:pPr>
            <w:r w:rsidRPr="003A55EB">
              <w:rPr>
                <w:rFonts w:ascii="Arial" w:hAnsi="Arial" w:cs="Arial"/>
                <w:sz w:val="18"/>
                <w:szCs w:val="18"/>
              </w:rPr>
              <w:t>TDD</w:t>
            </w:r>
          </w:p>
        </w:tc>
        <w:tc>
          <w:tcPr>
            <w:tcW w:w="225" w:type="pct"/>
          </w:tcPr>
          <w:p w14:paraId="4295D1AC" w14:textId="77777777" w:rsidR="00050101" w:rsidRPr="003A55EB" w:rsidRDefault="00050101" w:rsidP="00FC2FA1">
            <w:pPr>
              <w:rPr>
                <w:rFonts w:ascii="Arial" w:hAnsi="Arial" w:cs="Arial"/>
                <w:sz w:val="18"/>
                <w:szCs w:val="18"/>
              </w:rPr>
            </w:pPr>
            <w:r w:rsidRPr="003A55EB">
              <w:rPr>
                <w:rFonts w:ascii="Arial" w:hAnsi="Arial" w:cs="Arial"/>
                <w:sz w:val="18"/>
                <w:szCs w:val="18"/>
              </w:rPr>
              <w:t>N/A</w:t>
            </w:r>
          </w:p>
        </w:tc>
      </w:tr>
      <w:tr w:rsidR="00050101" w:rsidRPr="003A55EB" w14:paraId="3D950D69" w14:textId="77777777" w:rsidTr="00FC2FA1">
        <w:trPr>
          <w:trHeight w:val="187"/>
          <w:jc w:val="center"/>
        </w:trPr>
        <w:tc>
          <w:tcPr>
            <w:tcW w:w="594" w:type="pct"/>
            <w:tcBorders>
              <w:top w:val="nil"/>
              <w:bottom w:val="nil"/>
            </w:tcBorders>
            <w:shd w:val="clear" w:color="auto" w:fill="auto"/>
            <w:vAlign w:val="center"/>
          </w:tcPr>
          <w:p w14:paraId="04FDA445" w14:textId="77777777" w:rsidR="00050101" w:rsidRPr="003A55EB" w:rsidRDefault="00050101" w:rsidP="00FC2FA1">
            <w:pPr>
              <w:pStyle w:val="TAC"/>
            </w:pPr>
            <w:r w:rsidRPr="003A55EB">
              <w:t>DC_</w:t>
            </w:r>
            <w:r w:rsidRPr="003A55EB">
              <w:rPr>
                <w:rFonts w:hint="eastAsia"/>
                <w:lang w:eastAsia="zh-TW"/>
              </w:rPr>
              <w:t>3</w:t>
            </w:r>
            <w:r w:rsidRPr="003A55EB">
              <w:rPr>
                <w:rFonts w:hint="eastAsia"/>
                <w:lang w:val="en-US" w:eastAsia="zh-CN"/>
              </w:rPr>
              <w:t>8</w:t>
            </w:r>
            <w:r w:rsidRPr="003A55EB">
              <w:rPr>
                <w:lang w:eastAsia="zh-TW"/>
              </w:rPr>
              <w:t>A</w:t>
            </w:r>
            <w:r w:rsidRPr="003A55EB">
              <w:t>_n</w:t>
            </w:r>
            <w:r w:rsidRPr="003A55EB">
              <w:rPr>
                <w:rFonts w:hint="eastAsia"/>
                <w:lang w:eastAsia="zh-TW"/>
              </w:rPr>
              <w:t>3</w:t>
            </w:r>
            <w:r w:rsidRPr="003A55EB">
              <w:rPr>
                <w:lang w:eastAsia="zh-TW"/>
              </w:rPr>
              <w:t>A</w:t>
            </w:r>
          </w:p>
        </w:tc>
        <w:tc>
          <w:tcPr>
            <w:tcW w:w="248" w:type="pct"/>
            <w:shd w:val="clear" w:color="auto" w:fill="auto"/>
            <w:vAlign w:val="center"/>
          </w:tcPr>
          <w:p w14:paraId="11939807" w14:textId="77777777" w:rsidR="00050101" w:rsidRPr="003A55EB" w:rsidRDefault="00050101" w:rsidP="00FC2FA1">
            <w:pPr>
              <w:pStyle w:val="TAC"/>
              <w:rPr>
                <w:rFonts w:cs="Arial"/>
                <w:lang w:eastAsia="ja-JP"/>
              </w:rPr>
            </w:pPr>
            <w:r w:rsidRPr="003A55EB">
              <w:rPr>
                <w:rFonts w:hint="eastAsia"/>
                <w:lang w:val="en-US" w:eastAsia="zh-CN"/>
              </w:rPr>
              <w:t>n</w:t>
            </w:r>
            <w:r w:rsidRPr="003A55EB">
              <w:rPr>
                <w:rFonts w:hint="eastAsia"/>
                <w:lang w:eastAsia="zh-TW"/>
              </w:rPr>
              <w:t>3</w:t>
            </w:r>
          </w:p>
        </w:tc>
        <w:tc>
          <w:tcPr>
            <w:tcW w:w="298" w:type="pct"/>
            <w:shd w:val="clear" w:color="auto" w:fill="auto"/>
            <w:noWrap/>
            <w:vAlign w:val="center"/>
          </w:tcPr>
          <w:p w14:paraId="663BF76B" w14:textId="77777777" w:rsidR="00050101" w:rsidRPr="003A55EB" w:rsidRDefault="00050101" w:rsidP="00FC2FA1">
            <w:pPr>
              <w:pStyle w:val="TAC"/>
            </w:pPr>
            <w:r w:rsidRPr="003A55EB">
              <w:rPr>
                <w:lang w:eastAsia="zh-TW"/>
              </w:rPr>
              <w:t>1713</w:t>
            </w:r>
          </w:p>
        </w:tc>
        <w:tc>
          <w:tcPr>
            <w:tcW w:w="297" w:type="pct"/>
            <w:shd w:val="clear" w:color="auto" w:fill="auto"/>
            <w:noWrap/>
            <w:vAlign w:val="center"/>
          </w:tcPr>
          <w:p w14:paraId="258FAA86" w14:textId="77777777" w:rsidR="00050101" w:rsidRPr="003A55EB" w:rsidRDefault="00050101" w:rsidP="00FC2FA1">
            <w:pPr>
              <w:pStyle w:val="TAC"/>
            </w:pPr>
            <w:r w:rsidRPr="003A55EB">
              <w:rPr>
                <w:rFonts w:hint="eastAsia"/>
                <w:lang w:eastAsia="zh-TW"/>
              </w:rPr>
              <w:t>5</w:t>
            </w:r>
          </w:p>
        </w:tc>
        <w:tc>
          <w:tcPr>
            <w:tcW w:w="249" w:type="pct"/>
            <w:shd w:val="clear" w:color="auto" w:fill="auto"/>
            <w:noWrap/>
            <w:vAlign w:val="center"/>
          </w:tcPr>
          <w:p w14:paraId="138DAAAD" w14:textId="77777777" w:rsidR="00050101" w:rsidRPr="003A55EB" w:rsidRDefault="00050101" w:rsidP="00FC2FA1">
            <w:pPr>
              <w:pStyle w:val="TAC"/>
            </w:pPr>
            <w:r w:rsidRPr="003A55EB">
              <w:rPr>
                <w:rFonts w:hint="eastAsia"/>
                <w:lang w:eastAsia="zh-TW"/>
              </w:rPr>
              <w:t>25</w:t>
            </w:r>
          </w:p>
        </w:tc>
        <w:tc>
          <w:tcPr>
            <w:tcW w:w="297" w:type="pct"/>
            <w:shd w:val="clear" w:color="auto" w:fill="auto"/>
            <w:noWrap/>
            <w:vAlign w:val="center"/>
          </w:tcPr>
          <w:p w14:paraId="3CD97A14" w14:textId="77777777" w:rsidR="00050101" w:rsidRPr="003A55EB" w:rsidRDefault="00050101" w:rsidP="00FC2FA1">
            <w:pPr>
              <w:pStyle w:val="TAC"/>
            </w:pPr>
            <w:r w:rsidRPr="003A55EB">
              <w:rPr>
                <w:lang w:eastAsia="zh-TW"/>
              </w:rPr>
              <w:t>1808</w:t>
            </w:r>
          </w:p>
        </w:tc>
        <w:tc>
          <w:tcPr>
            <w:tcW w:w="249" w:type="pct"/>
            <w:shd w:val="clear" w:color="auto" w:fill="auto"/>
            <w:noWrap/>
            <w:vAlign w:val="center"/>
          </w:tcPr>
          <w:p w14:paraId="7E2D12D3" w14:textId="77777777" w:rsidR="00050101" w:rsidRPr="003A55EB" w:rsidRDefault="00050101" w:rsidP="00FC2FA1">
            <w:pPr>
              <w:pStyle w:val="TAC"/>
            </w:pPr>
            <w:r w:rsidRPr="003A55EB">
              <w:rPr>
                <w:lang w:eastAsia="zh-TW"/>
              </w:rPr>
              <w:t>8.2</w:t>
            </w:r>
          </w:p>
        </w:tc>
        <w:tc>
          <w:tcPr>
            <w:tcW w:w="257" w:type="pct"/>
            <w:vAlign w:val="center"/>
          </w:tcPr>
          <w:p w14:paraId="22382662" w14:textId="77777777" w:rsidR="00050101" w:rsidRPr="003A55EB" w:rsidRDefault="00050101" w:rsidP="00FC2FA1">
            <w:pPr>
              <w:pStyle w:val="TAC"/>
            </w:pPr>
            <w:r w:rsidRPr="003A55EB">
              <w:rPr>
                <w:rFonts w:hint="eastAsia"/>
                <w:lang w:eastAsia="zh-TW"/>
              </w:rPr>
              <w:t>IMD</w:t>
            </w:r>
            <w:r w:rsidRPr="003A55EB">
              <w:rPr>
                <w:lang w:eastAsia="zh-TW"/>
              </w:rPr>
              <w:t>4</w:t>
            </w:r>
          </w:p>
        </w:tc>
        <w:tc>
          <w:tcPr>
            <w:tcW w:w="461" w:type="pct"/>
            <w:tcBorders>
              <w:bottom w:val="nil"/>
            </w:tcBorders>
          </w:tcPr>
          <w:p w14:paraId="5F254FA5" w14:textId="77777777" w:rsidR="00050101" w:rsidRPr="003A55EB" w:rsidRDefault="00050101" w:rsidP="00FC2FA1">
            <w:pPr>
              <w:pStyle w:val="TAC"/>
              <w:rPr>
                <w:lang w:eastAsia="zh-TW"/>
              </w:rPr>
            </w:pPr>
            <w:r w:rsidRPr="003A55EB">
              <w:rPr>
                <w:rFonts w:cs="Arial"/>
                <w:szCs w:val="18"/>
                <w:lang w:val="en-US" w:eastAsia="zh-CN"/>
              </w:rPr>
              <w:t>CA</w:t>
            </w:r>
            <w:r w:rsidRPr="003A55EB">
              <w:rPr>
                <w:rFonts w:cs="Arial"/>
                <w:szCs w:val="18"/>
              </w:rPr>
              <w:t>_</w:t>
            </w:r>
            <w:r w:rsidRPr="003A55EB">
              <w:rPr>
                <w:rFonts w:cs="Arial"/>
                <w:szCs w:val="18"/>
                <w:lang w:val="en-US" w:eastAsia="zh-CN"/>
              </w:rPr>
              <w:t>n</w:t>
            </w:r>
            <w:r w:rsidRPr="003A55EB">
              <w:rPr>
                <w:rFonts w:cs="Arial" w:hint="eastAsia"/>
                <w:szCs w:val="18"/>
                <w:lang w:val="en-US" w:eastAsia="zh-CN"/>
              </w:rPr>
              <w:t>3</w:t>
            </w:r>
            <w:r w:rsidRPr="003A55EB">
              <w:rPr>
                <w:rFonts w:cs="Arial"/>
                <w:szCs w:val="18"/>
              </w:rPr>
              <w:t>-</w:t>
            </w:r>
            <w:r w:rsidRPr="003A55EB">
              <w:rPr>
                <w:rFonts w:cs="Arial"/>
                <w:szCs w:val="18"/>
                <w:lang w:eastAsia="zh-CN"/>
              </w:rPr>
              <w:t>n</w:t>
            </w:r>
            <w:r w:rsidRPr="003A55EB">
              <w:rPr>
                <w:rFonts w:cs="Arial" w:hint="eastAsia"/>
                <w:szCs w:val="18"/>
                <w:lang w:val="en-US" w:eastAsia="zh-CN"/>
              </w:rPr>
              <w:t>38</w:t>
            </w:r>
          </w:p>
        </w:tc>
        <w:tc>
          <w:tcPr>
            <w:tcW w:w="224" w:type="pct"/>
          </w:tcPr>
          <w:p w14:paraId="356D692C" w14:textId="77777777" w:rsidR="00050101" w:rsidRPr="003A55EB" w:rsidRDefault="00050101" w:rsidP="00FC2FA1">
            <w:pPr>
              <w:pStyle w:val="TAC"/>
              <w:spacing w:line="260" w:lineRule="auto"/>
              <w:rPr>
                <w:lang w:val="en-US" w:eastAsia="zh-CN"/>
              </w:rPr>
            </w:pPr>
            <w:r w:rsidRPr="003A55EB">
              <w:rPr>
                <w:rFonts w:cs="Arial" w:hint="eastAsia"/>
                <w:szCs w:val="18"/>
                <w:lang w:val="en-US" w:eastAsia="zh-CN"/>
              </w:rPr>
              <w:t>n3</w:t>
            </w:r>
          </w:p>
        </w:tc>
        <w:tc>
          <w:tcPr>
            <w:tcW w:w="298" w:type="pct"/>
          </w:tcPr>
          <w:p w14:paraId="41689CF8" w14:textId="77777777" w:rsidR="00050101" w:rsidRPr="003A55EB" w:rsidRDefault="00050101" w:rsidP="00FC2FA1">
            <w:pPr>
              <w:pStyle w:val="TAC"/>
              <w:spacing w:line="260" w:lineRule="auto"/>
              <w:rPr>
                <w:lang w:val="en-US" w:eastAsia="zh-CN"/>
              </w:rPr>
            </w:pPr>
            <w:r w:rsidRPr="003A55EB">
              <w:rPr>
                <w:lang w:eastAsia="zh-TW"/>
              </w:rPr>
              <w:t>1713</w:t>
            </w:r>
          </w:p>
        </w:tc>
        <w:tc>
          <w:tcPr>
            <w:tcW w:w="261" w:type="pct"/>
          </w:tcPr>
          <w:p w14:paraId="655AA3B8" w14:textId="77777777" w:rsidR="00050101" w:rsidRPr="003A55EB" w:rsidRDefault="00050101" w:rsidP="00FC2FA1">
            <w:pPr>
              <w:pStyle w:val="TAC"/>
              <w:spacing w:line="260" w:lineRule="auto"/>
              <w:rPr>
                <w:lang w:val="en-US" w:eastAsia="zh-CN"/>
              </w:rPr>
            </w:pPr>
            <w:r w:rsidRPr="003A55EB">
              <w:rPr>
                <w:rFonts w:hint="eastAsia"/>
                <w:lang w:eastAsia="zh-TW"/>
              </w:rPr>
              <w:t>5</w:t>
            </w:r>
          </w:p>
        </w:tc>
        <w:tc>
          <w:tcPr>
            <w:tcW w:w="261" w:type="pct"/>
          </w:tcPr>
          <w:p w14:paraId="6147AA93" w14:textId="77777777" w:rsidR="00050101" w:rsidRPr="003A55EB" w:rsidRDefault="00050101" w:rsidP="00FC2FA1">
            <w:pPr>
              <w:pStyle w:val="TAC"/>
              <w:spacing w:line="260" w:lineRule="auto"/>
              <w:rPr>
                <w:lang w:val="en-US" w:eastAsia="zh-CN"/>
              </w:rPr>
            </w:pPr>
            <w:r w:rsidRPr="003A55EB">
              <w:rPr>
                <w:rFonts w:hint="eastAsia"/>
                <w:lang w:eastAsia="zh-TW"/>
              </w:rPr>
              <w:t>25</w:t>
            </w:r>
          </w:p>
        </w:tc>
        <w:tc>
          <w:tcPr>
            <w:tcW w:w="261" w:type="pct"/>
          </w:tcPr>
          <w:p w14:paraId="1567B65A" w14:textId="77777777" w:rsidR="00050101" w:rsidRPr="003A55EB" w:rsidRDefault="00050101" w:rsidP="00FC2FA1">
            <w:pPr>
              <w:pStyle w:val="TAC"/>
              <w:spacing w:line="260" w:lineRule="auto"/>
              <w:rPr>
                <w:lang w:val="en-US" w:eastAsia="zh-CN"/>
              </w:rPr>
            </w:pPr>
            <w:r w:rsidRPr="003A55EB">
              <w:rPr>
                <w:lang w:eastAsia="zh-TW"/>
              </w:rPr>
              <w:t>1808</w:t>
            </w:r>
          </w:p>
        </w:tc>
        <w:tc>
          <w:tcPr>
            <w:tcW w:w="261" w:type="pct"/>
          </w:tcPr>
          <w:p w14:paraId="46CB5238" w14:textId="77777777" w:rsidR="00050101" w:rsidRPr="003A55EB" w:rsidRDefault="00050101" w:rsidP="00FC2FA1">
            <w:pPr>
              <w:pStyle w:val="TAC"/>
              <w:spacing w:line="260" w:lineRule="auto"/>
              <w:rPr>
                <w:lang w:val="en-US" w:eastAsia="zh-CN"/>
              </w:rPr>
            </w:pPr>
            <w:r w:rsidRPr="003A55EB">
              <w:rPr>
                <w:lang w:eastAsia="zh-TW"/>
              </w:rPr>
              <w:t>8.2</w:t>
            </w:r>
          </w:p>
        </w:tc>
        <w:tc>
          <w:tcPr>
            <w:tcW w:w="259" w:type="pct"/>
          </w:tcPr>
          <w:p w14:paraId="011DF8AD" w14:textId="77777777" w:rsidR="00050101" w:rsidRPr="003A55EB" w:rsidRDefault="00050101" w:rsidP="00FC2FA1">
            <w:pPr>
              <w:pStyle w:val="TAC"/>
              <w:spacing w:line="260" w:lineRule="auto"/>
              <w:rPr>
                <w:lang w:val="en-US" w:eastAsia="zh-CN"/>
              </w:rPr>
            </w:pPr>
            <w:r w:rsidRPr="003A55EB">
              <w:rPr>
                <w:rFonts w:hint="eastAsia"/>
                <w:lang w:eastAsia="zh-TW"/>
              </w:rPr>
              <w:t>FDD</w:t>
            </w:r>
          </w:p>
        </w:tc>
        <w:tc>
          <w:tcPr>
            <w:tcW w:w="225" w:type="pct"/>
          </w:tcPr>
          <w:p w14:paraId="75D9BF83" w14:textId="77777777" w:rsidR="00050101" w:rsidRPr="003A55EB" w:rsidRDefault="00050101" w:rsidP="00FC2FA1">
            <w:pPr>
              <w:pStyle w:val="TAC"/>
              <w:spacing w:line="260" w:lineRule="auto"/>
              <w:rPr>
                <w:lang w:eastAsia="zh-CN"/>
              </w:rPr>
            </w:pPr>
            <w:r w:rsidRPr="003A55EB">
              <w:rPr>
                <w:rFonts w:hint="eastAsia"/>
                <w:lang w:eastAsia="zh-TW"/>
              </w:rPr>
              <w:t>IMD</w:t>
            </w:r>
            <w:r w:rsidRPr="003A55EB">
              <w:rPr>
                <w:lang w:eastAsia="zh-TW"/>
              </w:rPr>
              <w:t>4</w:t>
            </w:r>
          </w:p>
        </w:tc>
      </w:tr>
      <w:tr w:rsidR="00050101" w:rsidRPr="003A55EB" w14:paraId="2DC143EB" w14:textId="77777777" w:rsidTr="00FC2FA1">
        <w:trPr>
          <w:trHeight w:val="187"/>
          <w:jc w:val="center"/>
        </w:trPr>
        <w:tc>
          <w:tcPr>
            <w:tcW w:w="594" w:type="pct"/>
            <w:tcBorders>
              <w:top w:val="nil"/>
              <w:bottom w:val="single" w:sz="4" w:space="0" w:color="auto"/>
            </w:tcBorders>
            <w:shd w:val="clear" w:color="auto" w:fill="auto"/>
            <w:vAlign w:val="center"/>
          </w:tcPr>
          <w:p w14:paraId="1A304E16" w14:textId="77777777" w:rsidR="00050101" w:rsidRPr="003A55EB" w:rsidRDefault="00050101" w:rsidP="00FC2FA1">
            <w:pPr>
              <w:pStyle w:val="TAC"/>
            </w:pPr>
          </w:p>
        </w:tc>
        <w:tc>
          <w:tcPr>
            <w:tcW w:w="248" w:type="pct"/>
            <w:shd w:val="clear" w:color="auto" w:fill="auto"/>
            <w:vAlign w:val="center"/>
          </w:tcPr>
          <w:p w14:paraId="4A306CC5" w14:textId="77777777" w:rsidR="00050101" w:rsidRPr="003A55EB" w:rsidRDefault="00050101" w:rsidP="00FC2FA1">
            <w:pPr>
              <w:pStyle w:val="TAC"/>
              <w:rPr>
                <w:lang w:eastAsia="zh-CN"/>
              </w:rPr>
            </w:pPr>
            <w:r w:rsidRPr="003A55EB">
              <w:rPr>
                <w:lang w:eastAsia="zh-TW"/>
              </w:rPr>
              <w:t>3</w:t>
            </w:r>
            <w:r w:rsidRPr="003A55EB">
              <w:rPr>
                <w:rFonts w:hint="eastAsia"/>
                <w:lang w:val="en-US" w:eastAsia="zh-CN"/>
              </w:rPr>
              <w:t>8</w:t>
            </w:r>
          </w:p>
        </w:tc>
        <w:tc>
          <w:tcPr>
            <w:tcW w:w="298" w:type="pct"/>
            <w:shd w:val="clear" w:color="auto" w:fill="auto"/>
            <w:noWrap/>
            <w:vAlign w:val="center"/>
          </w:tcPr>
          <w:p w14:paraId="3EC9A60C" w14:textId="77777777" w:rsidR="00050101" w:rsidRPr="003A55EB" w:rsidRDefault="00050101" w:rsidP="00FC2FA1">
            <w:pPr>
              <w:pStyle w:val="TAC"/>
              <w:rPr>
                <w:color w:val="000000"/>
                <w:lang w:eastAsia="zh-CN"/>
              </w:rPr>
            </w:pPr>
            <w:r w:rsidRPr="003A55EB">
              <w:rPr>
                <w:lang w:eastAsia="zh-TW"/>
              </w:rPr>
              <w:t>2617</w:t>
            </w:r>
          </w:p>
        </w:tc>
        <w:tc>
          <w:tcPr>
            <w:tcW w:w="297" w:type="pct"/>
            <w:shd w:val="clear" w:color="auto" w:fill="auto"/>
            <w:noWrap/>
            <w:vAlign w:val="center"/>
          </w:tcPr>
          <w:p w14:paraId="58F3E416" w14:textId="77777777" w:rsidR="00050101" w:rsidRPr="003A55EB" w:rsidRDefault="00050101" w:rsidP="00FC2FA1">
            <w:pPr>
              <w:pStyle w:val="TAC"/>
              <w:rPr>
                <w:color w:val="000000"/>
                <w:lang w:eastAsia="zh-CN"/>
              </w:rPr>
            </w:pPr>
            <w:r w:rsidRPr="003A55EB">
              <w:rPr>
                <w:rFonts w:hint="eastAsia"/>
                <w:lang w:eastAsia="zh-TW"/>
              </w:rPr>
              <w:t>5</w:t>
            </w:r>
          </w:p>
        </w:tc>
        <w:tc>
          <w:tcPr>
            <w:tcW w:w="249" w:type="pct"/>
            <w:shd w:val="clear" w:color="auto" w:fill="auto"/>
            <w:noWrap/>
            <w:vAlign w:val="center"/>
          </w:tcPr>
          <w:p w14:paraId="1F821602" w14:textId="77777777" w:rsidR="00050101" w:rsidRPr="003A55EB" w:rsidRDefault="00050101" w:rsidP="00FC2FA1">
            <w:pPr>
              <w:pStyle w:val="TAC"/>
              <w:rPr>
                <w:color w:val="000000"/>
                <w:lang w:eastAsia="zh-CN"/>
              </w:rPr>
            </w:pPr>
            <w:r w:rsidRPr="003A55EB">
              <w:rPr>
                <w:rFonts w:hint="eastAsia"/>
                <w:lang w:eastAsia="zh-TW"/>
              </w:rPr>
              <w:t>25</w:t>
            </w:r>
          </w:p>
        </w:tc>
        <w:tc>
          <w:tcPr>
            <w:tcW w:w="297" w:type="pct"/>
            <w:shd w:val="clear" w:color="auto" w:fill="auto"/>
            <w:noWrap/>
            <w:vAlign w:val="center"/>
          </w:tcPr>
          <w:p w14:paraId="5C93016C" w14:textId="77777777" w:rsidR="00050101" w:rsidRPr="003A55EB" w:rsidRDefault="00050101" w:rsidP="00FC2FA1">
            <w:pPr>
              <w:pStyle w:val="TAC"/>
              <w:rPr>
                <w:color w:val="000000"/>
                <w:lang w:eastAsia="zh-CN"/>
              </w:rPr>
            </w:pPr>
            <w:r w:rsidRPr="003A55EB">
              <w:rPr>
                <w:rFonts w:hint="eastAsia"/>
                <w:lang w:eastAsia="zh-TW"/>
              </w:rPr>
              <w:t>2617</w:t>
            </w:r>
          </w:p>
        </w:tc>
        <w:tc>
          <w:tcPr>
            <w:tcW w:w="249" w:type="pct"/>
            <w:shd w:val="clear" w:color="auto" w:fill="auto"/>
            <w:noWrap/>
            <w:vAlign w:val="center"/>
          </w:tcPr>
          <w:p w14:paraId="0EAA7D01" w14:textId="77777777" w:rsidR="00050101" w:rsidRPr="003A55EB" w:rsidRDefault="00050101" w:rsidP="00FC2FA1">
            <w:pPr>
              <w:pStyle w:val="TAC"/>
              <w:rPr>
                <w:color w:val="000000"/>
                <w:lang w:eastAsia="zh-CN"/>
              </w:rPr>
            </w:pPr>
            <w:r w:rsidRPr="003A55EB">
              <w:rPr>
                <w:rFonts w:hint="eastAsia"/>
                <w:lang w:eastAsia="zh-TW"/>
              </w:rPr>
              <w:t>N/A</w:t>
            </w:r>
          </w:p>
        </w:tc>
        <w:tc>
          <w:tcPr>
            <w:tcW w:w="257" w:type="pct"/>
          </w:tcPr>
          <w:p w14:paraId="3D8A5100" w14:textId="77777777" w:rsidR="00050101" w:rsidRPr="003A55EB" w:rsidRDefault="00050101" w:rsidP="00FC2FA1">
            <w:pPr>
              <w:pStyle w:val="TAC"/>
              <w:rPr>
                <w:lang w:eastAsia="zh-CN"/>
              </w:rPr>
            </w:pPr>
            <w:r w:rsidRPr="003A55EB">
              <w:rPr>
                <w:rFonts w:hint="eastAsia"/>
                <w:lang w:eastAsia="zh-TW"/>
              </w:rPr>
              <w:t>N/A</w:t>
            </w:r>
          </w:p>
        </w:tc>
        <w:tc>
          <w:tcPr>
            <w:tcW w:w="461" w:type="pct"/>
            <w:tcBorders>
              <w:top w:val="nil"/>
            </w:tcBorders>
          </w:tcPr>
          <w:p w14:paraId="7E524B55" w14:textId="77777777" w:rsidR="00050101" w:rsidRPr="003A55EB" w:rsidRDefault="00050101" w:rsidP="00FC2FA1">
            <w:pPr>
              <w:pStyle w:val="TAC"/>
              <w:rPr>
                <w:lang w:eastAsia="zh-TW"/>
              </w:rPr>
            </w:pPr>
          </w:p>
        </w:tc>
        <w:tc>
          <w:tcPr>
            <w:tcW w:w="224" w:type="pct"/>
          </w:tcPr>
          <w:p w14:paraId="3620F005" w14:textId="77777777" w:rsidR="00050101" w:rsidRPr="003A55EB" w:rsidRDefault="00050101" w:rsidP="00FC2FA1">
            <w:pPr>
              <w:pStyle w:val="TAC"/>
              <w:spacing w:line="260" w:lineRule="auto"/>
              <w:rPr>
                <w:lang w:val="en-US" w:eastAsia="zh-CN"/>
              </w:rPr>
            </w:pPr>
            <w:r w:rsidRPr="003A55EB">
              <w:rPr>
                <w:rFonts w:cs="Arial"/>
                <w:szCs w:val="18"/>
                <w:lang w:eastAsia="zh-CN"/>
              </w:rPr>
              <w:t>n</w:t>
            </w:r>
            <w:r w:rsidRPr="003A55EB">
              <w:rPr>
                <w:rFonts w:cs="Arial" w:hint="eastAsia"/>
                <w:szCs w:val="18"/>
                <w:lang w:val="en-US" w:eastAsia="zh-CN"/>
              </w:rPr>
              <w:t>38</w:t>
            </w:r>
          </w:p>
        </w:tc>
        <w:tc>
          <w:tcPr>
            <w:tcW w:w="298" w:type="pct"/>
          </w:tcPr>
          <w:p w14:paraId="28A4B846" w14:textId="77777777" w:rsidR="00050101" w:rsidRPr="003A55EB" w:rsidRDefault="00050101" w:rsidP="00FC2FA1">
            <w:pPr>
              <w:pStyle w:val="TAC"/>
              <w:spacing w:line="260" w:lineRule="auto"/>
              <w:rPr>
                <w:lang w:val="en-US" w:eastAsia="zh-CN"/>
              </w:rPr>
            </w:pPr>
            <w:r w:rsidRPr="003A55EB">
              <w:rPr>
                <w:lang w:eastAsia="zh-TW"/>
              </w:rPr>
              <w:t>2617</w:t>
            </w:r>
          </w:p>
        </w:tc>
        <w:tc>
          <w:tcPr>
            <w:tcW w:w="261" w:type="pct"/>
          </w:tcPr>
          <w:p w14:paraId="523E21B5" w14:textId="77777777" w:rsidR="00050101" w:rsidRPr="003A55EB" w:rsidRDefault="00050101" w:rsidP="00FC2FA1">
            <w:pPr>
              <w:pStyle w:val="TAC"/>
              <w:spacing w:line="260" w:lineRule="auto"/>
              <w:rPr>
                <w:lang w:val="en-US" w:eastAsia="zh-CN"/>
              </w:rPr>
            </w:pPr>
            <w:r w:rsidRPr="003A55EB">
              <w:rPr>
                <w:rFonts w:hint="eastAsia"/>
                <w:lang w:eastAsia="zh-TW"/>
              </w:rPr>
              <w:t>5</w:t>
            </w:r>
          </w:p>
        </w:tc>
        <w:tc>
          <w:tcPr>
            <w:tcW w:w="261" w:type="pct"/>
          </w:tcPr>
          <w:p w14:paraId="349FF326" w14:textId="77777777" w:rsidR="00050101" w:rsidRPr="003A55EB" w:rsidRDefault="00050101" w:rsidP="00FC2FA1">
            <w:pPr>
              <w:pStyle w:val="TAC"/>
              <w:spacing w:line="260" w:lineRule="auto"/>
              <w:rPr>
                <w:lang w:val="en-US" w:eastAsia="zh-CN"/>
              </w:rPr>
            </w:pPr>
            <w:r w:rsidRPr="003A55EB">
              <w:rPr>
                <w:rFonts w:hint="eastAsia"/>
                <w:lang w:eastAsia="zh-TW"/>
              </w:rPr>
              <w:t>25</w:t>
            </w:r>
          </w:p>
        </w:tc>
        <w:tc>
          <w:tcPr>
            <w:tcW w:w="261" w:type="pct"/>
          </w:tcPr>
          <w:p w14:paraId="773FBCD6" w14:textId="77777777" w:rsidR="00050101" w:rsidRPr="003A55EB" w:rsidRDefault="00050101" w:rsidP="00FC2FA1">
            <w:pPr>
              <w:pStyle w:val="TAC"/>
              <w:spacing w:line="260" w:lineRule="auto"/>
              <w:rPr>
                <w:lang w:val="en-US" w:eastAsia="zh-CN"/>
              </w:rPr>
            </w:pPr>
            <w:r w:rsidRPr="003A55EB">
              <w:rPr>
                <w:rFonts w:hint="eastAsia"/>
                <w:lang w:eastAsia="zh-TW"/>
              </w:rPr>
              <w:t>2617</w:t>
            </w:r>
          </w:p>
        </w:tc>
        <w:tc>
          <w:tcPr>
            <w:tcW w:w="261" w:type="pct"/>
          </w:tcPr>
          <w:p w14:paraId="633C5B3F" w14:textId="77777777" w:rsidR="00050101" w:rsidRPr="003A55EB" w:rsidRDefault="00050101" w:rsidP="00FC2FA1">
            <w:pPr>
              <w:pStyle w:val="TAC"/>
              <w:spacing w:line="260" w:lineRule="auto"/>
              <w:rPr>
                <w:lang w:eastAsia="ja-JP"/>
              </w:rPr>
            </w:pPr>
            <w:r w:rsidRPr="003A55EB">
              <w:rPr>
                <w:rFonts w:hint="eastAsia"/>
                <w:lang w:eastAsia="zh-TW"/>
              </w:rPr>
              <w:t>N/A</w:t>
            </w:r>
          </w:p>
        </w:tc>
        <w:tc>
          <w:tcPr>
            <w:tcW w:w="259" w:type="pct"/>
          </w:tcPr>
          <w:p w14:paraId="1D856352" w14:textId="77777777" w:rsidR="00050101" w:rsidRPr="003A55EB" w:rsidRDefault="00050101" w:rsidP="00FC2FA1">
            <w:pPr>
              <w:pStyle w:val="TAC"/>
              <w:spacing w:line="260" w:lineRule="auto"/>
              <w:rPr>
                <w:lang w:val="en-US" w:eastAsia="zh-CN"/>
              </w:rPr>
            </w:pPr>
            <w:r w:rsidRPr="003A55EB">
              <w:rPr>
                <w:rFonts w:hint="eastAsia"/>
                <w:lang w:eastAsia="zh-TW"/>
              </w:rPr>
              <w:t>TDD</w:t>
            </w:r>
          </w:p>
        </w:tc>
        <w:tc>
          <w:tcPr>
            <w:tcW w:w="225" w:type="pct"/>
          </w:tcPr>
          <w:p w14:paraId="213FF5B1" w14:textId="77777777" w:rsidR="00050101" w:rsidRPr="003A55EB" w:rsidRDefault="00050101" w:rsidP="00FC2FA1">
            <w:pPr>
              <w:pStyle w:val="TAC"/>
              <w:spacing w:line="260" w:lineRule="auto"/>
              <w:rPr>
                <w:lang w:eastAsia="zh-CN"/>
              </w:rPr>
            </w:pPr>
            <w:r w:rsidRPr="003A55EB">
              <w:rPr>
                <w:rFonts w:hint="eastAsia"/>
                <w:lang w:eastAsia="zh-TW"/>
              </w:rPr>
              <w:t>N/A</w:t>
            </w:r>
          </w:p>
        </w:tc>
      </w:tr>
      <w:tr w:rsidR="00050101" w:rsidRPr="003A55EB" w14:paraId="10A359F5" w14:textId="77777777" w:rsidTr="00FC2FA1">
        <w:trPr>
          <w:trHeight w:val="187"/>
          <w:jc w:val="center"/>
        </w:trPr>
        <w:tc>
          <w:tcPr>
            <w:tcW w:w="594" w:type="pct"/>
            <w:tcBorders>
              <w:top w:val="single" w:sz="4" w:space="0" w:color="auto"/>
              <w:bottom w:val="nil"/>
            </w:tcBorders>
            <w:shd w:val="clear" w:color="auto" w:fill="auto"/>
          </w:tcPr>
          <w:p w14:paraId="6A57662F" w14:textId="77777777" w:rsidR="00050101" w:rsidRPr="003A55EB" w:rsidRDefault="00050101" w:rsidP="00FC2FA1">
            <w:pPr>
              <w:pStyle w:val="TAC"/>
              <w:rPr>
                <w:lang w:eastAsia="zh-CN"/>
              </w:rPr>
            </w:pPr>
            <w:r w:rsidRPr="003A55EB">
              <w:t>DC_</w:t>
            </w:r>
            <w:r w:rsidRPr="003A55EB">
              <w:rPr>
                <w:lang w:eastAsia="zh-CN"/>
              </w:rPr>
              <w:t>41</w:t>
            </w:r>
            <w:r w:rsidRPr="003A55EB">
              <w:t>A_n</w:t>
            </w:r>
            <w:r w:rsidRPr="003A55EB">
              <w:rPr>
                <w:lang w:eastAsia="zh-CN"/>
              </w:rPr>
              <w:t>3</w:t>
            </w:r>
            <w:r w:rsidRPr="003A55EB">
              <w:t>A</w:t>
            </w:r>
          </w:p>
          <w:p w14:paraId="35F814C8" w14:textId="77777777" w:rsidR="00050101" w:rsidRPr="003A55EB" w:rsidRDefault="00050101" w:rsidP="00FC2FA1">
            <w:pPr>
              <w:pStyle w:val="TAC"/>
              <w:rPr>
                <w:lang w:eastAsia="zh-CN"/>
              </w:rPr>
            </w:pPr>
            <w:r w:rsidRPr="003A55EB">
              <w:t>DC_</w:t>
            </w:r>
            <w:r w:rsidRPr="003A55EB">
              <w:rPr>
                <w:lang w:eastAsia="zh-CN"/>
              </w:rPr>
              <w:t>41C</w:t>
            </w:r>
            <w:r w:rsidRPr="003A55EB">
              <w:t>_n</w:t>
            </w:r>
            <w:r w:rsidRPr="003A55EB">
              <w:rPr>
                <w:lang w:eastAsia="zh-CN"/>
              </w:rPr>
              <w:t>3</w:t>
            </w:r>
            <w:r w:rsidRPr="003A55EB">
              <w:t>A</w:t>
            </w:r>
          </w:p>
        </w:tc>
        <w:tc>
          <w:tcPr>
            <w:tcW w:w="248" w:type="pct"/>
            <w:shd w:val="clear" w:color="auto" w:fill="auto"/>
          </w:tcPr>
          <w:p w14:paraId="0942123A" w14:textId="77777777" w:rsidR="00050101" w:rsidRPr="003A55EB" w:rsidRDefault="00050101" w:rsidP="00FC2FA1">
            <w:pPr>
              <w:pStyle w:val="TAC"/>
            </w:pPr>
            <w:r w:rsidRPr="003A55EB">
              <w:rPr>
                <w:lang w:eastAsia="zh-CN"/>
              </w:rPr>
              <w:t>n3</w:t>
            </w:r>
          </w:p>
        </w:tc>
        <w:tc>
          <w:tcPr>
            <w:tcW w:w="298" w:type="pct"/>
            <w:shd w:val="clear" w:color="auto" w:fill="auto"/>
            <w:noWrap/>
          </w:tcPr>
          <w:p w14:paraId="46C1FF2E" w14:textId="77777777" w:rsidR="00050101" w:rsidRPr="003A55EB" w:rsidRDefault="00050101" w:rsidP="00FC2FA1">
            <w:pPr>
              <w:pStyle w:val="TAC"/>
            </w:pPr>
            <w:r w:rsidRPr="003A55EB">
              <w:rPr>
                <w:color w:val="000000"/>
                <w:lang w:eastAsia="zh-CN"/>
              </w:rPr>
              <w:t>1740</w:t>
            </w:r>
          </w:p>
        </w:tc>
        <w:tc>
          <w:tcPr>
            <w:tcW w:w="297" w:type="pct"/>
            <w:shd w:val="clear" w:color="auto" w:fill="auto"/>
            <w:noWrap/>
          </w:tcPr>
          <w:p w14:paraId="1B6765D3" w14:textId="77777777" w:rsidR="00050101" w:rsidRPr="003A55EB" w:rsidRDefault="00050101" w:rsidP="00FC2FA1">
            <w:pPr>
              <w:pStyle w:val="TAC"/>
            </w:pPr>
            <w:r w:rsidRPr="003A55EB">
              <w:rPr>
                <w:color w:val="000000"/>
                <w:lang w:eastAsia="zh-CN"/>
              </w:rPr>
              <w:t>5</w:t>
            </w:r>
          </w:p>
        </w:tc>
        <w:tc>
          <w:tcPr>
            <w:tcW w:w="249" w:type="pct"/>
            <w:shd w:val="clear" w:color="auto" w:fill="auto"/>
            <w:noWrap/>
          </w:tcPr>
          <w:p w14:paraId="68BA0885" w14:textId="77777777" w:rsidR="00050101" w:rsidRPr="003A55EB" w:rsidRDefault="00050101" w:rsidP="00FC2FA1">
            <w:pPr>
              <w:pStyle w:val="TAC"/>
            </w:pPr>
            <w:r w:rsidRPr="003A55EB">
              <w:rPr>
                <w:color w:val="000000"/>
                <w:lang w:eastAsia="zh-CN"/>
              </w:rPr>
              <w:t>25</w:t>
            </w:r>
          </w:p>
        </w:tc>
        <w:tc>
          <w:tcPr>
            <w:tcW w:w="297" w:type="pct"/>
            <w:shd w:val="clear" w:color="auto" w:fill="auto"/>
            <w:noWrap/>
          </w:tcPr>
          <w:p w14:paraId="43E5D159" w14:textId="77777777" w:rsidR="00050101" w:rsidRPr="003A55EB" w:rsidRDefault="00050101" w:rsidP="00FC2FA1">
            <w:pPr>
              <w:pStyle w:val="TAC"/>
            </w:pPr>
            <w:r w:rsidRPr="003A55EB">
              <w:rPr>
                <w:color w:val="000000"/>
                <w:lang w:eastAsia="zh-CN"/>
              </w:rPr>
              <w:t>1835</w:t>
            </w:r>
          </w:p>
        </w:tc>
        <w:tc>
          <w:tcPr>
            <w:tcW w:w="249" w:type="pct"/>
            <w:shd w:val="clear" w:color="auto" w:fill="auto"/>
            <w:noWrap/>
          </w:tcPr>
          <w:p w14:paraId="629D26E9" w14:textId="77777777" w:rsidR="00050101" w:rsidRPr="003A55EB" w:rsidRDefault="00050101" w:rsidP="00FC2FA1">
            <w:pPr>
              <w:pStyle w:val="TAC"/>
            </w:pPr>
            <w:r w:rsidRPr="003A55EB">
              <w:rPr>
                <w:color w:val="000000"/>
                <w:lang w:eastAsia="zh-CN"/>
              </w:rPr>
              <w:t>8.2</w:t>
            </w:r>
          </w:p>
        </w:tc>
        <w:tc>
          <w:tcPr>
            <w:tcW w:w="257" w:type="pct"/>
          </w:tcPr>
          <w:p w14:paraId="41EAA1D8" w14:textId="77777777" w:rsidR="00050101" w:rsidRPr="003A55EB" w:rsidRDefault="00050101" w:rsidP="00FC2FA1">
            <w:pPr>
              <w:pStyle w:val="TAC"/>
            </w:pPr>
            <w:r w:rsidRPr="003A55EB">
              <w:rPr>
                <w:lang w:eastAsia="zh-CN"/>
              </w:rPr>
              <w:t>IMD4</w:t>
            </w:r>
          </w:p>
        </w:tc>
        <w:tc>
          <w:tcPr>
            <w:tcW w:w="461" w:type="pct"/>
            <w:tcBorders>
              <w:bottom w:val="nil"/>
            </w:tcBorders>
          </w:tcPr>
          <w:p w14:paraId="614FB635" w14:textId="77777777" w:rsidR="00050101" w:rsidRPr="003A55EB" w:rsidRDefault="00050101" w:rsidP="00FC2FA1">
            <w:pPr>
              <w:pStyle w:val="TAC"/>
              <w:rPr>
                <w:lang w:eastAsia="zh-CN"/>
              </w:rPr>
            </w:pPr>
            <w:r w:rsidRPr="003A55EB">
              <w:rPr>
                <w:rFonts w:hint="eastAsia"/>
                <w:lang w:val="en-US" w:eastAsia="zh-CN"/>
              </w:rPr>
              <w:t>CA_n3-n41</w:t>
            </w:r>
          </w:p>
        </w:tc>
        <w:tc>
          <w:tcPr>
            <w:tcW w:w="224" w:type="pct"/>
          </w:tcPr>
          <w:p w14:paraId="4A0DE7D2" w14:textId="77777777" w:rsidR="00050101" w:rsidRPr="003A55EB" w:rsidRDefault="00050101" w:rsidP="00FC2FA1">
            <w:pPr>
              <w:pStyle w:val="TAC"/>
              <w:spacing w:line="260" w:lineRule="auto"/>
              <w:rPr>
                <w:lang w:val="en-US" w:eastAsia="zh-CN"/>
              </w:rPr>
            </w:pPr>
            <w:r w:rsidRPr="003A55EB">
              <w:rPr>
                <w:rFonts w:hint="eastAsia"/>
                <w:lang w:val="en-US" w:eastAsia="zh-CN"/>
              </w:rPr>
              <w:t>n3</w:t>
            </w:r>
          </w:p>
        </w:tc>
        <w:tc>
          <w:tcPr>
            <w:tcW w:w="298" w:type="pct"/>
          </w:tcPr>
          <w:p w14:paraId="12833198" w14:textId="77777777" w:rsidR="00050101" w:rsidRPr="003A55EB" w:rsidRDefault="00050101" w:rsidP="00FC2FA1">
            <w:pPr>
              <w:pStyle w:val="TAC"/>
              <w:spacing w:line="260" w:lineRule="auto"/>
              <w:rPr>
                <w:lang w:val="en-US" w:eastAsia="zh-CN"/>
              </w:rPr>
            </w:pPr>
            <w:r w:rsidRPr="003A55EB">
              <w:rPr>
                <w:rFonts w:hint="eastAsia"/>
                <w:lang w:val="en-US" w:eastAsia="zh-CN"/>
              </w:rPr>
              <w:t>1740</w:t>
            </w:r>
          </w:p>
        </w:tc>
        <w:tc>
          <w:tcPr>
            <w:tcW w:w="261" w:type="pct"/>
          </w:tcPr>
          <w:p w14:paraId="4E124093" w14:textId="77777777" w:rsidR="00050101" w:rsidRPr="003A55EB" w:rsidRDefault="00050101" w:rsidP="00FC2FA1">
            <w:pPr>
              <w:pStyle w:val="TAC"/>
              <w:spacing w:line="260" w:lineRule="auto"/>
              <w:rPr>
                <w:lang w:val="en-US" w:eastAsia="zh-CN"/>
              </w:rPr>
            </w:pPr>
            <w:r w:rsidRPr="003A55EB">
              <w:rPr>
                <w:rFonts w:hint="eastAsia"/>
                <w:lang w:val="en-US" w:eastAsia="zh-CN"/>
              </w:rPr>
              <w:t>5</w:t>
            </w:r>
          </w:p>
        </w:tc>
        <w:tc>
          <w:tcPr>
            <w:tcW w:w="261" w:type="pct"/>
          </w:tcPr>
          <w:p w14:paraId="2D4435A0" w14:textId="77777777" w:rsidR="00050101" w:rsidRPr="003A55EB" w:rsidRDefault="00050101" w:rsidP="00FC2FA1">
            <w:pPr>
              <w:pStyle w:val="TAC"/>
              <w:spacing w:line="260" w:lineRule="auto"/>
              <w:rPr>
                <w:lang w:val="en-US" w:eastAsia="zh-CN"/>
              </w:rPr>
            </w:pPr>
            <w:r w:rsidRPr="003A55EB">
              <w:rPr>
                <w:rFonts w:hint="eastAsia"/>
                <w:lang w:val="en-US" w:eastAsia="zh-CN"/>
              </w:rPr>
              <w:t>25</w:t>
            </w:r>
          </w:p>
        </w:tc>
        <w:tc>
          <w:tcPr>
            <w:tcW w:w="261" w:type="pct"/>
          </w:tcPr>
          <w:p w14:paraId="2CC9F605" w14:textId="77777777" w:rsidR="00050101" w:rsidRPr="003A55EB" w:rsidRDefault="00050101" w:rsidP="00FC2FA1">
            <w:pPr>
              <w:pStyle w:val="TAC"/>
              <w:spacing w:line="260" w:lineRule="auto"/>
              <w:rPr>
                <w:lang w:val="en-US" w:eastAsia="zh-CN"/>
              </w:rPr>
            </w:pPr>
            <w:r w:rsidRPr="003A55EB">
              <w:rPr>
                <w:rFonts w:hint="eastAsia"/>
                <w:lang w:val="en-US" w:eastAsia="zh-CN"/>
              </w:rPr>
              <w:t>1835</w:t>
            </w:r>
          </w:p>
        </w:tc>
        <w:tc>
          <w:tcPr>
            <w:tcW w:w="261" w:type="pct"/>
          </w:tcPr>
          <w:p w14:paraId="5AEFEED0" w14:textId="77777777" w:rsidR="00050101" w:rsidRPr="003A55EB" w:rsidRDefault="00050101" w:rsidP="00FC2FA1">
            <w:pPr>
              <w:pStyle w:val="TAC"/>
              <w:spacing w:line="260" w:lineRule="auto"/>
              <w:rPr>
                <w:lang w:eastAsia="ja-JP"/>
              </w:rPr>
            </w:pPr>
            <w:r w:rsidRPr="003A55EB">
              <w:rPr>
                <w:rFonts w:hint="eastAsia"/>
                <w:lang w:val="en-US" w:eastAsia="zh-CN"/>
              </w:rPr>
              <w:t>8.2</w:t>
            </w:r>
          </w:p>
        </w:tc>
        <w:tc>
          <w:tcPr>
            <w:tcW w:w="259" w:type="pct"/>
          </w:tcPr>
          <w:p w14:paraId="41A988F7"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1FF838AF" w14:textId="77777777" w:rsidR="00050101" w:rsidRPr="003A55EB" w:rsidRDefault="00050101" w:rsidP="00FC2FA1">
            <w:pPr>
              <w:pStyle w:val="TAC"/>
              <w:spacing w:line="260" w:lineRule="auto"/>
              <w:rPr>
                <w:lang w:eastAsia="zh-CN"/>
              </w:rPr>
            </w:pPr>
            <w:r w:rsidRPr="003A55EB">
              <w:rPr>
                <w:lang w:eastAsia="zh-CN"/>
              </w:rPr>
              <w:t>IMD4</w:t>
            </w:r>
          </w:p>
        </w:tc>
      </w:tr>
      <w:tr w:rsidR="00050101" w:rsidRPr="003A55EB" w14:paraId="31ADF1AB" w14:textId="77777777" w:rsidTr="00FC2FA1">
        <w:trPr>
          <w:trHeight w:val="187"/>
          <w:jc w:val="center"/>
        </w:trPr>
        <w:tc>
          <w:tcPr>
            <w:tcW w:w="594" w:type="pct"/>
            <w:tcBorders>
              <w:top w:val="nil"/>
              <w:bottom w:val="single" w:sz="4" w:space="0" w:color="auto"/>
            </w:tcBorders>
            <w:shd w:val="clear" w:color="auto" w:fill="auto"/>
          </w:tcPr>
          <w:p w14:paraId="65BED150" w14:textId="77777777" w:rsidR="00050101" w:rsidRPr="003A55EB" w:rsidRDefault="00050101" w:rsidP="00FC2FA1">
            <w:pPr>
              <w:pStyle w:val="TAC"/>
              <w:rPr>
                <w:lang w:eastAsia="zh-CN"/>
              </w:rPr>
            </w:pPr>
          </w:p>
        </w:tc>
        <w:tc>
          <w:tcPr>
            <w:tcW w:w="248" w:type="pct"/>
            <w:shd w:val="clear" w:color="auto" w:fill="auto"/>
          </w:tcPr>
          <w:p w14:paraId="6470C493" w14:textId="77777777" w:rsidR="00050101" w:rsidRPr="003A55EB" w:rsidRDefault="00050101" w:rsidP="00FC2FA1">
            <w:pPr>
              <w:pStyle w:val="TAC"/>
            </w:pPr>
            <w:r w:rsidRPr="003A55EB">
              <w:rPr>
                <w:lang w:eastAsia="zh-CN"/>
              </w:rPr>
              <w:t>41</w:t>
            </w:r>
          </w:p>
        </w:tc>
        <w:tc>
          <w:tcPr>
            <w:tcW w:w="298" w:type="pct"/>
            <w:shd w:val="clear" w:color="auto" w:fill="auto"/>
            <w:noWrap/>
          </w:tcPr>
          <w:p w14:paraId="5532256D" w14:textId="77777777" w:rsidR="00050101" w:rsidRPr="003A55EB" w:rsidRDefault="00050101" w:rsidP="00FC2FA1">
            <w:pPr>
              <w:pStyle w:val="TAC"/>
            </w:pPr>
            <w:r w:rsidRPr="003A55EB">
              <w:rPr>
                <w:color w:val="000000"/>
                <w:lang w:eastAsia="zh-CN"/>
              </w:rPr>
              <w:t>2657.5</w:t>
            </w:r>
          </w:p>
        </w:tc>
        <w:tc>
          <w:tcPr>
            <w:tcW w:w="297" w:type="pct"/>
            <w:shd w:val="clear" w:color="auto" w:fill="auto"/>
            <w:noWrap/>
          </w:tcPr>
          <w:p w14:paraId="7FD2A142" w14:textId="77777777" w:rsidR="00050101" w:rsidRPr="003A55EB" w:rsidRDefault="00050101" w:rsidP="00FC2FA1">
            <w:pPr>
              <w:pStyle w:val="TAC"/>
            </w:pPr>
            <w:r w:rsidRPr="003A55EB">
              <w:rPr>
                <w:color w:val="000000"/>
                <w:lang w:eastAsia="zh-CN"/>
              </w:rPr>
              <w:t>5</w:t>
            </w:r>
          </w:p>
        </w:tc>
        <w:tc>
          <w:tcPr>
            <w:tcW w:w="249" w:type="pct"/>
            <w:shd w:val="clear" w:color="auto" w:fill="auto"/>
            <w:noWrap/>
          </w:tcPr>
          <w:p w14:paraId="4E8158F0" w14:textId="77777777" w:rsidR="00050101" w:rsidRPr="003A55EB" w:rsidRDefault="00050101" w:rsidP="00FC2FA1">
            <w:pPr>
              <w:pStyle w:val="TAC"/>
            </w:pPr>
            <w:r w:rsidRPr="003A55EB">
              <w:rPr>
                <w:color w:val="000000"/>
                <w:lang w:eastAsia="zh-CN"/>
              </w:rPr>
              <w:t>25</w:t>
            </w:r>
          </w:p>
        </w:tc>
        <w:tc>
          <w:tcPr>
            <w:tcW w:w="297" w:type="pct"/>
            <w:shd w:val="clear" w:color="auto" w:fill="auto"/>
            <w:noWrap/>
          </w:tcPr>
          <w:p w14:paraId="533DC1AF" w14:textId="77777777" w:rsidR="00050101" w:rsidRPr="003A55EB" w:rsidRDefault="00050101" w:rsidP="00FC2FA1">
            <w:pPr>
              <w:pStyle w:val="TAC"/>
            </w:pPr>
            <w:r w:rsidRPr="003A55EB">
              <w:rPr>
                <w:color w:val="000000"/>
                <w:lang w:eastAsia="zh-CN"/>
              </w:rPr>
              <w:t>2657.5</w:t>
            </w:r>
          </w:p>
        </w:tc>
        <w:tc>
          <w:tcPr>
            <w:tcW w:w="249" w:type="pct"/>
            <w:shd w:val="clear" w:color="auto" w:fill="auto"/>
            <w:noWrap/>
          </w:tcPr>
          <w:p w14:paraId="033C2FE5" w14:textId="77777777" w:rsidR="00050101" w:rsidRPr="003A55EB" w:rsidRDefault="00050101" w:rsidP="00FC2FA1">
            <w:pPr>
              <w:pStyle w:val="TAC"/>
            </w:pPr>
            <w:r w:rsidRPr="003A55EB">
              <w:rPr>
                <w:color w:val="000000"/>
                <w:lang w:eastAsia="zh-CN"/>
              </w:rPr>
              <w:t>N/A</w:t>
            </w:r>
          </w:p>
        </w:tc>
        <w:tc>
          <w:tcPr>
            <w:tcW w:w="257" w:type="pct"/>
          </w:tcPr>
          <w:p w14:paraId="37060516" w14:textId="77777777" w:rsidR="00050101" w:rsidRPr="003A55EB" w:rsidRDefault="00050101" w:rsidP="00FC2FA1">
            <w:pPr>
              <w:pStyle w:val="TAC"/>
            </w:pPr>
            <w:r w:rsidRPr="003A55EB">
              <w:t>N/A</w:t>
            </w:r>
          </w:p>
        </w:tc>
        <w:tc>
          <w:tcPr>
            <w:tcW w:w="461" w:type="pct"/>
            <w:tcBorders>
              <w:top w:val="nil"/>
            </w:tcBorders>
          </w:tcPr>
          <w:p w14:paraId="7CFDECDD" w14:textId="77777777" w:rsidR="00050101" w:rsidRPr="003A55EB" w:rsidRDefault="00050101" w:rsidP="00FC2FA1">
            <w:pPr>
              <w:pStyle w:val="TAC"/>
            </w:pPr>
          </w:p>
        </w:tc>
        <w:tc>
          <w:tcPr>
            <w:tcW w:w="224" w:type="pct"/>
          </w:tcPr>
          <w:p w14:paraId="3474E341" w14:textId="77777777" w:rsidR="00050101" w:rsidRPr="003A55EB" w:rsidRDefault="00050101" w:rsidP="00FC2FA1">
            <w:pPr>
              <w:pStyle w:val="TAC"/>
              <w:spacing w:line="260" w:lineRule="auto"/>
              <w:rPr>
                <w:lang w:val="en-US" w:eastAsia="zh-CN"/>
              </w:rPr>
            </w:pPr>
            <w:r w:rsidRPr="003A55EB">
              <w:rPr>
                <w:rFonts w:hint="eastAsia"/>
                <w:lang w:val="en-US" w:eastAsia="zh-CN"/>
              </w:rPr>
              <w:t>n41</w:t>
            </w:r>
          </w:p>
        </w:tc>
        <w:tc>
          <w:tcPr>
            <w:tcW w:w="298" w:type="pct"/>
          </w:tcPr>
          <w:p w14:paraId="033F0FF4" w14:textId="77777777" w:rsidR="00050101" w:rsidRPr="003A55EB" w:rsidRDefault="00050101" w:rsidP="00FC2FA1">
            <w:pPr>
              <w:pStyle w:val="TAC"/>
              <w:spacing w:line="260" w:lineRule="auto"/>
              <w:rPr>
                <w:lang w:val="en-US" w:eastAsia="zh-CN"/>
              </w:rPr>
            </w:pPr>
            <w:r w:rsidRPr="003A55EB">
              <w:rPr>
                <w:rFonts w:hint="eastAsia"/>
                <w:lang w:val="en-US" w:eastAsia="zh-CN"/>
              </w:rPr>
              <w:t>2657.5</w:t>
            </w:r>
          </w:p>
        </w:tc>
        <w:tc>
          <w:tcPr>
            <w:tcW w:w="261" w:type="pct"/>
          </w:tcPr>
          <w:p w14:paraId="2553C73A" w14:textId="77777777" w:rsidR="00050101" w:rsidRPr="003A55EB" w:rsidRDefault="00050101" w:rsidP="00FC2FA1">
            <w:pPr>
              <w:pStyle w:val="TAC"/>
              <w:spacing w:line="260" w:lineRule="auto"/>
              <w:rPr>
                <w:lang w:val="en-US" w:eastAsia="zh-CN"/>
              </w:rPr>
            </w:pPr>
            <w:r w:rsidRPr="003A55EB">
              <w:rPr>
                <w:rFonts w:hint="eastAsia"/>
                <w:lang w:val="en-US" w:eastAsia="zh-CN"/>
              </w:rPr>
              <w:t>10</w:t>
            </w:r>
          </w:p>
        </w:tc>
        <w:tc>
          <w:tcPr>
            <w:tcW w:w="261" w:type="pct"/>
          </w:tcPr>
          <w:p w14:paraId="1A0ECFC5" w14:textId="77777777" w:rsidR="00050101" w:rsidRPr="003A55EB" w:rsidRDefault="00050101" w:rsidP="00FC2FA1">
            <w:pPr>
              <w:pStyle w:val="TAC"/>
              <w:spacing w:line="260" w:lineRule="auto"/>
              <w:rPr>
                <w:lang w:val="en-US" w:eastAsia="zh-CN"/>
              </w:rPr>
            </w:pPr>
            <w:r w:rsidRPr="003A55EB">
              <w:rPr>
                <w:rFonts w:hint="eastAsia"/>
                <w:lang w:val="en-US" w:eastAsia="zh-CN"/>
              </w:rPr>
              <w:t>50</w:t>
            </w:r>
          </w:p>
        </w:tc>
        <w:tc>
          <w:tcPr>
            <w:tcW w:w="261" w:type="pct"/>
          </w:tcPr>
          <w:p w14:paraId="45457EED" w14:textId="77777777" w:rsidR="00050101" w:rsidRPr="003A55EB" w:rsidRDefault="00050101" w:rsidP="00FC2FA1">
            <w:pPr>
              <w:pStyle w:val="TAC"/>
              <w:spacing w:line="260" w:lineRule="auto"/>
              <w:rPr>
                <w:lang w:val="en-US" w:eastAsia="zh-CN"/>
              </w:rPr>
            </w:pPr>
            <w:r w:rsidRPr="003A55EB">
              <w:rPr>
                <w:rFonts w:hint="eastAsia"/>
                <w:lang w:val="en-US" w:eastAsia="zh-CN"/>
              </w:rPr>
              <w:t>2657.5</w:t>
            </w:r>
          </w:p>
        </w:tc>
        <w:tc>
          <w:tcPr>
            <w:tcW w:w="261" w:type="pct"/>
          </w:tcPr>
          <w:p w14:paraId="16231315" w14:textId="77777777" w:rsidR="00050101" w:rsidRPr="003A55EB" w:rsidRDefault="00050101" w:rsidP="00FC2FA1">
            <w:pPr>
              <w:pStyle w:val="TAC"/>
              <w:spacing w:line="260" w:lineRule="auto"/>
              <w:rPr>
                <w:lang w:eastAsia="ja-JP"/>
              </w:rPr>
            </w:pPr>
            <w:r w:rsidRPr="003A55EB">
              <w:rPr>
                <w:lang w:eastAsia="ja-JP"/>
              </w:rPr>
              <w:t>N/A</w:t>
            </w:r>
          </w:p>
        </w:tc>
        <w:tc>
          <w:tcPr>
            <w:tcW w:w="259" w:type="pct"/>
          </w:tcPr>
          <w:p w14:paraId="5A9FBCF5" w14:textId="77777777" w:rsidR="00050101" w:rsidRPr="003A55EB" w:rsidRDefault="00050101" w:rsidP="00FC2FA1">
            <w:pPr>
              <w:pStyle w:val="TAC"/>
              <w:spacing w:line="260" w:lineRule="auto"/>
              <w:rPr>
                <w:lang w:val="en-US" w:eastAsia="zh-CN"/>
              </w:rPr>
            </w:pPr>
            <w:r w:rsidRPr="003A55EB">
              <w:rPr>
                <w:rFonts w:hint="eastAsia"/>
                <w:lang w:val="en-US" w:eastAsia="zh-CN"/>
              </w:rPr>
              <w:t>TDD</w:t>
            </w:r>
          </w:p>
        </w:tc>
        <w:tc>
          <w:tcPr>
            <w:tcW w:w="225" w:type="pct"/>
          </w:tcPr>
          <w:p w14:paraId="3D20E2EA" w14:textId="77777777" w:rsidR="00050101" w:rsidRPr="003A55EB" w:rsidRDefault="00050101" w:rsidP="00FC2FA1">
            <w:pPr>
              <w:pStyle w:val="TAC"/>
              <w:spacing w:line="260" w:lineRule="auto"/>
              <w:rPr>
                <w:lang w:eastAsia="zh-CN"/>
              </w:rPr>
            </w:pPr>
            <w:r w:rsidRPr="003A55EB">
              <w:rPr>
                <w:lang w:eastAsia="ja-JP"/>
              </w:rPr>
              <w:t>N/A</w:t>
            </w:r>
          </w:p>
        </w:tc>
      </w:tr>
      <w:tr w:rsidR="00050101" w:rsidRPr="003A55EB" w14:paraId="619C1808" w14:textId="77777777" w:rsidTr="00FC2FA1">
        <w:trPr>
          <w:trHeight w:val="187"/>
          <w:jc w:val="center"/>
        </w:trPr>
        <w:tc>
          <w:tcPr>
            <w:tcW w:w="594" w:type="pct"/>
            <w:tcBorders>
              <w:top w:val="single" w:sz="4" w:space="0" w:color="auto"/>
              <w:bottom w:val="nil"/>
            </w:tcBorders>
            <w:shd w:val="clear" w:color="auto" w:fill="auto"/>
          </w:tcPr>
          <w:p w14:paraId="791CEB9C" w14:textId="77777777" w:rsidR="00050101" w:rsidRPr="003A55EB" w:rsidRDefault="00050101" w:rsidP="00FC2FA1">
            <w:pPr>
              <w:pStyle w:val="TAC"/>
              <w:rPr>
                <w:lang w:eastAsia="zh-TW"/>
              </w:rPr>
            </w:pPr>
            <w:r w:rsidRPr="003A55EB">
              <w:t>DC_48</w:t>
            </w:r>
            <w:r w:rsidRPr="003A55EB">
              <w:rPr>
                <w:lang w:eastAsia="zh-TW"/>
              </w:rPr>
              <w:t>A</w:t>
            </w:r>
            <w:r w:rsidRPr="003A55EB">
              <w:t>_n2</w:t>
            </w:r>
            <w:r w:rsidRPr="003A55EB">
              <w:rPr>
                <w:lang w:eastAsia="zh-TW"/>
              </w:rPr>
              <w:t>A</w:t>
            </w:r>
          </w:p>
          <w:p w14:paraId="6587AC3E" w14:textId="77777777" w:rsidR="00050101" w:rsidRPr="003A55EB" w:rsidRDefault="00050101" w:rsidP="00FC2FA1">
            <w:pPr>
              <w:pStyle w:val="TAC"/>
              <w:rPr>
                <w:lang w:eastAsia="zh-CN"/>
              </w:rPr>
            </w:pPr>
            <w:r w:rsidRPr="003A55EB">
              <w:rPr>
                <w:lang w:eastAsia="zh-CN"/>
              </w:rPr>
              <w:t>DC_48C_n2A</w:t>
            </w:r>
          </w:p>
          <w:p w14:paraId="20E7A802" w14:textId="77777777" w:rsidR="00050101" w:rsidRPr="003A55EB" w:rsidRDefault="00050101" w:rsidP="00FC2FA1">
            <w:pPr>
              <w:pStyle w:val="TAC"/>
              <w:rPr>
                <w:lang w:eastAsia="zh-CN"/>
              </w:rPr>
            </w:pPr>
            <w:r w:rsidRPr="003A55EB">
              <w:rPr>
                <w:lang w:eastAsia="zh-CN"/>
              </w:rPr>
              <w:t>DC_48D_n2A</w:t>
            </w:r>
          </w:p>
          <w:p w14:paraId="72251443" w14:textId="77777777" w:rsidR="00050101" w:rsidRPr="003A55EB" w:rsidRDefault="00050101" w:rsidP="00FC2FA1">
            <w:pPr>
              <w:pStyle w:val="TAC"/>
              <w:rPr>
                <w:lang w:eastAsia="zh-CN"/>
              </w:rPr>
            </w:pPr>
            <w:r w:rsidRPr="003A55EB">
              <w:rPr>
                <w:lang w:eastAsia="zh-CN"/>
              </w:rPr>
              <w:t>DC_48E_n2A</w:t>
            </w:r>
          </w:p>
        </w:tc>
        <w:tc>
          <w:tcPr>
            <w:tcW w:w="248" w:type="pct"/>
            <w:shd w:val="clear" w:color="auto" w:fill="auto"/>
          </w:tcPr>
          <w:p w14:paraId="13874FBE" w14:textId="77777777" w:rsidR="00050101" w:rsidRPr="003A55EB" w:rsidRDefault="00050101" w:rsidP="00FC2FA1">
            <w:pPr>
              <w:pStyle w:val="TAC"/>
            </w:pPr>
            <w:r w:rsidRPr="003A55EB">
              <w:rPr>
                <w:rFonts w:cs="Arial"/>
                <w:color w:val="000000"/>
                <w:szCs w:val="18"/>
              </w:rPr>
              <w:t>48</w:t>
            </w:r>
          </w:p>
        </w:tc>
        <w:tc>
          <w:tcPr>
            <w:tcW w:w="298" w:type="pct"/>
            <w:shd w:val="clear" w:color="auto" w:fill="auto"/>
            <w:noWrap/>
          </w:tcPr>
          <w:p w14:paraId="490AFA2C" w14:textId="77777777" w:rsidR="00050101" w:rsidRPr="003A55EB" w:rsidRDefault="00050101" w:rsidP="00FC2FA1">
            <w:pPr>
              <w:pStyle w:val="TAC"/>
            </w:pPr>
            <w:r w:rsidRPr="003A55EB">
              <w:rPr>
                <w:rFonts w:cs="Arial"/>
                <w:color w:val="000000"/>
                <w:szCs w:val="18"/>
              </w:rPr>
              <w:t>3625</w:t>
            </w:r>
          </w:p>
        </w:tc>
        <w:tc>
          <w:tcPr>
            <w:tcW w:w="297" w:type="pct"/>
            <w:shd w:val="clear" w:color="auto" w:fill="auto"/>
            <w:noWrap/>
          </w:tcPr>
          <w:p w14:paraId="452C5522" w14:textId="77777777" w:rsidR="00050101" w:rsidRPr="003A55EB" w:rsidRDefault="00050101" w:rsidP="00FC2FA1">
            <w:pPr>
              <w:pStyle w:val="TAC"/>
            </w:pPr>
            <w:r w:rsidRPr="003A55EB">
              <w:rPr>
                <w:rFonts w:cs="Arial"/>
                <w:color w:val="000000"/>
                <w:szCs w:val="18"/>
                <w:lang w:eastAsia="zh-TW"/>
              </w:rPr>
              <w:t>20</w:t>
            </w:r>
          </w:p>
        </w:tc>
        <w:tc>
          <w:tcPr>
            <w:tcW w:w="249" w:type="pct"/>
            <w:shd w:val="clear" w:color="auto" w:fill="auto"/>
            <w:noWrap/>
          </w:tcPr>
          <w:p w14:paraId="50CAC973" w14:textId="77777777" w:rsidR="00050101" w:rsidRPr="003A55EB" w:rsidRDefault="00050101" w:rsidP="00FC2FA1">
            <w:pPr>
              <w:pStyle w:val="TAC"/>
            </w:pPr>
            <w:r w:rsidRPr="003A55EB">
              <w:rPr>
                <w:rFonts w:cs="Arial"/>
                <w:color w:val="000000"/>
                <w:szCs w:val="18"/>
                <w:lang w:eastAsia="zh-TW"/>
              </w:rPr>
              <w:t>100</w:t>
            </w:r>
          </w:p>
        </w:tc>
        <w:tc>
          <w:tcPr>
            <w:tcW w:w="297" w:type="pct"/>
            <w:shd w:val="clear" w:color="auto" w:fill="auto"/>
            <w:noWrap/>
          </w:tcPr>
          <w:p w14:paraId="0E9F214A" w14:textId="77777777" w:rsidR="00050101" w:rsidRPr="003A55EB" w:rsidRDefault="00050101" w:rsidP="00FC2FA1">
            <w:pPr>
              <w:pStyle w:val="TAC"/>
            </w:pPr>
            <w:r w:rsidRPr="003A55EB">
              <w:rPr>
                <w:rFonts w:cs="Arial"/>
                <w:color w:val="000000"/>
                <w:szCs w:val="18"/>
              </w:rPr>
              <w:t>3625</w:t>
            </w:r>
          </w:p>
        </w:tc>
        <w:tc>
          <w:tcPr>
            <w:tcW w:w="249" w:type="pct"/>
            <w:shd w:val="clear" w:color="auto" w:fill="auto"/>
            <w:noWrap/>
          </w:tcPr>
          <w:p w14:paraId="09CCC590" w14:textId="77777777" w:rsidR="00050101" w:rsidRPr="003A55EB" w:rsidRDefault="00050101" w:rsidP="00FC2FA1">
            <w:pPr>
              <w:pStyle w:val="TAC"/>
            </w:pPr>
            <w:r w:rsidRPr="003A55EB">
              <w:rPr>
                <w:rFonts w:cs="Arial"/>
                <w:color w:val="000000"/>
                <w:szCs w:val="18"/>
                <w:lang w:eastAsia="zh-TW"/>
              </w:rPr>
              <w:t>N/A</w:t>
            </w:r>
          </w:p>
        </w:tc>
        <w:tc>
          <w:tcPr>
            <w:tcW w:w="257" w:type="pct"/>
          </w:tcPr>
          <w:p w14:paraId="0FC3E933" w14:textId="77777777" w:rsidR="00050101" w:rsidRPr="003A55EB" w:rsidRDefault="00050101" w:rsidP="00FC2FA1">
            <w:pPr>
              <w:pStyle w:val="TAC"/>
            </w:pPr>
            <w:r w:rsidRPr="003A55EB">
              <w:rPr>
                <w:rFonts w:cs="Arial"/>
                <w:color w:val="000000"/>
                <w:szCs w:val="18"/>
                <w:lang w:eastAsia="zh-TW"/>
              </w:rPr>
              <w:t>N/A</w:t>
            </w:r>
          </w:p>
        </w:tc>
        <w:tc>
          <w:tcPr>
            <w:tcW w:w="461" w:type="pct"/>
            <w:tcBorders>
              <w:bottom w:val="nil"/>
            </w:tcBorders>
          </w:tcPr>
          <w:p w14:paraId="69D612BB" w14:textId="77777777" w:rsidR="00050101" w:rsidRPr="003A55EB" w:rsidRDefault="00050101" w:rsidP="00FC2FA1">
            <w:pPr>
              <w:pStyle w:val="TAC"/>
              <w:rPr>
                <w:rFonts w:cs="Arial"/>
                <w:color w:val="000000"/>
                <w:szCs w:val="18"/>
                <w:lang w:eastAsia="zh-TW"/>
              </w:rPr>
            </w:pPr>
            <w:r w:rsidRPr="003A55EB">
              <w:rPr>
                <w:rFonts w:cs="Arial"/>
                <w:color w:val="000000"/>
                <w:szCs w:val="18"/>
                <w:lang w:eastAsia="zh-TW"/>
              </w:rPr>
              <w:t>CA_n2-n48</w:t>
            </w:r>
          </w:p>
        </w:tc>
        <w:tc>
          <w:tcPr>
            <w:tcW w:w="224" w:type="pct"/>
          </w:tcPr>
          <w:p w14:paraId="54997B88" w14:textId="77777777" w:rsidR="00050101" w:rsidRPr="003A55EB" w:rsidRDefault="00050101" w:rsidP="00FC2FA1">
            <w:pPr>
              <w:pStyle w:val="TAC"/>
              <w:spacing w:line="260" w:lineRule="auto"/>
              <w:rPr>
                <w:lang w:eastAsia="zh-CN"/>
              </w:rPr>
            </w:pPr>
            <w:r w:rsidRPr="003A55EB">
              <w:rPr>
                <w:rFonts w:hint="eastAsia"/>
                <w:lang w:val="en-US" w:eastAsia="zh-CN"/>
              </w:rPr>
              <w:t>n2</w:t>
            </w:r>
          </w:p>
        </w:tc>
        <w:tc>
          <w:tcPr>
            <w:tcW w:w="298" w:type="pct"/>
          </w:tcPr>
          <w:p w14:paraId="1F24E3F4" w14:textId="77777777" w:rsidR="00050101" w:rsidRPr="003A55EB" w:rsidRDefault="00050101" w:rsidP="00FC2FA1">
            <w:pPr>
              <w:pStyle w:val="TAC"/>
              <w:spacing w:line="260" w:lineRule="auto"/>
              <w:rPr>
                <w:lang w:eastAsia="zh-CN"/>
              </w:rPr>
            </w:pPr>
            <w:r w:rsidRPr="003A55EB">
              <w:rPr>
                <w:rFonts w:hint="eastAsia"/>
                <w:lang w:val="en-US" w:eastAsia="zh-CN"/>
              </w:rPr>
              <w:t>1852.5</w:t>
            </w:r>
          </w:p>
        </w:tc>
        <w:tc>
          <w:tcPr>
            <w:tcW w:w="261" w:type="pct"/>
          </w:tcPr>
          <w:p w14:paraId="6549CF6C" w14:textId="77777777" w:rsidR="00050101" w:rsidRPr="003A55EB" w:rsidRDefault="00050101" w:rsidP="00FC2FA1">
            <w:pPr>
              <w:pStyle w:val="TAC"/>
              <w:spacing w:line="260" w:lineRule="auto"/>
              <w:rPr>
                <w:lang w:eastAsia="zh-CN"/>
              </w:rPr>
            </w:pPr>
            <w:r w:rsidRPr="003A55EB">
              <w:rPr>
                <w:rFonts w:hint="eastAsia"/>
                <w:lang w:val="en-US" w:eastAsia="zh-CN"/>
              </w:rPr>
              <w:t>5</w:t>
            </w:r>
          </w:p>
        </w:tc>
        <w:tc>
          <w:tcPr>
            <w:tcW w:w="261" w:type="pct"/>
          </w:tcPr>
          <w:p w14:paraId="5BA73C86" w14:textId="77777777" w:rsidR="00050101" w:rsidRPr="003A55EB" w:rsidRDefault="00050101" w:rsidP="00FC2FA1">
            <w:pPr>
              <w:pStyle w:val="TAC"/>
              <w:spacing w:line="260" w:lineRule="auto"/>
              <w:rPr>
                <w:lang w:eastAsia="zh-CN"/>
              </w:rPr>
            </w:pPr>
            <w:r w:rsidRPr="003A55EB">
              <w:rPr>
                <w:rFonts w:hint="eastAsia"/>
                <w:lang w:val="en-US" w:eastAsia="zh-CN"/>
              </w:rPr>
              <w:t>25</w:t>
            </w:r>
          </w:p>
        </w:tc>
        <w:tc>
          <w:tcPr>
            <w:tcW w:w="261" w:type="pct"/>
          </w:tcPr>
          <w:p w14:paraId="39C9B5CD" w14:textId="77777777" w:rsidR="00050101" w:rsidRPr="003A55EB" w:rsidRDefault="00050101" w:rsidP="00FC2FA1">
            <w:pPr>
              <w:pStyle w:val="TAC"/>
              <w:spacing w:line="260" w:lineRule="auto"/>
              <w:rPr>
                <w:lang w:eastAsia="zh-CN"/>
              </w:rPr>
            </w:pPr>
            <w:r w:rsidRPr="003A55EB">
              <w:rPr>
                <w:rFonts w:hint="eastAsia"/>
                <w:lang w:val="en-US" w:eastAsia="zh-CN"/>
              </w:rPr>
              <w:t>1932.5</w:t>
            </w:r>
          </w:p>
        </w:tc>
        <w:tc>
          <w:tcPr>
            <w:tcW w:w="261" w:type="pct"/>
          </w:tcPr>
          <w:p w14:paraId="0A503A24" w14:textId="77777777" w:rsidR="00050101" w:rsidRPr="003A55EB" w:rsidRDefault="00050101" w:rsidP="00FC2FA1">
            <w:pPr>
              <w:pStyle w:val="TAC"/>
              <w:spacing w:line="260" w:lineRule="auto"/>
              <w:rPr>
                <w:lang w:eastAsia="zh-CN"/>
              </w:rPr>
            </w:pPr>
            <w:r w:rsidRPr="003A55EB">
              <w:rPr>
                <w:rFonts w:hint="eastAsia"/>
                <w:lang w:eastAsia="zh-CN"/>
              </w:rPr>
              <w:t>12</w:t>
            </w:r>
          </w:p>
        </w:tc>
        <w:tc>
          <w:tcPr>
            <w:tcW w:w="259" w:type="pct"/>
          </w:tcPr>
          <w:p w14:paraId="42D32130" w14:textId="77777777" w:rsidR="00050101" w:rsidRPr="003A55EB" w:rsidRDefault="00050101" w:rsidP="00FC2FA1">
            <w:pPr>
              <w:pStyle w:val="TAC"/>
              <w:spacing w:line="260" w:lineRule="auto"/>
              <w:rPr>
                <w:lang w:eastAsia="zh-CN"/>
              </w:rPr>
            </w:pPr>
            <w:r w:rsidRPr="003A55EB">
              <w:rPr>
                <w:rFonts w:hint="eastAsia"/>
                <w:lang w:val="en-US" w:eastAsia="zh-CN"/>
              </w:rPr>
              <w:t>FDD</w:t>
            </w:r>
          </w:p>
        </w:tc>
        <w:tc>
          <w:tcPr>
            <w:tcW w:w="225" w:type="pct"/>
          </w:tcPr>
          <w:p w14:paraId="38AD0B6D" w14:textId="77777777" w:rsidR="00050101" w:rsidRPr="003A55EB" w:rsidRDefault="00050101" w:rsidP="00FC2FA1">
            <w:pPr>
              <w:pStyle w:val="TAC"/>
              <w:spacing w:line="260" w:lineRule="auto"/>
            </w:pPr>
            <w:r w:rsidRPr="003A55EB">
              <w:t>IMD4</w:t>
            </w:r>
          </w:p>
        </w:tc>
      </w:tr>
      <w:tr w:rsidR="00050101" w:rsidRPr="003A55EB" w14:paraId="4C9F2F1B" w14:textId="77777777" w:rsidTr="00FC2FA1">
        <w:trPr>
          <w:trHeight w:val="187"/>
          <w:jc w:val="center"/>
        </w:trPr>
        <w:tc>
          <w:tcPr>
            <w:tcW w:w="594" w:type="pct"/>
            <w:tcBorders>
              <w:top w:val="nil"/>
              <w:bottom w:val="single" w:sz="4" w:space="0" w:color="auto"/>
            </w:tcBorders>
            <w:shd w:val="clear" w:color="auto" w:fill="auto"/>
          </w:tcPr>
          <w:p w14:paraId="3C52D707" w14:textId="77777777" w:rsidR="00050101" w:rsidRPr="003A55EB" w:rsidRDefault="00050101" w:rsidP="00FC2FA1">
            <w:pPr>
              <w:pStyle w:val="TAC"/>
              <w:rPr>
                <w:lang w:eastAsia="zh-CN"/>
              </w:rPr>
            </w:pPr>
          </w:p>
        </w:tc>
        <w:tc>
          <w:tcPr>
            <w:tcW w:w="248" w:type="pct"/>
            <w:shd w:val="clear" w:color="auto" w:fill="auto"/>
          </w:tcPr>
          <w:p w14:paraId="51100581" w14:textId="77777777" w:rsidR="00050101" w:rsidRPr="003A55EB" w:rsidRDefault="00050101" w:rsidP="00FC2FA1">
            <w:pPr>
              <w:pStyle w:val="TAC"/>
            </w:pPr>
            <w:r w:rsidRPr="003A55EB">
              <w:rPr>
                <w:lang w:eastAsia="zh-TW"/>
              </w:rPr>
              <w:t>n2</w:t>
            </w:r>
          </w:p>
        </w:tc>
        <w:tc>
          <w:tcPr>
            <w:tcW w:w="298" w:type="pct"/>
            <w:shd w:val="clear" w:color="auto" w:fill="auto"/>
            <w:noWrap/>
          </w:tcPr>
          <w:p w14:paraId="6EAFF728" w14:textId="77777777" w:rsidR="00050101" w:rsidRPr="003A55EB" w:rsidRDefault="00050101" w:rsidP="00FC2FA1">
            <w:pPr>
              <w:pStyle w:val="TAC"/>
            </w:pPr>
            <w:r w:rsidRPr="003A55EB">
              <w:rPr>
                <w:rFonts w:cs="Arial"/>
              </w:rPr>
              <w:t>1852.5</w:t>
            </w:r>
          </w:p>
        </w:tc>
        <w:tc>
          <w:tcPr>
            <w:tcW w:w="297" w:type="pct"/>
            <w:shd w:val="clear" w:color="auto" w:fill="auto"/>
            <w:noWrap/>
          </w:tcPr>
          <w:p w14:paraId="6FA9BCCE" w14:textId="77777777" w:rsidR="00050101" w:rsidRPr="003A55EB" w:rsidRDefault="00050101" w:rsidP="00FC2FA1">
            <w:pPr>
              <w:pStyle w:val="TAC"/>
            </w:pPr>
            <w:r w:rsidRPr="003A55EB">
              <w:rPr>
                <w:rFonts w:cs="Arial"/>
              </w:rPr>
              <w:t>5</w:t>
            </w:r>
          </w:p>
        </w:tc>
        <w:tc>
          <w:tcPr>
            <w:tcW w:w="249" w:type="pct"/>
            <w:shd w:val="clear" w:color="auto" w:fill="auto"/>
            <w:noWrap/>
          </w:tcPr>
          <w:p w14:paraId="5DBD0DAA" w14:textId="77777777" w:rsidR="00050101" w:rsidRPr="003A55EB" w:rsidRDefault="00050101" w:rsidP="00FC2FA1">
            <w:pPr>
              <w:pStyle w:val="TAC"/>
            </w:pPr>
            <w:r w:rsidRPr="003A55EB">
              <w:rPr>
                <w:rFonts w:cs="Arial"/>
              </w:rPr>
              <w:t>25</w:t>
            </w:r>
          </w:p>
        </w:tc>
        <w:tc>
          <w:tcPr>
            <w:tcW w:w="297" w:type="pct"/>
            <w:shd w:val="clear" w:color="auto" w:fill="auto"/>
            <w:noWrap/>
          </w:tcPr>
          <w:p w14:paraId="38C22313" w14:textId="77777777" w:rsidR="00050101" w:rsidRPr="003A55EB" w:rsidRDefault="00050101" w:rsidP="00FC2FA1">
            <w:pPr>
              <w:pStyle w:val="TAC"/>
            </w:pPr>
            <w:r w:rsidRPr="003A55EB">
              <w:rPr>
                <w:rFonts w:eastAsia="Times New Roman"/>
              </w:rPr>
              <w:t>1932.5</w:t>
            </w:r>
          </w:p>
        </w:tc>
        <w:tc>
          <w:tcPr>
            <w:tcW w:w="249" w:type="pct"/>
            <w:shd w:val="clear" w:color="auto" w:fill="auto"/>
            <w:noWrap/>
          </w:tcPr>
          <w:p w14:paraId="0AC87476" w14:textId="77777777" w:rsidR="00050101" w:rsidRPr="003A55EB" w:rsidRDefault="00050101" w:rsidP="00FC2FA1">
            <w:pPr>
              <w:pStyle w:val="TAC"/>
            </w:pPr>
            <w:r w:rsidRPr="003A55EB">
              <w:rPr>
                <w:lang w:eastAsia="zh-TW"/>
              </w:rPr>
              <w:t>12</w:t>
            </w:r>
          </w:p>
        </w:tc>
        <w:tc>
          <w:tcPr>
            <w:tcW w:w="257" w:type="pct"/>
          </w:tcPr>
          <w:p w14:paraId="47287D34" w14:textId="77777777" w:rsidR="00050101" w:rsidRPr="003A55EB" w:rsidRDefault="00050101" w:rsidP="00FC2FA1">
            <w:pPr>
              <w:pStyle w:val="TAC"/>
            </w:pPr>
            <w:r w:rsidRPr="003A55EB">
              <w:rPr>
                <w:lang w:eastAsia="zh-TW"/>
              </w:rPr>
              <w:t>IMD4</w:t>
            </w:r>
          </w:p>
        </w:tc>
        <w:tc>
          <w:tcPr>
            <w:tcW w:w="461" w:type="pct"/>
            <w:tcBorders>
              <w:top w:val="nil"/>
            </w:tcBorders>
          </w:tcPr>
          <w:p w14:paraId="7757FF6A" w14:textId="77777777" w:rsidR="00050101" w:rsidRPr="003A55EB" w:rsidRDefault="00050101" w:rsidP="00FC2FA1">
            <w:pPr>
              <w:pStyle w:val="TAC"/>
              <w:rPr>
                <w:lang w:eastAsia="zh-TW"/>
              </w:rPr>
            </w:pPr>
          </w:p>
        </w:tc>
        <w:tc>
          <w:tcPr>
            <w:tcW w:w="224" w:type="pct"/>
          </w:tcPr>
          <w:p w14:paraId="05EE8950" w14:textId="77777777" w:rsidR="00050101" w:rsidRPr="003A55EB" w:rsidRDefault="00050101" w:rsidP="00FC2FA1">
            <w:pPr>
              <w:pStyle w:val="TAC"/>
              <w:spacing w:line="260" w:lineRule="auto"/>
              <w:rPr>
                <w:lang w:val="en-US" w:eastAsia="zh-CN"/>
              </w:rPr>
            </w:pPr>
            <w:r w:rsidRPr="003A55EB">
              <w:rPr>
                <w:rFonts w:hint="eastAsia"/>
                <w:lang w:val="en-US" w:eastAsia="zh-CN"/>
              </w:rPr>
              <w:t>n48</w:t>
            </w:r>
          </w:p>
        </w:tc>
        <w:tc>
          <w:tcPr>
            <w:tcW w:w="298" w:type="pct"/>
          </w:tcPr>
          <w:p w14:paraId="2B1662A8" w14:textId="77777777" w:rsidR="00050101" w:rsidRPr="003A55EB" w:rsidRDefault="00050101" w:rsidP="00FC2FA1">
            <w:pPr>
              <w:pStyle w:val="TAC"/>
              <w:spacing w:line="260" w:lineRule="auto"/>
              <w:rPr>
                <w:lang w:eastAsia="ja-JP"/>
              </w:rPr>
            </w:pPr>
            <w:r w:rsidRPr="003A55EB">
              <w:rPr>
                <w:rFonts w:hint="eastAsia"/>
                <w:lang w:val="en-US" w:eastAsia="zh-CN"/>
              </w:rPr>
              <w:t>3625</w:t>
            </w:r>
          </w:p>
        </w:tc>
        <w:tc>
          <w:tcPr>
            <w:tcW w:w="261" w:type="pct"/>
          </w:tcPr>
          <w:p w14:paraId="14D3A166" w14:textId="77777777" w:rsidR="00050101" w:rsidRPr="003A55EB" w:rsidRDefault="00050101" w:rsidP="00FC2FA1">
            <w:pPr>
              <w:pStyle w:val="TAC"/>
              <w:spacing w:line="260" w:lineRule="auto"/>
            </w:pPr>
            <w:r w:rsidRPr="003A55EB">
              <w:rPr>
                <w:rFonts w:hint="eastAsia"/>
                <w:lang w:val="en-US" w:eastAsia="zh-CN"/>
              </w:rPr>
              <w:t>20</w:t>
            </w:r>
          </w:p>
        </w:tc>
        <w:tc>
          <w:tcPr>
            <w:tcW w:w="261" w:type="pct"/>
          </w:tcPr>
          <w:p w14:paraId="15E37BC8" w14:textId="77777777" w:rsidR="00050101" w:rsidRPr="003A55EB" w:rsidRDefault="00050101" w:rsidP="00FC2FA1">
            <w:pPr>
              <w:pStyle w:val="TAC"/>
              <w:spacing w:line="260" w:lineRule="auto"/>
            </w:pPr>
            <w:r w:rsidRPr="003A55EB">
              <w:rPr>
                <w:rFonts w:hint="eastAsia"/>
                <w:lang w:val="en-US" w:eastAsia="zh-CN"/>
              </w:rPr>
              <w:t>100</w:t>
            </w:r>
          </w:p>
        </w:tc>
        <w:tc>
          <w:tcPr>
            <w:tcW w:w="261" w:type="pct"/>
          </w:tcPr>
          <w:p w14:paraId="53106433" w14:textId="77777777" w:rsidR="00050101" w:rsidRPr="003A55EB" w:rsidRDefault="00050101" w:rsidP="00FC2FA1">
            <w:pPr>
              <w:pStyle w:val="TAC"/>
              <w:spacing w:line="260" w:lineRule="auto"/>
              <w:rPr>
                <w:lang w:eastAsia="ja-JP"/>
              </w:rPr>
            </w:pPr>
            <w:r w:rsidRPr="003A55EB">
              <w:rPr>
                <w:rFonts w:hint="eastAsia"/>
                <w:lang w:val="en-US" w:eastAsia="zh-CN"/>
              </w:rPr>
              <w:t>3625</w:t>
            </w:r>
          </w:p>
        </w:tc>
        <w:tc>
          <w:tcPr>
            <w:tcW w:w="261" w:type="pct"/>
          </w:tcPr>
          <w:p w14:paraId="36E0C960" w14:textId="77777777" w:rsidR="00050101" w:rsidRPr="003A55EB" w:rsidRDefault="00050101" w:rsidP="00FC2FA1">
            <w:pPr>
              <w:pStyle w:val="TAC"/>
              <w:spacing w:line="260" w:lineRule="auto"/>
              <w:rPr>
                <w:lang w:eastAsia="ja-JP"/>
              </w:rPr>
            </w:pPr>
            <w:r w:rsidRPr="003A55EB">
              <w:rPr>
                <w:lang w:eastAsia="ja-JP"/>
              </w:rPr>
              <w:t>N/A</w:t>
            </w:r>
          </w:p>
        </w:tc>
        <w:tc>
          <w:tcPr>
            <w:tcW w:w="259" w:type="pct"/>
          </w:tcPr>
          <w:p w14:paraId="689A4156" w14:textId="77777777" w:rsidR="00050101" w:rsidRPr="003A55EB" w:rsidRDefault="00050101" w:rsidP="00FC2FA1">
            <w:pPr>
              <w:pStyle w:val="TAC"/>
              <w:spacing w:line="260" w:lineRule="auto"/>
            </w:pPr>
            <w:r w:rsidRPr="003A55EB">
              <w:rPr>
                <w:rFonts w:hint="eastAsia"/>
                <w:lang w:val="en-US" w:eastAsia="zh-CN"/>
              </w:rPr>
              <w:t>TDD</w:t>
            </w:r>
          </w:p>
        </w:tc>
        <w:tc>
          <w:tcPr>
            <w:tcW w:w="225" w:type="pct"/>
          </w:tcPr>
          <w:p w14:paraId="00C97BCE" w14:textId="77777777" w:rsidR="00050101" w:rsidRPr="003A55EB" w:rsidRDefault="00050101" w:rsidP="00FC2FA1">
            <w:pPr>
              <w:pStyle w:val="TAC"/>
              <w:spacing w:line="260" w:lineRule="auto"/>
            </w:pPr>
            <w:r w:rsidRPr="003A55EB">
              <w:rPr>
                <w:lang w:eastAsia="zh-CN"/>
              </w:rPr>
              <w:t>N/A</w:t>
            </w:r>
          </w:p>
        </w:tc>
      </w:tr>
      <w:tr w:rsidR="00050101" w:rsidRPr="003A55EB" w14:paraId="734BC35E" w14:textId="77777777" w:rsidTr="00FC2FA1">
        <w:trPr>
          <w:trHeight w:val="187"/>
          <w:jc w:val="center"/>
        </w:trPr>
        <w:tc>
          <w:tcPr>
            <w:tcW w:w="594" w:type="pct"/>
            <w:tcBorders>
              <w:top w:val="nil"/>
              <w:bottom w:val="nil"/>
            </w:tcBorders>
            <w:shd w:val="clear" w:color="auto" w:fill="auto"/>
          </w:tcPr>
          <w:p w14:paraId="11DEEB2A" w14:textId="77777777" w:rsidR="00050101" w:rsidRPr="003A55EB" w:rsidRDefault="00050101" w:rsidP="00FC2FA1">
            <w:pPr>
              <w:pStyle w:val="TAC"/>
              <w:rPr>
                <w:lang w:eastAsia="zh-TW"/>
              </w:rPr>
            </w:pPr>
            <w:r w:rsidRPr="003A55EB">
              <w:t>DC_48</w:t>
            </w:r>
            <w:r w:rsidRPr="003A55EB">
              <w:rPr>
                <w:lang w:eastAsia="zh-TW"/>
              </w:rPr>
              <w:t>A</w:t>
            </w:r>
            <w:r w:rsidRPr="003A55EB">
              <w:t>_n25</w:t>
            </w:r>
            <w:r w:rsidRPr="003A55EB">
              <w:rPr>
                <w:lang w:eastAsia="zh-TW"/>
              </w:rPr>
              <w:t>A</w:t>
            </w:r>
          </w:p>
          <w:p w14:paraId="2FF06CB8" w14:textId="77777777" w:rsidR="00050101" w:rsidRPr="003A55EB" w:rsidRDefault="00050101" w:rsidP="00FC2FA1">
            <w:pPr>
              <w:pStyle w:val="TAC"/>
              <w:rPr>
                <w:lang w:eastAsia="zh-TW"/>
              </w:rPr>
            </w:pPr>
            <w:r w:rsidRPr="003A55EB">
              <w:t>DC_48</w:t>
            </w:r>
            <w:r w:rsidRPr="003A55EB">
              <w:rPr>
                <w:lang w:eastAsia="zh-TW"/>
              </w:rPr>
              <w:t>C</w:t>
            </w:r>
            <w:r w:rsidRPr="003A55EB">
              <w:t>_n25</w:t>
            </w:r>
            <w:r w:rsidRPr="003A55EB">
              <w:rPr>
                <w:lang w:eastAsia="zh-TW"/>
              </w:rPr>
              <w:t>A</w:t>
            </w:r>
          </w:p>
          <w:p w14:paraId="3587AD1B" w14:textId="77777777" w:rsidR="00050101" w:rsidRPr="003A55EB" w:rsidRDefault="00050101" w:rsidP="00FC2FA1">
            <w:pPr>
              <w:pStyle w:val="TAC"/>
            </w:pPr>
            <w:r w:rsidRPr="003A55EB">
              <w:t>DC_48</w:t>
            </w:r>
            <w:r w:rsidRPr="003A55EB">
              <w:rPr>
                <w:lang w:eastAsia="zh-TW"/>
              </w:rPr>
              <w:t>D</w:t>
            </w:r>
            <w:r w:rsidRPr="003A55EB">
              <w:t>_n25</w:t>
            </w:r>
            <w:r w:rsidRPr="003A55EB">
              <w:rPr>
                <w:lang w:eastAsia="zh-TW"/>
              </w:rPr>
              <w:t>A</w:t>
            </w:r>
          </w:p>
        </w:tc>
        <w:tc>
          <w:tcPr>
            <w:tcW w:w="248" w:type="pct"/>
            <w:shd w:val="clear" w:color="auto" w:fill="auto"/>
          </w:tcPr>
          <w:p w14:paraId="3108AB9E" w14:textId="77777777" w:rsidR="00050101" w:rsidRPr="003A55EB" w:rsidRDefault="00050101" w:rsidP="00FC2FA1">
            <w:pPr>
              <w:pStyle w:val="TAC"/>
            </w:pPr>
            <w:r w:rsidRPr="003A55EB">
              <w:rPr>
                <w:rFonts w:cs="Arial"/>
                <w:color w:val="000000"/>
                <w:szCs w:val="18"/>
              </w:rPr>
              <w:t>48</w:t>
            </w:r>
          </w:p>
        </w:tc>
        <w:tc>
          <w:tcPr>
            <w:tcW w:w="298" w:type="pct"/>
            <w:shd w:val="clear" w:color="auto" w:fill="auto"/>
            <w:noWrap/>
          </w:tcPr>
          <w:p w14:paraId="34AC98D4" w14:textId="77777777" w:rsidR="00050101" w:rsidRPr="003A55EB" w:rsidRDefault="00050101" w:rsidP="00FC2FA1">
            <w:pPr>
              <w:pStyle w:val="TAC"/>
            </w:pPr>
            <w:r w:rsidRPr="003A55EB">
              <w:rPr>
                <w:rFonts w:cs="Arial"/>
                <w:color w:val="000000"/>
                <w:szCs w:val="18"/>
              </w:rPr>
              <w:t>3625</w:t>
            </w:r>
          </w:p>
        </w:tc>
        <w:tc>
          <w:tcPr>
            <w:tcW w:w="297" w:type="pct"/>
            <w:shd w:val="clear" w:color="auto" w:fill="auto"/>
            <w:noWrap/>
          </w:tcPr>
          <w:p w14:paraId="5C6FBAFB" w14:textId="77777777" w:rsidR="00050101" w:rsidRPr="003A55EB" w:rsidRDefault="00050101" w:rsidP="00FC2FA1">
            <w:pPr>
              <w:pStyle w:val="TAC"/>
            </w:pPr>
            <w:r w:rsidRPr="003A55EB">
              <w:rPr>
                <w:rFonts w:cs="Arial"/>
                <w:color w:val="000000"/>
                <w:szCs w:val="18"/>
                <w:lang w:eastAsia="zh-TW"/>
              </w:rPr>
              <w:t>20</w:t>
            </w:r>
          </w:p>
        </w:tc>
        <w:tc>
          <w:tcPr>
            <w:tcW w:w="249" w:type="pct"/>
            <w:shd w:val="clear" w:color="auto" w:fill="auto"/>
            <w:noWrap/>
          </w:tcPr>
          <w:p w14:paraId="45651157" w14:textId="77777777" w:rsidR="00050101" w:rsidRPr="003A55EB" w:rsidRDefault="00050101" w:rsidP="00FC2FA1">
            <w:pPr>
              <w:pStyle w:val="TAC"/>
            </w:pPr>
            <w:r w:rsidRPr="003A55EB">
              <w:rPr>
                <w:rFonts w:cs="Arial"/>
                <w:color w:val="000000"/>
                <w:szCs w:val="18"/>
                <w:lang w:eastAsia="zh-TW"/>
              </w:rPr>
              <w:t>100</w:t>
            </w:r>
          </w:p>
        </w:tc>
        <w:tc>
          <w:tcPr>
            <w:tcW w:w="297" w:type="pct"/>
            <w:shd w:val="clear" w:color="auto" w:fill="auto"/>
            <w:noWrap/>
          </w:tcPr>
          <w:p w14:paraId="51570E7F" w14:textId="77777777" w:rsidR="00050101" w:rsidRPr="003A55EB" w:rsidRDefault="00050101" w:rsidP="00FC2FA1">
            <w:pPr>
              <w:pStyle w:val="TAC"/>
            </w:pPr>
            <w:r w:rsidRPr="003A55EB">
              <w:rPr>
                <w:rFonts w:cs="Arial"/>
                <w:color w:val="000000"/>
                <w:szCs w:val="18"/>
              </w:rPr>
              <w:t>3625</w:t>
            </w:r>
          </w:p>
        </w:tc>
        <w:tc>
          <w:tcPr>
            <w:tcW w:w="249" w:type="pct"/>
            <w:shd w:val="clear" w:color="auto" w:fill="auto"/>
            <w:noWrap/>
          </w:tcPr>
          <w:p w14:paraId="13D3FA74" w14:textId="77777777" w:rsidR="00050101" w:rsidRPr="003A55EB" w:rsidRDefault="00050101" w:rsidP="00FC2FA1">
            <w:pPr>
              <w:pStyle w:val="TAC"/>
            </w:pPr>
            <w:r w:rsidRPr="003A55EB">
              <w:rPr>
                <w:rFonts w:cs="Arial"/>
                <w:color w:val="000000"/>
                <w:szCs w:val="18"/>
                <w:lang w:eastAsia="zh-TW"/>
              </w:rPr>
              <w:t>N/A</w:t>
            </w:r>
          </w:p>
        </w:tc>
        <w:tc>
          <w:tcPr>
            <w:tcW w:w="257" w:type="pct"/>
          </w:tcPr>
          <w:p w14:paraId="463BDF39" w14:textId="77777777" w:rsidR="00050101" w:rsidRPr="003A55EB" w:rsidRDefault="00050101" w:rsidP="00FC2FA1">
            <w:pPr>
              <w:pStyle w:val="TAC"/>
            </w:pPr>
            <w:r w:rsidRPr="003A55EB">
              <w:rPr>
                <w:rFonts w:cs="Arial"/>
                <w:color w:val="000000"/>
                <w:szCs w:val="18"/>
                <w:lang w:eastAsia="zh-TW"/>
              </w:rPr>
              <w:t>N/A</w:t>
            </w:r>
          </w:p>
        </w:tc>
        <w:tc>
          <w:tcPr>
            <w:tcW w:w="461" w:type="pct"/>
            <w:tcBorders>
              <w:bottom w:val="nil"/>
            </w:tcBorders>
          </w:tcPr>
          <w:p w14:paraId="01EF788F" w14:textId="77777777" w:rsidR="00050101" w:rsidRPr="003A55EB" w:rsidRDefault="00050101" w:rsidP="00FC2FA1">
            <w:pPr>
              <w:pStyle w:val="TAC"/>
              <w:rPr>
                <w:rFonts w:cs="Arial"/>
                <w:color w:val="000000"/>
                <w:szCs w:val="18"/>
                <w:lang w:eastAsia="zh-TW"/>
              </w:rPr>
            </w:pPr>
            <w:r w:rsidRPr="003A55EB">
              <w:rPr>
                <w:rFonts w:hint="eastAsia"/>
                <w:lang w:val="en-US" w:eastAsia="zh-CN"/>
              </w:rPr>
              <w:t>CA</w:t>
            </w:r>
            <w:r w:rsidRPr="003A55EB">
              <w:t>_</w:t>
            </w:r>
            <w:r w:rsidRPr="003A55EB">
              <w:rPr>
                <w:rFonts w:hint="eastAsia"/>
                <w:lang w:val="en-US" w:eastAsia="zh-CN"/>
              </w:rPr>
              <w:t>n2</w:t>
            </w:r>
            <w:r w:rsidRPr="003A55EB">
              <w:rPr>
                <w:lang w:val="en-US" w:eastAsia="zh-CN"/>
              </w:rPr>
              <w:t>5</w:t>
            </w:r>
            <w:r w:rsidRPr="003A55EB">
              <w:t>-</w:t>
            </w:r>
            <w:r w:rsidRPr="003A55EB">
              <w:rPr>
                <w:rFonts w:hint="eastAsia"/>
                <w:lang w:eastAsia="zh-CN"/>
              </w:rPr>
              <w:t>n</w:t>
            </w:r>
            <w:r w:rsidRPr="003A55EB">
              <w:rPr>
                <w:rFonts w:hint="eastAsia"/>
                <w:lang w:val="en-US" w:eastAsia="zh-CN"/>
              </w:rPr>
              <w:t>48</w:t>
            </w:r>
          </w:p>
        </w:tc>
        <w:tc>
          <w:tcPr>
            <w:tcW w:w="224" w:type="pct"/>
          </w:tcPr>
          <w:p w14:paraId="5AF0BA2C" w14:textId="77777777" w:rsidR="00050101" w:rsidRPr="003A55EB" w:rsidRDefault="00050101" w:rsidP="00FC2FA1">
            <w:pPr>
              <w:pStyle w:val="TAC"/>
              <w:spacing w:line="260" w:lineRule="auto"/>
            </w:pPr>
            <w:r w:rsidRPr="003A55EB">
              <w:rPr>
                <w:rFonts w:hint="eastAsia"/>
                <w:lang w:val="en-US" w:eastAsia="zh-CN"/>
              </w:rPr>
              <w:t>n2</w:t>
            </w:r>
            <w:r w:rsidRPr="003A55EB">
              <w:rPr>
                <w:lang w:val="en-US" w:eastAsia="zh-CN"/>
              </w:rPr>
              <w:t>5</w:t>
            </w:r>
          </w:p>
        </w:tc>
        <w:tc>
          <w:tcPr>
            <w:tcW w:w="298" w:type="pct"/>
          </w:tcPr>
          <w:p w14:paraId="60231AFA" w14:textId="77777777" w:rsidR="00050101" w:rsidRPr="003A55EB" w:rsidRDefault="00050101" w:rsidP="00FC2FA1">
            <w:pPr>
              <w:pStyle w:val="TAC"/>
              <w:spacing w:line="260" w:lineRule="auto"/>
              <w:rPr>
                <w:lang w:eastAsia="ko-KR"/>
              </w:rPr>
            </w:pPr>
            <w:r w:rsidRPr="003A55EB">
              <w:rPr>
                <w:rFonts w:hint="eastAsia"/>
                <w:lang w:val="en-US" w:eastAsia="zh-CN"/>
              </w:rPr>
              <w:t>1852.5</w:t>
            </w:r>
          </w:p>
        </w:tc>
        <w:tc>
          <w:tcPr>
            <w:tcW w:w="261" w:type="pct"/>
          </w:tcPr>
          <w:p w14:paraId="3DCED65E" w14:textId="77777777" w:rsidR="00050101" w:rsidRPr="003A55EB" w:rsidRDefault="00050101" w:rsidP="00FC2FA1">
            <w:pPr>
              <w:pStyle w:val="TAC"/>
              <w:spacing w:line="260" w:lineRule="auto"/>
              <w:rPr>
                <w:lang w:eastAsia="ko-KR"/>
              </w:rPr>
            </w:pPr>
            <w:r w:rsidRPr="003A55EB">
              <w:rPr>
                <w:rFonts w:hint="eastAsia"/>
                <w:lang w:val="en-US" w:eastAsia="zh-CN"/>
              </w:rPr>
              <w:t>5</w:t>
            </w:r>
          </w:p>
        </w:tc>
        <w:tc>
          <w:tcPr>
            <w:tcW w:w="261" w:type="pct"/>
          </w:tcPr>
          <w:p w14:paraId="43029D0E" w14:textId="77777777" w:rsidR="00050101" w:rsidRPr="003A55EB" w:rsidRDefault="00050101" w:rsidP="00FC2FA1">
            <w:pPr>
              <w:pStyle w:val="TAC"/>
              <w:spacing w:line="260" w:lineRule="auto"/>
              <w:rPr>
                <w:lang w:eastAsia="ko-KR"/>
              </w:rPr>
            </w:pPr>
            <w:r w:rsidRPr="003A55EB">
              <w:rPr>
                <w:rFonts w:hint="eastAsia"/>
                <w:lang w:val="en-US" w:eastAsia="zh-CN"/>
              </w:rPr>
              <w:t>25</w:t>
            </w:r>
          </w:p>
        </w:tc>
        <w:tc>
          <w:tcPr>
            <w:tcW w:w="261" w:type="pct"/>
          </w:tcPr>
          <w:p w14:paraId="564FF1CF" w14:textId="77777777" w:rsidR="00050101" w:rsidRPr="003A55EB" w:rsidRDefault="00050101" w:rsidP="00FC2FA1">
            <w:pPr>
              <w:pStyle w:val="TAC"/>
              <w:spacing w:line="260" w:lineRule="auto"/>
              <w:rPr>
                <w:lang w:eastAsia="ko-KR"/>
              </w:rPr>
            </w:pPr>
            <w:r w:rsidRPr="003A55EB">
              <w:rPr>
                <w:rFonts w:hint="eastAsia"/>
                <w:lang w:val="en-US" w:eastAsia="zh-CN"/>
              </w:rPr>
              <w:t>1932.5</w:t>
            </w:r>
          </w:p>
        </w:tc>
        <w:tc>
          <w:tcPr>
            <w:tcW w:w="261" w:type="pct"/>
          </w:tcPr>
          <w:p w14:paraId="53FC763A" w14:textId="77777777" w:rsidR="00050101" w:rsidRPr="003A55EB" w:rsidRDefault="00050101" w:rsidP="00FC2FA1">
            <w:pPr>
              <w:pStyle w:val="TAC"/>
              <w:spacing w:line="260" w:lineRule="auto"/>
              <w:rPr>
                <w:lang w:eastAsia="ko-KR"/>
              </w:rPr>
            </w:pPr>
            <w:r w:rsidRPr="003A55EB">
              <w:rPr>
                <w:rFonts w:hint="eastAsia"/>
                <w:lang w:eastAsia="zh-CN"/>
              </w:rPr>
              <w:t>12</w:t>
            </w:r>
          </w:p>
        </w:tc>
        <w:tc>
          <w:tcPr>
            <w:tcW w:w="259" w:type="pct"/>
          </w:tcPr>
          <w:p w14:paraId="17507BB8"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05A703DC" w14:textId="77777777" w:rsidR="00050101" w:rsidRPr="003A55EB" w:rsidRDefault="00050101" w:rsidP="00FC2FA1">
            <w:pPr>
              <w:pStyle w:val="TAC"/>
              <w:spacing w:line="260" w:lineRule="auto"/>
            </w:pPr>
            <w:r w:rsidRPr="003A55EB">
              <w:t>IMD4</w:t>
            </w:r>
          </w:p>
        </w:tc>
      </w:tr>
      <w:tr w:rsidR="00050101" w:rsidRPr="003A55EB" w14:paraId="7AAB0053" w14:textId="77777777" w:rsidTr="00FC2FA1">
        <w:trPr>
          <w:trHeight w:val="187"/>
          <w:jc w:val="center"/>
        </w:trPr>
        <w:tc>
          <w:tcPr>
            <w:tcW w:w="594" w:type="pct"/>
            <w:tcBorders>
              <w:top w:val="nil"/>
              <w:bottom w:val="single" w:sz="4" w:space="0" w:color="auto"/>
            </w:tcBorders>
            <w:shd w:val="clear" w:color="auto" w:fill="auto"/>
          </w:tcPr>
          <w:p w14:paraId="3C92F30C" w14:textId="77777777" w:rsidR="00050101" w:rsidRPr="003A55EB" w:rsidRDefault="00050101" w:rsidP="00FC2FA1">
            <w:pPr>
              <w:pStyle w:val="TAC"/>
            </w:pPr>
          </w:p>
        </w:tc>
        <w:tc>
          <w:tcPr>
            <w:tcW w:w="248" w:type="pct"/>
            <w:shd w:val="clear" w:color="auto" w:fill="auto"/>
          </w:tcPr>
          <w:p w14:paraId="6C82DD9C" w14:textId="77777777" w:rsidR="00050101" w:rsidRPr="003A55EB" w:rsidRDefault="00050101" w:rsidP="00FC2FA1">
            <w:pPr>
              <w:pStyle w:val="TAC"/>
            </w:pPr>
            <w:r w:rsidRPr="003A55EB">
              <w:rPr>
                <w:lang w:eastAsia="zh-TW"/>
              </w:rPr>
              <w:t>n25</w:t>
            </w:r>
          </w:p>
        </w:tc>
        <w:tc>
          <w:tcPr>
            <w:tcW w:w="298" w:type="pct"/>
            <w:shd w:val="clear" w:color="auto" w:fill="auto"/>
            <w:noWrap/>
          </w:tcPr>
          <w:p w14:paraId="737CAA19" w14:textId="77777777" w:rsidR="00050101" w:rsidRPr="003A55EB" w:rsidRDefault="00050101" w:rsidP="00FC2FA1">
            <w:pPr>
              <w:pStyle w:val="TAC"/>
            </w:pPr>
            <w:r w:rsidRPr="003A55EB">
              <w:rPr>
                <w:rFonts w:cs="Arial"/>
              </w:rPr>
              <w:t>1852.5</w:t>
            </w:r>
          </w:p>
        </w:tc>
        <w:tc>
          <w:tcPr>
            <w:tcW w:w="297" w:type="pct"/>
            <w:shd w:val="clear" w:color="auto" w:fill="auto"/>
            <w:noWrap/>
          </w:tcPr>
          <w:p w14:paraId="109667D0" w14:textId="77777777" w:rsidR="00050101" w:rsidRPr="003A55EB" w:rsidRDefault="00050101" w:rsidP="00FC2FA1">
            <w:pPr>
              <w:pStyle w:val="TAC"/>
            </w:pPr>
            <w:r w:rsidRPr="003A55EB">
              <w:rPr>
                <w:rFonts w:cs="Arial"/>
              </w:rPr>
              <w:t>5</w:t>
            </w:r>
          </w:p>
        </w:tc>
        <w:tc>
          <w:tcPr>
            <w:tcW w:w="249" w:type="pct"/>
            <w:shd w:val="clear" w:color="auto" w:fill="auto"/>
            <w:noWrap/>
          </w:tcPr>
          <w:p w14:paraId="75194B3C" w14:textId="77777777" w:rsidR="00050101" w:rsidRPr="003A55EB" w:rsidRDefault="00050101" w:rsidP="00FC2FA1">
            <w:pPr>
              <w:pStyle w:val="TAC"/>
            </w:pPr>
            <w:r w:rsidRPr="003A55EB">
              <w:rPr>
                <w:rFonts w:cs="Arial"/>
              </w:rPr>
              <w:t>25</w:t>
            </w:r>
          </w:p>
        </w:tc>
        <w:tc>
          <w:tcPr>
            <w:tcW w:w="297" w:type="pct"/>
            <w:shd w:val="clear" w:color="auto" w:fill="auto"/>
            <w:noWrap/>
          </w:tcPr>
          <w:p w14:paraId="6668313C" w14:textId="77777777" w:rsidR="00050101" w:rsidRPr="003A55EB" w:rsidRDefault="00050101" w:rsidP="00FC2FA1">
            <w:pPr>
              <w:pStyle w:val="TAC"/>
            </w:pPr>
            <w:r w:rsidRPr="003A55EB">
              <w:rPr>
                <w:rFonts w:eastAsia="Times New Roman"/>
              </w:rPr>
              <w:t>1932.5</w:t>
            </w:r>
          </w:p>
        </w:tc>
        <w:tc>
          <w:tcPr>
            <w:tcW w:w="249" w:type="pct"/>
            <w:shd w:val="clear" w:color="auto" w:fill="auto"/>
            <w:noWrap/>
          </w:tcPr>
          <w:p w14:paraId="4635AF20" w14:textId="77777777" w:rsidR="00050101" w:rsidRPr="003A55EB" w:rsidRDefault="00050101" w:rsidP="00FC2FA1">
            <w:pPr>
              <w:pStyle w:val="TAC"/>
            </w:pPr>
            <w:r w:rsidRPr="003A55EB">
              <w:rPr>
                <w:lang w:eastAsia="zh-TW"/>
              </w:rPr>
              <w:t>12</w:t>
            </w:r>
          </w:p>
        </w:tc>
        <w:tc>
          <w:tcPr>
            <w:tcW w:w="257" w:type="pct"/>
          </w:tcPr>
          <w:p w14:paraId="148C40C9" w14:textId="77777777" w:rsidR="00050101" w:rsidRPr="003A55EB" w:rsidRDefault="00050101" w:rsidP="00FC2FA1">
            <w:pPr>
              <w:pStyle w:val="TAC"/>
            </w:pPr>
            <w:r w:rsidRPr="003A55EB">
              <w:rPr>
                <w:lang w:eastAsia="zh-TW"/>
              </w:rPr>
              <w:t>IMD4</w:t>
            </w:r>
          </w:p>
        </w:tc>
        <w:tc>
          <w:tcPr>
            <w:tcW w:w="461" w:type="pct"/>
            <w:tcBorders>
              <w:top w:val="nil"/>
            </w:tcBorders>
          </w:tcPr>
          <w:p w14:paraId="639E108C" w14:textId="77777777" w:rsidR="00050101" w:rsidRPr="003A55EB" w:rsidRDefault="00050101" w:rsidP="00FC2FA1">
            <w:pPr>
              <w:pStyle w:val="TAC"/>
              <w:rPr>
                <w:lang w:eastAsia="zh-TW"/>
              </w:rPr>
            </w:pPr>
          </w:p>
        </w:tc>
        <w:tc>
          <w:tcPr>
            <w:tcW w:w="224" w:type="pct"/>
          </w:tcPr>
          <w:p w14:paraId="41EDA72C" w14:textId="77777777" w:rsidR="00050101" w:rsidRPr="003A55EB" w:rsidRDefault="00050101" w:rsidP="00FC2FA1">
            <w:pPr>
              <w:pStyle w:val="TAC"/>
              <w:spacing w:line="260" w:lineRule="auto"/>
            </w:pPr>
            <w:r w:rsidRPr="003A55EB">
              <w:rPr>
                <w:rFonts w:hint="eastAsia"/>
                <w:lang w:val="en-US" w:eastAsia="zh-CN"/>
              </w:rPr>
              <w:t>n48</w:t>
            </w:r>
          </w:p>
        </w:tc>
        <w:tc>
          <w:tcPr>
            <w:tcW w:w="298" w:type="pct"/>
          </w:tcPr>
          <w:p w14:paraId="5533146E" w14:textId="77777777" w:rsidR="00050101" w:rsidRPr="003A55EB" w:rsidRDefault="00050101" w:rsidP="00FC2FA1">
            <w:pPr>
              <w:pStyle w:val="TAC"/>
              <w:spacing w:line="260" w:lineRule="auto"/>
              <w:rPr>
                <w:lang w:eastAsia="ko-KR"/>
              </w:rPr>
            </w:pPr>
            <w:r w:rsidRPr="003A55EB">
              <w:rPr>
                <w:rFonts w:hint="eastAsia"/>
                <w:lang w:val="en-US" w:eastAsia="zh-CN"/>
              </w:rPr>
              <w:t>3625</w:t>
            </w:r>
          </w:p>
        </w:tc>
        <w:tc>
          <w:tcPr>
            <w:tcW w:w="261" w:type="pct"/>
          </w:tcPr>
          <w:p w14:paraId="23A3AAD0" w14:textId="77777777" w:rsidR="00050101" w:rsidRPr="003A55EB" w:rsidRDefault="00050101" w:rsidP="00FC2FA1">
            <w:pPr>
              <w:pStyle w:val="TAC"/>
              <w:spacing w:line="260" w:lineRule="auto"/>
              <w:rPr>
                <w:lang w:eastAsia="ko-KR"/>
              </w:rPr>
            </w:pPr>
            <w:r w:rsidRPr="003A55EB">
              <w:rPr>
                <w:rFonts w:hint="eastAsia"/>
                <w:lang w:val="en-US" w:eastAsia="zh-CN"/>
              </w:rPr>
              <w:t>20</w:t>
            </w:r>
          </w:p>
        </w:tc>
        <w:tc>
          <w:tcPr>
            <w:tcW w:w="261" w:type="pct"/>
          </w:tcPr>
          <w:p w14:paraId="58DCA1C9" w14:textId="77777777" w:rsidR="00050101" w:rsidRPr="003A55EB" w:rsidRDefault="00050101" w:rsidP="00FC2FA1">
            <w:pPr>
              <w:pStyle w:val="TAC"/>
              <w:spacing w:line="260" w:lineRule="auto"/>
              <w:rPr>
                <w:lang w:eastAsia="ko-KR"/>
              </w:rPr>
            </w:pPr>
            <w:r w:rsidRPr="003A55EB">
              <w:rPr>
                <w:rFonts w:hint="eastAsia"/>
                <w:lang w:val="en-US" w:eastAsia="zh-CN"/>
              </w:rPr>
              <w:t>100</w:t>
            </w:r>
          </w:p>
        </w:tc>
        <w:tc>
          <w:tcPr>
            <w:tcW w:w="261" w:type="pct"/>
          </w:tcPr>
          <w:p w14:paraId="23378D03" w14:textId="77777777" w:rsidR="00050101" w:rsidRPr="003A55EB" w:rsidRDefault="00050101" w:rsidP="00FC2FA1">
            <w:pPr>
              <w:pStyle w:val="TAC"/>
              <w:spacing w:line="260" w:lineRule="auto"/>
              <w:rPr>
                <w:lang w:eastAsia="ko-KR"/>
              </w:rPr>
            </w:pPr>
            <w:r w:rsidRPr="003A55EB">
              <w:rPr>
                <w:rFonts w:hint="eastAsia"/>
                <w:lang w:val="en-US" w:eastAsia="zh-CN"/>
              </w:rPr>
              <w:t>3625</w:t>
            </w:r>
          </w:p>
        </w:tc>
        <w:tc>
          <w:tcPr>
            <w:tcW w:w="261" w:type="pct"/>
          </w:tcPr>
          <w:p w14:paraId="252982A2" w14:textId="77777777" w:rsidR="00050101" w:rsidRPr="003A55EB" w:rsidRDefault="00050101" w:rsidP="00FC2FA1">
            <w:pPr>
              <w:pStyle w:val="TAC"/>
              <w:spacing w:line="260" w:lineRule="auto"/>
              <w:rPr>
                <w:lang w:eastAsia="ko-KR"/>
              </w:rPr>
            </w:pPr>
            <w:r w:rsidRPr="003A55EB">
              <w:rPr>
                <w:lang w:eastAsia="ja-JP"/>
              </w:rPr>
              <w:t>N/A</w:t>
            </w:r>
          </w:p>
        </w:tc>
        <w:tc>
          <w:tcPr>
            <w:tcW w:w="259" w:type="pct"/>
          </w:tcPr>
          <w:p w14:paraId="448552D3" w14:textId="77777777" w:rsidR="00050101" w:rsidRPr="003A55EB" w:rsidRDefault="00050101" w:rsidP="00FC2FA1">
            <w:pPr>
              <w:pStyle w:val="TAC"/>
              <w:spacing w:line="260" w:lineRule="auto"/>
              <w:rPr>
                <w:lang w:val="en-US" w:eastAsia="zh-CN"/>
              </w:rPr>
            </w:pPr>
            <w:r w:rsidRPr="003A55EB">
              <w:rPr>
                <w:rFonts w:hint="eastAsia"/>
                <w:lang w:val="en-US" w:eastAsia="zh-CN"/>
              </w:rPr>
              <w:t>TDD</w:t>
            </w:r>
          </w:p>
        </w:tc>
        <w:tc>
          <w:tcPr>
            <w:tcW w:w="225" w:type="pct"/>
          </w:tcPr>
          <w:p w14:paraId="49C7378D" w14:textId="77777777" w:rsidR="00050101" w:rsidRPr="003A55EB" w:rsidRDefault="00050101" w:rsidP="00FC2FA1">
            <w:pPr>
              <w:pStyle w:val="TAC"/>
              <w:spacing w:line="260" w:lineRule="auto"/>
            </w:pPr>
            <w:r w:rsidRPr="003A55EB">
              <w:rPr>
                <w:lang w:eastAsia="zh-CN"/>
              </w:rPr>
              <w:t>N/A</w:t>
            </w:r>
          </w:p>
        </w:tc>
      </w:tr>
      <w:tr w:rsidR="00050101" w:rsidRPr="003A55EB" w14:paraId="0897D6F1" w14:textId="77777777" w:rsidTr="00FC2FA1">
        <w:trPr>
          <w:trHeight w:val="187"/>
          <w:jc w:val="center"/>
        </w:trPr>
        <w:tc>
          <w:tcPr>
            <w:tcW w:w="594" w:type="pct"/>
            <w:tcBorders>
              <w:bottom w:val="nil"/>
            </w:tcBorders>
            <w:shd w:val="clear" w:color="auto" w:fill="auto"/>
          </w:tcPr>
          <w:p w14:paraId="0D3863C5" w14:textId="77777777" w:rsidR="00050101" w:rsidRPr="003A55EB" w:rsidRDefault="00050101" w:rsidP="00FC2FA1">
            <w:pPr>
              <w:pStyle w:val="TAC"/>
              <w:rPr>
                <w:lang w:eastAsia="zh-TW"/>
              </w:rPr>
            </w:pPr>
            <w:r w:rsidRPr="003A55EB">
              <w:t>DC_48</w:t>
            </w:r>
            <w:r w:rsidRPr="003A55EB">
              <w:rPr>
                <w:lang w:eastAsia="zh-TW"/>
              </w:rPr>
              <w:t>A</w:t>
            </w:r>
            <w:r w:rsidRPr="003A55EB">
              <w:t>_n66</w:t>
            </w:r>
            <w:r w:rsidRPr="003A55EB">
              <w:rPr>
                <w:lang w:eastAsia="zh-TW"/>
              </w:rPr>
              <w:t>A</w:t>
            </w:r>
          </w:p>
          <w:p w14:paraId="47583A88" w14:textId="77777777" w:rsidR="00050101" w:rsidRPr="003A55EB" w:rsidRDefault="00050101" w:rsidP="00FC2FA1">
            <w:pPr>
              <w:pStyle w:val="TAC"/>
              <w:rPr>
                <w:szCs w:val="18"/>
                <w:lang w:eastAsia="zh-CN"/>
              </w:rPr>
            </w:pPr>
            <w:r w:rsidRPr="003A55EB">
              <w:rPr>
                <w:szCs w:val="18"/>
                <w:lang w:eastAsia="fi-FI"/>
              </w:rPr>
              <w:t>DC_48</w:t>
            </w:r>
            <w:r w:rsidRPr="003A55EB">
              <w:rPr>
                <w:szCs w:val="18"/>
                <w:lang w:eastAsia="zh-CN"/>
              </w:rPr>
              <w:t>C_n66A</w:t>
            </w:r>
          </w:p>
          <w:p w14:paraId="1ECA5591" w14:textId="77777777" w:rsidR="00050101" w:rsidRPr="003A55EB" w:rsidRDefault="00050101" w:rsidP="00FC2FA1">
            <w:pPr>
              <w:pStyle w:val="TAC"/>
            </w:pPr>
            <w:r w:rsidRPr="003A55EB">
              <w:rPr>
                <w:szCs w:val="18"/>
                <w:lang w:eastAsia="fi-FI"/>
              </w:rPr>
              <w:t>DC_48</w:t>
            </w:r>
            <w:r w:rsidRPr="003A55EB">
              <w:rPr>
                <w:szCs w:val="18"/>
                <w:lang w:eastAsia="zh-CN"/>
              </w:rPr>
              <w:t>D_n66A</w:t>
            </w:r>
          </w:p>
        </w:tc>
        <w:tc>
          <w:tcPr>
            <w:tcW w:w="248" w:type="pct"/>
            <w:shd w:val="clear" w:color="auto" w:fill="auto"/>
          </w:tcPr>
          <w:p w14:paraId="53414D34" w14:textId="77777777" w:rsidR="00050101" w:rsidRPr="003A55EB" w:rsidRDefault="00050101" w:rsidP="00FC2FA1">
            <w:pPr>
              <w:pStyle w:val="TAC"/>
            </w:pPr>
            <w:r w:rsidRPr="003A55EB">
              <w:rPr>
                <w:rFonts w:cs="Arial"/>
                <w:color w:val="000000"/>
                <w:szCs w:val="18"/>
              </w:rPr>
              <w:t>48</w:t>
            </w:r>
          </w:p>
        </w:tc>
        <w:tc>
          <w:tcPr>
            <w:tcW w:w="298" w:type="pct"/>
            <w:shd w:val="clear" w:color="auto" w:fill="auto"/>
            <w:noWrap/>
          </w:tcPr>
          <w:p w14:paraId="0B3BA035" w14:textId="77777777" w:rsidR="00050101" w:rsidRPr="003A55EB" w:rsidRDefault="00050101" w:rsidP="00FC2FA1">
            <w:pPr>
              <w:pStyle w:val="TAC"/>
              <w:rPr>
                <w:lang w:eastAsia="ko-KR"/>
              </w:rPr>
            </w:pPr>
            <w:r w:rsidRPr="003A55EB">
              <w:rPr>
                <w:rFonts w:cs="Arial"/>
                <w:color w:val="000000"/>
                <w:szCs w:val="18"/>
              </w:rPr>
              <w:t>3630</w:t>
            </w:r>
          </w:p>
        </w:tc>
        <w:tc>
          <w:tcPr>
            <w:tcW w:w="297" w:type="pct"/>
            <w:shd w:val="clear" w:color="auto" w:fill="auto"/>
            <w:noWrap/>
          </w:tcPr>
          <w:p w14:paraId="097DBC57" w14:textId="77777777" w:rsidR="00050101" w:rsidRPr="003A55EB" w:rsidRDefault="00050101" w:rsidP="00FC2FA1">
            <w:pPr>
              <w:pStyle w:val="TAC"/>
              <w:rPr>
                <w:lang w:eastAsia="ko-KR"/>
              </w:rPr>
            </w:pPr>
            <w:r w:rsidRPr="003A55EB">
              <w:rPr>
                <w:rFonts w:cs="Arial"/>
                <w:color w:val="000000"/>
                <w:szCs w:val="18"/>
                <w:lang w:eastAsia="zh-TW"/>
              </w:rPr>
              <w:t>20</w:t>
            </w:r>
          </w:p>
        </w:tc>
        <w:tc>
          <w:tcPr>
            <w:tcW w:w="249" w:type="pct"/>
            <w:shd w:val="clear" w:color="auto" w:fill="auto"/>
            <w:noWrap/>
          </w:tcPr>
          <w:p w14:paraId="37AF1A17" w14:textId="77777777" w:rsidR="00050101" w:rsidRPr="003A55EB" w:rsidRDefault="00050101" w:rsidP="00FC2FA1">
            <w:pPr>
              <w:pStyle w:val="TAC"/>
              <w:rPr>
                <w:lang w:eastAsia="ko-KR"/>
              </w:rPr>
            </w:pPr>
            <w:r w:rsidRPr="003A55EB">
              <w:rPr>
                <w:rFonts w:cs="Arial"/>
                <w:color w:val="000000"/>
                <w:szCs w:val="18"/>
                <w:lang w:eastAsia="zh-TW"/>
              </w:rPr>
              <w:t>100</w:t>
            </w:r>
          </w:p>
        </w:tc>
        <w:tc>
          <w:tcPr>
            <w:tcW w:w="297" w:type="pct"/>
            <w:shd w:val="clear" w:color="auto" w:fill="auto"/>
            <w:noWrap/>
          </w:tcPr>
          <w:p w14:paraId="5388BEF1" w14:textId="77777777" w:rsidR="00050101" w:rsidRPr="003A55EB" w:rsidRDefault="00050101" w:rsidP="00FC2FA1">
            <w:pPr>
              <w:pStyle w:val="TAC"/>
              <w:rPr>
                <w:lang w:eastAsia="ko-KR"/>
              </w:rPr>
            </w:pPr>
            <w:r w:rsidRPr="003A55EB">
              <w:rPr>
                <w:rFonts w:cs="Arial"/>
                <w:color w:val="000000"/>
                <w:szCs w:val="18"/>
              </w:rPr>
              <w:t>3630</w:t>
            </w:r>
          </w:p>
        </w:tc>
        <w:tc>
          <w:tcPr>
            <w:tcW w:w="249" w:type="pct"/>
            <w:shd w:val="clear" w:color="auto" w:fill="auto"/>
            <w:noWrap/>
          </w:tcPr>
          <w:p w14:paraId="4012148B" w14:textId="77777777" w:rsidR="00050101" w:rsidRPr="003A55EB" w:rsidRDefault="00050101" w:rsidP="00FC2FA1">
            <w:pPr>
              <w:pStyle w:val="TAC"/>
              <w:rPr>
                <w:lang w:eastAsia="ko-KR"/>
              </w:rPr>
            </w:pPr>
            <w:r w:rsidRPr="003A55EB">
              <w:rPr>
                <w:rFonts w:cs="Arial"/>
                <w:color w:val="000000"/>
                <w:szCs w:val="18"/>
                <w:lang w:eastAsia="zh-TW"/>
              </w:rPr>
              <w:t>N/A</w:t>
            </w:r>
          </w:p>
        </w:tc>
        <w:tc>
          <w:tcPr>
            <w:tcW w:w="257" w:type="pct"/>
          </w:tcPr>
          <w:p w14:paraId="10AAEF0B" w14:textId="77777777" w:rsidR="00050101" w:rsidRPr="003A55EB" w:rsidRDefault="00050101" w:rsidP="00FC2FA1">
            <w:pPr>
              <w:pStyle w:val="TAC"/>
            </w:pPr>
            <w:r w:rsidRPr="003A55EB">
              <w:rPr>
                <w:rFonts w:cs="Arial"/>
                <w:color w:val="000000"/>
                <w:szCs w:val="18"/>
                <w:lang w:eastAsia="zh-TW"/>
              </w:rPr>
              <w:t>N/A</w:t>
            </w:r>
          </w:p>
        </w:tc>
        <w:tc>
          <w:tcPr>
            <w:tcW w:w="461" w:type="pct"/>
            <w:tcBorders>
              <w:bottom w:val="nil"/>
            </w:tcBorders>
          </w:tcPr>
          <w:p w14:paraId="08A1249C" w14:textId="77777777" w:rsidR="00050101" w:rsidRPr="003A55EB" w:rsidRDefault="00050101" w:rsidP="00FC2FA1">
            <w:pPr>
              <w:pStyle w:val="TAC"/>
              <w:rPr>
                <w:rFonts w:cs="Arial"/>
                <w:color w:val="000000"/>
                <w:szCs w:val="18"/>
                <w:lang w:eastAsia="zh-TW"/>
              </w:rPr>
            </w:pPr>
            <w:r w:rsidRPr="003A55EB">
              <w:rPr>
                <w:rFonts w:hint="eastAsia"/>
                <w:lang w:val="en-US" w:eastAsia="zh-CN"/>
              </w:rPr>
              <w:t>CA</w:t>
            </w:r>
            <w:r w:rsidRPr="003A55EB">
              <w:t>_</w:t>
            </w:r>
            <w:r w:rsidRPr="003A55EB">
              <w:rPr>
                <w:rFonts w:hint="eastAsia"/>
                <w:lang w:val="en-US" w:eastAsia="zh-CN"/>
              </w:rPr>
              <w:t>n48</w:t>
            </w:r>
            <w:r w:rsidRPr="003A55EB">
              <w:t>-</w:t>
            </w:r>
            <w:r w:rsidRPr="003A55EB">
              <w:rPr>
                <w:rFonts w:hint="eastAsia"/>
                <w:lang w:eastAsia="zh-CN"/>
              </w:rPr>
              <w:t>n</w:t>
            </w:r>
            <w:r w:rsidRPr="003A55EB">
              <w:rPr>
                <w:rFonts w:hint="eastAsia"/>
                <w:lang w:val="en-US" w:eastAsia="zh-CN"/>
              </w:rPr>
              <w:t>66</w:t>
            </w:r>
          </w:p>
        </w:tc>
        <w:tc>
          <w:tcPr>
            <w:tcW w:w="224" w:type="pct"/>
          </w:tcPr>
          <w:p w14:paraId="29061D36" w14:textId="77777777" w:rsidR="00050101" w:rsidRPr="003A55EB" w:rsidRDefault="00050101" w:rsidP="00FC2FA1">
            <w:pPr>
              <w:pStyle w:val="TAC"/>
              <w:spacing w:line="260" w:lineRule="auto"/>
              <w:rPr>
                <w:lang w:eastAsia="zh-CN"/>
              </w:rPr>
            </w:pPr>
            <w:r w:rsidRPr="003A55EB">
              <w:rPr>
                <w:rFonts w:hint="eastAsia"/>
                <w:lang w:val="en-US" w:eastAsia="zh-CN"/>
              </w:rPr>
              <w:t>n48</w:t>
            </w:r>
          </w:p>
        </w:tc>
        <w:tc>
          <w:tcPr>
            <w:tcW w:w="298" w:type="pct"/>
          </w:tcPr>
          <w:p w14:paraId="6A9B5E5B" w14:textId="77777777" w:rsidR="00050101" w:rsidRPr="003A55EB" w:rsidRDefault="00050101" w:rsidP="00FC2FA1">
            <w:pPr>
              <w:pStyle w:val="TAC"/>
              <w:spacing w:line="260" w:lineRule="auto"/>
              <w:rPr>
                <w:lang w:eastAsia="zh-CN"/>
              </w:rPr>
            </w:pPr>
            <w:r w:rsidRPr="003A55EB">
              <w:rPr>
                <w:rFonts w:hint="eastAsia"/>
                <w:lang w:val="en-US" w:eastAsia="zh-CN"/>
              </w:rPr>
              <w:t>3660</w:t>
            </w:r>
          </w:p>
        </w:tc>
        <w:tc>
          <w:tcPr>
            <w:tcW w:w="261" w:type="pct"/>
          </w:tcPr>
          <w:p w14:paraId="657FBCAC" w14:textId="77777777" w:rsidR="00050101" w:rsidRPr="003A55EB" w:rsidRDefault="00050101" w:rsidP="00FC2FA1">
            <w:pPr>
              <w:pStyle w:val="TAC"/>
              <w:spacing w:line="260" w:lineRule="auto"/>
              <w:rPr>
                <w:lang w:eastAsia="zh-CN"/>
              </w:rPr>
            </w:pPr>
            <w:r w:rsidRPr="003A55EB">
              <w:rPr>
                <w:rFonts w:hint="eastAsia"/>
                <w:lang w:val="en-US" w:eastAsia="zh-CN"/>
              </w:rPr>
              <w:t>5</w:t>
            </w:r>
          </w:p>
        </w:tc>
        <w:tc>
          <w:tcPr>
            <w:tcW w:w="261" w:type="pct"/>
          </w:tcPr>
          <w:p w14:paraId="7075F6BC" w14:textId="77777777" w:rsidR="00050101" w:rsidRPr="003A55EB" w:rsidRDefault="00050101" w:rsidP="00FC2FA1">
            <w:pPr>
              <w:pStyle w:val="TAC"/>
              <w:spacing w:line="260" w:lineRule="auto"/>
              <w:rPr>
                <w:lang w:eastAsia="zh-CN"/>
              </w:rPr>
            </w:pPr>
            <w:r w:rsidRPr="003A55EB">
              <w:rPr>
                <w:rFonts w:hint="eastAsia"/>
                <w:lang w:val="en-US" w:eastAsia="zh-CN"/>
              </w:rPr>
              <w:t>25</w:t>
            </w:r>
          </w:p>
        </w:tc>
        <w:tc>
          <w:tcPr>
            <w:tcW w:w="261" w:type="pct"/>
          </w:tcPr>
          <w:p w14:paraId="78878BD8" w14:textId="77777777" w:rsidR="00050101" w:rsidRPr="003A55EB" w:rsidRDefault="00050101" w:rsidP="00FC2FA1">
            <w:pPr>
              <w:pStyle w:val="TAC"/>
              <w:spacing w:line="260" w:lineRule="auto"/>
              <w:rPr>
                <w:lang w:eastAsia="zh-CN"/>
              </w:rPr>
            </w:pPr>
            <w:r w:rsidRPr="003A55EB">
              <w:rPr>
                <w:rFonts w:hint="eastAsia"/>
                <w:lang w:val="en-US" w:eastAsia="zh-CN"/>
              </w:rPr>
              <w:t>3660</w:t>
            </w:r>
          </w:p>
        </w:tc>
        <w:tc>
          <w:tcPr>
            <w:tcW w:w="261" w:type="pct"/>
          </w:tcPr>
          <w:p w14:paraId="030CDFEC" w14:textId="77777777" w:rsidR="00050101" w:rsidRPr="003A55EB" w:rsidRDefault="00050101" w:rsidP="00FC2FA1">
            <w:pPr>
              <w:pStyle w:val="TAC"/>
              <w:spacing w:line="260" w:lineRule="auto"/>
              <w:rPr>
                <w:lang w:eastAsia="zh-CN"/>
              </w:rPr>
            </w:pPr>
            <w:r w:rsidRPr="003A55EB">
              <w:rPr>
                <w:lang w:eastAsia="zh-CN"/>
              </w:rPr>
              <w:t>N/A</w:t>
            </w:r>
          </w:p>
        </w:tc>
        <w:tc>
          <w:tcPr>
            <w:tcW w:w="259" w:type="pct"/>
          </w:tcPr>
          <w:p w14:paraId="1FF71D5B" w14:textId="77777777" w:rsidR="00050101" w:rsidRPr="003A55EB" w:rsidRDefault="00050101" w:rsidP="00FC2FA1">
            <w:pPr>
              <w:pStyle w:val="TAC"/>
              <w:spacing w:line="260" w:lineRule="auto"/>
              <w:rPr>
                <w:lang w:eastAsia="zh-CN"/>
              </w:rPr>
            </w:pPr>
            <w:r w:rsidRPr="003A55EB">
              <w:rPr>
                <w:rFonts w:hint="eastAsia"/>
                <w:lang w:val="en-US" w:eastAsia="zh-CN"/>
              </w:rPr>
              <w:t>TDD</w:t>
            </w:r>
          </w:p>
        </w:tc>
        <w:tc>
          <w:tcPr>
            <w:tcW w:w="225" w:type="pct"/>
          </w:tcPr>
          <w:p w14:paraId="662DDD83" w14:textId="77777777" w:rsidR="00050101" w:rsidRPr="003A55EB" w:rsidRDefault="00050101" w:rsidP="00FC2FA1">
            <w:pPr>
              <w:pStyle w:val="TAC"/>
              <w:spacing w:line="260" w:lineRule="auto"/>
              <w:rPr>
                <w:lang w:eastAsia="zh-CN"/>
              </w:rPr>
            </w:pPr>
            <w:r w:rsidRPr="003A55EB">
              <w:t>N/A</w:t>
            </w:r>
          </w:p>
        </w:tc>
      </w:tr>
      <w:tr w:rsidR="00050101" w:rsidRPr="003A55EB" w14:paraId="2F7A1C10" w14:textId="77777777" w:rsidTr="00FC2FA1">
        <w:trPr>
          <w:trHeight w:val="187"/>
          <w:jc w:val="center"/>
        </w:trPr>
        <w:tc>
          <w:tcPr>
            <w:tcW w:w="594" w:type="pct"/>
            <w:tcBorders>
              <w:top w:val="nil"/>
              <w:bottom w:val="single" w:sz="4" w:space="0" w:color="auto"/>
            </w:tcBorders>
            <w:shd w:val="clear" w:color="auto" w:fill="auto"/>
          </w:tcPr>
          <w:p w14:paraId="441D81B0" w14:textId="77777777" w:rsidR="00050101" w:rsidRPr="003A55EB" w:rsidRDefault="00050101" w:rsidP="00FC2FA1">
            <w:pPr>
              <w:pStyle w:val="TAC"/>
            </w:pPr>
          </w:p>
        </w:tc>
        <w:tc>
          <w:tcPr>
            <w:tcW w:w="248" w:type="pct"/>
            <w:shd w:val="clear" w:color="auto" w:fill="auto"/>
          </w:tcPr>
          <w:p w14:paraId="3B05283C" w14:textId="77777777" w:rsidR="00050101" w:rsidRPr="003A55EB" w:rsidRDefault="00050101" w:rsidP="00FC2FA1">
            <w:pPr>
              <w:pStyle w:val="TAC"/>
            </w:pPr>
            <w:r w:rsidRPr="003A55EB">
              <w:rPr>
                <w:lang w:eastAsia="zh-TW"/>
              </w:rPr>
              <w:t>n66</w:t>
            </w:r>
          </w:p>
        </w:tc>
        <w:tc>
          <w:tcPr>
            <w:tcW w:w="298" w:type="pct"/>
            <w:shd w:val="clear" w:color="auto" w:fill="auto"/>
            <w:noWrap/>
          </w:tcPr>
          <w:p w14:paraId="4FE563D5" w14:textId="77777777" w:rsidR="00050101" w:rsidRPr="003A55EB" w:rsidRDefault="00050101" w:rsidP="00FC2FA1">
            <w:pPr>
              <w:pStyle w:val="TAC"/>
              <w:rPr>
                <w:lang w:eastAsia="ko-KR"/>
              </w:rPr>
            </w:pPr>
            <w:r w:rsidRPr="003A55EB">
              <w:t>1715</w:t>
            </w:r>
          </w:p>
        </w:tc>
        <w:tc>
          <w:tcPr>
            <w:tcW w:w="297" w:type="pct"/>
            <w:shd w:val="clear" w:color="auto" w:fill="auto"/>
            <w:noWrap/>
          </w:tcPr>
          <w:p w14:paraId="2E33BAA5" w14:textId="77777777" w:rsidR="00050101" w:rsidRPr="003A55EB" w:rsidRDefault="00050101" w:rsidP="00FC2FA1">
            <w:pPr>
              <w:pStyle w:val="TAC"/>
              <w:rPr>
                <w:lang w:eastAsia="ko-KR"/>
              </w:rPr>
            </w:pPr>
            <w:r w:rsidRPr="003A55EB">
              <w:t>5</w:t>
            </w:r>
          </w:p>
        </w:tc>
        <w:tc>
          <w:tcPr>
            <w:tcW w:w="249" w:type="pct"/>
            <w:shd w:val="clear" w:color="auto" w:fill="auto"/>
            <w:noWrap/>
          </w:tcPr>
          <w:p w14:paraId="118C24BC" w14:textId="77777777" w:rsidR="00050101" w:rsidRPr="003A55EB" w:rsidRDefault="00050101" w:rsidP="00FC2FA1">
            <w:pPr>
              <w:pStyle w:val="TAC"/>
              <w:rPr>
                <w:lang w:eastAsia="ko-KR"/>
              </w:rPr>
            </w:pPr>
            <w:r w:rsidRPr="003A55EB">
              <w:t>25</w:t>
            </w:r>
          </w:p>
        </w:tc>
        <w:tc>
          <w:tcPr>
            <w:tcW w:w="297" w:type="pct"/>
            <w:shd w:val="clear" w:color="auto" w:fill="auto"/>
            <w:noWrap/>
          </w:tcPr>
          <w:p w14:paraId="4869FD23" w14:textId="77777777" w:rsidR="00050101" w:rsidRPr="003A55EB" w:rsidRDefault="00050101" w:rsidP="00FC2FA1">
            <w:pPr>
              <w:pStyle w:val="TAC"/>
              <w:rPr>
                <w:lang w:eastAsia="ko-KR"/>
              </w:rPr>
            </w:pPr>
            <w:r w:rsidRPr="003A55EB">
              <w:t>2115</w:t>
            </w:r>
          </w:p>
        </w:tc>
        <w:tc>
          <w:tcPr>
            <w:tcW w:w="249" w:type="pct"/>
            <w:shd w:val="clear" w:color="auto" w:fill="auto"/>
            <w:noWrap/>
          </w:tcPr>
          <w:p w14:paraId="25211470" w14:textId="77777777" w:rsidR="00050101" w:rsidRPr="003A55EB" w:rsidRDefault="00050101" w:rsidP="00FC2FA1">
            <w:pPr>
              <w:pStyle w:val="TAC"/>
              <w:rPr>
                <w:lang w:eastAsia="ko-KR"/>
              </w:rPr>
            </w:pPr>
            <w:r w:rsidRPr="003A55EB">
              <w:rPr>
                <w:lang w:eastAsia="zh-TW"/>
              </w:rPr>
              <w:t>4</w:t>
            </w:r>
          </w:p>
        </w:tc>
        <w:tc>
          <w:tcPr>
            <w:tcW w:w="257" w:type="pct"/>
          </w:tcPr>
          <w:p w14:paraId="0119D5AC" w14:textId="77777777" w:rsidR="00050101" w:rsidRPr="003A55EB" w:rsidRDefault="00050101" w:rsidP="00FC2FA1">
            <w:pPr>
              <w:pStyle w:val="TAC"/>
            </w:pPr>
            <w:r w:rsidRPr="003A55EB">
              <w:rPr>
                <w:lang w:eastAsia="zh-TW"/>
              </w:rPr>
              <w:t>IMD5</w:t>
            </w:r>
          </w:p>
        </w:tc>
        <w:tc>
          <w:tcPr>
            <w:tcW w:w="461" w:type="pct"/>
            <w:tcBorders>
              <w:top w:val="nil"/>
            </w:tcBorders>
          </w:tcPr>
          <w:p w14:paraId="5726D7D0" w14:textId="77777777" w:rsidR="00050101" w:rsidRPr="003A55EB" w:rsidRDefault="00050101" w:rsidP="00FC2FA1">
            <w:pPr>
              <w:pStyle w:val="TAC"/>
              <w:rPr>
                <w:lang w:eastAsia="zh-TW"/>
              </w:rPr>
            </w:pPr>
          </w:p>
        </w:tc>
        <w:tc>
          <w:tcPr>
            <w:tcW w:w="224" w:type="pct"/>
          </w:tcPr>
          <w:p w14:paraId="0832267A" w14:textId="77777777" w:rsidR="00050101" w:rsidRPr="003A55EB" w:rsidRDefault="00050101" w:rsidP="00FC2FA1">
            <w:pPr>
              <w:pStyle w:val="TAC"/>
              <w:spacing w:line="260" w:lineRule="auto"/>
              <w:rPr>
                <w:lang w:eastAsia="zh-CN"/>
              </w:rPr>
            </w:pPr>
            <w:r w:rsidRPr="003A55EB">
              <w:rPr>
                <w:rFonts w:hint="eastAsia"/>
                <w:lang w:val="en-US" w:eastAsia="zh-CN"/>
              </w:rPr>
              <w:t>n66</w:t>
            </w:r>
          </w:p>
        </w:tc>
        <w:tc>
          <w:tcPr>
            <w:tcW w:w="298" w:type="pct"/>
          </w:tcPr>
          <w:p w14:paraId="06FAC215" w14:textId="77777777" w:rsidR="00050101" w:rsidRPr="003A55EB" w:rsidRDefault="00050101" w:rsidP="00FC2FA1">
            <w:pPr>
              <w:pStyle w:val="TAC"/>
              <w:spacing w:line="260" w:lineRule="auto"/>
              <w:rPr>
                <w:lang w:eastAsia="zh-CN"/>
              </w:rPr>
            </w:pPr>
            <w:r w:rsidRPr="003A55EB">
              <w:rPr>
                <w:rFonts w:hint="eastAsia"/>
                <w:lang w:val="en-US" w:eastAsia="zh-CN"/>
              </w:rPr>
              <w:t>1730</w:t>
            </w:r>
          </w:p>
        </w:tc>
        <w:tc>
          <w:tcPr>
            <w:tcW w:w="261" w:type="pct"/>
          </w:tcPr>
          <w:p w14:paraId="5CF4561A" w14:textId="77777777" w:rsidR="00050101" w:rsidRPr="003A55EB" w:rsidRDefault="00050101" w:rsidP="00FC2FA1">
            <w:pPr>
              <w:pStyle w:val="TAC"/>
              <w:spacing w:line="260" w:lineRule="auto"/>
              <w:rPr>
                <w:lang w:eastAsia="zh-CN"/>
              </w:rPr>
            </w:pPr>
            <w:r w:rsidRPr="003A55EB">
              <w:rPr>
                <w:rFonts w:hint="eastAsia"/>
                <w:lang w:val="en-US" w:eastAsia="zh-CN"/>
              </w:rPr>
              <w:t>5</w:t>
            </w:r>
          </w:p>
        </w:tc>
        <w:tc>
          <w:tcPr>
            <w:tcW w:w="261" w:type="pct"/>
          </w:tcPr>
          <w:p w14:paraId="2497FF4F" w14:textId="77777777" w:rsidR="00050101" w:rsidRPr="003A55EB" w:rsidRDefault="00050101" w:rsidP="00FC2FA1">
            <w:pPr>
              <w:pStyle w:val="TAC"/>
              <w:spacing w:line="260" w:lineRule="auto"/>
              <w:rPr>
                <w:lang w:eastAsia="zh-CN"/>
              </w:rPr>
            </w:pPr>
            <w:r w:rsidRPr="003A55EB">
              <w:rPr>
                <w:rFonts w:hint="eastAsia"/>
                <w:lang w:val="en-US" w:eastAsia="zh-CN"/>
              </w:rPr>
              <w:t>25</w:t>
            </w:r>
          </w:p>
        </w:tc>
        <w:tc>
          <w:tcPr>
            <w:tcW w:w="261" w:type="pct"/>
          </w:tcPr>
          <w:p w14:paraId="762A47B2" w14:textId="77777777" w:rsidR="00050101" w:rsidRPr="003A55EB" w:rsidRDefault="00050101" w:rsidP="00FC2FA1">
            <w:pPr>
              <w:pStyle w:val="TAC"/>
              <w:spacing w:line="260" w:lineRule="auto"/>
              <w:rPr>
                <w:lang w:eastAsia="zh-CN"/>
              </w:rPr>
            </w:pPr>
            <w:r w:rsidRPr="003A55EB">
              <w:rPr>
                <w:rFonts w:hint="eastAsia"/>
                <w:lang w:val="en-US" w:eastAsia="zh-CN"/>
              </w:rPr>
              <w:t>2130</w:t>
            </w:r>
          </w:p>
        </w:tc>
        <w:tc>
          <w:tcPr>
            <w:tcW w:w="261" w:type="pct"/>
          </w:tcPr>
          <w:p w14:paraId="4F0D7B3D" w14:textId="77777777" w:rsidR="00050101" w:rsidRPr="003A55EB" w:rsidRDefault="00050101" w:rsidP="00FC2FA1">
            <w:pPr>
              <w:pStyle w:val="TAC"/>
              <w:spacing w:line="260" w:lineRule="auto"/>
              <w:rPr>
                <w:lang w:eastAsia="zh-CN"/>
              </w:rPr>
            </w:pPr>
            <w:r w:rsidRPr="003A55EB">
              <w:rPr>
                <w:rFonts w:hint="eastAsia"/>
                <w:lang w:val="en-US" w:eastAsia="zh-CN"/>
              </w:rPr>
              <w:t>5.0</w:t>
            </w:r>
          </w:p>
        </w:tc>
        <w:tc>
          <w:tcPr>
            <w:tcW w:w="259" w:type="pct"/>
          </w:tcPr>
          <w:p w14:paraId="533DAB80" w14:textId="77777777" w:rsidR="00050101" w:rsidRPr="003A55EB" w:rsidRDefault="00050101" w:rsidP="00FC2FA1">
            <w:pPr>
              <w:pStyle w:val="TAC"/>
              <w:spacing w:line="260" w:lineRule="auto"/>
              <w:rPr>
                <w:lang w:eastAsia="zh-CN"/>
              </w:rPr>
            </w:pPr>
            <w:r w:rsidRPr="003A55EB">
              <w:rPr>
                <w:rFonts w:hint="eastAsia"/>
                <w:lang w:val="en-US" w:eastAsia="zh-CN"/>
              </w:rPr>
              <w:t>FDD</w:t>
            </w:r>
          </w:p>
        </w:tc>
        <w:tc>
          <w:tcPr>
            <w:tcW w:w="225" w:type="pct"/>
          </w:tcPr>
          <w:p w14:paraId="7FE92D41" w14:textId="77777777" w:rsidR="00050101" w:rsidRPr="003A55EB" w:rsidRDefault="00050101" w:rsidP="00FC2FA1">
            <w:pPr>
              <w:pStyle w:val="TAC"/>
              <w:spacing w:line="260" w:lineRule="auto"/>
              <w:rPr>
                <w:lang w:eastAsia="zh-CN"/>
              </w:rPr>
            </w:pPr>
            <w:r w:rsidRPr="003A55EB">
              <w:rPr>
                <w:lang w:eastAsia="zh-CN"/>
              </w:rPr>
              <w:t>IMD</w:t>
            </w:r>
            <w:r w:rsidRPr="003A55EB">
              <w:rPr>
                <w:lang w:val="en-US" w:eastAsia="zh-CN"/>
              </w:rPr>
              <w:t>5</w:t>
            </w:r>
          </w:p>
        </w:tc>
      </w:tr>
      <w:tr w:rsidR="00050101" w:rsidRPr="003A55EB" w14:paraId="2CC67B4E" w14:textId="77777777" w:rsidTr="00FC2FA1">
        <w:trPr>
          <w:trHeight w:val="187"/>
          <w:jc w:val="center"/>
        </w:trPr>
        <w:tc>
          <w:tcPr>
            <w:tcW w:w="594" w:type="pct"/>
            <w:tcBorders>
              <w:bottom w:val="nil"/>
            </w:tcBorders>
            <w:shd w:val="clear" w:color="auto" w:fill="auto"/>
          </w:tcPr>
          <w:p w14:paraId="7A93589E" w14:textId="77777777" w:rsidR="00050101" w:rsidRPr="003A55EB" w:rsidRDefault="00050101" w:rsidP="00FC2FA1">
            <w:pPr>
              <w:pStyle w:val="TAC"/>
            </w:pPr>
            <w:r w:rsidRPr="003A55EB">
              <w:t>DC_66A_n2A, DC_66A-</w:t>
            </w:r>
            <w:r w:rsidRPr="003A55EB">
              <w:rPr>
                <w:noProof/>
              </w:rPr>
              <w:t>66A_n2A</w:t>
            </w:r>
          </w:p>
        </w:tc>
        <w:tc>
          <w:tcPr>
            <w:tcW w:w="248" w:type="pct"/>
            <w:shd w:val="clear" w:color="auto" w:fill="auto"/>
          </w:tcPr>
          <w:p w14:paraId="01BB9831" w14:textId="77777777" w:rsidR="00050101" w:rsidRPr="003A55EB" w:rsidRDefault="00050101" w:rsidP="00FC2FA1">
            <w:pPr>
              <w:pStyle w:val="TAC"/>
            </w:pPr>
            <w:r w:rsidRPr="003A55EB">
              <w:t>66</w:t>
            </w:r>
          </w:p>
        </w:tc>
        <w:tc>
          <w:tcPr>
            <w:tcW w:w="298" w:type="pct"/>
            <w:shd w:val="clear" w:color="auto" w:fill="auto"/>
            <w:noWrap/>
          </w:tcPr>
          <w:p w14:paraId="14CA4DC5" w14:textId="77777777" w:rsidR="00050101" w:rsidRPr="003A55EB" w:rsidRDefault="00050101" w:rsidP="00FC2FA1">
            <w:pPr>
              <w:pStyle w:val="TAC"/>
            </w:pPr>
            <w:r w:rsidRPr="003A55EB">
              <w:rPr>
                <w:lang w:eastAsia="ko-KR"/>
              </w:rPr>
              <w:t>1775</w:t>
            </w:r>
          </w:p>
        </w:tc>
        <w:tc>
          <w:tcPr>
            <w:tcW w:w="297" w:type="pct"/>
            <w:shd w:val="clear" w:color="auto" w:fill="auto"/>
            <w:noWrap/>
          </w:tcPr>
          <w:p w14:paraId="30163A5D" w14:textId="77777777" w:rsidR="00050101" w:rsidRPr="003A55EB" w:rsidRDefault="00050101" w:rsidP="00FC2FA1">
            <w:pPr>
              <w:pStyle w:val="TAC"/>
            </w:pPr>
            <w:r w:rsidRPr="003A55EB">
              <w:rPr>
                <w:lang w:eastAsia="ko-KR"/>
              </w:rPr>
              <w:t>5</w:t>
            </w:r>
          </w:p>
        </w:tc>
        <w:tc>
          <w:tcPr>
            <w:tcW w:w="249" w:type="pct"/>
            <w:shd w:val="clear" w:color="auto" w:fill="auto"/>
            <w:noWrap/>
          </w:tcPr>
          <w:p w14:paraId="5FC9CA50" w14:textId="77777777" w:rsidR="00050101" w:rsidRPr="003A55EB" w:rsidRDefault="00050101" w:rsidP="00FC2FA1">
            <w:pPr>
              <w:pStyle w:val="TAC"/>
            </w:pPr>
            <w:r w:rsidRPr="003A55EB">
              <w:rPr>
                <w:lang w:eastAsia="ko-KR"/>
              </w:rPr>
              <w:t>25</w:t>
            </w:r>
          </w:p>
        </w:tc>
        <w:tc>
          <w:tcPr>
            <w:tcW w:w="297" w:type="pct"/>
            <w:shd w:val="clear" w:color="auto" w:fill="auto"/>
            <w:noWrap/>
          </w:tcPr>
          <w:p w14:paraId="5B6358AB" w14:textId="77777777" w:rsidR="00050101" w:rsidRPr="003A55EB" w:rsidRDefault="00050101" w:rsidP="00FC2FA1">
            <w:pPr>
              <w:pStyle w:val="TAC"/>
            </w:pPr>
            <w:r w:rsidRPr="003A55EB">
              <w:rPr>
                <w:lang w:eastAsia="ko-KR"/>
              </w:rPr>
              <w:t>2175</w:t>
            </w:r>
          </w:p>
        </w:tc>
        <w:tc>
          <w:tcPr>
            <w:tcW w:w="249" w:type="pct"/>
            <w:shd w:val="clear" w:color="auto" w:fill="auto"/>
            <w:noWrap/>
          </w:tcPr>
          <w:p w14:paraId="0D4D90C2" w14:textId="77777777" w:rsidR="00050101" w:rsidRPr="003A55EB" w:rsidRDefault="00050101" w:rsidP="00FC2FA1">
            <w:pPr>
              <w:pStyle w:val="TAC"/>
            </w:pPr>
            <w:r w:rsidRPr="003A55EB">
              <w:rPr>
                <w:lang w:eastAsia="ko-KR"/>
              </w:rPr>
              <w:t>N/A</w:t>
            </w:r>
          </w:p>
        </w:tc>
        <w:tc>
          <w:tcPr>
            <w:tcW w:w="257" w:type="pct"/>
          </w:tcPr>
          <w:p w14:paraId="73B726E2" w14:textId="77777777" w:rsidR="00050101" w:rsidRPr="003A55EB" w:rsidRDefault="00050101" w:rsidP="00FC2FA1">
            <w:pPr>
              <w:pStyle w:val="TAC"/>
            </w:pPr>
            <w:r w:rsidRPr="003A55EB">
              <w:t>N/A</w:t>
            </w:r>
          </w:p>
        </w:tc>
        <w:tc>
          <w:tcPr>
            <w:tcW w:w="461" w:type="pct"/>
            <w:tcBorders>
              <w:bottom w:val="nil"/>
            </w:tcBorders>
          </w:tcPr>
          <w:p w14:paraId="545BA615" w14:textId="77777777" w:rsidR="00050101" w:rsidRPr="003A55EB" w:rsidRDefault="00050101" w:rsidP="00FC2FA1">
            <w:pPr>
              <w:pStyle w:val="TAC"/>
            </w:pPr>
            <w:r w:rsidRPr="003A55EB">
              <w:rPr>
                <w:rFonts w:hint="eastAsia"/>
                <w:lang w:val="en-US" w:eastAsia="zh-CN"/>
              </w:rPr>
              <w:t>CA_n2-n66</w:t>
            </w:r>
          </w:p>
        </w:tc>
        <w:tc>
          <w:tcPr>
            <w:tcW w:w="224" w:type="pct"/>
          </w:tcPr>
          <w:p w14:paraId="5AFF68BE" w14:textId="77777777" w:rsidR="00050101" w:rsidRPr="003A55EB" w:rsidRDefault="00050101" w:rsidP="00FC2FA1">
            <w:pPr>
              <w:pStyle w:val="TAC"/>
              <w:spacing w:line="260" w:lineRule="auto"/>
              <w:rPr>
                <w:lang w:val="en-US" w:eastAsia="zh-CN"/>
              </w:rPr>
            </w:pPr>
            <w:r w:rsidRPr="003A55EB">
              <w:rPr>
                <w:rFonts w:hint="eastAsia"/>
                <w:lang w:val="en-US" w:eastAsia="zh-CN"/>
              </w:rPr>
              <w:t>n2</w:t>
            </w:r>
          </w:p>
        </w:tc>
        <w:tc>
          <w:tcPr>
            <w:tcW w:w="298" w:type="pct"/>
          </w:tcPr>
          <w:p w14:paraId="13621732" w14:textId="77777777" w:rsidR="00050101" w:rsidRPr="003A55EB" w:rsidRDefault="00050101" w:rsidP="00FC2FA1">
            <w:pPr>
              <w:pStyle w:val="TAC"/>
              <w:spacing w:line="260" w:lineRule="auto"/>
              <w:rPr>
                <w:lang w:val="en-US" w:eastAsia="zh-CN"/>
              </w:rPr>
            </w:pPr>
            <w:r w:rsidRPr="003A55EB">
              <w:rPr>
                <w:rFonts w:hint="eastAsia"/>
                <w:lang w:val="en-US" w:eastAsia="ko-KR"/>
              </w:rPr>
              <w:t>1855</w:t>
            </w:r>
          </w:p>
        </w:tc>
        <w:tc>
          <w:tcPr>
            <w:tcW w:w="261" w:type="pct"/>
          </w:tcPr>
          <w:p w14:paraId="3520884C" w14:textId="77777777" w:rsidR="00050101" w:rsidRPr="003A55EB" w:rsidRDefault="00050101" w:rsidP="00FC2FA1">
            <w:pPr>
              <w:pStyle w:val="TAC"/>
              <w:spacing w:line="260" w:lineRule="auto"/>
              <w:rPr>
                <w:lang w:val="en-US" w:eastAsia="zh-CN"/>
              </w:rPr>
            </w:pPr>
            <w:r w:rsidRPr="003A55EB">
              <w:rPr>
                <w:rFonts w:hint="eastAsia"/>
                <w:lang w:val="en-US" w:eastAsia="ko-KR"/>
              </w:rPr>
              <w:t>5</w:t>
            </w:r>
          </w:p>
        </w:tc>
        <w:tc>
          <w:tcPr>
            <w:tcW w:w="261" w:type="pct"/>
          </w:tcPr>
          <w:p w14:paraId="3C1988C0" w14:textId="77777777" w:rsidR="00050101" w:rsidRPr="003A55EB" w:rsidRDefault="00050101" w:rsidP="00FC2FA1">
            <w:pPr>
              <w:pStyle w:val="TAC"/>
              <w:spacing w:line="260" w:lineRule="auto"/>
              <w:rPr>
                <w:lang w:val="en-US" w:eastAsia="zh-CN"/>
              </w:rPr>
            </w:pPr>
            <w:r w:rsidRPr="003A55EB">
              <w:rPr>
                <w:rFonts w:hint="eastAsia"/>
                <w:lang w:val="en-US" w:eastAsia="ko-KR"/>
              </w:rPr>
              <w:t>25</w:t>
            </w:r>
          </w:p>
        </w:tc>
        <w:tc>
          <w:tcPr>
            <w:tcW w:w="261" w:type="pct"/>
          </w:tcPr>
          <w:p w14:paraId="3AA00FFB" w14:textId="77777777" w:rsidR="00050101" w:rsidRPr="003A55EB" w:rsidRDefault="00050101" w:rsidP="00FC2FA1">
            <w:pPr>
              <w:pStyle w:val="TAC"/>
              <w:spacing w:line="260" w:lineRule="auto"/>
              <w:rPr>
                <w:lang w:val="en-US" w:eastAsia="zh-CN"/>
              </w:rPr>
            </w:pPr>
            <w:r w:rsidRPr="003A55EB">
              <w:rPr>
                <w:rFonts w:hint="eastAsia"/>
                <w:lang w:val="en-US" w:eastAsia="ko-KR"/>
              </w:rPr>
              <w:t>1935</w:t>
            </w:r>
          </w:p>
        </w:tc>
        <w:tc>
          <w:tcPr>
            <w:tcW w:w="261" w:type="pct"/>
          </w:tcPr>
          <w:p w14:paraId="2991EF0B" w14:textId="77777777" w:rsidR="00050101" w:rsidRPr="003A55EB" w:rsidRDefault="00050101" w:rsidP="00FC2FA1">
            <w:pPr>
              <w:pStyle w:val="TAC"/>
              <w:spacing w:line="260" w:lineRule="auto"/>
              <w:rPr>
                <w:lang w:eastAsia="ja-JP"/>
              </w:rPr>
            </w:pPr>
            <w:r w:rsidRPr="003A55EB">
              <w:rPr>
                <w:rFonts w:hint="eastAsia"/>
                <w:lang w:val="en-US" w:eastAsia="ko-KR"/>
              </w:rPr>
              <w:t>20</w:t>
            </w:r>
          </w:p>
        </w:tc>
        <w:tc>
          <w:tcPr>
            <w:tcW w:w="259" w:type="pct"/>
          </w:tcPr>
          <w:p w14:paraId="5E8C512F"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48137042" w14:textId="77777777" w:rsidR="00050101" w:rsidRPr="003A55EB" w:rsidRDefault="00050101" w:rsidP="00FC2FA1">
            <w:pPr>
              <w:pStyle w:val="TAC"/>
              <w:spacing w:line="260" w:lineRule="auto"/>
              <w:rPr>
                <w:lang w:eastAsia="zh-CN"/>
              </w:rPr>
            </w:pPr>
            <w:r w:rsidRPr="003A55EB">
              <w:rPr>
                <w:rFonts w:hint="eastAsia"/>
                <w:lang w:val="en-US" w:eastAsia="zh-CN"/>
              </w:rPr>
              <w:t>IMD3</w:t>
            </w:r>
          </w:p>
        </w:tc>
      </w:tr>
      <w:tr w:rsidR="00050101" w:rsidRPr="003A55EB" w14:paraId="74B563BA" w14:textId="77777777" w:rsidTr="00FC2FA1">
        <w:trPr>
          <w:trHeight w:val="187"/>
          <w:jc w:val="center"/>
        </w:trPr>
        <w:tc>
          <w:tcPr>
            <w:tcW w:w="594" w:type="pct"/>
            <w:tcBorders>
              <w:top w:val="nil"/>
              <w:bottom w:val="nil"/>
            </w:tcBorders>
            <w:shd w:val="clear" w:color="auto" w:fill="auto"/>
          </w:tcPr>
          <w:p w14:paraId="55752551" w14:textId="77777777" w:rsidR="00050101" w:rsidRPr="003A55EB" w:rsidRDefault="00050101" w:rsidP="00FC2FA1">
            <w:pPr>
              <w:pStyle w:val="TAC"/>
            </w:pPr>
          </w:p>
        </w:tc>
        <w:tc>
          <w:tcPr>
            <w:tcW w:w="248" w:type="pct"/>
            <w:shd w:val="clear" w:color="auto" w:fill="auto"/>
          </w:tcPr>
          <w:p w14:paraId="0A25874B" w14:textId="77777777" w:rsidR="00050101" w:rsidRPr="003A55EB" w:rsidRDefault="00050101" w:rsidP="00FC2FA1">
            <w:pPr>
              <w:pStyle w:val="TAC"/>
            </w:pPr>
            <w:r w:rsidRPr="003A55EB">
              <w:t>n2</w:t>
            </w:r>
          </w:p>
        </w:tc>
        <w:tc>
          <w:tcPr>
            <w:tcW w:w="298" w:type="pct"/>
            <w:shd w:val="clear" w:color="auto" w:fill="auto"/>
            <w:noWrap/>
          </w:tcPr>
          <w:p w14:paraId="5CC40D2E" w14:textId="77777777" w:rsidR="00050101" w:rsidRPr="003A55EB" w:rsidRDefault="00050101" w:rsidP="00FC2FA1">
            <w:pPr>
              <w:pStyle w:val="TAC"/>
            </w:pPr>
            <w:r w:rsidRPr="003A55EB">
              <w:rPr>
                <w:lang w:eastAsia="ko-KR"/>
              </w:rPr>
              <w:t>1855</w:t>
            </w:r>
          </w:p>
        </w:tc>
        <w:tc>
          <w:tcPr>
            <w:tcW w:w="297" w:type="pct"/>
            <w:shd w:val="clear" w:color="auto" w:fill="auto"/>
            <w:noWrap/>
          </w:tcPr>
          <w:p w14:paraId="683A7BBE" w14:textId="77777777" w:rsidR="00050101" w:rsidRPr="003A55EB" w:rsidRDefault="00050101" w:rsidP="00FC2FA1">
            <w:pPr>
              <w:pStyle w:val="TAC"/>
            </w:pPr>
            <w:r w:rsidRPr="003A55EB">
              <w:rPr>
                <w:lang w:eastAsia="ko-KR"/>
              </w:rPr>
              <w:t>5</w:t>
            </w:r>
          </w:p>
        </w:tc>
        <w:tc>
          <w:tcPr>
            <w:tcW w:w="249" w:type="pct"/>
            <w:shd w:val="clear" w:color="auto" w:fill="auto"/>
            <w:noWrap/>
          </w:tcPr>
          <w:p w14:paraId="26AA26A7" w14:textId="77777777" w:rsidR="00050101" w:rsidRPr="003A55EB" w:rsidRDefault="00050101" w:rsidP="00FC2FA1">
            <w:pPr>
              <w:pStyle w:val="TAC"/>
            </w:pPr>
            <w:r w:rsidRPr="003A55EB">
              <w:rPr>
                <w:lang w:eastAsia="ko-KR"/>
              </w:rPr>
              <w:t>25</w:t>
            </w:r>
          </w:p>
        </w:tc>
        <w:tc>
          <w:tcPr>
            <w:tcW w:w="297" w:type="pct"/>
            <w:shd w:val="clear" w:color="auto" w:fill="auto"/>
            <w:noWrap/>
          </w:tcPr>
          <w:p w14:paraId="6899AD75" w14:textId="77777777" w:rsidR="00050101" w:rsidRPr="003A55EB" w:rsidRDefault="00050101" w:rsidP="00FC2FA1">
            <w:pPr>
              <w:pStyle w:val="TAC"/>
            </w:pPr>
            <w:r w:rsidRPr="003A55EB">
              <w:rPr>
                <w:lang w:eastAsia="ko-KR"/>
              </w:rPr>
              <w:t>1935</w:t>
            </w:r>
          </w:p>
        </w:tc>
        <w:tc>
          <w:tcPr>
            <w:tcW w:w="249" w:type="pct"/>
            <w:shd w:val="clear" w:color="auto" w:fill="auto"/>
            <w:noWrap/>
          </w:tcPr>
          <w:p w14:paraId="6AA044B5" w14:textId="77777777" w:rsidR="00050101" w:rsidRPr="003A55EB" w:rsidRDefault="00050101" w:rsidP="00FC2FA1">
            <w:pPr>
              <w:pStyle w:val="TAC"/>
            </w:pPr>
            <w:r w:rsidRPr="003A55EB">
              <w:rPr>
                <w:lang w:eastAsia="ko-KR"/>
              </w:rPr>
              <w:t>20</w:t>
            </w:r>
          </w:p>
        </w:tc>
        <w:tc>
          <w:tcPr>
            <w:tcW w:w="257" w:type="pct"/>
          </w:tcPr>
          <w:p w14:paraId="2178C07A" w14:textId="77777777" w:rsidR="00050101" w:rsidRPr="003A55EB" w:rsidRDefault="00050101" w:rsidP="00FC2FA1">
            <w:pPr>
              <w:pStyle w:val="TAC"/>
            </w:pPr>
            <w:r w:rsidRPr="003A55EB">
              <w:t>IMD3</w:t>
            </w:r>
          </w:p>
        </w:tc>
        <w:tc>
          <w:tcPr>
            <w:tcW w:w="461" w:type="pct"/>
            <w:tcBorders>
              <w:top w:val="nil"/>
            </w:tcBorders>
          </w:tcPr>
          <w:p w14:paraId="307CD14D" w14:textId="77777777" w:rsidR="00050101" w:rsidRPr="003A55EB" w:rsidRDefault="00050101" w:rsidP="00FC2FA1">
            <w:pPr>
              <w:pStyle w:val="TAC"/>
            </w:pPr>
          </w:p>
        </w:tc>
        <w:tc>
          <w:tcPr>
            <w:tcW w:w="224" w:type="pct"/>
          </w:tcPr>
          <w:p w14:paraId="3F764DAA" w14:textId="77777777" w:rsidR="00050101" w:rsidRPr="003A55EB" w:rsidRDefault="00050101" w:rsidP="00FC2FA1">
            <w:pPr>
              <w:pStyle w:val="TAC"/>
              <w:spacing w:line="260" w:lineRule="auto"/>
              <w:rPr>
                <w:lang w:val="en-US" w:eastAsia="zh-CN"/>
              </w:rPr>
            </w:pPr>
            <w:r w:rsidRPr="003A55EB">
              <w:rPr>
                <w:rFonts w:hint="eastAsia"/>
                <w:lang w:val="en-US" w:eastAsia="zh-CN"/>
              </w:rPr>
              <w:t>n66</w:t>
            </w:r>
          </w:p>
        </w:tc>
        <w:tc>
          <w:tcPr>
            <w:tcW w:w="298" w:type="pct"/>
          </w:tcPr>
          <w:p w14:paraId="388E52AB" w14:textId="77777777" w:rsidR="00050101" w:rsidRPr="003A55EB" w:rsidRDefault="00050101" w:rsidP="00FC2FA1">
            <w:pPr>
              <w:pStyle w:val="TAC"/>
              <w:spacing w:line="260" w:lineRule="auto"/>
              <w:rPr>
                <w:lang w:val="en-US" w:eastAsia="zh-CN"/>
              </w:rPr>
            </w:pPr>
            <w:r w:rsidRPr="003A55EB">
              <w:rPr>
                <w:rFonts w:hint="eastAsia"/>
                <w:lang w:val="en-US" w:eastAsia="ko-KR"/>
              </w:rPr>
              <w:t>1775</w:t>
            </w:r>
          </w:p>
        </w:tc>
        <w:tc>
          <w:tcPr>
            <w:tcW w:w="261" w:type="pct"/>
          </w:tcPr>
          <w:p w14:paraId="470630C7" w14:textId="77777777" w:rsidR="00050101" w:rsidRPr="003A55EB" w:rsidRDefault="00050101" w:rsidP="00FC2FA1">
            <w:pPr>
              <w:pStyle w:val="TAC"/>
              <w:spacing w:line="260" w:lineRule="auto"/>
              <w:rPr>
                <w:lang w:val="en-US" w:eastAsia="zh-CN"/>
              </w:rPr>
            </w:pPr>
            <w:r w:rsidRPr="003A55EB">
              <w:rPr>
                <w:rFonts w:hint="eastAsia"/>
                <w:lang w:val="en-US" w:eastAsia="ko-KR"/>
              </w:rPr>
              <w:t>5</w:t>
            </w:r>
          </w:p>
        </w:tc>
        <w:tc>
          <w:tcPr>
            <w:tcW w:w="261" w:type="pct"/>
          </w:tcPr>
          <w:p w14:paraId="538A2725" w14:textId="77777777" w:rsidR="00050101" w:rsidRPr="003A55EB" w:rsidRDefault="00050101" w:rsidP="00FC2FA1">
            <w:pPr>
              <w:pStyle w:val="TAC"/>
              <w:spacing w:line="260" w:lineRule="auto"/>
              <w:rPr>
                <w:lang w:val="en-US" w:eastAsia="zh-CN"/>
              </w:rPr>
            </w:pPr>
            <w:r w:rsidRPr="003A55EB">
              <w:rPr>
                <w:rFonts w:hint="eastAsia"/>
                <w:lang w:val="en-US" w:eastAsia="ko-KR"/>
              </w:rPr>
              <w:t>25</w:t>
            </w:r>
          </w:p>
        </w:tc>
        <w:tc>
          <w:tcPr>
            <w:tcW w:w="261" w:type="pct"/>
          </w:tcPr>
          <w:p w14:paraId="760CA302" w14:textId="77777777" w:rsidR="00050101" w:rsidRPr="003A55EB" w:rsidRDefault="00050101" w:rsidP="00FC2FA1">
            <w:pPr>
              <w:pStyle w:val="TAC"/>
              <w:spacing w:line="260" w:lineRule="auto"/>
              <w:rPr>
                <w:lang w:val="en-US" w:eastAsia="zh-CN"/>
              </w:rPr>
            </w:pPr>
            <w:r w:rsidRPr="003A55EB">
              <w:rPr>
                <w:rFonts w:hint="eastAsia"/>
                <w:lang w:val="en-US" w:eastAsia="ko-KR"/>
              </w:rPr>
              <w:t>2175</w:t>
            </w:r>
          </w:p>
        </w:tc>
        <w:tc>
          <w:tcPr>
            <w:tcW w:w="261" w:type="pct"/>
          </w:tcPr>
          <w:p w14:paraId="5DD68B7F" w14:textId="77777777" w:rsidR="00050101" w:rsidRPr="003A55EB" w:rsidRDefault="00050101" w:rsidP="00FC2FA1">
            <w:pPr>
              <w:pStyle w:val="TAC"/>
              <w:spacing w:line="260" w:lineRule="auto"/>
              <w:rPr>
                <w:lang w:eastAsia="ja-JP"/>
              </w:rPr>
            </w:pPr>
            <w:r w:rsidRPr="003A55EB">
              <w:rPr>
                <w:rFonts w:hint="eastAsia"/>
                <w:lang w:val="en-US" w:eastAsia="ko-KR"/>
              </w:rPr>
              <w:t>N/A</w:t>
            </w:r>
          </w:p>
        </w:tc>
        <w:tc>
          <w:tcPr>
            <w:tcW w:w="259" w:type="pct"/>
          </w:tcPr>
          <w:p w14:paraId="0AB26613"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79029FB2" w14:textId="77777777" w:rsidR="00050101" w:rsidRPr="003A55EB" w:rsidRDefault="00050101" w:rsidP="00FC2FA1">
            <w:pPr>
              <w:pStyle w:val="TAC"/>
              <w:spacing w:line="260" w:lineRule="auto"/>
              <w:rPr>
                <w:lang w:eastAsia="zh-CN"/>
              </w:rPr>
            </w:pPr>
            <w:r w:rsidRPr="003A55EB">
              <w:rPr>
                <w:rFonts w:hint="eastAsia"/>
                <w:lang w:val="en-US" w:eastAsia="zh-CN"/>
              </w:rPr>
              <w:t>N/A</w:t>
            </w:r>
          </w:p>
        </w:tc>
      </w:tr>
      <w:tr w:rsidR="00050101" w:rsidRPr="003A55EB" w14:paraId="152F9531" w14:textId="77777777" w:rsidTr="00FC2FA1">
        <w:trPr>
          <w:trHeight w:val="187"/>
          <w:jc w:val="center"/>
        </w:trPr>
        <w:tc>
          <w:tcPr>
            <w:tcW w:w="594" w:type="pct"/>
            <w:tcBorders>
              <w:top w:val="nil"/>
              <w:bottom w:val="nil"/>
            </w:tcBorders>
            <w:shd w:val="clear" w:color="auto" w:fill="auto"/>
          </w:tcPr>
          <w:p w14:paraId="6DBFBE58" w14:textId="77777777" w:rsidR="00050101" w:rsidRPr="003A55EB" w:rsidRDefault="00050101" w:rsidP="00FC2FA1">
            <w:pPr>
              <w:pStyle w:val="TAC"/>
            </w:pPr>
          </w:p>
        </w:tc>
        <w:tc>
          <w:tcPr>
            <w:tcW w:w="248" w:type="pct"/>
            <w:shd w:val="clear" w:color="auto" w:fill="auto"/>
          </w:tcPr>
          <w:p w14:paraId="6FF625D6" w14:textId="77777777" w:rsidR="00050101" w:rsidRPr="003A55EB" w:rsidRDefault="00050101" w:rsidP="00FC2FA1">
            <w:pPr>
              <w:pStyle w:val="TAC"/>
            </w:pPr>
            <w:r w:rsidRPr="003A55EB">
              <w:t>66</w:t>
            </w:r>
          </w:p>
        </w:tc>
        <w:tc>
          <w:tcPr>
            <w:tcW w:w="298" w:type="pct"/>
            <w:shd w:val="clear" w:color="auto" w:fill="auto"/>
            <w:noWrap/>
          </w:tcPr>
          <w:p w14:paraId="511663EC" w14:textId="77777777" w:rsidR="00050101" w:rsidRPr="003A55EB" w:rsidRDefault="00050101" w:rsidP="00FC2FA1">
            <w:pPr>
              <w:pStyle w:val="TAC"/>
            </w:pPr>
            <w:r w:rsidRPr="003A55EB">
              <w:rPr>
                <w:lang w:eastAsia="ko-KR"/>
              </w:rPr>
              <w:t>1750</w:t>
            </w:r>
          </w:p>
        </w:tc>
        <w:tc>
          <w:tcPr>
            <w:tcW w:w="297" w:type="pct"/>
            <w:shd w:val="clear" w:color="auto" w:fill="auto"/>
            <w:noWrap/>
          </w:tcPr>
          <w:p w14:paraId="63044533" w14:textId="77777777" w:rsidR="00050101" w:rsidRPr="003A55EB" w:rsidRDefault="00050101" w:rsidP="00FC2FA1">
            <w:pPr>
              <w:pStyle w:val="TAC"/>
            </w:pPr>
            <w:r w:rsidRPr="003A55EB">
              <w:rPr>
                <w:lang w:eastAsia="ko-KR"/>
              </w:rPr>
              <w:t>5</w:t>
            </w:r>
          </w:p>
        </w:tc>
        <w:tc>
          <w:tcPr>
            <w:tcW w:w="249" w:type="pct"/>
            <w:shd w:val="clear" w:color="auto" w:fill="auto"/>
            <w:noWrap/>
          </w:tcPr>
          <w:p w14:paraId="35DFA805" w14:textId="77777777" w:rsidR="00050101" w:rsidRPr="003A55EB" w:rsidRDefault="00050101" w:rsidP="00FC2FA1">
            <w:pPr>
              <w:pStyle w:val="TAC"/>
            </w:pPr>
            <w:r w:rsidRPr="003A55EB">
              <w:rPr>
                <w:lang w:eastAsia="ko-KR"/>
              </w:rPr>
              <w:t>25</w:t>
            </w:r>
          </w:p>
        </w:tc>
        <w:tc>
          <w:tcPr>
            <w:tcW w:w="297" w:type="pct"/>
            <w:shd w:val="clear" w:color="auto" w:fill="auto"/>
            <w:noWrap/>
          </w:tcPr>
          <w:p w14:paraId="603D9045" w14:textId="77777777" w:rsidR="00050101" w:rsidRPr="003A55EB" w:rsidRDefault="00050101" w:rsidP="00FC2FA1">
            <w:pPr>
              <w:pStyle w:val="TAC"/>
            </w:pPr>
            <w:r w:rsidRPr="003A55EB">
              <w:rPr>
                <w:lang w:eastAsia="ko-KR"/>
              </w:rPr>
              <w:t>2150</w:t>
            </w:r>
          </w:p>
        </w:tc>
        <w:tc>
          <w:tcPr>
            <w:tcW w:w="249" w:type="pct"/>
            <w:shd w:val="clear" w:color="auto" w:fill="auto"/>
            <w:noWrap/>
          </w:tcPr>
          <w:p w14:paraId="34D499B5" w14:textId="77777777" w:rsidR="00050101" w:rsidRPr="003A55EB" w:rsidRDefault="00050101" w:rsidP="00FC2FA1">
            <w:pPr>
              <w:pStyle w:val="TAC"/>
            </w:pPr>
            <w:r w:rsidRPr="003A55EB">
              <w:rPr>
                <w:lang w:eastAsia="ko-KR"/>
              </w:rPr>
              <w:t>4</w:t>
            </w:r>
          </w:p>
        </w:tc>
        <w:tc>
          <w:tcPr>
            <w:tcW w:w="257" w:type="pct"/>
          </w:tcPr>
          <w:p w14:paraId="5B198B25" w14:textId="77777777" w:rsidR="00050101" w:rsidRPr="003A55EB" w:rsidRDefault="00050101" w:rsidP="00FC2FA1">
            <w:pPr>
              <w:pStyle w:val="TAC"/>
            </w:pPr>
            <w:r w:rsidRPr="003A55EB">
              <w:t>IMD5</w:t>
            </w:r>
          </w:p>
        </w:tc>
        <w:tc>
          <w:tcPr>
            <w:tcW w:w="461" w:type="pct"/>
            <w:tcBorders>
              <w:bottom w:val="nil"/>
            </w:tcBorders>
          </w:tcPr>
          <w:p w14:paraId="7DFBF4D6" w14:textId="77777777" w:rsidR="00050101" w:rsidRPr="003A55EB" w:rsidRDefault="00050101" w:rsidP="00FC2FA1">
            <w:pPr>
              <w:pStyle w:val="TAC"/>
            </w:pPr>
            <w:r w:rsidRPr="003A55EB">
              <w:rPr>
                <w:rFonts w:hint="eastAsia"/>
                <w:lang w:val="en-US" w:eastAsia="zh-CN"/>
              </w:rPr>
              <w:t>CA_n2-n66</w:t>
            </w:r>
          </w:p>
        </w:tc>
        <w:tc>
          <w:tcPr>
            <w:tcW w:w="224" w:type="pct"/>
          </w:tcPr>
          <w:p w14:paraId="45ECB33F" w14:textId="77777777" w:rsidR="00050101" w:rsidRPr="003A55EB" w:rsidRDefault="00050101" w:rsidP="00FC2FA1">
            <w:pPr>
              <w:pStyle w:val="TAC"/>
              <w:spacing w:line="260" w:lineRule="auto"/>
              <w:rPr>
                <w:lang w:val="en-US" w:eastAsia="zh-CN"/>
              </w:rPr>
            </w:pPr>
            <w:r w:rsidRPr="003A55EB">
              <w:rPr>
                <w:rFonts w:hint="eastAsia"/>
                <w:lang w:val="en-US" w:eastAsia="zh-CN"/>
              </w:rPr>
              <w:t>n2</w:t>
            </w:r>
          </w:p>
        </w:tc>
        <w:tc>
          <w:tcPr>
            <w:tcW w:w="298" w:type="pct"/>
          </w:tcPr>
          <w:p w14:paraId="24A55B52" w14:textId="77777777" w:rsidR="00050101" w:rsidRPr="003A55EB" w:rsidRDefault="00050101" w:rsidP="00FC2FA1">
            <w:pPr>
              <w:pStyle w:val="TAC"/>
              <w:spacing w:line="260" w:lineRule="auto"/>
              <w:rPr>
                <w:lang w:val="en-US" w:eastAsia="zh-CN"/>
              </w:rPr>
            </w:pPr>
            <w:r w:rsidRPr="003A55EB">
              <w:rPr>
                <w:rFonts w:hint="eastAsia"/>
                <w:lang w:val="en-US" w:eastAsia="ko-KR"/>
              </w:rPr>
              <w:t>1883.3</w:t>
            </w:r>
          </w:p>
        </w:tc>
        <w:tc>
          <w:tcPr>
            <w:tcW w:w="261" w:type="pct"/>
          </w:tcPr>
          <w:p w14:paraId="76AD0DAF" w14:textId="77777777" w:rsidR="00050101" w:rsidRPr="003A55EB" w:rsidRDefault="00050101" w:rsidP="00FC2FA1">
            <w:pPr>
              <w:pStyle w:val="TAC"/>
              <w:spacing w:line="260" w:lineRule="auto"/>
              <w:rPr>
                <w:lang w:val="en-US" w:eastAsia="zh-CN"/>
              </w:rPr>
            </w:pPr>
            <w:r w:rsidRPr="003A55EB">
              <w:rPr>
                <w:rFonts w:hint="eastAsia"/>
                <w:lang w:val="en-US" w:eastAsia="ko-KR"/>
              </w:rPr>
              <w:t>5</w:t>
            </w:r>
          </w:p>
        </w:tc>
        <w:tc>
          <w:tcPr>
            <w:tcW w:w="261" w:type="pct"/>
          </w:tcPr>
          <w:p w14:paraId="67F2FBEA" w14:textId="77777777" w:rsidR="00050101" w:rsidRPr="003A55EB" w:rsidRDefault="00050101" w:rsidP="00FC2FA1">
            <w:pPr>
              <w:pStyle w:val="TAC"/>
              <w:spacing w:line="260" w:lineRule="auto"/>
              <w:rPr>
                <w:lang w:val="en-US" w:eastAsia="zh-CN"/>
              </w:rPr>
            </w:pPr>
            <w:r w:rsidRPr="003A55EB">
              <w:rPr>
                <w:rFonts w:hint="eastAsia"/>
                <w:lang w:val="en-US" w:eastAsia="ko-KR"/>
              </w:rPr>
              <w:t>25</w:t>
            </w:r>
          </w:p>
        </w:tc>
        <w:tc>
          <w:tcPr>
            <w:tcW w:w="261" w:type="pct"/>
          </w:tcPr>
          <w:p w14:paraId="6FB73E42" w14:textId="77777777" w:rsidR="00050101" w:rsidRPr="003A55EB" w:rsidRDefault="00050101" w:rsidP="00FC2FA1">
            <w:pPr>
              <w:pStyle w:val="TAC"/>
              <w:spacing w:line="260" w:lineRule="auto"/>
              <w:rPr>
                <w:lang w:val="en-US" w:eastAsia="zh-CN"/>
              </w:rPr>
            </w:pPr>
            <w:r w:rsidRPr="003A55EB">
              <w:rPr>
                <w:rFonts w:hint="eastAsia"/>
                <w:lang w:val="en-US" w:eastAsia="ko-KR"/>
              </w:rPr>
              <w:t>1963.3</w:t>
            </w:r>
          </w:p>
        </w:tc>
        <w:tc>
          <w:tcPr>
            <w:tcW w:w="261" w:type="pct"/>
          </w:tcPr>
          <w:p w14:paraId="63DC6CA6" w14:textId="77777777" w:rsidR="00050101" w:rsidRPr="003A55EB" w:rsidRDefault="00050101" w:rsidP="00FC2FA1">
            <w:pPr>
              <w:pStyle w:val="TAC"/>
              <w:spacing w:line="260" w:lineRule="auto"/>
              <w:rPr>
                <w:lang w:eastAsia="ja-JP"/>
              </w:rPr>
            </w:pPr>
            <w:r w:rsidRPr="003A55EB">
              <w:rPr>
                <w:rFonts w:hint="eastAsia"/>
                <w:lang w:val="en-US" w:eastAsia="ko-KR"/>
              </w:rPr>
              <w:t>N/A</w:t>
            </w:r>
          </w:p>
        </w:tc>
        <w:tc>
          <w:tcPr>
            <w:tcW w:w="259" w:type="pct"/>
          </w:tcPr>
          <w:p w14:paraId="1A41141E"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4DAD8762" w14:textId="77777777" w:rsidR="00050101" w:rsidRPr="003A55EB" w:rsidRDefault="00050101" w:rsidP="00FC2FA1">
            <w:pPr>
              <w:pStyle w:val="TAC"/>
              <w:spacing w:line="260" w:lineRule="auto"/>
              <w:rPr>
                <w:lang w:eastAsia="zh-CN"/>
              </w:rPr>
            </w:pPr>
            <w:r w:rsidRPr="003A55EB">
              <w:rPr>
                <w:rFonts w:hint="eastAsia"/>
                <w:lang w:val="en-US" w:eastAsia="zh-CN"/>
              </w:rPr>
              <w:t>N/A</w:t>
            </w:r>
          </w:p>
        </w:tc>
      </w:tr>
      <w:tr w:rsidR="00050101" w:rsidRPr="003A55EB" w14:paraId="3DC939A5" w14:textId="77777777" w:rsidTr="00FC2FA1">
        <w:trPr>
          <w:trHeight w:val="187"/>
          <w:jc w:val="center"/>
        </w:trPr>
        <w:tc>
          <w:tcPr>
            <w:tcW w:w="594" w:type="pct"/>
            <w:tcBorders>
              <w:top w:val="nil"/>
              <w:bottom w:val="single" w:sz="4" w:space="0" w:color="auto"/>
            </w:tcBorders>
            <w:shd w:val="clear" w:color="auto" w:fill="auto"/>
          </w:tcPr>
          <w:p w14:paraId="5D7B436E" w14:textId="77777777" w:rsidR="00050101" w:rsidRPr="003A55EB" w:rsidRDefault="00050101" w:rsidP="00FC2FA1">
            <w:pPr>
              <w:pStyle w:val="TAC"/>
            </w:pPr>
          </w:p>
        </w:tc>
        <w:tc>
          <w:tcPr>
            <w:tcW w:w="248" w:type="pct"/>
            <w:shd w:val="clear" w:color="auto" w:fill="auto"/>
          </w:tcPr>
          <w:p w14:paraId="5CD6A980" w14:textId="77777777" w:rsidR="00050101" w:rsidRPr="003A55EB" w:rsidRDefault="00050101" w:rsidP="00FC2FA1">
            <w:pPr>
              <w:pStyle w:val="TAC"/>
            </w:pPr>
            <w:r w:rsidRPr="003A55EB">
              <w:t>n2</w:t>
            </w:r>
          </w:p>
        </w:tc>
        <w:tc>
          <w:tcPr>
            <w:tcW w:w="298" w:type="pct"/>
            <w:shd w:val="clear" w:color="auto" w:fill="auto"/>
            <w:noWrap/>
          </w:tcPr>
          <w:p w14:paraId="32318BD6" w14:textId="77777777" w:rsidR="00050101" w:rsidRPr="003A55EB" w:rsidRDefault="00050101" w:rsidP="00FC2FA1">
            <w:pPr>
              <w:pStyle w:val="TAC"/>
            </w:pPr>
            <w:r w:rsidRPr="003A55EB">
              <w:rPr>
                <w:lang w:eastAsia="ko-KR"/>
              </w:rPr>
              <w:t>1883.3</w:t>
            </w:r>
          </w:p>
        </w:tc>
        <w:tc>
          <w:tcPr>
            <w:tcW w:w="297" w:type="pct"/>
            <w:shd w:val="clear" w:color="auto" w:fill="auto"/>
            <w:noWrap/>
          </w:tcPr>
          <w:p w14:paraId="31CE5FA5" w14:textId="77777777" w:rsidR="00050101" w:rsidRPr="003A55EB" w:rsidRDefault="00050101" w:rsidP="00FC2FA1">
            <w:pPr>
              <w:pStyle w:val="TAC"/>
            </w:pPr>
            <w:r w:rsidRPr="003A55EB">
              <w:rPr>
                <w:lang w:eastAsia="ko-KR"/>
              </w:rPr>
              <w:t>5</w:t>
            </w:r>
          </w:p>
        </w:tc>
        <w:tc>
          <w:tcPr>
            <w:tcW w:w="249" w:type="pct"/>
            <w:shd w:val="clear" w:color="auto" w:fill="auto"/>
            <w:noWrap/>
          </w:tcPr>
          <w:p w14:paraId="5537FAAE" w14:textId="77777777" w:rsidR="00050101" w:rsidRPr="003A55EB" w:rsidRDefault="00050101" w:rsidP="00FC2FA1">
            <w:pPr>
              <w:pStyle w:val="TAC"/>
            </w:pPr>
            <w:r w:rsidRPr="003A55EB">
              <w:rPr>
                <w:lang w:eastAsia="ko-KR"/>
              </w:rPr>
              <w:t>25</w:t>
            </w:r>
          </w:p>
        </w:tc>
        <w:tc>
          <w:tcPr>
            <w:tcW w:w="297" w:type="pct"/>
            <w:shd w:val="clear" w:color="auto" w:fill="auto"/>
            <w:noWrap/>
          </w:tcPr>
          <w:p w14:paraId="5F98D8D3" w14:textId="77777777" w:rsidR="00050101" w:rsidRPr="003A55EB" w:rsidRDefault="00050101" w:rsidP="00FC2FA1">
            <w:pPr>
              <w:pStyle w:val="TAC"/>
            </w:pPr>
            <w:r w:rsidRPr="003A55EB">
              <w:rPr>
                <w:lang w:eastAsia="ko-KR"/>
              </w:rPr>
              <w:t>1963.3</w:t>
            </w:r>
          </w:p>
        </w:tc>
        <w:tc>
          <w:tcPr>
            <w:tcW w:w="249" w:type="pct"/>
            <w:shd w:val="clear" w:color="auto" w:fill="auto"/>
            <w:noWrap/>
          </w:tcPr>
          <w:p w14:paraId="05C2FAE9" w14:textId="77777777" w:rsidR="00050101" w:rsidRPr="003A55EB" w:rsidRDefault="00050101" w:rsidP="00FC2FA1">
            <w:pPr>
              <w:pStyle w:val="TAC"/>
            </w:pPr>
            <w:r w:rsidRPr="003A55EB">
              <w:rPr>
                <w:lang w:eastAsia="ko-KR"/>
              </w:rPr>
              <w:t>N/A</w:t>
            </w:r>
          </w:p>
        </w:tc>
        <w:tc>
          <w:tcPr>
            <w:tcW w:w="257" w:type="pct"/>
          </w:tcPr>
          <w:p w14:paraId="24207179" w14:textId="77777777" w:rsidR="00050101" w:rsidRPr="003A55EB" w:rsidRDefault="00050101" w:rsidP="00FC2FA1">
            <w:pPr>
              <w:pStyle w:val="TAC"/>
            </w:pPr>
            <w:r w:rsidRPr="003A55EB">
              <w:t>N/A</w:t>
            </w:r>
          </w:p>
        </w:tc>
        <w:tc>
          <w:tcPr>
            <w:tcW w:w="461" w:type="pct"/>
            <w:tcBorders>
              <w:top w:val="nil"/>
            </w:tcBorders>
          </w:tcPr>
          <w:p w14:paraId="0BADE49C" w14:textId="77777777" w:rsidR="00050101" w:rsidRPr="003A55EB" w:rsidRDefault="00050101" w:rsidP="00FC2FA1">
            <w:pPr>
              <w:pStyle w:val="TAC"/>
            </w:pPr>
          </w:p>
        </w:tc>
        <w:tc>
          <w:tcPr>
            <w:tcW w:w="224" w:type="pct"/>
          </w:tcPr>
          <w:p w14:paraId="2927EA3F" w14:textId="77777777" w:rsidR="00050101" w:rsidRPr="003A55EB" w:rsidRDefault="00050101" w:rsidP="00FC2FA1">
            <w:pPr>
              <w:pStyle w:val="TAC"/>
              <w:spacing w:line="260" w:lineRule="auto"/>
              <w:rPr>
                <w:lang w:val="en-US" w:eastAsia="zh-CN"/>
              </w:rPr>
            </w:pPr>
            <w:r w:rsidRPr="003A55EB">
              <w:rPr>
                <w:rFonts w:hint="eastAsia"/>
                <w:lang w:val="en-US" w:eastAsia="zh-CN"/>
              </w:rPr>
              <w:t>n66</w:t>
            </w:r>
          </w:p>
        </w:tc>
        <w:tc>
          <w:tcPr>
            <w:tcW w:w="298" w:type="pct"/>
          </w:tcPr>
          <w:p w14:paraId="7B5247DA" w14:textId="77777777" w:rsidR="00050101" w:rsidRPr="003A55EB" w:rsidRDefault="00050101" w:rsidP="00FC2FA1">
            <w:pPr>
              <w:pStyle w:val="TAC"/>
              <w:spacing w:line="260" w:lineRule="auto"/>
              <w:rPr>
                <w:lang w:val="en-US" w:eastAsia="zh-CN"/>
              </w:rPr>
            </w:pPr>
            <w:r w:rsidRPr="003A55EB">
              <w:rPr>
                <w:rFonts w:hint="eastAsia"/>
                <w:lang w:val="en-US" w:eastAsia="ko-KR"/>
              </w:rPr>
              <w:t>1750</w:t>
            </w:r>
          </w:p>
        </w:tc>
        <w:tc>
          <w:tcPr>
            <w:tcW w:w="261" w:type="pct"/>
          </w:tcPr>
          <w:p w14:paraId="1E9B75A7" w14:textId="77777777" w:rsidR="00050101" w:rsidRPr="003A55EB" w:rsidRDefault="00050101" w:rsidP="00FC2FA1">
            <w:pPr>
              <w:pStyle w:val="TAC"/>
              <w:spacing w:line="260" w:lineRule="auto"/>
              <w:rPr>
                <w:lang w:val="en-US" w:eastAsia="zh-CN"/>
              </w:rPr>
            </w:pPr>
            <w:r w:rsidRPr="003A55EB">
              <w:rPr>
                <w:rFonts w:hint="eastAsia"/>
                <w:lang w:val="en-US" w:eastAsia="ko-KR"/>
              </w:rPr>
              <w:t>5</w:t>
            </w:r>
          </w:p>
        </w:tc>
        <w:tc>
          <w:tcPr>
            <w:tcW w:w="261" w:type="pct"/>
          </w:tcPr>
          <w:p w14:paraId="4CFD3A18" w14:textId="77777777" w:rsidR="00050101" w:rsidRPr="003A55EB" w:rsidRDefault="00050101" w:rsidP="00FC2FA1">
            <w:pPr>
              <w:pStyle w:val="TAC"/>
              <w:spacing w:line="260" w:lineRule="auto"/>
              <w:rPr>
                <w:lang w:val="en-US" w:eastAsia="zh-CN"/>
              </w:rPr>
            </w:pPr>
            <w:r w:rsidRPr="003A55EB">
              <w:rPr>
                <w:rFonts w:hint="eastAsia"/>
                <w:lang w:val="en-US" w:eastAsia="ko-KR"/>
              </w:rPr>
              <w:t>25</w:t>
            </w:r>
          </w:p>
        </w:tc>
        <w:tc>
          <w:tcPr>
            <w:tcW w:w="261" w:type="pct"/>
          </w:tcPr>
          <w:p w14:paraId="29AA8DED" w14:textId="77777777" w:rsidR="00050101" w:rsidRPr="003A55EB" w:rsidRDefault="00050101" w:rsidP="00FC2FA1">
            <w:pPr>
              <w:pStyle w:val="TAC"/>
              <w:spacing w:line="260" w:lineRule="auto"/>
              <w:rPr>
                <w:lang w:val="en-US" w:eastAsia="zh-CN"/>
              </w:rPr>
            </w:pPr>
            <w:r w:rsidRPr="003A55EB">
              <w:rPr>
                <w:rFonts w:hint="eastAsia"/>
                <w:lang w:val="en-US" w:eastAsia="ko-KR"/>
              </w:rPr>
              <w:t>2150</w:t>
            </w:r>
          </w:p>
        </w:tc>
        <w:tc>
          <w:tcPr>
            <w:tcW w:w="261" w:type="pct"/>
          </w:tcPr>
          <w:p w14:paraId="0F138375" w14:textId="77777777" w:rsidR="00050101" w:rsidRPr="003A55EB" w:rsidRDefault="00050101" w:rsidP="00FC2FA1">
            <w:pPr>
              <w:pStyle w:val="TAC"/>
              <w:spacing w:line="260" w:lineRule="auto"/>
              <w:rPr>
                <w:lang w:eastAsia="ja-JP"/>
              </w:rPr>
            </w:pPr>
            <w:r w:rsidRPr="003A55EB">
              <w:rPr>
                <w:rFonts w:hint="eastAsia"/>
                <w:lang w:val="en-US" w:eastAsia="ko-KR"/>
              </w:rPr>
              <w:t>4</w:t>
            </w:r>
          </w:p>
        </w:tc>
        <w:tc>
          <w:tcPr>
            <w:tcW w:w="259" w:type="pct"/>
          </w:tcPr>
          <w:p w14:paraId="7AA6E87B"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7031B3BC" w14:textId="77777777" w:rsidR="00050101" w:rsidRPr="003A55EB" w:rsidRDefault="00050101" w:rsidP="00FC2FA1">
            <w:pPr>
              <w:pStyle w:val="TAC"/>
              <w:spacing w:line="260" w:lineRule="auto"/>
              <w:rPr>
                <w:lang w:eastAsia="zh-CN"/>
              </w:rPr>
            </w:pPr>
            <w:r w:rsidRPr="003A55EB">
              <w:rPr>
                <w:rFonts w:hint="eastAsia"/>
                <w:lang w:val="en-US" w:eastAsia="zh-CN"/>
              </w:rPr>
              <w:t>IMD5</w:t>
            </w:r>
          </w:p>
        </w:tc>
      </w:tr>
      <w:tr w:rsidR="00050101" w:rsidRPr="003A55EB" w14:paraId="1B9A24A9" w14:textId="77777777" w:rsidTr="00FC2FA1">
        <w:trPr>
          <w:trHeight w:val="187"/>
          <w:jc w:val="center"/>
        </w:trPr>
        <w:tc>
          <w:tcPr>
            <w:tcW w:w="594" w:type="pct"/>
            <w:tcBorders>
              <w:bottom w:val="nil"/>
            </w:tcBorders>
            <w:shd w:val="clear" w:color="auto" w:fill="auto"/>
          </w:tcPr>
          <w:p w14:paraId="6BB53CA4" w14:textId="77777777" w:rsidR="00050101" w:rsidRPr="003A55EB" w:rsidRDefault="00050101" w:rsidP="00FC2FA1">
            <w:pPr>
              <w:pStyle w:val="TAC"/>
            </w:pPr>
            <w:r w:rsidRPr="003A55EB">
              <w:t>DC_66A_n5A</w:t>
            </w:r>
          </w:p>
        </w:tc>
        <w:tc>
          <w:tcPr>
            <w:tcW w:w="248" w:type="pct"/>
            <w:shd w:val="clear" w:color="auto" w:fill="auto"/>
          </w:tcPr>
          <w:p w14:paraId="22E44748" w14:textId="77777777" w:rsidR="00050101" w:rsidRPr="003A55EB" w:rsidRDefault="00050101" w:rsidP="00FC2FA1">
            <w:pPr>
              <w:pStyle w:val="TAC"/>
            </w:pPr>
            <w:r w:rsidRPr="003A55EB">
              <w:t>n5</w:t>
            </w:r>
          </w:p>
        </w:tc>
        <w:tc>
          <w:tcPr>
            <w:tcW w:w="298" w:type="pct"/>
            <w:shd w:val="clear" w:color="auto" w:fill="auto"/>
            <w:noWrap/>
          </w:tcPr>
          <w:p w14:paraId="2A8F579F" w14:textId="77777777" w:rsidR="00050101" w:rsidRPr="003A55EB" w:rsidRDefault="00050101" w:rsidP="00FC2FA1">
            <w:pPr>
              <w:pStyle w:val="TAC"/>
            </w:pPr>
            <w:r w:rsidRPr="003A55EB">
              <w:rPr>
                <w:rFonts w:cs="Arial"/>
                <w:lang w:eastAsia="ko-KR"/>
              </w:rPr>
              <w:t>838</w:t>
            </w:r>
          </w:p>
        </w:tc>
        <w:tc>
          <w:tcPr>
            <w:tcW w:w="297" w:type="pct"/>
            <w:shd w:val="clear" w:color="auto" w:fill="auto"/>
            <w:noWrap/>
          </w:tcPr>
          <w:p w14:paraId="582126A8" w14:textId="77777777" w:rsidR="00050101" w:rsidRPr="003A55EB" w:rsidRDefault="00050101" w:rsidP="00FC2FA1">
            <w:pPr>
              <w:pStyle w:val="TAC"/>
            </w:pPr>
            <w:r w:rsidRPr="003A55EB">
              <w:rPr>
                <w:rFonts w:cs="Arial"/>
                <w:lang w:eastAsia="ko-KR"/>
              </w:rPr>
              <w:t>5</w:t>
            </w:r>
          </w:p>
        </w:tc>
        <w:tc>
          <w:tcPr>
            <w:tcW w:w="249" w:type="pct"/>
            <w:shd w:val="clear" w:color="auto" w:fill="auto"/>
            <w:noWrap/>
          </w:tcPr>
          <w:p w14:paraId="0AD4E835" w14:textId="77777777" w:rsidR="00050101" w:rsidRPr="003A55EB" w:rsidRDefault="00050101" w:rsidP="00FC2FA1">
            <w:pPr>
              <w:pStyle w:val="TAC"/>
            </w:pPr>
            <w:r w:rsidRPr="003A55EB">
              <w:rPr>
                <w:rFonts w:cs="Arial"/>
                <w:lang w:eastAsia="ko-KR"/>
              </w:rPr>
              <w:t>25</w:t>
            </w:r>
          </w:p>
        </w:tc>
        <w:tc>
          <w:tcPr>
            <w:tcW w:w="297" w:type="pct"/>
            <w:shd w:val="clear" w:color="auto" w:fill="auto"/>
            <w:noWrap/>
          </w:tcPr>
          <w:p w14:paraId="24DCDF52" w14:textId="77777777" w:rsidR="00050101" w:rsidRPr="003A55EB" w:rsidRDefault="00050101" w:rsidP="00FC2FA1">
            <w:pPr>
              <w:pStyle w:val="TAC"/>
            </w:pPr>
            <w:r w:rsidRPr="003A55EB">
              <w:rPr>
                <w:rFonts w:cs="Arial"/>
                <w:lang w:eastAsia="ko-KR"/>
              </w:rPr>
              <w:t>883</w:t>
            </w:r>
          </w:p>
        </w:tc>
        <w:tc>
          <w:tcPr>
            <w:tcW w:w="249" w:type="pct"/>
            <w:shd w:val="clear" w:color="auto" w:fill="auto"/>
            <w:noWrap/>
          </w:tcPr>
          <w:p w14:paraId="48700AC1" w14:textId="77777777" w:rsidR="00050101" w:rsidRPr="003A55EB" w:rsidRDefault="00050101" w:rsidP="00FC2FA1">
            <w:pPr>
              <w:pStyle w:val="TAC"/>
            </w:pPr>
            <w:r w:rsidRPr="003A55EB">
              <w:rPr>
                <w:rFonts w:cs="Arial"/>
                <w:lang w:eastAsia="ko-KR"/>
              </w:rPr>
              <w:t>30</w:t>
            </w:r>
          </w:p>
        </w:tc>
        <w:tc>
          <w:tcPr>
            <w:tcW w:w="257" w:type="pct"/>
          </w:tcPr>
          <w:p w14:paraId="0D597046" w14:textId="77777777" w:rsidR="00050101" w:rsidRPr="003A55EB" w:rsidRDefault="00050101" w:rsidP="00FC2FA1">
            <w:pPr>
              <w:pStyle w:val="TAC"/>
            </w:pPr>
            <w:r w:rsidRPr="003A55EB">
              <w:rPr>
                <w:rFonts w:cs="Arial"/>
                <w:lang w:eastAsia="ko-KR"/>
              </w:rPr>
              <w:t>IMD2</w:t>
            </w:r>
            <w:r w:rsidRPr="003A55EB">
              <w:rPr>
                <w:rFonts w:cs="Arial"/>
                <w:vertAlign w:val="superscript"/>
                <w:lang w:eastAsia="ko-KR"/>
              </w:rPr>
              <w:t>3</w:t>
            </w:r>
          </w:p>
        </w:tc>
        <w:tc>
          <w:tcPr>
            <w:tcW w:w="461" w:type="pct"/>
            <w:tcBorders>
              <w:bottom w:val="nil"/>
            </w:tcBorders>
          </w:tcPr>
          <w:p w14:paraId="3B34DEF5" w14:textId="77777777" w:rsidR="00050101" w:rsidRPr="003A55EB" w:rsidRDefault="00050101" w:rsidP="00FC2FA1">
            <w:pPr>
              <w:pStyle w:val="TAC"/>
              <w:rPr>
                <w:rFonts w:cs="Arial"/>
                <w:lang w:eastAsia="ko-KR"/>
              </w:rPr>
            </w:pPr>
            <w:r w:rsidRPr="003A55EB">
              <w:rPr>
                <w:rFonts w:hint="eastAsia"/>
                <w:lang w:val="en-US" w:eastAsia="zh-CN"/>
              </w:rPr>
              <w:t>CA_n</w:t>
            </w:r>
            <w:r w:rsidRPr="003A55EB">
              <w:rPr>
                <w:lang w:val="en-US" w:eastAsia="zh-CN"/>
              </w:rPr>
              <w:t>5</w:t>
            </w:r>
            <w:r w:rsidRPr="003A55EB">
              <w:rPr>
                <w:rFonts w:hint="eastAsia"/>
                <w:lang w:val="en-US" w:eastAsia="zh-CN"/>
              </w:rPr>
              <w:t>-n</w:t>
            </w:r>
            <w:r w:rsidRPr="003A55EB">
              <w:rPr>
                <w:lang w:val="en-US" w:eastAsia="zh-CN"/>
              </w:rPr>
              <w:t>66</w:t>
            </w:r>
          </w:p>
        </w:tc>
        <w:tc>
          <w:tcPr>
            <w:tcW w:w="224" w:type="pct"/>
          </w:tcPr>
          <w:p w14:paraId="765A3950" w14:textId="77777777" w:rsidR="00050101" w:rsidRPr="003A55EB" w:rsidRDefault="00050101" w:rsidP="00FC2FA1">
            <w:pPr>
              <w:pStyle w:val="TAC"/>
              <w:spacing w:line="260" w:lineRule="auto"/>
              <w:rPr>
                <w:lang w:val="en-US" w:eastAsia="zh-CN"/>
              </w:rPr>
            </w:pPr>
            <w:r w:rsidRPr="003A55EB">
              <w:t>n5</w:t>
            </w:r>
          </w:p>
        </w:tc>
        <w:tc>
          <w:tcPr>
            <w:tcW w:w="298" w:type="pct"/>
          </w:tcPr>
          <w:p w14:paraId="7E55A9DF" w14:textId="77777777" w:rsidR="00050101" w:rsidRPr="003A55EB" w:rsidRDefault="00050101" w:rsidP="00FC2FA1">
            <w:pPr>
              <w:pStyle w:val="TAC"/>
              <w:spacing w:line="260" w:lineRule="auto"/>
              <w:rPr>
                <w:lang w:val="en-US" w:eastAsia="zh-CN"/>
              </w:rPr>
            </w:pPr>
            <w:r w:rsidRPr="003A55EB">
              <w:rPr>
                <w:rFonts w:cs="Arial"/>
                <w:lang w:eastAsia="ko-KR"/>
              </w:rPr>
              <w:t>838</w:t>
            </w:r>
          </w:p>
        </w:tc>
        <w:tc>
          <w:tcPr>
            <w:tcW w:w="261" w:type="pct"/>
          </w:tcPr>
          <w:p w14:paraId="3762BAEF" w14:textId="77777777" w:rsidR="00050101" w:rsidRPr="003A55EB" w:rsidRDefault="00050101" w:rsidP="00FC2FA1">
            <w:pPr>
              <w:pStyle w:val="TAC"/>
              <w:spacing w:line="260" w:lineRule="auto"/>
              <w:rPr>
                <w:lang w:val="en-US" w:eastAsia="zh-CN"/>
              </w:rPr>
            </w:pPr>
            <w:r w:rsidRPr="003A55EB">
              <w:rPr>
                <w:rFonts w:cs="Arial"/>
                <w:lang w:eastAsia="ko-KR"/>
              </w:rPr>
              <w:t>5</w:t>
            </w:r>
          </w:p>
        </w:tc>
        <w:tc>
          <w:tcPr>
            <w:tcW w:w="261" w:type="pct"/>
          </w:tcPr>
          <w:p w14:paraId="61AA4474" w14:textId="77777777" w:rsidR="00050101" w:rsidRPr="003A55EB" w:rsidRDefault="00050101" w:rsidP="00FC2FA1">
            <w:pPr>
              <w:pStyle w:val="TAC"/>
              <w:spacing w:line="260" w:lineRule="auto"/>
              <w:rPr>
                <w:lang w:val="en-US" w:eastAsia="zh-CN"/>
              </w:rPr>
            </w:pPr>
            <w:r w:rsidRPr="003A55EB">
              <w:rPr>
                <w:rFonts w:cs="Arial"/>
                <w:lang w:eastAsia="ko-KR"/>
              </w:rPr>
              <w:t>25</w:t>
            </w:r>
          </w:p>
        </w:tc>
        <w:tc>
          <w:tcPr>
            <w:tcW w:w="261" w:type="pct"/>
          </w:tcPr>
          <w:p w14:paraId="5C1109FA" w14:textId="77777777" w:rsidR="00050101" w:rsidRPr="003A55EB" w:rsidRDefault="00050101" w:rsidP="00FC2FA1">
            <w:pPr>
              <w:pStyle w:val="TAC"/>
              <w:spacing w:line="260" w:lineRule="auto"/>
              <w:rPr>
                <w:lang w:val="en-US" w:eastAsia="zh-CN"/>
              </w:rPr>
            </w:pPr>
            <w:r w:rsidRPr="003A55EB">
              <w:rPr>
                <w:rFonts w:cs="Arial"/>
                <w:lang w:eastAsia="ko-KR"/>
              </w:rPr>
              <w:t>883</w:t>
            </w:r>
          </w:p>
        </w:tc>
        <w:tc>
          <w:tcPr>
            <w:tcW w:w="261" w:type="pct"/>
          </w:tcPr>
          <w:p w14:paraId="14B8B4FB" w14:textId="77777777" w:rsidR="00050101" w:rsidRPr="003A55EB" w:rsidRDefault="00050101" w:rsidP="00FC2FA1">
            <w:pPr>
              <w:pStyle w:val="TAC"/>
              <w:spacing w:line="260" w:lineRule="auto"/>
              <w:rPr>
                <w:lang w:val="en-US" w:eastAsia="zh-CN"/>
              </w:rPr>
            </w:pPr>
            <w:r w:rsidRPr="003A55EB">
              <w:rPr>
                <w:rFonts w:cs="Arial"/>
                <w:lang w:eastAsia="ko-KR"/>
              </w:rPr>
              <w:t>30</w:t>
            </w:r>
          </w:p>
        </w:tc>
        <w:tc>
          <w:tcPr>
            <w:tcW w:w="259" w:type="pct"/>
          </w:tcPr>
          <w:p w14:paraId="0D03D003"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664FB9DC" w14:textId="77777777" w:rsidR="00050101" w:rsidRPr="003A55EB" w:rsidRDefault="00050101" w:rsidP="00FC2FA1">
            <w:pPr>
              <w:pStyle w:val="TAC"/>
              <w:spacing w:line="260" w:lineRule="auto"/>
              <w:rPr>
                <w:lang w:eastAsia="zh-CN"/>
              </w:rPr>
            </w:pPr>
            <w:r w:rsidRPr="003A55EB">
              <w:rPr>
                <w:rFonts w:cs="Arial"/>
                <w:lang w:eastAsia="ko-KR"/>
              </w:rPr>
              <w:t>IMD2</w:t>
            </w:r>
            <w:r w:rsidRPr="003A55EB">
              <w:rPr>
                <w:rFonts w:cs="Arial"/>
                <w:vertAlign w:val="superscript"/>
                <w:lang w:eastAsia="ko-KR"/>
              </w:rPr>
              <w:t>4</w:t>
            </w:r>
          </w:p>
        </w:tc>
      </w:tr>
      <w:tr w:rsidR="00050101" w:rsidRPr="003A55EB" w14:paraId="632BC5F5" w14:textId="77777777" w:rsidTr="00FC2FA1">
        <w:trPr>
          <w:trHeight w:val="187"/>
          <w:jc w:val="center"/>
        </w:trPr>
        <w:tc>
          <w:tcPr>
            <w:tcW w:w="594" w:type="pct"/>
            <w:tcBorders>
              <w:top w:val="nil"/>
              <w:bottom w:val="single" w:sz="4" w:space="0" w:color="auto"/>
            </w:tcBorders>
            <w:shd w:val="clear" w:color="auto" w:fill="auto"/>
          </w:tcPr>
          <w:p w14:paraId="037D24EA" w14:textId="77777777" w:rsidR="00050101" w:rsidRPr="003A55EB" w:rsidRDefault="00050101" w:rsidP="00FC2FA1">
            <w:pPr>
              <w:pStyle w:val="TAC"/>
            </w:pPr>
          </w:p>
        </w:tc>
        <w:tc>
          <w:tcPr>
            <w:tcW w:w="248" w:type="pct"/>
            <w:shd w:val="clear" w:color="auto" w:fill="auto"/>
          </w:tcPr>
          <w:p w14:paraId="72FDDD5A" w14:textId="77777777" w:rsidR="00050101" w:rsidRPr="003A55EB" w:rsidRDefault="00050101" w:rsidP="00FC2FA1">
            <w:pPr>
              <w:pStyle w:val="TAC"/>
            </w:pPr>
            <w:r w:rsidRPr="003A55EB">
              <w:t>66</w:t>
            </w:r>
          </w:p>
        </w:tc>
        <w:tc>
          <w:tcPr>
            <w:tcW w:w="298" w:type="pct"/>
            <w:shd w:val="clear" w:color="auto" w:fill="auto"/>
            <w:noWrap/>
          </w:tcPr>
          <w:p w14:paraId="1021B651" w14:textId="77777777" w:rsidR="00050101" w:rsidRPr="003A55EB" w:rsidRDefault="00050101" w:rsidP="00FC2FA1">
            <w:pPr>
              <w:pStyle w:val="TAC"/>
            </w:pPr>
            <w:r w:rsidRPr="003A55EB">
              <w:rPr>
                <w:rFonts w:cs="Arial"/>
                <w:lang w:eastAsia="ko-KR"/>
              </w:rPr>
              <w:t>1721</w:t>
            </w:r>
          </w:p>
        </w:tc>
        <w:tc>
          <w:tcPr>
            <w:tcW w:w="297" w:type="pct"/>
            <w:shd w:val="clear" w:color="auto" w:fill="auto"/>
            <w:noWrap/>
          </w:tcPr>
          <w:p w14:paraId="785BF533" w14:textId="77777777" w:rsidR="00050101" w:rsidRPr="003A55EB" w:rsidRDefault="00050101" w:rsidP="00FC2FA1">
            <w:pPr>
              <w:pStyle w:val="TAC"/>
            </w:pPr>
            <w:r w:rsidRPr="003A55EB">
              <w:rPr>
                <w:rFonts w:cs="Arial"/>
                <w:lang w:eastAsia="ko-KR"/>
              </w:rPr>
              <w:t>5</w:t>
            </w:r>
          </w:p>
        </w:tc>
        <w:tc>
          <w:tcPr>
            <w:tcW w:w="249" w:type="pct"/>
            <w:shd w:val="clear" w:color="auto" w:fill="auto"/>
            <w:noWrap/>
          </w:tcPr>
          <w:p w14:paraId="7ADA9312" w14:textId="77777777" w:rsidR="00050101" w:rsidRPr="003A55EB" w:rsidRDefault="00050101" w:rsidP="00FC2FA1">
            <w:pPr>
              <w:pStyle w:val="TAC"/>
            </w:pPr>
            <w:r w:rsidRPr="003A55EB">
              <w:rPr>
                <w:rFonts w:cs="Arial"/>
                <w:lang w:eastAsia="ko-KR"/>
              </w:rPr>
              <w:t>25</w:t>
            </w:r>
          </w:p>
        </w:tc>
        <w:tc>
          <w:tcPr>
            <w:tcW w:w="297" w:type="pct"/>
            <w:shd w:val="clear" w:color="auto" w:fill="auto"/>
            <w:noWrap/>
          </w:tcPr>
          <w:p w14:paraId="2E4908F5" w14:textId="77777777" w:rsidR="00050101" w:rsidRPr="003A55EB" w:rsidRDefault="00050101" w:rsidP="00FC2FA1">
            <w:pPr>
              <w:pStyle w:val="TAC"/>
            </w:pPr>
            <w:r w:rsidRPr="003A55EB">
              <w:rPr>
                <w:rFonts w:cs="Arial"/>
                <w:lang w:eastAsia="ko-KR"/>
              </w:rPr>
              <w:t>2121</w:t>
            </w:r>
          </w:p>
        </w:tc>
        <w:tc>
          <w:tcPr>
            <w:tcW w:w="249" w:type="pct"/>
            <w:shd w:val="clear" w:color="auto" w:fill="auto"/>
            <w:noWrap/>
          </w:tcPr>
          <w:p w14:paraId="42E97CBD" w14:textId="77777777" w:rsidR="00050101" w:rsidRPr="003A55EB" w:rsidRDefault="00050101" w:rsidP="00FC2FA1">
            <w:pPr>
              <w:pStyle w:val="TAC"/>
            </w:pPr>
            <w:r w:rsidRPr="003A55EB">
              <w:rPr>
                <w:rFonts w:cs="Arial"/>
                <w:lang w:eastAsia="ko-KR"/>
              </w:rPr>
              <w:t>N/A</w:t>
            </w:r>
          </w:p>
        </w:tc>
        <w:tc>
          <w:tcPr>
            <w:tcW w:w="257" w:type="pct"/>
          </w:tcPr>
          <w:p w14:paraId="1263416B" w14:textId="77777777" w:rsidR="00050101" w:rsidRPr="003A55EB" w:rsidRDefault="00050101" w:rsidP="00FC2FA1">
            <w:pPr>
              <w:pStyle w:val="TAC"/>
            </w:pPr>
            <w:r w:rsidRPr="003A55EB">
              <w:rPr>
                <w:rFonts w:cs="Arial"/>
                <w:lang w:eastAsia="ja-JP"/>
              </w:rPr>
              <w:t>N/A</w:t>
            </w:r>
          </w:p>
        </w:tc>
        <w:tc>
          <w:tcPr>
            <w:tcW w:w="461" w:type="pct"/>
            <w:tcBorders>
              <w:top w:val="nil"/>
            </w:tcBorders>
          </w:tcPr>
          <w:p w14:paraId="04D168C9" w14:textId="77777777" w:rsidR="00050101" w:rsidRPr="003A55EB" w:rsidRDefault="00050101" w:rsidP="00FC2FA1">
            <w:pPr>
              <w:pStyle w:val="TAC"/>
              <w:rPr>
                <w:rFonts w:cs="Arial"/>
                <w:lang w:eastAsia="ja-JP"/>
              </w:rPr>
            </w:pPr>
          </w:p>
        </w:tc>
        <w:tc>
          <w:tcPr>
            <w:tcW w:w="224" w:type="pct"/>
          </w:tcPr>
          <w:p w14:paraId="70ADA25C" w14:textId="77777777" w:rsidR="00050101" w:rsidRPr="003A55EB" w:rsidRDefault="00050101" w:rsidP="00FC2FA1">
            <w:pPr>
              <w:pStyle w:val="TAC"/>
              <w:spacing w:line="260" w:lineRule="auto"/>
              <w:rPr>
                <w:lang w:val="en-US" w:eastAsia="zh-CN"/>
              </w:rPr>
            </w:pPr>
            <w:r w:rsidRPr="003A55EB">
              <w:t>n66</w:t>
            </w:r>
          </w:p>
        </w:tc>
        <w:tc>
          <w:tcPr>
            <w:tcW w:w="298" w:type="pct"/>
          </w:tcPr>
          <w:p w14:paraId="503A9E3B" w14:textId="77777777" w:rsidR="00050101" w:rsidRPr="003A55EB" w:rsidRDefault="00050101" w:rsidP="00FC2FA1">
            <w:pPr>
              <w:pStyle w:val="TAC"/>
              <w:spacing w:line="260" w:lineRule="auto"/>
              <w:rPr>
                <w:lang w:val="en-US" w:eastAsia="zh-CN"/>
              </w:rPr>
            </w:pPr>
            <w:r w:rsidRPr="003A55EB">
              <w:rPr>
                <w:rFonts w:cs="Arial"/>
                <w:lang w:eastAsia="ko-KR"/>
              </w:rPr>
              <w:t>1721</w:t>
            </w:r>
          </w:p>
        </w:tc>
        <w:tc>
          <w:tcPr>
            <w:tcW w:w="261" w:type="pct"/>
          </w:tcPr>
          <w:p w14:paraId="73D50C2E" w14:textId="77777777" w:rsidR="00050101" w:rsidRPr="003A55EB" w:rsidRDefault="00050101" w:rsidP="00FC2FA1">
            <w:pPr>
              <w:pStyle w:val="TAC"/>
              <w:spacing w:line="260" w:lineRule="auto"/>
              <w:rPr>
                <w:lang w:val="en-US" w:eastAsia="zh-CN"/>
              </w:rPr>
            </w:pPr>
            <w:r w:rsidRPr="003A55EB">
              <w:rPr>
                <w:rFonts w:cs="Arial"/>
                <w:lang w:eastAsia="ko-KR"/>
              </w:rPr>
              <w:t>5</w:t>
            </w:r>
          </w:p>
        </w:tc>
        <w:tc>
          <w:tcPr>
            <w:tcW w:w="261" w:type="pct"/>
          </w:tcPr>
          <w:p w14:paraId="4F413D3E" w14:textId="77777777" w:rsidR="00050101" w:rsidRPr="003A55EB" w:rsidRDefault="00050101" w:rsidP="00FC2FA1">
            <w:pPr>
              <w:pStyle w:val="TAC"/>
              <w:spacing w:line="260" w:lineRule="auto"/>
              <w:rPr>
                <w:lang w:val="en-US" w:eastAsia="zh-CN"/>
              </w:rPr>
            </w:pPr>
            <w:r w:rsidRPr="003A55EB">
              <w:rPr>
                <w:rFonts w:cs="Arial"/>
                <w:lang w:eastAsia="ko-KR"/>
              </w:rPr>
              <w:t>25</w:t>
            </w:r>
          </w:p>
        </w:tc>
        <w:tc>
          <w:tcPr>
            <w:tcW w:w="261" w:type="pct"/>
          </w:tcPr>
          <w:p w14:paraId="14D7492B" w14:textId="77777777" w:rsidR="00050101" w:rsidRPr="003A55EB" w:rsidRDefault="00050101" w:rsidP="00FC2FA1">
            <w:pPr>
              <w:pStyle w:val="TAC"/>
              <w:spacing w:line="260" w:lineRule="auto"/>
              <w:rPr>
                <w:lang w:val="en-US" w:eastAsia="zh-CN"/>
              </w:rPr>
            </w:pPr>
            <w:r w:rsidRPr="003A55EB">
              <w:rPr>
                <w:rFonts w:cs="Arial"/>
                <w:lang w:eastAsia="ko-KR"/>
              </w:rPr>
              <w:t>2121</w:t>
            </w:r>
          </w:p>
        </w:tc>
        <w:tc>
          <w:tcPr>
            <w:tcW w:w="261" w:type="pct"/>
          </w:tcPr>
          <w:p w14:paraId="221EC1B4" w14:textId="77777777" w:rsidR="00050101" w:rsidRPr="003A55EB" w:rsidRDefault="00050101" w:rsidP="00FC2FA1">
            <w:pPr>
              <w:pStyle w:val="TAC"/>
              <w:spacing w:line="260" w:lineRule="auto"/>
              <w:rPr>
                <w:lang w:val="en-US" w:eastAsia="zh-CN"/>
              </w:rPr>
            </w:pPr>
            <w:r w:rsidRPr="003A55EB">
              <w:rPr>
                <w:rFonts w:cs="Arial"/>
                <w:lang w:eastAsia="ko-KR"/>
              </w:rPr>
              <w:t>N/A</w:t>
            </w:r>
          </w:p>
        </w:tc>
        <w:tc>
          <w:tcPr>
            <w:tcW w:w="259" w:type="pct"/>
          </w:tcPr>
          <w:p w14:paraId="10F9CA05" w14:textId="77777777" w:rsidR="00050101" w:rsidRPr="003A55EB" w:rsidRDefault="00050101" w:rsidP="00FC2FA1">
            <w:pPr>
              <w:pStyle w:val="TAC"/>
              <w:spacing w:line="260" w:lineRule="auto"/>
              <w:rPr>
                <w:lang w:val="en-US" w:eastAsia="zh-CN"/>
              </w:rPr>
            </w:pPr>
            <w:r w:rsidRPr="003A55EB">
              <w:rPr>
                <w:lang w:val="en-US" w:eastAsia="zh-CN"/>
              </w:rPr>
              <w:t>F</w:t>
            </w:r>
            <w:r w:rsidRPr="003A55EB">
              <w:rPr>
                <w:rFonts w:hint="eastAsia"/>
                <w:lang w:val="en-US" w:eastAsia="zh-CN"/>
              </w:rPr>
              <w:t>DD</w:t>
            </w:r>
          </w:p>
        </w:tc>
        <w:tc>
          <w:tcPr>
            <w:tcW w:w="225" w:type="pct"/>
          </w:tcPr>
          <w:p w14:paraId="59C7DB0F" w14:textId="77777777" w:rsidR="00050101" w:rsidRPr="003A55EB" w:rsidRDefault="00050101" w:rsidP="00FC2FA1">
            <w:pPr>
              <w:pStyle w:val="TAC"/>
              <w:spacing w:line="260" w:lineRule="auto"/>
              <w:rPr>
                <w:lang w:eastAsia="zh-CN"/>
              </w:rPr>
            </w:pPr>
            <w:r w:rsidRPr="003A55EB">
              <w:rPr>
                <w:lang w:eastAsia="ja-JP"/>
              </w:rPr>
              <w:t>N/A</w:t>
            </w:r>
          </w:p>
        </w:tc>
      </w:tr>
      <w:tr w:rsidR="00050101" w:rsidRPr="003A55EB" w14:paraId="2658298D" w14:textId="77777777" w:rsidTr="00FC2FA1">
        <w:trPr>
          <w:trHeight w:val="187"/>
          <w:jc w:val="center"/>
        </w:trPr>
        <w:tc>
          <w:tcPr>
            <w:tcW w:w="594" w:type="pct"/>
            <w:tcBorders>
              <w:bottom w:val="nil"/>
            </w:tcBorders>
            <w:shd w:val="clear" w:color="auto" w:fill="auto"/>
          </w:tcPr>
          <w:p w14:paraId="21563D58" w14:textId="77777777" w:rsidR="00050101" w:rsidRPr="003A55EB" w:rsidRDefault="00050101" w:rsidP="00FC2FA1">
            <w:pPr>
              <w:pStyle w:val="TAC"/>
              <w:rPr>
                <w:rFonts w:cs="Arial"/>
                <w:bCs/>
                <w:lang w:eastAsia="zh-CN"/>
              </w:rPr>
            </w:pPr>
            <w:r w:rsidRPr="003A55EB">
              <w:rPr>
                <w:rFonts w:cs="Arial"/>
                <w:bCs/>
                <w:lang w:eastAsia="zh-CN"/>
              </w:rPr>
              <w:t>DC_66A_n7A</w:t>
            </w:r>
          </w:p>
          <w:p w14:paraId="047C1DAF" w14:textId="77777777" w:rsidR="00050101" w:rsidRPr="003A55EB" w:rsidRDefault="00050101" w:rsidP="00FC2FA1">
            <w:pPr>
              <w:pStyle w:val="TAC"/>
              <w:rPr>
                <w:rFonts w:cs="Arial"/>
                <w:bCs/>
                <w:lang w:eastAsia="zh-TW"/>
              </w:rPr>
            </w:pPr>
            <w:r w:rsidRPr="003A55EB">
              <w:rPr>
                <w:rFonts w:cs="Arial"/>
                <w:bCs/>
                <w:lang w:eastAsia="zh-CN"/>
              </w:rPr>
              <w:t>DC_66A-66A_n7A</w:t>
            </w:r>
          </w:p>
          <w:p w14:paraId="288B6558" w14:textId="77777777" w:rsidR="00050101" w:rsidRPr="003A55EB" w:rsidRDefault="00050101" w:rsidP="00FC2FA1">
            <w:pPr>
              <w:pStyle w:val="TAC"/>
              <w:rPr>
                <w:rFonts w:cs="Arial"/>
                <w:bCs/>
                <w:lang w:eastAsia="zh-TW"/>
              </w:rPr>
            </w:pPr>
            <w:r w:rsidRPr="003A55EB">
              <w:rPr>
                <w:rFonts w:cs="Arial"/>
                <w:lang w:eastAsia="zh-CN"/>
              </w:rPr>
              <w:t>DC_66A_n7(2A)</w:t>
            </w:r>
          </w:p>
          <w:p w14:paraId="06BB9F3D" w14:textId="77777777" w:rsidR="00050101" w:rsidRPr="003A55EB" w:rsidRDefault="00050101" w:rsidP="00FC2FA1">
            <w:pPr>
              <w:pStyle w:val="TAC"/>
            </w:pPr>
            <w:r w:rsidRPr="003A55EB">
              <w:rPr>
                <w:rFonts w:cs="Arial"/>
                <w:lang w:eastAsia="zh-CN"/>
              </w:rPr>
              <w:t>DC_66A-66A_n7(2A)</w:t>
            </w:r>
          </w:p>
        </w:tc>
        <w:tc>
          <w:tcPr>
            <w:tcW w:w="248" w:type="pct"/>
            <w:shd w:val="clear" w:color="auto" w:fill="auto"/>
          </w:tcPr>
          <w:p w14:paraId="66D89876" w14:textId="77777777" w:rsidR="00050101" w:rsidRPr="003A55EB" w:rsidRDefault="00050101" w:rsidP="00FC2FA1">
            <w:pPr>
              <w:pStyle w:val="TAC"/>
            </w:pPr>
            <w:r w:rsidRPr="003A55EB">
              <w:rPr>
                <w:rFonts w:cs="Arial"/>
              </w:rPr>
              <w:t>66</w:t>
            </w:r>
          </w:p>
        </w:tc>
        <w:tc>
          <w:tcPr>
            <w:tcW w:w="298" w:type="pct"/>
            <w:shd w:val="clear" w:color="auto" w:fill="auto"/>
            <w:noWrap/>
          </w:tcPr>
          <w:p w14:paraId="1E5DD4A4" w14:textId="77777777" w:rsidR="00050101" w:rsidRPr="003A55EB" w:rsidRDefault="00050101" w:rsidP="00FC2FA1">
            <w:pPr>
              <w:pStyle w:val="TAC"/>
              <w:rPr>
                <w:rFonts w:cs="Arial"/>
                <w:lang w:eastAsia="ko-KR"/>
              </w:rPr>
            </w:pPr>
            <w:r w:rsidRPr="003A55EB">
              <w:rPr>
                <w:rFonts w:cs="Arial"/>
              </w:rPr>
              <w:t>1730</w:t>
            </w:r>
          </w:p>
        </w:tc>
        <w:tc>
          <w:tcPr>
            <w:tcW w:w="297" w:type="pct"/>
            <w:shd w:val="clear" w:color="auto" w:fill="auto"/>
            <w:noWrap/>
          </w:tcPr>
          <w:p w14:paraId="10B34F07" w14:textId="77777777" w:rsidR="00050101" w:rsidRPr="003A55EB" w:rsidRDefault="00050101" w:rsidP="00FC2FA1">
            <w:pPr>
              <w:pStyle w:val="TAC"/>
              <w:rPr>
                <w:rFonts w:cs="Arial"/>
                <w:lang w:eastAsia="ko-KR"/>
              </w:rPr>
            </w:pPr>
            <w:r w:rsidRPr="003A55EB">
              <w:rPr>
                <w:rFonts w:cs="Arial"/>
              </w:rPr>
              <w:t>5</w:t>
            </w:r>
          </w:p>
        </w:tc>
        <w:tc>
          <w:tcPr>
            <w:tcW w:w="249" w:type="pct"/>
            <w:shd w:val="clear" w:color="auto" w:fill="auto"/>
            <w:noWrap/>
          </w:tcPr>
          <w:p w14:paraId="49EB82E7" w14:textId="77777777" w:rsidR="00050101" w:rsidRPr="003A55EB" w:rsidRDefault="00050101" w:rsidP="00FC2FA1">
            <w:pPr>
              <w:pStyle w:val="TAC"/>
              <w:rPr>
                <w:rFonts w:cs="Arial"/>
                <w:lang w:eastAsia="ko-KR"/>
              </w:rPr>
            </w:pPr>
            <w:r w:rsidRPr="003A55EB">
              <w:rPr>
                <w:rFonts w:cs="Arial"/>
              </w:rPr>
              <w:t>25</w:t>
            </w:r>
          </w:p>
        </w:tc>
        <w:tc>
          <w:tcPr>
            <w:tcW w:w="297" w:type="pct"/>
            <w:shd w:val="clear" w:color="auto" w:fill="auto"/>
            <w:noWrap/>
          </w:tcPr>
          <w:p w14:paraId="6B09BD12" w14:textId="77777777" w:rsidR="00050101" w:rsidRPr="003A55EB" w:rsidRDefault="00050101" w:rsidP="00FC2FA1">
            <w:pPr>
              <w:pStyle w:val="TAC"/>
              <w:rPr>
                <w:rFonts w:cs="Arial"/>
                <w:lang w:eastAsia="ko-KR"/>
              </w:rPr>
            </w:pPr>
            <w:r w:rsidRPr="003A55EB">
              <w:rPr>
                <w:rFonts w:cs="Arial"/>
              </w:rPr>
              <w:t>2130</w:t>
            </w:r>
          </w:p>
        </w:tc>
        <w:tc>
          <w:tcPr>
            <w:tcW w:w="249" w:type="pct"/>
            <w:shd w:val="clear" w:color="auto" w:fill="auto"/>
            <w:noWrap/>
          </w:tcPr>
          <w:p w14:paraId="6FA73D9E" w14:textId="77777777" w:rsidR="00050101" w:rsidRPr="003A55EB" w:rsidRDefault="00050101" w:rsidP="00FC2FA1">
            <w:pPr>
              <w:pStyle w:val="TAC"/>
              <w:rPr>
                <w:rFonts w:cs="Arial"/>
                <w:lang w:eastAsia="ko-KR"/>
              </w:rPr>
            </w:pPr>
            <w:r w:rsidRPr="003A55EB">
              <w:rPr>
                <w:rFonts w:cs="Arial"/>
              </w:rPr>
              <w:t>N/A</w:t>
            </w:r>
          </w:p>
        </w:tc>
        <w:tc>
          <w:tcPr>
            <w:tcW w:w="257" w:type="pct"/>
          </w:tcPr>
          <w:p w14:paraId="7DF3CDC1" w14:textId="77777777" w:rsidR="00050101" w:rsidRPr="003A55EB" w:rsidRDefault="00050101" w:rsidP="00FC2FA1">
            <w:pPr>
              <w:pStyle w:val="TAC"/>
              <w:rPr>
                <w:rFonts w:cs="Arial"/>
                <w:lang w:eastAsia="ja-JP"/>
              </w:rPr>
            </w:pPr>
            <w:r w:rsidRPr="003A55EB">
              <w:rPr>
                <w:rFonts w:cs="Arial"/>
              </w:rPr>
              <w:t>N/A</w:t>
            </w:r>
          </w:p>
        </w:tc>
        <w:tc>
          <w:tcPr>
            <w:tcW w:w="461" w:type="pct"/>
            <w:tcBorders>
              <w:bottom w:val="nil"/>
            </w:tcBorders>
          </w:tcPr>
          <w:p w14:paraId="0D2972F5" w14:textId="77777777" w:rsidR="00050101" w:rsidRPr="003A55EB" w:rsidRDefault="00050101" w:rsidP="00FC2FA1">
            <w:pPr>
              <w:pStyle w:val="TAC"/>
              <w:rPr>
                <w:rFonts w:cs="Arial"/>
              </w:rPr>
            </w:pPr>
            <w:r w:rsidRPr="003A55EB">
              <w:rPr>
                <w:lang w:val="en-US" w:eastAsia="zh-CN"/>
              </w:rPr>
              <w:t>CA_n</w:t>
            </w:r>
            <w:r w:rsidRPr="003A55EB">
              <w:rPr>
                <w:rFonts w:hint="eastAsia"/>
                <w:lang w:val="en-US" w:eastAsia="zh-CN"/>
              </w:rPr>
              <w:t>7</w:t>
            </w:r>
            <w:r w:rsidRPr="003A55EB">
              <w:rPr>
                <w:lang w:val="en-US" w:eastAsia="zh-CN"/>
              </w:rPr>
              <w:t>-n</w:t>
            </w:r>
            <w:r w:rsidRPr="003A55EB">
              <w:rPr>
                <w:rFonts w:hint="eastAsia"/>
                <w:lang w:val="en-US" w:eastAsia="zh-CN"/>
              </w:rPr>
              <w:t>66</w:t>
            </w:r>
          </w:p>
        </w:tc>
        <w:tc>
          <w:tcPr>
            <w:tcW w:w="224" w:type="pct"/>
          </w:tcPr>
          <w:p w14:paraId="0A2BCEA4" w14:textId="77777777" w:rsidR="00050101" w:rsidRPr="003A55EB" w:rsidRDefault="00050101" w:rsidP="00FC2FA1">
            <w:pPr>
              <w:pStyle w:val="TAC"/>
              <w:spacing w:line="260" w:lineRule="auto"/>
              <w:rPr>
                <w:lang w:eastAsia="zh-CN"/>
              </w:rPr>
            </w:pPr>
            <w:r w:rsidRPr="003A55EB">
              <w:rPr>
                <w:rFonts w:hint="eastAsia"/>
                <w:lang w:val="en-US" w:eastAsia="zh-CN"/>
              </w:rPr>
              <w:t>n7</w:t>
            </w:r>
          </w:p>
        </w:tc>
        <w:tc>
          <w:tcPr>
            <w:tcW w:w="298" w:type="pct"/>
          </w:tcPr>
          <w:p w14:paraId="4DA30E71" w14:textId="77777777" w:rsidR="00050101" w:rsidRPr="003A55EB" w:rsidRDefault="00050101" w:rsidP="00FC2FA1">
            <w:pPr>
              <w:pStyle w:val="TAC"/>
              <w:spacing w:line="260" w:lineRule="auto"/>
              <w:rPr>
                <w:lang w:eastAsia="zh-CN"/>
              </w:rPr>
            </w:pPr>
            <w:r w:rsidRPr="003A55EB">
              <w:rPr>
                <w:rFonts w:hint="eastAsia"/>
                <w:lang w:val="en-US" w:eastAsia="zh-CN"/>
              </w:rPr>
              <w:t>2535</w:t>
            </w:r>
          </w:p>
        </w:tc>
        <w:tc>
          <w:tcPr>
            <w:tcW w:w="261" w:type="pct"/>
          </w:tcPr>
          <w:p w14:paraId="036DECFB" w14:textId="77777777" w:rsidR="00050101" w:rsidRPr="003A55EB" w:rsidRDefault="00050101" w:rsidP="00FC2FA1">
            <w:pPr>
              <w:pStyle w:val="TAC"/>
              <w:spacing w:line="260" w:lineRule="auto"/>
              <w:rPr>
                <w:lang w:eastAsia="zh-CN"/>
              </w:rPr>
            </w:pPr>
            <w:r w:rsidRPr="003A55EB">
              <w:rPr>
                <w:rFonts w:hint="eastAsia"/>
                <w:lang w:val="en-US" w:eastAsia="zh-CN"/>
              </w:rPr>
              <w:t>10</w:t>
            </w:r>
          </w:p>
        </w:tc>
        <w:tc>
          <w:tcPr>
            <w:tcW w:w="261" w:type="pct"/>
          </w:tcPr>
          <w:p w14:paraId="2B290A30" w14:textId="77777777" w:rsidR="00050101" w:rsidRPr="003A55EB" w:rsidRDefault="00050101" w:rsidP="00FC2FA1">
            <w:pPr>
              <w:pStyle w:val="TAC"/>
              <w:spacing w:line="260" w:lineRule="auto"/>
              <w:rPr>
                <w:lang w:eastAsia="zh-CN"/>
              </w:rPr>
            </w:pPr>
            <w:r w:rsidRPr="003A55EB">
              <w:rPr>
                <w:rFonts w:hint="eastAsia"/>
                <w:lang w:val="en-US" w:eastAsia="zh-CN"/>
              </w:rPr>
              <w:t>50</w:t>
            </w:r>
          </w:p>
        </w:tc>
        <w:tc>
          <w:tcPr>
            <w:tcW w:w="261" w:type="pct"/>
          </w:tcPr>
          <w:p w14:paraId="6078A555" w14:textId="77777777" w:rsidR="00050101" w:rsidRPr="003A55EB" w:rsidRDefault="00050101" w:rsidP="00FC2FA1">
            <w:pPr>
              <w:pStyle w:val="TAC"/>
              <w:spacing w:line="260" w:lineRule="auto"/>
              <w:rPr>
                <w:lang w:eastAsia="zh-CN"/>
              </w:rPr>
            </w:pPr>
            <w:r w:rsidRPr="003A55EB">
              <w:rPr>
                <w:rFonts w:hint="eastAsia"/>
                <w:lang w:val="en-US" w:eastAsia="zh-CN"/>
              </w:rPr>
              <w:t>2655</w:t>
            </w:r>
          </w:p>
        </w:tc>
        <w:tc>
          <w:tcPr>
            <w:tcW w:w="261" w:type="pct"/>
          </w:tcPr>
          <w:p w14:paraId="0F6B9C2D" w14:textId="77777777" w:rsidR="00050101" w:rsidRPr="003A55EB" w:rsidRDefault="00050101" w:rsidP="00FC2FA1">
            <w:pPr>
              <w:pStyle w:val="TAC"/>
              <w:spacing w:line="260" w:lineRule="auto"/>
              <w:rPr>
                <w:lang w:eastAsia="zh-CN"/>
              </w:rPr>
            </w:pPr>
            <w:r w:rsidRPr="003A55EB">
              <w:rPr>
                <w:rFonts w:hint="eastAsia"/>
                <w:lang w:val="en-US" w:eastAsia="zh-CN"/>
              </w:rPr>
              <w:t>15</w:t>
            </w:r>
          </w:p>
        </w:tc>
        <w:tc>
          <w:tcPr>
            <w:tcW w:w="259" w:type="pct"/>
          </w:tcPr>
          <w:p w14:paraId="2E532C36" w14:textId="77777777" w:rsidR="00050101" w:rsidRPr="003A55EB" w:rsidRDefault="00050101" w:rsidP="00FC2FA1">
            <w:pPr>
              <w:pStyle w:val="TAC"/>
              <w:spacing w:line="260" w:lineRule="auto"/>
              <w:rPr>
                <w:lang w:eastAsia="zh-CN"/>
              </w:rPr>
            </w:pPr>
            <w:r w:rsidRPr="003A55EB">
              <w:rPr>
                <w:rFonts w:hint="eastAsia"/>
                <w:lang w:val="en-US" w:eastAsia="zh-CN"/>
              </w:rPr>
              <w:t>FDD</w:t>
            </w:r>
          </w:p>
        </w:tc>
        <w:tc>
          <w:tcPr>
            <w:tcW w:w="225" w:type="pct"/>
          </w:tcPr>
          <w:p w14:paraId="47D3E07E" w14:textId="77777777" w:rsidR="00050101" w:rsidRPr="003A55EB" w:rsidRDefault="00050101" w:rsidP="00FC2FA1">
            <w:pPr>
              <w:pStyle w:val="TAC"/>
              <w:spacing w:line="260" w:lineRule="auto"/>
              <w:rPr>
                <w:lang w:eastAsia="zh-CN"/>
              </w:rPr>
            </w:pPr>
            <w:r w:rsidRPr="003A55EB">
              <w:rPr>
                <w:lang w:eastAsia="zh-CN"/>
              </w:rPr>
              <w:t>IMD4</w:t>
            </w:r>
          </w:p>
        </w:tc>
      </w:tr>
      <w:tr w:rsidR="00050101" w:rsidRPr="003A55EB" w14:paraId="1FA57B8D" w14:textId="77777777" w:rsidTr="00FC2FA1">
        <w:trPr>
          <w:trHeight w:val="187"/>
          <w:jc w:val="center"/>
        </w:trPr>
        <w:tc>
          <w:tcPr>
            <w:tcW w:w="594" w:type="pct"/>
            <w:tcBorders>
              <w:top w:val="nil"/>
              <w:bottom w:val="single" w:sz="4" w:space="0" w:color="auto"/>
            </w:tcBorders>
            <w:shd w:val="clear" w:color="auto" w:fill="auto"/>
          </w:tcPr>
          <w:p w14:paraId="1F3ECFA8" w14:textId="77777777" w:rsidR="00050101" w:rsidRPr="003A55EB" w:rsidRDefault="00050101" w:rsidP="00FC2FA1">
            <w:pPr>
              <w:pStyle w:val="TAC"/>
            </w:pPr>
          </w:p>
        </w:tc>
        <w:tc>
          <w:tcPr>
            <w:tcW w:w="248" w:type="pct"/>
            <w:shd w:val="clear" w:color="auto" w:fill="auto"/>
          </w:tcPr>
          <w:p w14:paraId="47B113CE" w14:textId="77777777" w:rsidR="00050101" w:rsidRPr="003A55EB" w:rsidRDefault="00050101" w:rsidP="00FC2FA1">
            <w:pPr>
              <w:pStyle w:val="TAC"/>
            </w:pPr>
            <w:r w:rsidRPr="003A55EB">
              <w:rPr>
                <w:rFonts w:cs="Arial"/>
              </w:rPr>
              <w:t>n7</w:t>
            </w:r>
          </w:p>
        </w:tc>
        <w:tc>
          <w:tcPr>
            <w:tcW w:w="298" w:type="pct"/>
            <w:shd w:val="clear" w:color="auto" w:fill="auto"/>
            <w:noWrap/>
          </w:tcPr>
          <w:p w14:paraId="6F51B361" w14:textId="77777777" w:rsidR="00050101" w:rsidRPr="003A55EB" w:rsidRDefault="00050101" w:rsidP="00FC2FA1">
            <w:pPr>
              <w:pStyle w:val="TAC"/>
              <w:rPr>
                <w:rFonts w:cs="Arial"/>
                <w:lang w:eastAsia="ko-KR"/>
              </w:rPr>
            </w:pPr>
            <w:r w:rsidRPr="003A55EB">
              <w:rPr>
                <w:rFonts w:cs="Arial"/>
              </w:rPr>
              <w:t>2535</w:t>
            </w:r>
          </w:p>
        </w:tc>
        <w:tc>
          <w:tcPr>
            <w:tcW w:w="297" w:type="pct"/>
            <w:shd w:val="clear" w:color="auto" w:fill="auto"/>
            <w:noWrap/>
          </w:tcPr>
          <w:p w14:paraId="2C5B7F82" w14:textId="77777777" w:rsidR="00050101" w:rsidRPr="003A55EB" w:rsidRDefault="00050101" w:rsidP="00FC2FA1">
            <w:pPr>
              <w:pStyle w:val="TAC"/>
              <w:rPr>
                <w:rFonts w:cs="Arial"/>
                <w:lang w:eastAsia="ko-KR"/>
              </w:rPr>
            </w:pPr>
            <w:r w:rsidRPr="003A55EB">
              <w:rPr>
                <w:rFonts w:cs="Arial"/>
              </w:rPr>
              <w:t>10</w:t>
            </w:r>
          </w:p>
        </w:tc>
        <w:tc>
          <w:tcPr>
            <w:tcW w:w="249" w:type="pct"/>
            <w:shd w:val="clear" w:color="auto" w:fill="auto"/>
            <w:noWrap/>
          </w:tcPr>
          <w:p w14:paraId="4D376E06" w14:textId="77777777" w:rsidR="00050101" w:rsidRPr="003A55EB" w:rsidRDefault="00050101" w:rsidP="00FC2FA1">
            <w:pPr>
              <w:pStyle w:val="TAC"/>
              <w:rPr>
                <w:rFonts w:cs="Arial"/>
                <w:lang w:eastAsia="ko-KR"/>
              </w:rPr>
            </w:pPr>
            <w:r w:rsidRPr="003A55EB">
              <w:rPr>
                <w:rFonts w:cs="Arial"/>
              </w:rPr>
              <w:t>50</w:t>
            </w:r>
          </w:p>
        </w:tc>
        <w:tc>
          <w:tcPr>
            <w:tcW w:w="297" w:type="pct"/>
            <w:shd w:val="clear" w:color="auto" w:fill="auto"/>
            <w:noWrap/>
          </w:tcPr>
          <w:p w14:paraId="6284C72D" w14:textId="77777777" w:rsidR="00050101" w:rsidRPr="003A55EB" w:rsidRDefault="00050101" w:rsidP="00FC2FA1">
            <w:pPr>
              <w:pStyle w:val="TAC"/>
              <w:rPr>
                <w:rFonts w:cs="Arial"/>
                <w:lang w:eastAsia="ko-KR"/>
              </w:rPr>
            </w:pPr>
            <w:r w:rsidRPr="003A55EB">
              <w:rPr>
                <w:rFonts w:cs="Arial"/>
              </w:rPr>
              <w:t>2655</w:t>
            </w:r>
          </w:p>
        </w:tc>
        <w:tc>
          <w:tcPr>
            <w:tcW w:w="249" w:type="pct"/>
            <w:shd w:val="clear" w:color="auto" w:fill="auto"/>
            <w:noWrap/>
          </w:tcPr>
          <w:p w14:paraId="1AD9F1E0" w14:textId="77777777" w:rsidR="00050101" w:rsidRPr="003A55EB" w:rsidRDefault="00050101" w:rsidP="00FC2FA1">
            <w:pPr>
              <w:pStyle w:val="TAC"/>
              <w:rPr>
                <w:rFonts w:cs="Arial"/>
                <w:lang w:eastAsia="ko-KR"/>
              </w:rPr>
            </w:pPr>
            <w:r w:rsidRPr="003A55EB">
              <w:rPr>
                <w:rFonts w:cs="Arial"/>
              </w:rPr>
              <w:t>15</w:t>
            </w:r>
          </w:p>
        </w:tc>
        <w:tc>
          <w:tcPr>
            <w:tcW w:w="257" w:type="pct"/>
          </w:tcPr>
          <w:p w14:paraId="3620E0C3" w14:textId="77777777" w:rsidR="00050101" w:rsidRPr="003A55EB" w:rsidRDefault="00050101" w:rsidP="00FC2FA1">
            <w:pPr>
              <w:pStyle w:val="TAC"/>
              <w:rPr>
                <w:rFonts w:cs="Arial"/>
                <w:lang w:eastAsia="ja-JP"/>
              </w:rPr>
            </w:pPr>
            <w:r w:rsidRPr="003A55EB">
              <w:rPr>
                <w:rFonts w:cs="Arial"/>
              </w:rPr>
              <w:t>IMD4</w:t>
            </w:r>
          </w:p>
        </w:tc>
        <w:tc>
          <w:tcPr>
            <w:tcW w:w="461" w:type="pct"/>
            <w:tcBorders>
              <w:top w:val="nil"/>
            </w:tcBorders>
          </w:tcPr>
          <w:p w14:paraId="265B7022" w14:textId="77777777" w:rsidR="00050101" w:rsidRPr="003A55EB" w:rsidRDefault="00050101" w:rsidP="00FC2FA1">
            <w:pPr>
              <w:pStyle w:val="TAC"/>
              <w:rPr>
                <w:rFonts w:cs="Arial"/>
              </w:rPr>
            </w:pPr>
          </w:p>
        </w:tc>
        <w:tc>
          <w:tcPr>
            <w:tcW w:w="224" w:type="pct"/>
          </w:tcPr>
          <w:p w14:paraId="1CE99348" w14:textId="77777777" w:rsidR="00050101" w:rsidRPr="003A55EB" w:rsidRDefault="00050101" w:rsidP="00FC2FA1">
            <w:pPr>
              <w:pStyle w:val="TAC"/>
              <w:spacing w:line="260" w:lineRule="auto"/>
              <w:rPr>
                <w:lang w:eastAsia="zh-CN"/>
              </w:rPr>
            </w:pPr>
            <w:r w:rsidRPr="003A55EB">
              <w:rPr>
                <w:rFonts w:hint="eastAsia"/>
                <w:lang w:val="en-US" w:eastAsia="zh-CN"/>
              </w:rPr>
              <w:t>n66</w:t>
            </w:r>
          </w:p>
        </w:tc>
        <w:tc>
          <w:tcPr>
            <w:tcW w:w="298" w:type="pct"/>
          </w:tcPr>
          <w:p w14:paraId="47C3FD35" w14:textId="77777777" w:rsidR="00050101" w:rsidRPr="003A55EB" w:rsidRDefault="00050101" w:rsidP="00FC2FA1">
            <w:pPr>
              <w:pStyle w:val="TAC"/>
              <w:spacing w:line="260" w:lineRule="auto"/>
              <w:rPr>
                <w:lang w:eastAsia="zh-CN"/>
              </w:rPr>
            </w:pPr>
            <w:r w:rsidRPr="003A55EB">
              <w:rPr>
                <w:rFonts w:hint="eastAsia"/>
                <w:lang w:val="en-US" w:eastAsia="zh-CN"/>
              </w:rPr>
              <w:t>1730</w:t>
            </w:r>
          </w:p>
        </w:tc>
        <w:tc>
          <w:tcPr>
            <w:tcW w:w="261" w:type="pct"/>
          </w:tcPr>
          <w:p w14:paraId="44D5C21B" w14:textId="77777777" w:rsidR="00050101" w:rsidRPr="003A55EB" w:rsidRDefault="00050101" w:rsidP="00FC2FA1">
            <w:pPr>
              <w:pStyle w:val="TAC"/>
              <w:spacing w:line="260" w:lineRule="auto"/>
              <w:rPr>
                <w:lang w:eastAsia="zh-CN"/>
              </w:rPr>
            </w:pPr>
            <w:r w:rsidRPr="003A55EB">
              <w:rPr>
                <w:rFonts w:hint="eastAsia"/>
                <w:lang w:val="en-US" w:eastAsia="zh-CN"/>
              </w:rPr>
              <w:t>5</w:t>
            </w:r>
          </w:p>
        </w:tc>
        <w:tc>
          <w:tcPr>
            <w:tcW w:w="261" w:type="pct"/>
          </w:tcPr>
          <w:p w14:paraId="57845635" w14:textId="77777777" w:rsidR="00050101" w:rsidRPr="003A55EB" w:rsidRDefault="00050101" w:rsidP="00FC2FA1">
            <w:pPr>
              <w:pStyle w:val="TAC"/>
              <w:spacing w:line="260" w:lineRule="auto"/>
              <w:rPr>
                <w:lang w:eastAsia="zh-CN"/>
              </w:rPr>
            </w:pPr>
            <w:r w:rsidRPr="003A55EB">
              <w:rPr>
                <w:rFonts w:hint="eastAsia"/>
                <w:lang w:val="en-US" w:eastAsia="zh-CN"/>
              </w:rPr>
              <w:t>25</w:t>
            </w:r>
          </w:p>
        </w:tc>
        <w:tc>
          <w:tcPr>
            <w:tcW w:w="261" w:type="pct"/>
          </w:tcPr>
          <w:p w14:paraId="0AEC0546" w14:textId="77777777" w:rsidR="00050101" w:rsidRPr="003A55EB" w:rsidRDefault="00050101" w:rsidP="00FC2FA1">
            <w:pPr>
              <w:pStyle w:val="TAC"/>
              <w:spacing w:line="260" w:lineRule="auto"/>
              <w:rPr>
                <w:lang w:eastAsia="zh-CN"/>
              </w:rPr>
            </w:pPr>
            <w:r w:rsidRPr="003A55EB">
              <w:rPr>
                <w:rFonts w:hint="eastAsia"/>
                <w:lang w:val="en-US" w:eastAsia="zh-CN"/>
              </w:rPr>
              <w:t>2130</w:t>
            </w:r>
          </w:p>
        </w:tc>
        <w:tc>
          <w:tcPr>
            <w:tcW w:w="261" w:type="pct"/>
          </w:tcPr>
          <w:p w14:paraId="1B9315FD" w14:textId="77777777" w:rsidR="00050101" w:rsidRPr="003A55EB" w:rsidRDefault="00050101" w:rsidP="00FC2FA1">
            <w:pPr>
              <w:pStyle w:val="TAC"/>
              <w:spacing w:line="260" w:lineRule="auto"/>
              <w:rPr>
                <w:lang w:eastAsia="zh-CN"/>
              </w:rPr>
            </w:pPr>
            <w:r w:rsidRPr="003A55EB">
              <w:rPr>
                <w:lang w:eastAsia="zh-CN"/>
              </w:rPr>
              <w:t>N/A</w:t>
            </w:r>
          </w:p>
        </w:tc>
        <w:tc>
          <w:tcPr>
            <w:tcW w:w="259" w:type="pct"/>
          </w:tcPr>
          <w:p w14:paraId="74BF504A" w14:textId="77777777" w:rsidR="00050101" w:rsidRPr="003A55EB" w:rsidRDefault="00050101" w:rsidP="00FC2FA1">
            <w:pPr>
              <w:pStyle w:val="TAC"/>
              <w:spacing w:line="260" w:lineRule="auto"/>
              <w:rPr>
                <w:lang w:eastAsia="zh-CN"/>
              </w:rPr>
            </w:pPr>
            <w:r w:rsidRPr="003A55EB">
              <w:rPr>
                <w:rFonts w:hint="eastAsia"/>
                <w:lang w:val="en-US" w:eastAsia="zh-CN"/>
              </w:rPr>
              <w:t>FDD</w:t>
            </w:r>
          </w:p>
        </w:tc>
        <w:tc>
          <w:tcPr>
            <w:tcW w:w="225" w:type="pct"/>
          </w:tcPr>
          <w:p w14:paraId="6A782EBA" w14:textId="77777777" w:rsidR="00050101" w:rsidRPr="003A55EB" w:rsidRDefault="00050101" w:rsidP="00FC2FA1">
            <w:pPr>
              <w:pStyle w:val="TAC"/>
              <w:spacing w:line="260" w:lineRule="auto"/>
              <w:rPr>
                <w:lang w:eastAsia="zh-CN"/>
              </w:rPr>
            </w:pPr>
            <w:r w:rsidRPr="003A55EB">
              <w:rPr>
                <w:lang w:eastAsia="zh-CN"/>
              </w:rPr>
              <w:t>N/A</w:t>
            </w:r>
          </w:p>
        </w:tc>
      </w:tr>
      <w:tr w:rsidR="00050101" w:rsidRPr="003A55EB" w14:paraId="3518F04E" w14:textId="77777777" w:rsidTr="00FC2FA1">
        <w:trPr>
          <w:trHeight w:val="187"/>
          <w:jc w:val="center"/>
        </w:trPr>
        <w:tc>
          <w:tcPr>
            <w:tcW w:w="594" w:type="pct"/>
            <w:tcBorders>
              <w:bottom w:val="nil"/>
            </w:tcBorders>
            <w:shd w:val="clear" w:color="auto" w:fill="auto"/>
          </w:tcPr>
          <w:p w14:paraId="2A818BDE" w14:textId="77777777" w:rsidR="00050101" w:rsidRPr="003A55EB" w:rsidRDefault="00050101" w:rsidP="00FC2FA1">
            <w:pPr>
              <w:pStyle w:val="TAC"/>
            </w:pPr>
            <w:r w:rsidRPr="003A55EB">
              <w:rPr>
                <w:rFonts w:cs="Arial"/>
                <w:lang w:eastAsia="zh-CN"/>
              </w:rPr>
              <w:t>DC_66A_n25</w:t>
            </w:r>
            <w:r w:rsidRPr="003A55EB">
              <w:t>A</w:t>
            </w:r>
          </w:p>
        </w:tc>
        <w:tc>
          <w:tcPr>
            <w:tcW w:w="248" w:type="pct"/>
            <w:shd w:val="clear" w:color="auto" w:fill="auto"/>
          </w:tcPr>
          <w:p w14:paraId="46DF8D9A" w14:textId="77777777" w:rsidR="00050101" w:rsidRPr="003A55EB" w:rsidRDefault="00050101" w:rsidP="00FC2FA1">
            <w:pPr>
              <w:pStyle w:val="TAC"/>
            </w:pPr>
            <w:r w:rsidRPr="003A55EB">
              <w:t>66</w:t>
            </w:r>
          </w:p>
        </w:tc>
        <w:tc>
          <w:tcPr>
            <w:tcW w:w="298" w:type="pct"/>
            <w:shd w:val="clear" w:color="auto" w:fill="auto"/>
            <w:noWrap/>
          </w:tcPr>
          <w:p w14:paraId="09483181" w14:textId="77777777" w:rsidR="00050101" w:rsidRPr="003A55EB" w:rsidRDefault="00050101" w:rsidP="00FC2FA1">
            <w:pPr>
              <w:pStyle w:val="TAC"/>
            </w:pPr>
            <w:r w:rsidRPr="003A55EB">
              <w:rPr>
                <w:lang w:eastAsia="ko-KR"/>
              </w:rPr>
              <w:t>1775</w:t>
            </w:r>
          </w:p>
        </w:tc>
        <w:tc>
          <w:tcPr>
            <w:tcW w:w="297" w:type="pct"/>
            <w:shd w:val="clear" w:color="auto" w:fill="auto"/>
            <w:noWrap/>
          </w:tcPr>
          <w:p w14:paraId="319FCC33" w14:textId="77777777" w:rsidR="00050101" w:rsidRPr="003A55EB" w:rsidRDefault="00050101" w:rsidP="00FC2FA1">
            <w:pPr>
              <w:pStyle w:val="TAC"/>
            </w:pPr>
            <w:r w:rsidRPr="003A55EB">
              <w:rPr>
                <w:lang w:eastAsia="ko-KR"/>
              </w:rPr>
              <w:t>5</w:t>
            </w:r>
          </w:p>
        </w:tc>
        <w:tc>
          <w:tcPr>
            <w:tcW w:w="249" w:type="pct"/>
            <w:shd w:val="clear" w:color="auto" w:fill="auto"/>
            <w:noWrap/>
          </w:tcPr>
          <w:p w14:paraId="5A698C0E" w14:textId="77777777" w:rsidR="00050101" w:rsidRPr="003A55EB" w:rsidRDefault="00050101" w:rsidP="00FC2FA1">
            <w:pPr>
              <w:pStyle w:val="TAC"/>
            </w:pPr>
            <w:r w:rsidRPr="003A55EB">
              <w:rPr>
                <w:lang w:eastAsia="ko-KR"/>
              </w:rPr>
              <w:t>25</w:t>
            </w:r>
          </w:p>
        </w:tc>
        <w:tc>
          <w:tcPr>
            <w:tcW w:w="297" w:type="pct"/>
            <w:shd w:val="clear" w:color="auto" w:fill="auto"/>
            <w:noWrap/>
          </w:tcPr>
          <w:p w14:paraId="1E2ED286" w14:textId="77777777" w:rsidR="00050101" w:rsidRPr="003A55EB" w:rsidRDefault="00050101" w:rsidP="00FC2FA1">
            <w:pPr>
              <w:pStyle w:val="TAC"/>
            </w:pPr>
            <w:r w:rsidRPr="003A55EB">
              <w:rPr>
                <w:lang w:eastAsia="ko-KR"/>
              </w:rPr>
              <w:t>2175</w:t>
            </w:r>
          </w:p>
        </w:tc>
        <w:tc>
          <w:tcPr>
            <w:tcW w:w="249" w:type="pct"/>
            <w:shd w:val="clear" w:color="auto" w:fill="auto"/>
            <w:noWrap/>
          </w:tcPr>
          <w:p w14:paraId="054F2591" w14:textId="77777777" w:rsidR="00050101" w:rsidRPr="003A55EB" w:rsidRDefault="00050101" w:rsidP="00FC2FA1">
            <w:pPr>
              <w:pStyle w:val="TAC"/>
            </w:pPr>
            <w:r w:rsidRPr="003A55EB">
              <w:rPr>
                <w:lang w:eastAsia="ko-KR"/>
              </w:rPr>
              <w:t>N/A</w:t>
            </w:r>
          </w:p>
        </w:tc>
        <w:tc>
          <w:tcPr>
            <w:tcW w:w="257" w:type="pct"/>
          </w:tcPr>
          <w:p w14:paraId="4860D8B5" w14:textId="77777777" w:rsidR="00050101" w:rsidRPr="003A55EB" w:rsidRDefault="00050101" w:rsidP="00FC2FA1">
            <w:pPr>
              <w:pStyle w:val="TAC"/>
            </w:pPr>
            <w:r w:rsidRPr="003A55EB">
              <w:t>N/A</w:t>
            </w:r>
          </w:p>
        </w:tc>
        <w:tc>
          <w:tcPr>
            <w:tcW w:w="461" w:type="pct"/>
            <w:tcBorders>
              <w:bottom w:val="nil"/>
            </w:tcBorders>
          </w:tcPr>
          <w:p w14:paraId="466677F6" w14:textId="77777777" w:rsidR="00050101" w:rsidRPr="003A55EB" w:rsidRDefault="00050101" w:rsidP="00FC2FA1">
            <w:pPr>
              <w:pStyle w:val="TAC"/>
            </w:pPr>
            <w:r w:rsidRPr="003A55EB">
              <w:rPr>
                <w:lang w:val="en-US" w:eastAsia="zh-CN"/>
              </w:rPr>
              <w:t>CA_n25-n66</w:t>
            </w:r>
          </w:p>
        </w:tc>
        <w:tc>
          <w:tcPr>
            <w:tcW w:w="224" w:type="pct"/>
          </w:tcPr>
          <w:p w14:paraId="6414FAE5" w14:textId="77777777" w:rsidR="00050101" w:rsidRPr="003A55EB" w:rsidRDefault="00050101" w:rsidP="00FC2FA1">
            <w:pPr>
              <w:pStyle w:val="TAC"/>
              <w:spacing w:line="260" w:lineRule="auto"/>
              <w:rPr>
                <w:lang w:val="en-US" w:eastAsia="zh-CN"/>
              </w:rPr>
            </w:pPr>
            <w:r w:rsidRPr="003A55EB">
              <w:t>n66</w:t>
            </w:r>
          </w:p>
        </w:tc>
        <w:tc>
          <w:tcPr>
            <w:tcW w:w="298" w:type="pct"/>
          </w:tcPr>
          <w:p w14:paraId="13EA1DED" w14:textId="77777777" w:rsidR="00050101" w:rsidRPr="003A55EB" w:rsidRDefault="00050101" w:rsidP="00FC2FA1">
            <w:pPr>
              <w:pStyle w:val="TAC"/>
              <w:spacing w:line="260" w:lineRule="auto"/>
              <w:rPr>
                <w:lang w:val="en-US" w:eastAsia="zh-CN"/>
              </w:rPr>
            </w:pPr>
            <w:r w:rsidRPr="003A55EB">
              <w:rPr>
                <w:lang w:eastAsia="ko-KR"/>
              </w:rPr>
              <w:t>1775</w:t>
            </w:r>
          </w:p>
        </w:tc>
        <w:tc>
          <w:tcPr>
            <w:tcW w:w="261" w:type="pct"/>
          </w:tcPr>
          <w:p w14:paraId="178AD4CF" w14:textId="77777777" w:rsidR="00050101" w:rsidRPr="003A55EB" w:rsidRDefault="00050101" w:rsidP="00FC2FA1">
            <w:pPr>
              <w:pStyle w:val="TAC"/>
              <w:spacing w:line="260" w:lineRule="auto"/>
              <w:rPr>
                <w:lang w:val="en-US" w:eastAsia="zh-CN"/>
              </w:rPr>
            </w:pPr>
            <w:r w:rsidRPr="003A55EB">
              <w:rPr>
                <w:lang w:eastAsia="ko-KR"/>
              </w:rPr>
              <w:t>5</w:t>
            </w:r>
          </w:p>
        </w:tc>
        <w:tc>
          <w:tcPr>
            <w:tcW w:w="261" w:type="pct"/>
          </w:tcPr>
          <w:p w14:paraId="4412B628" w14:textId="77777777" w:rsidR="00050101" w:rsidRPr="003A55EB" w:rsidRDefault="00050101" w:rsidP="00FC2FA1">
            <w:pPr>
              <w:pStyle w:val="TAC"/>
              <w:spacing w:line="260" w:lineRule="auto"/>
              <w:rPr>
                <w:lang w:val="en-US" w:eastAsia="zh-CN"/>
              </w:rPr>
            </w:pPr>
            <w:r w:rsidRPr="003A55EB">
              <w:rPr>
                <w:lang w:eastAsia="ko-KR"/>
              </w:rPr>
              <w:t>25</w:t>
            </w:r>
          </w:p>
        </w:tc>
        <w:tc>
          <w:tcPr>
            <w:tcW w:w="261" w:type="pct"/>
          </w:tcPr>
          <w:p w14:paraId="1CE2F5C6" w14:textId="77777777" w:rsidR="00050101" w:rsidRPr="003A55EB" w:rsidRDefault="00050101" w:rsidP="00FC2FA1">
            <w:pPr>
              <w:pStyle w:val="TAC"/>
              <w:spacing w:line="260" w:lineRule="auto"/>
              <w:rPr>
                <w:lang w:val="en-US" w:eastAsia="zh-CN"/>
              </w:rPr>
            </w:pPr>
            <w:r w:rsidRPr="003A55EB">
              <w:rPr>
                <w:lang w:eastAsia="ko-KR"/>
              </w:rPr>
              <w:t>2175</w:t>
            </w:r>
          </w:p>
        </w:tc>
        <w:tc>
          <w:tcPr>
            <w:tcW w:w="261" w:type="pct"/>
          </w:tcPr>
          <w:p w14:paraId="49FB6D38" w14:textId="77777777" w:rsidR="00050101" w:rsidRPr="003A55EB" w:rsidRDefault="00050101" w:rsidP="00FC2FA1">
            <w:pPr>
              <w:pStyle w:val="TAC"/>
              <w:spacing w:line="260" w:lineRule="auto"/>
              <w:rPr>
                <w:lang w:val="en-US" w:eastAsia="zh-CN"/>
              </w:rPr>
            </w:pPr>
            <w:r w:rsidRPr="003A55EB">
              <w:rPr>
                <w:lang w:eastAsia="ko-KR"/>
              </w:rPr>
              <w:t>N/A</w:t>
            </w:r>
          </w:p>
        </w:tc>
        <w:tc>
          <w:tcPr>
            <w:tcW w:w="259" w:type="pct"/>
          </w:tcPr>
          <w:p w14:paraId="4D99D156" w14:textId="77777777" w:rsidR="00050101" w:rsidRPr="003A55EB" w:rsidRDefault="00050101" w:rsidP="00FC2FA1">
            <w:pPr>
              <w:pStyle w:val="TAC"/>
              <w:spacing w:line="260" w:lineRule="auto"/>
              <w:rPr>
                <w:lang w:val="en-US" w:eastAsia="zh-CN"/>
              </w:rPr>
            </w:pPr>
            <w:r w:rsidRPr="003A55EB">
              <w:rPr>
                <w:lang w:val="en-US" w:eastAsia="zh-CN"/>
              </w:rPr>
              <w:t>FDD</w:t>
            </w:r>
          </w:p>
        </w:tc>
        <w:tc>
          <w:tcPr>
            <w:tcW w:w="225" w:type="pct"/>
          </w:tcPr>
          <w:p w14:paraId="2100C1D6" w14:textId="77777777" w:rsidR="00050101" w:rsidRPr="003A55EB" w:rsidRDefault="00050101" w:rsidP="00FC2FA1">
            <w:pPr>
              <w:pStyle w:val="TAC"/>
              <w:spacing w:line="260" w:lineRule="auto"/>
              <w:rPr>
                <w:lang w:val="en-US" w:eastAsia="zh-CN"/>
              </w:rPr>
            </w:pPr>
            <w:r w:rsidRPr="003A55EB">
              <w:t>N/A</w:t>
            </w:r>
          </w:p>
        </w:tc>
      </w:tr>
      <w:tr w:rsidR="00050101" w:rsidRPr="003A55EB" w14:paraId="0BCE733E" w14:textId="77777777" w:rsidTr="00FC2FA1">
        <w:trPr>
          <w:trHeight w:val="187"/>
          <w:jc w:val="center"/>
        </w:trPr>
        <w:tc>
          <w:tcPr>
            <w:tcW w:w="594" w:type="pct"/>
            <w:tcBorders>
              <w:top w:val="nil"/>
              <w:bottom w:val="nil"/>
            </w:tcBorders>
            <w:shd w:val="clear" w:color="auto" w:fill="auto"/>
          </w:tcPr>
          <w:p w14:paraId="18C7B7B4" w14:textId="77777777" w:rsidR="00050101" w:rsidRPr="003A55EB" w:rsidRDefault="00050101" w:rsidP="00FC2FA1">
            <w:pPr>
              <w:pStyle w:val="TAC"/>
            </w:pPr>
          </w:p>
        </w:tc>
        <w:tc>
          <w:tcPr>
            <w:tcW w:w="248" w:type="pct"/>
            <w:shd w:val="clear" w:color="auto" w:fill="auto"/>
          </w:tcPr>
          <w:p w14:paraId="40DF464A" w14:textId="77777777" w:rsidR="00050101" w:rsidRPr="003A55EB" w:rsidRDefault="00050101" w:rsidP="00FC2FA1">
            <w:pPr>
              <w:pStyle w:val="TAC"/>
            </w:pPr>
            <w:r w:rsidRPr="003A55EB">
              <w:t>n25</w:t>
            </w:r>
          </w:p>
        </w:tc>
        <w:tc>
          <w:tcPr>
            <w:tcW w:w="298" w:type="pct"/>
            <w:shd w:val="clear" w:color="auto" w:fill="auto"/>
            <w:noWrap/>
          </w:tcPr>
          <w:p w14:paraId="50984CD0" w14:textId="77777777" w:rsidR="00050101" w:rsidRPr="003A55EB" w:rsidRDefault="00050101" w:rsidP="00FC2FA1">
            <w:pPr>
              <w:pStyle w:val="TAC"/>
            </w:pPr>
            <w:r w:rsidRPr="003A55EB">
              <w:rPr>
                <w:lang w:eastAsia="ko-KR"/>
              </w:rPr>
              <w:t>1855</w:t>
            </w:r>
          </w:p>
        </w:tc>
        <w:tc>
          <w:tcPr>
            <w:tcW w:w="297" w:type="pct"/>
            <w:shd w:val="clear" w:color="auto" w:fill="auto"/>
            <w:noWrap/>
          </w:tcPr>
          <w:p w14:paraId="7DC7AFC9" w14:textId="77777777" w:rsidR="00050101" w:rsidRPr="003A55EB" w:rsidRDefault="00050101" w:rsidP="00FC2FA1">
            <w:pPr>
              <w:pStyle w:val="TAC"/>
            </w:pPr>
            <w:r w:rsidRPr="003A55EB">
              <w:rPr>
                <w:lang w:eastAsia="ko-KR"/>
              </w:rPr>
              <w:t>5</w:t>
            </w:r>
          </w:p>
        </w:tc>
        <w:tc>
          <w:tcPr>
            <w:tcW w:w="249" w:type="pct"/>
            <w:shd w:val="clear" w:color="auto" w:fill="auto"/>
            <w:noWrap/>
          </w:tcPr>
          <w:p w14:paraId="70AFA542" w14:textId="77777777" w:rsidR="00050101" w:rsidRPr="003A55EB" w:rsidRDefault="00050101" w:rsidP="00FC2FA1">
            <w:pPr>
              <w:pStyle w:val="TAC"/>
            </w:pPr>
            <w:r w:rsidRPr="003A55EB">
              <w:rPr>
                <w:lang w:eastAsia="ko-KR"/>
              </w:rPr>
              <w:t>25</w:t>
            </w:r>
          </w:p>
        </w:tc>
        <w:tc>
          <w:tcPr>
            <w:tcW w:w="297" w:type="pct"/>
            <w:shd w:val="clear" w:color="auto" w:fill="auto"/>
            <w:noWrap/>
          </w:tcPr>
          <w:p w14:paraId="1D63BCE8" w14:textId="77777777" w:rsidR="00050101" w:rsidRPr="003A55EB" w:rsidRDefault="00050101" w:rsidP="00FC2FA1">
            <w:pPr>
              <w:pStyle w:val="TAC"/>
            </w:pPr>
            <w:r w:rsidRPr="003A55EB">
              <w:rPr>
                <w:lang w:eastAsia="ko-KR"/>
              </w:rPr>
              <w:t>1935</w:t>
            </w:r>
          </w:p>
        </w:tc>
        <w:tc>
          <w:tcPr>
            <w:tcW w:w="249" w:type="pct"/>
            <w:shd w:val="clear" w:color="auto" w:fill="auto"/>
            <w:noWrap/>
          </w:tcPr>
          <w:p w14:paraId="1652C15D" w14:textId="77777777" w:rsidR="00050101" w:rsidRPr="003A55EB" w:rsidRDefault="00050101" w:rsidP="00FC2FA1">
            <w:pPr>
              <w:pStyle w:val="TAC"/>
            </w:pPr>
            <w:r w:rsidRPr="003A55EB">
              <w:rPr>
                <w:lang w:eastAsia="ko-KR"/>
              </w:rPr>
              <w:t>20</w:t>
            </w:r>
          </w:p>
        </w:tc>
        <w:tc>
          <w:tcPr>
            <w:tcW w:w="257" w:type="pct"/>
          </w:tcPr>
          <w:p w14:paraId="7FD0BF49" w14:textId="77777777" w:rsidR="00050101" w:rsidRPr="003A55EB" w:rsidRDefault="00050101" w:rsidP="00FC2FA1">
            <w:pPr>
              <w:pStyle w:val="TAC"/>
            </w:pPr>
            <w:r w:rsidRPr="003A55EB">
              <w:t>IMD3</w:t>
            </w:r>
          </w:p>
        </w:tc>
        <w:tc>
          <w:tcPr>
            <w:tcW w:w="461" w:type="pct"/>
            <w:tcBorders>
              <w:top w:val="nil"/>
            </w:tcBorders>
          </w:tcPr>
          <w:p w14:paraId="06473DB2" w14:textId="77777777" w:rsidR="00050101" w:rsidRPr="003A55EB" w:rsidRDefault="00050101" w:rsidP="00FC2FA1">
            <w:pPr>
              <w:pStyle w:val="TAC"/>
            </w:pPr>
          </w:p>
        </w:tc>
        <w:tc>
          <w:tcPr>
            <w:tcW w:w="224" w:type="pct"/>
          </w:tcPr>
          <w:p w14:paraId="761697F9" w14:textId="77777777" w:rsidR="00050101" w:rsidRPr="003A55EB" w:rsidRDefault="00050101" w:rsidP="00FC2FA1">
            <w:pPr>
              <w:pStyle w:val="TAC"/>
              <w:spacing w:line="260" w:lineRule="auto"/>
              <w:rPr>
                <w:lang w:val="en-US" w:eastAsia="zh-CN"/>
              </w:rPr>
            </w:pPr>
            <w:r w:rsidRPr="003A55EB">
              <w:t>n25</w:t>
            </w:r>
          </w:p>
        </w:tc>
        <w:tc>
          <w:tcPr>
            <w:tcW w:w="298" w:type="pct"/>
          </w:tcPr>
          <w:p w14:paraId="5BD12224" w14:textId="77777777" w:rsidR="00050101" w:rsidRPr="003A55EB" w:rsidRDefault="00050101" w:rsidP="00FC2FA1">
            <w:pPr>
              <w:pStyle w:val="TAC"/>
              <w:spacing w:line="260" w:lineRule="auto"/>
              <w:rPr>
                <w:lang w:val="en-US" w:eastAsia="zh-CN"/>
              </w:rPr>
            </w:pPr>
            <w:r w:rsidRPr="003A55EB">
              <w:rPr>
                <w:lang w:eastAsia="ko-KR"/>
              </w:rPr>
              <w:t>1855</w:t>
            </w:r>
          </w:p>
        </w:tc>
        <w:tc>
          <w:tcPr>
            <w:tcW w:w="261" w:type="pct"/>
          </w:tcPr>
          <w:p w14:paraId="0117B47F" w14:textId="77777777" w:rsidR="00050101" w:rsidRPr="003A55EB" w:rsidRDefault="00050101" w:rsidP="00FC2FA1">
            <w:pPr>
              <w:pStyle w:val="TAC"/>
              <w:spacing w:line="260" w:lineRule="auto"/>
              <w:rPr>
                <w:lang w:val="en-US" w:eastAsia="zh-CN"/>
              </w:rPr>
            </w:pPr>
            <w:r w:rsidRPr="003A55EB">
              <w:rPr>
                <w:lang w:eastAsia="ko-KR"/>
              </w:rPr>
              <w:t>5</w:t>
            </w:r>
          </w:p>
        </w:tc>
        <w:tc>
          <w:tcPr>
            <w:tcW w:w="261" w:type="pct"/>
          </w:tcPr>
          <w:p w14:paraId="05741174" w14:textId="77777777" w:rsidR="00050101" w:rsidRPr="003A55EB" w:rsidRDefault="00050101" w:rsidP="00FC2FA1">
            <w:pPr>
              <w:pStyle w:val="TAC"/>
              <w:spacing w:line="260" w:lineRule="auto"/>
              <w:rPr>
                <w:lang w:val="en-US" w:eastAsia="zh-CN"/>
              </w:rPr>
            </w:pPr>
            <w:r w:rsidRPr="003A55EB">
              <w:rPr>
                <w:lang w:eastAsia="ko-KR"/>
              </w:rPr>
              <w:t>25</w:t>
            </w:r>
          </w:p>
        </w:tc>
        <w:tc>
          <w:tcPr>
            <w:tcW w:w="261" w:type="pct"/>
          </w:tcPr>
          <w:p w14:paraId="50CE5426" w14:textId="77777777" w:rsidR="00050101" w:rsidRPr="003A55EB" w:rsidRDefault="00050101" w:rsidP="00FC2FA1">
            <w:pPr>
              <w:pStyle w:val="TAC"/>
              <w:spacing w:line="260" w:lineRule="auto"/>
              <w:rPr>
                <w:lang w:val="en-US" w:eastAsia="zh-CN"/>
              </w:rPr>
            </w:pPr>
            <w:r w:rsidRPr="003A55EB">
              <w:rPr>
                <w:lang w:eastAsia="ko-KR"/>
              </w:rPr>
              <w:t>1935</w:t>
            </w:r>
          </w:p>
        </w:tc>
        <w:tc>
          <w:tcPr>
            <w:tcW w:w="261" w:type="pct"/>
          </w:tcPr>
          <w:p w14:paraId="167F264F" w14:textId="77777777" w:rsidR="00050101" w:rsidRPr="003A55EB" w:rsidRDefault="00050101" w:rsidP="00FC2FA1">
            <w:pPr>
              <w:pStyle w:val="TAC"/>
              <w:spacing w:line="260" w:lineRule="auto"/>
              <w:rPr>
                <w:lang w:val="en-US" w:eastAsia="zh-CN"/>
              </w:rPr>
            </w:pPr>
            <w:r w:rsidRPr="003A55EB">
              <w:rPr>
                <w:lang w:eastAsia="ko-KR"/>
              </w:rPr>
              <w:t>20</w:t>
            </w:r>
          </w:p>
        </w:tc>
        <w:tc>
          <w:tcPr>
            <w:tcW w:w="259" w:type="pct"/>
          </w:tcPr>
          <w:p w14:paraId="26ED5987" w14:textId="77777777" w:rsidR="00050101" w:rsidRPr="003A55EB" w:rsidRDefault="00050101" w:rsidP="00FC2FA1">
            <w:pPr>
              <w:pStyle w:val="TAC"/>
              <w:spacing w:line="260" w:lineRule="auto"/>
              <w:rPr>
                <w:lang w:val="en-US" w:eastAsia="zh-CN"/>
              </w:rPr>
            </w:pPr>
            <w:r w:rsidRPr="003A55EB">
              <w:rPr>
                <w:lang w:val="en-US" w:eastAsia="zh-CN"/>
              </w:rPr>
              <w:t>FDD</w:t>
            </w:r>
          </w:p>
        </w:tc>
        <w:tc>
          <w:tcPr>
            <w:tcW w:w="225" w:type="pct"/>
          </w:tcPr>
          <w:p w14:paraId="7A9045B0" w14:textId="77777777" w:rsidR="00050101" w:rsidRPr="003A55EB" w:rsidRDefault="00050101" w:rsidP="00FC2FA1">
            <w:pPr>
              <w:pStyle w:val="TAC"/>
              <w:spacing w:line="260" w:lineRule="auto"/>
              <w:rPr>
                <w:lang w:val="en-US" w:eastAsia="zh-CN"/>
              </w:rPr>
            </w:pPr>
            <w:r w:rsidRPr="003A55EB">
              <w:t>IMD3</w:t>
            </w:r>
          </w:p>
        </w:tc>
      </w:tr>
      <w:tr w:rsidR="00050101" w:rsidRPr="003A55EB" w14:paraId="69627264" w14:textId="77777777" w:rsidTr="00FC2FA1">
        <w:trPr>
          <w:trHeight w:val="187"/>
          <w:jc w:val="center"/>
        </w:trPr>
        <w:tc>
          <w:tcPr>
            <w:tcW w:w="594" w:type="pct"/>
            <w:tcBorders>
              <w:top w:val="nil"/>
              <w:bottom w:val="nil"/>
            </w:tcBorders>
            <w:shd w:val="clear" w:color="auto" w:fill="auto"/>
          </w:tcPr>
          <w:p w14:paraId="0A27C035" w14:textId="77777777" w:rsidR="00050101" w:rsidRPr="003A55EB" w:rsidRDefault="00050101" w:rsidP="00FC2FA1">
            <w:pPr>
              <w:pStyle w:val="TAC"/>
            </w:pPr>
          </w:p>
        </w:tc>
        <w:tc>
          <w:tcPr>
            <w:tcW w:w="248" w:type="pct"/>
            <w:shd w:val="clear" w:color="auto" w:fill="auto"/>
          </w:tcPr>
          <w:p w14:paraId="32056AF3" w14:textId="77777777" w:rsidR="00050101" w:rsidRPr="003A55EB" w:rsidRDefault="00050101" w:rsidP="00FC2FA1">
            <w:pPr>
              <w:pStyle w:val="TAC"/>
            </w:pPr>
            <w:r w:rsidRPr="003A55EB">
              <w:t>66</w:t>
            </w:r>
          </w:p>
        </w:tc>
        <w:tc>
          <w:tcPr>
            <w:tcW w:w="298" w:type="pct"/>
            <w:shd w:val="clear" w:color="auto" w:fill="auto"/>
            <w:noWrap/>
          </w:tcPr>
          <w:p w14:paraId="14E4C0E0" w14:textId="77777777" w:rsidR="00050101" w:rsidRPr="003A55EB" w:rsidRDefault="00050101" w:rsidP="00FC2FA1">
            <w:pPr>
              <w:pStyle w:val="TAC"/>
              <w:rPr>
                <w:lang w:eastAsia="ko-KR"/>
              </w:rPr>
            </w:pPr>
            <w:r w:rsidRPr="003A55EB">
              <w:rPr>
                <w:lang w:eastAsia="ko-KR"/>
              </w:rPr>
              <w:t>1712.5</w:t>
            </w:r>
          </w:p>
        </w:tc>
        <w:tc>
          <w:tcPr>
            <w:tcW w:w="297" w:type="pct"/>
            <w:shd w:val="clear" w:color="auto" w:fill="auto"/>
            <w:noWrap/>
          </w:tcPr>
          <w:p w14:paraId="26C807A0" w14:textId="77777777" w:rsidR="00050101" w:rsidRPr="003A55EB" w:rsidRDefault="00050101" w:rsidP="00FC2FA1">
            <w:pPr>
              <w:pStyle w:val="TAC"/>
              <w:rPr>
                <w:lang w:eastAsia="ko-KR"/>
              </w:rPr>
            </w:pPr>
            <w:r w:rsidRPr="003A55EB">
              <w:rPr>
                <w:lang w:eastAsia="ko-KR"/>
              </w:rPr>
              <w:t>5</w:t>
            </w:r>
          </w:p>
        </w:tc>
        <w:tc>
          <w:tcPr>
            <w:tcW w:w="249" w:type="pct"/>
            <w:shd w:val="clear" w:color="auto" w:fill="auto"/>
            <w:noWrap/>
          </w:tcPr>
          <w:p w14:paraId="62D94C15" w14:textId="77777777" w:rsidR="00050101" w:rsidRPr="003A55EB" w:rsidRDefault="00050101" w:rsidP="00FC2FA1">
            <w:pPr>
              <w:pStyle w:val="TAC"/>
              <w:rPr>
                <w:lang w:eastAsia="ko-KR"/>
              </w:rPr>
            </w:pPr>
            <w:r w:rsidRPr="003A55EB">
              <w:rPr>
                <w:lang w:eastAsia="ko-KR"/>
              </w:rPr>
              <w:t>25</w:t>
            </w:r>
          </w:p>
        </w:tc>
        <w:tc>
          <w:tcPr>
            <w:tcW w:w="297" w:type="pct"/>
            <w:shd w:val="clear" w:color="auto" w:fill="auto"/>
            <w:noWrap/>
          </w:tcPr>
          <w:p w14:paraId="45489BFE" w14:textId="77777777" w:rsidR="00050101" w:rsidRPr="003A55EB" w:rsidRDefault="00050101" w:rsidP="00FC2FA1">
            <w:pPr>
              <w:pStyle w:val="TAC"/>
              <w:rPr>
                <w:lang w:eastAsia="ko-KR"/>
              </w:rPr>
            </w:pPr>
            <w:r w:rsidRPr="003A55EB">
              <w:rPr>
                <w:lang w:eastAsia="ko-KR"/>
              </w:rPr>
              <w:t>2112.5</w:t>
            </w:r>
          </w:p>
        </w:tc>
        <w:tc>
          <w:tcPr>
            <w:tcW w:w="249" w:type="pct"/>
            <w:shd w:val="clear" w:color="auto" w:fill="auto"/>
            <w:noWrap/>
          </w:tcPr>
          <w:p w14:paraId="0D953B5D" w14:textId="77777777" w:rsidR="00050101" w:rsidRPr="003A55EB" w:rsidRDefault="00050101" w:rsidP="00FC2FA1">
            <w:pPr>
              <w:pStyle w:val="TAC"/>
              <w:rPr>
                <w:lang w:eastAsia="ko-KR"/>
              </w:rPr>
            </w:pPr>
            <w:r w:rsidRPr="003A55EB">
              <w:t>23</w:t>
            </w:r>
          </w:p>
        </w:tc>
        <w:tc>
          <w:tcPr>
            <w:tcW w:w="257" w:type="pct"/>
          </w:tcPr>
          <w:p w14:paraId="31131B54" w14:textId="77777777" w:rsidR="00050101" w:rsidRPr="003A55EB" w:rsidRDefault="00050101" w:rsidP="00FC2FA1">
            <w:pPr>
              <w:pStyle w:val="TAC"/>
            </w:pPr>
            <w:r w:rsidRPr="003A55EB">
              <w:t>IMD3</w:t>
            </w:r>
          </w:p>
        </w:tc>
        <w:tc>
          <w:tcPr>
            <w:tcW w:w="461" w:type="pct"/>
            <w:tcBorders>
              <w:bottom w:val="nil"/>
            </w:tcBorders>
          </w:tcPr>
          <w:p w14:paraId="450C365D" w14:textId="77777777" w:rsidR="00050101" w:rsidRPr="003A55EB" w:rsidRDefault="00050101" w:rsidP="00FC2FA1">
            <w:pPr>
              <w:pStyle w:val="TAC"/>
            </w:pPr>
            <w:r w:rsidRPr="003A55EB">
              <w:t>CA_n25-n66</w:t>
            </w:r>
          </w:p>
        </w:tc>
        <w:tc>
          <w:tcPr>
            <w:tcW w:w="224" w:type="pct"/>
          </w:tcPr>
          <w:p w14:paraId="008E6741" w14:textId="77777777" w:rsidR="00050101" w:rsidRPr="003A55EB" w:rsidRDefault="00050101" w:rsidP="00FC2FA1">
            <w:pPr>
              <w:pStyle w:val="TAC"/>
              <w:spacing w:line="260" w:lineRule="auto"/>
              <w:rPr>
                <w:lang w:val="en-US" w:eastAsia="zh-CN"/>
              </w:rPr>
            </w:pPr>
            <w:r w:rsidRPr="003A55EB">
              <w:t>n66</w:t>
            </w:r>
          </w:p>
        </w:tc>
        <w:tc>
          <w:tcPr>
            <w:tcW w:w="298" w:type="pct"/>
          </w:tcPr>
          <w:p w14:paraId="721BD771" w14:textId="77777777" w:rsidR="00050101" w:rsidRPr="003A55EB" w:rsidRDefault="00050101" w:rsidP="00FC2FA1">
            <w:pPr>
              <w:pStyle w:val="TAC"/>
              <w:spacing w:line="260" w:lineRule="auto"/>
              <w:rPr>
                <w:lang w:val="en-US" w:eastAsia="zh-CN"/>
              </w:rPr>
            </w:pPr>
            <w:r w:rsidRPr="003A55EB">
              <w:rPr>
                <w:lang w:eastAsia="ko-KR"/>
              </w:rPr>
              <w:t>1712.5</w:t>
            </w:r>
          </w:p>
        </w:tc>
        <w:tc>
          <w:tcPr>
            <w:tcW w:w="261" w:type="pct"/>
          </w:tcPr>
          <w:p w14:paraId="3124F80C" w14:textId="77777777" w:rsidR="00050101" w:rsidRPr="003A55EB" w:rsidRDefault="00050101" w:rsidP="00FC2FA1">
            <w:pPr>
              <w:pStyle w:val="TAC"/>
              <w:spacing w:line="260" w:lineRule="auto"/>
              <w:rPr>
                <w:lang w:val="en-US" w:eastAsia="zh-CN"/>
              </w:rPr>
            </w:pPr>
            <w:r w:rsidRPr="003A55EB">
              <w:rPr>
                <w:lang w:eastAsia="ko-KR"/>
              </w:rPr>
              <w:t>5</w:t>
            </w:r>
          </w:p>
        </w:tc>
        <w:tc>
          <w:tcPr>
            <w:tcW w:w="261" w:type="pct"/>
          </w:tcPr>
          <w:p w14:paraId="724CBC3F" w14:textId="77777777" w:rsidR="00050101" w:rsidRPr="003A55EB" w:rsidRDefault="00050101" w:rsidP="00FC2FA1">
            <w:pPr>
              <w:pStyle w:val="TAC"/>
              <w:spacing w:line="260" w:lineRule="auto"/>
              <w:rPr>
                <w:lang w:val="en-US" w:eastAsia="zh-CN"/>
              </w:rPr>
            </w:pPr>
            <w:r w:rsidRPr="003A55EB">
              <w:rPr>
                <w:lang w:eastAsia="ko-KR"/>
              </w:rPr>
              <w:t>25</w:t>
            </w:r>
          </w:p>
        </w:tc>
        <w:tc>
          <w:tcPr>
            <w:tcW w:w="261" w:type="pct"/>
          </w:tcPr>
          <w:p w14:paraId="04DEBF91" w14:textId="77777777" w:rsidR="00050101" w:rsidRPr="003A55EB" w:rsidRDefault="00050101" w:rsidP="00FC2FA1">
            <w:pPr>
              <w:pStyle w:val="TAC"/>
              <w:spacing w:line="260" w:lineRule="auto"/>
              <w:rPr>
                <w:lang w:val="en-US" w:eastAsia="zh-CN"/>
              </w:rPr>
            </w:pPr>
            <w:r w:rsidRPr="003A55EB">
              <w:rPr>
                <w:lang w:eastAsia="ko-KR"/>
              </w:rPr>
              <w:t>2112.5</w:t>
            </w:r>
          </w:p>
        </w:tc>
        <w:tc>
          <w:tcPr>
            <w:tcW w:w="261" w:type="pct"/>
          </w:tcPr>
          <w:p w14:paraId="7067C8C2" w14:textId="77777777" w:rsidR="00050101" w:rsidRPr="003A55EB" w:rsidRDefault="00050101" w:rsidP="00FC2FA1">
            <w:pPr>
              <w:pStyle w:val="TAC"/>
              <w:spacing w:line="260" w:lineRule="auto"/>
              <w:rPr>
                <w:lang w:val="en-US" w:eastAsia="zh-CN"/>
              </w:rPr>
            </w:pPr>
            <w:r w:rsidRPr="003A55EB">
              <w:t>23</w:t>
            </w:r>
          </w:p>
        </w:tc>
        <w:tc>
          <w:tcPr>
            <w:tcW w:w="259" w:type="pct"/>
          </w:tcPr>
          <w:p w14:paraId="588DA553" w14:textId="77777777" w:rsidR="00050101" w:rsidRPr="003A55EB" w:rsidRDefault="00050101" w:rsidP="00FC2FA1">
            <w:pPr>
              <w:pStyle w:val="TAC"/>
              <w:spacing w:line="260" w:lineRule="auto"/>
              <w:rPr>
                <w:lang w:val="en-US" w:eastAsia="zh-CN"/>
              </w:rPr>
            </w:pPr>
            <w:r w:rsidRPr="003A55EB">
              <w:rPr>
                <w:lang w:val="en-US" w:eastAsia="zh-CN"/>
              </w:rPr>
              <w:t>FDD</w:t>
            </w:r>
          </w:p>
        </w:tc>
        <w:tc>
          <w:tcPr>
            <w:tcW w:w="225" w:type="pct"/>
          </w:tcPr>
          <w:p w14:paraId="4D0C3BE4" w14:textId="77777777" w:rsidR="00050101" w:rsidRPr="003A55EB" w:rsidRDefault="00050101" w:rsidP="00FC2FA1">
            <w:pPr>
              <w:pStyle w:val="TAC"/>
              <w:spacing w:line="260" w:lineRule="auto"/>
              <w:rPr>
                <w:lang w:val="en-US" w:eastAsia="zh-CN"/>
              </w:rPr>
            </w:pPr>
            <w:r w:rsidRPr="003A55EB">
              <w:t>IMD3</w:t>
            </w:r>
          </w:p>
        </w:tc>
      </w:tr>
      <w:tr w:rsidR="00050101" w:rsidRPr="003A55EB" w14:paraId="53738BAD" w14:textId="77777777" w:rsidTr="00FC2FA1">
        <w:trPr>
          <w:trHeight w:val="187"/>
          <w:jc w:val="center"/>
        </w:trPr>
        <w:tc>
          <w:tcPr>
            <w:tcW w:w="594" w:type="pct"/>
            <w:tcBorders>
              <w:top w:val="nil"/>
              <w:bottom w:val="nil"/>
            </w:tcBorders>
            <w:shd w:val="clear" w:color="auto" w:fill="auto"/>
          </w:tcPr>
          <w:p w14:paraId="00CB5AFF" w14:textId="77777777" w:rsidR="00050101" w:rsidRPr="003A55EB" w:rsidRDefault="00050101" w:rsidP="00FC2FA1">
            <w:pPr>
              <w:pStyle w:val="TAC"/>
            </w:pPr>
          </w:p>
        </w:tc>
        <w:tc>
          <w:tcPr>
            <w:tcW w:w="248" w:type="pct"/>
            <w:shd w:val="clear" w:color="auto" w:fill="auto"/>
          </w:tcPr>
          <w:p w14:paraId="146E94FF" w14:textId="77777777" w:rsidR="00050101" w:rsidRPr="003A55EB" w:rsidRDefault="00050101" w:rsidP="00FC2FA1">
            <w:pPr>
              <w:pStyle w:val="TAC"/>
            </w:pPr>
            <w:r w:rsidRPr="003A55EB">
              <w:t>n25</w:t>
            </w:r>
          </w:p>
        </w:tc>
        <w:tc>
          <w:tcPr>
            <w:tcW w:w="298" w:type="pct"/>
            <w:shd w:val="clear" w:color="auto" w:fill="auto"/>
            <w:noWrap/>
          </w:tcPr>
          <w:p w14:paraId="7156C27E" w14:textId="77777777" w:rsidR="00050101" w:rsidRPr="003A55EB" w:rsidRDefault="00050101" w:rsidP="00FC2FA1">
            <w:pPr>
              <w:pStyle w:val="TAC"/>
              <w:rPr>
                <w:lang w:eastAsia="ko-KR"/>
              </w:rPr>
            </w:pPr>
            <w:r w:rsidRPr="003A55EB">
              <w:rPr>
                <w:lang w:eastAsia="ko-KR"/>
              </w:rPr>
              <w:t>1912.5</w:t>
            </w:r>
          </w:p>
        </w:tc>
        <w:tc>
          <w:tcPr>
            <w:tcW w:w="297" w:type="pct"/>
            <w:shd w:val="clear" w:color="auto" w:fill="auto"/>
            <w:noWrap/>
          </w:tcPr>
          <w:p w14:paraId="28704889" w14:textId="77777777" w:rsidR="00050101" w:rsidRPr="003A55EB" w:rsidRDefault="00050101" w:rsidP="00FC2FA1">
            <w:pPr>
              <w:pStyle w:val="TAC"/>
              <w:rPr>
                <w:lang w:eastAsia="ko-KR"/>
              </w:rPr>
            </w:pPr>
            <w:r w:rsidRPr="003A55EB">
              <w:rPr>
                <w:lang w:eastAsia="ko-KR"/>
              </w:rPr>
              <w:t>5</w:t>
            </w:r>
          </w:p>
        </w:tc>
        <w:tc>
          <w:tcPr>
            <w:tcW w:w="249" w:type="pct"/>
            <w:shd w:val="clear" w:color="auto" w:fill="auto"/>
            <w:noWrap/>
          </w:tcPr>
          <w:p w14:paraId="769B6916" w14:textId="77777777" w:rsidR="00050101" w:rsidRPr="003A55EB" w:rsidRDefault="00050101" w:rsidP="00FC2FA1">
            <w:pPr>
              <w:pStyle w:val="TAC"/>
              <w:rPr>
                <w:lang w:eastAsia="ko-KR"/>
              </w:rPr>
            </w:pPr>
            <w:r w:rsidRPr="003A55EB">
              <w:rPr>
                <w:lang w:eastAsia="ko-KR"/>
              </w:rPr>
              <w:t>25</w:t>
            </w:r>
          </w:p>
        </w:tc>
        <w:tc>
          <w:tcPr>
            <w:tcW w:w="297" w:type="pct"/>
            <w:shd w:val="clear" w:color="auto" w:fill="auto"/>
            <w:noWrap/>
          </w:tcPr>
          <w:p w14:paraId="431B6F79" w14:textId="77777777" w:rsidR="00050101" w:rsidRPr="003A55EB" w:rsidRDefault="00050101" w:rsidP="00FC2FA1">
            <w:pPr>
              <w:pStyle w:val="TAC"/>
              <w:rPr>
                <w:lang w:eastAsia="ko-KR"/>
              </w:rPr>
            </w:pPr>
            <w:r w:rsidRPr="003A55EB">
              <w:rPr>
                <w:lang w:eastAsia="ko-KR"/>
              </w:rPr>
              <w:t>1992.5</w:t>
            </w:r>
          </w:p>
        </w:tc>
        <w:tc>
          <w:tcPr>
            <w:tcW w:w="249" w:type="pct"/>
            <w:shd w:val="clear" w:color="auto" w:fill="auto"/>
            <w:noWrap/>
          </w:tcPr>
          <w:p w14:paraId="0E903FD0" w14:textId="77777777" w:rsidR="00050101" w:rsidRPr="003A55EB" w:rsidRDefault="00050101" w:rsidP="00FC2FA1">
            <w:pPr>
              <w:pStyle w:val="TAC"/>
              <w:rPr>
                <w:lang w:eastAsia="ko-KR"/>
              </w:rPr>
            </w:pPr>
            <w:r w:rsidRPr="003A55EB">
              <w:rPr>
                <w:lang w:eastAsia="ko-KR"/>
              </w:rPr>
              <w:t>N/A</w:t>
            </w:r>
          </w:p>
        </w:tc>
        <w:tc>
          <w:tcPr>
            <w:tcW w:w="257" w:type="pct"/>
          </w:tcPr>
          <w:p w14:paraId="4EECD3A5" w14:textId="77777777" w:rsidR="00050101" w:rsidRPr="003A55EB" w:rsidRDefault="00050101" w:rsidP="00FC2FA1">
            <w:pPr>
              <w:pStyle w:val="TAC"/>
            </w:pPr>
            <w:r w:rsidRPr="003A55EB">
              <w:t>N/A</w:t>
            </w:r>
          </w:p>
        </w:tc>
        <w:tc>
          <w:tcPr>
            <w:tcW w:w="461" w:type="pct"/>
            <w:tcBorders>
              <w:top w:val="nil"/>
            </w:tcBorders>
          </w:tcPr>
          <w:p w14:paraId="6E804CE9" w14:textId="77777777" w:rsidR="00050101" w:rsidRPr="003A55EB" w:rsidRDefault="00050101" w:rsidP="00FC2FA1">
            <w:pPr>
              <w:pStyle w:val="TAC"/>
            </w:pPr>
          </w:p>
        </w:tc>
        <w:tc>
          <w:tcPr>
            <w:tcW w:w="224" w:type="pct"/>
          </w:tcPr>
          <w:p w14:paraId="4B137D08" w14:textId="77777777" w:rsidR="00050101" w:rsidRPr="003A55EB" w:rsidRDefault="00050101" w:rsidP="00FC2FA1">
            <w:pPr>
              <w:pStyle w:val="TAC"/>
              <w:spacing w:line="260" w:lineRule="auto"/>
              <w:rPr>
                <w:lang w:val="en-US" w:eastAsia="zh-CN"/>
              </w:rPr>
            </w:pPr>
            <w:r w:rsidRPr="003A55EB">
              <w:t>n25</w:t>
            </w:r>
          </w:p>
        </w:tc>
        <w:tc>
          <w:tcPr>
            <w:tcW w:w="298" w:type="pct"/>
          </w:tcPr>
          <w:p w14:paraId="45B07572" w14:textId="77777777" w:rsidR="00050101" w:rsidRPr="003A55EB" w:rsidRDefault="00050101" w:rsidP="00FC2FA1">
            <w:pPr>
              <w:pStyle w:val="TAC"/>
              <w:spacing w:line="260" w:lineRule="auto"/>
              <w:rPr>
                <w:lang w:val="en-US" w:eastAsia="zh-CN"/>
              </w:rPr>
            </w:pPr>
            <w:r w:rsidRPr="003A55EB">
              <w:rPr>
                <w:lang w:eastAsia="ko-KR"/>
              </w:rPr>
              <w:t>1912.5</w:t>
            </w:r>
          </w:p>
        </w:tc>
        <w:tc>
          <w:tcPr>
            <w:tcW w:w="261" w:type="pct"/>
          </w:tcPr>
          <w:p w14:paraId="1D967294" w14:textId="77777777" w:rsidR="00050101" w:rsidRPr="003A55EB" w:rsidRDefault="00050101" w:rsidP="00FC2FA1">
            <w:pPr>
              <w:pStyle w:val="TAC"/>
              <w:spacing w:line="260" w:lineRule="auto"/>
              <w:rPr>
                <w:lang w:val="en-US" w:eastAsia="zh-CN"/>
              </w:rPr>
            </w:pPr>
            <w:r w:rsidRPr="003A55EB">
              <w:rPr>
                <w:lang w:eastAsia="ko-KR"/>
              </w:rPr>
              <w:t>5</w:t>
            </w:r>
          </w:p>
        </w:tc>
        <w:tc>
          <w:tcPr>
            <w:tcW w:w="261" w:type="pct"/>
          </w:tcPr>
          <w:p w14:paraId="2FB65B47" w14:textId="77777777" w:rsidR="00050101" w:rsidRPr="003A55EB" w:rsidRDefault="00050101" w:rsidP="00FC2FA1">
            <w:pPr>
              <w:pStyle w:val="TAC"/>
              <w:spacing w:line="260" w:lineRule="auto"/>
              <w:rPr>
                <w:lang w:val="en-US" w:eastAsia="zh-CN"/>
              </w:rPr>
            </w:pPr>
            <w:r w:rsidRPr="003A55EB">
              <w:rPr>
                <w:lang w:eastAsia="ko-KR"/>
              </w:rPr>
              <w:t>25</w:t>
            </w:r>
          </w:p>
        </w:tc>
        <w:tc>
          <w:tcPr>
            <w:tcW w:w="261" w:type="pct"/>
          </w:tcPr>
          <w:p w14:paraId="01D87F86" w14:textId="77777777" w:rsidR="00050101" w:rsidRPr="003A55EB" w:rsidRDefault="00050101" w:rsidP="00FC2FA1">
            <w:pPr>
              <w:pStyle w:val="TAC"/>
              <w:spacing w:line="260" w:lineRule="auto"/>
              <w:rPr>
                <w:lang w:val="en-US" w:eastAsia="zh-CN"/>
              </w:rPr>
            </w:pPr>
            <w:r w:rsidRPr="003A55EB">
              <w:rPr>
                <w:lang w:eastAsia="ko-KR"/>
              </w:rPr>
              <w:t>1992.5</w:t>
            </w:r>
          </w:p>
        </w:tc>
        <w:tc>
          <w:tcPr>
            <w:tcW w:w="261" w:type="pct"/>
          </w:tcPr>
          <w:p w14:paraId="69A0EB27" w14:textId="77777777" w:rsidR="00050101" w:rsidRPr="003A55EB" w:rsidRDefault="00050101" w:rsidP="00FC2FA1">
            <w:pPr>
              <w:pStyle w:val="TAC"/>
              <w:spacing w:line="260" w:lineRule="auto"/>
              <w:rPr>
                <w:lang w:val="en-US" w:eastAsia="zh-CN"/>
              </w:rPr>
            </w:pPr>
            <w:r w:rsidRPr="003A55EB">
              <w:rPr>
                <w:lang w:eastAsia="ko-KR"/>
              </w:rPr>
              <w:t>N/A</w:t>
            </w:r>
          </w:p>
        </w:tc>
        <w:tc>
          <w:tcPr>
            <w:tcW w:w="259" w:type="pct"/>
          </w:tcPr>
          <w:p w14:paraId="5D6A2F34" w14:textId="77777777" w:rsidR="00050101" w:rsidRPr="003A55EB" w:rsidRDefault="00050101" w:rsidP="00FC2FA1">
            <w:pPr>
              <w:pStyle w:val="TAC"/>
              <w:spacing w:line="260" w:lineRule="auto"/>
              <w:rPr>
                <w:lang w:val="en-US" w:eastAsia="zh-CN"/>
              </w:rPr>
            </w:pPr>
            <w:r w:rsidRPr="003A55EB">
              <w:rPr>
                <w:lang w:val="en-US" w:eastAsia="zh-CN"/>
              </w:rPr>
              <w:t>FDD</w:t>
            </w:r>
          </w:p>
        </w:tc>
        <w:tc>
          <w:tcPr>
            <w:tcW w:w="225" w:type="pct"/>
          </w:tcPr>
          <w:p w14:paraId="4DA1CE48" w14:textId="77777777" w:rsidR="00050101" w:rsidRPr="003A55EB" w:rsidRDefault="00050101" w:rsidP="00FC2FA1">
            <w:pPr>
              <w:pStyle w:val="TAC"/>
              <w:spacing w:line="260" w:lineRule="auto"/>
              <w:rPr>
                <w:lang w:val="en-US" w:eastAsia="zh-CN"/>
              </w:rPr>
            </w:pPr>
            <w:r w:rsidRPr="003A55EB">
              <w:t>N/A</w:t>
            </w:r>
          </w:p>
        </w:tc>
      </w:tr>
      <w:tr w:rsidR="00050101" w:rsidRPr="003A55EB" w14:paraId="0562BEA2" w14:textId="77777777" w:rsidTr="00FC2FA1">
        <w:trPr>
          <w:trHeight w:val="187"/>
          <w:jc w:val="center"/>
        </w:trPr>
        <w:tc>
          <w:tcPr>
            <w:tcW w:w="594" w:type="pct"/>
            <w:tcBorders>
              <w:top w:val="nil"/>
              <w:bottom w:val="nil"/>
            </w:tcBorders>
            <w:shd w:val="clear" w:color="auto" w:fill="auto"/>
          </w:tcPr>
          <w:p w14:paraId="12C25ECA" w14:textId="77777777" w:rsidR="00050101" w:rsidRPr="003A55EB" w:rsidRDefault="00050101" w:rsidP="00FC2FA1">
            <w:pPr>
              <w:pStyle w:val="TAC"/>
            </w:pPr>
          </w:p>
        </w:tc>
        <w:tc>
          <w:tcPr>
            <w:tcW w:w="248" w:type="pct"/>
            <w:shd w:val="clear" w:color="auto" w:fill="auto"/>
          </w:tcPr>
          <w:p w14:paraId="45BB3749" w14:textId="77777777" w:rsidR="00050101" w:rsidRPr="003A55EB" w:rsidRDefault="00050101" w:rsidP="00FC2FA1">
            <w:pPr>
              <w:pStyle w:val="TAC"/>
            </w:pPr>
            <w:r w:rsidRPr="003A55EB">
              <w:t>66</w:t>
            </w:r>
          </w:p>
        </w:tc>
        <w:tc>
          <w:tcPr>
            <w:tcW w:w="298" w:type="pct"/>
            <w:shd w:val="clear" w:color="auto" w:fill="auto"/>
            <w:noWrap/>
          </w:tcPr>
          <w:p w14:paraId="3A44C56F" w14:textId="77777777" w:rsidR="00050101" w:rsidRPr="003A55EB" w:rsidRDefault="00050101" w:rsidP="00FC2FA1">
            <w:pPr>
              <w:pStyle w:val="TAC"/>
            </w:pPr>
            <w:r w:rsidRPr="003A55EB">
              <w:rPr>
                <w:lang w:eastAsia="ko-KR"/>
              </w:rPr>
              <w:t>1750</w:t>
            </w:r>
          </w:p>
        </w:tc>
        <w:tc>
          <w:tcPr>
            <w:tcW w:w="297" w:type="pct"/>
            <w:shd w:val="clear" w:color="auto" w:fill="auto"/>
            <w:noWrap/>
          </w:tcPr>
          <w:p w14:paraId="7B570BF6" w14:textId="77777777" w:rsidR="00050101" w:rsidRPr="003A55EB" w:rsidRDefault="00050101" w:rsidP="00FC2FA1">
            <w:pPr>
              <w:pStyle w:val="TAC"/>
            </w:pPr>
            <w:r w:rsidRPr="003A55EB">
              <w:rPr>
                <w:lang w:eastAsia="ko-KR"/>
              </w:rPr>
              <w:t>5</w:t>
            </w:r>
          </w:p>
        </w:tc>
        <w:tc>
          <w:tcPr>
            <w:tcW w:w="249" w:type="pct"/>
            <w:shd w:val="clear" w:color="auto" w:fill="auto"/>
            <w:noWrap/>
          </w:tcPr>
          <w:p w14:paraId="5572D7FF" w14:textId="77777777" w:rsidR="00050101" w:rsidRPr="003A55EB" w:rsidRDefault="00050101" w:rsidP="00FC2FA1">
            <w:pPr>
              <w:pStyle w:val="TAC"/>
            </w:pPr>
            <w:r w:rsidRPr="003A55EB">
              <w:rPr>
                <w:lang w:eastAsia="ko-KR"/>
              </w:rPr>
              <w:t>25</w:t>
            </w:r>
          </w:p>
        </w:tc>
        <w:tc>
          <w:tcPr>
            <w:tcW w:w="297" w:type="pct"/>
            <w:shd w:val="clear" w:color="auto" w:fill="auto"/>
            <w:noWrap/>
          </w:tcPr>
          <w:p w14:paraId="31D546C0" w14:textId="77777777" w:rsidR="00050101" w:rsidRPr="003A55EB" w:rsidRDefault="00050101" w:rsidP="00FC2FA1">
            <w:pPr>
              <w:pStyle w:val="TAC"/>
            </w:pPr>
            <w:r w:rsidRPr="003A55EB">
              <w:rPr>
                <w:lang w:eastAsia="ko-KR"/>
              </w:rPr>
              <w:t>2150</w:t>
            </w:r>
          </w:p>
        </w:tc>
        <w:tc>
          <w:tcPr>
            <w:tcW w:w="249" w:type="pct"/>
            <w:shd w:val="clear" w:color="auto" w:fill="auto"/>
            <w:noWrap/>
          </w:tcPr>
          <w:p w14:paraId="5E0809EB" w14:textId="77777777" w:rsidR="00050101" w:rsidRPr="003A55EB" w:rsidRDefault="00050101" w:rsidP="00FC2FA1">
            <w:pPr>
              <w:pStyle w:val="TAC"/>
            </w:pPr>
            <w:r w:rsidRPr="003A55EB">
              <w:rPr>
                <w:lang w:eastAsia="ko-KR"/>
              </w:rPr>
              <w:t>4</w:t>
            </w:r>
          </w:p>
        </w:tc>
        <w:tc>
          <w:tcPr>
            <w:tcW w:w="257" w:type="pct"/>
          </w:tcPr>
          <w:p w14:paraId="757151DD" w14:textId="77777777" w:rsidR="00050101" w:rsidRPr="003A55EB" w:rsidRDefault="00050101" w:rsidP="00FC2FA1">
            <w:pPr>
              <w:pStyle w:val="TAC"/>
            </w:pPr>
            <w:r w:rsidRPr="003A55EB">
              <w:t>IMD5</w:t>
            </w:r>
          </w:p>
        </w:tc>
        <w:tc>
          <w:tcPr>
            <w:tcW w:w="461" w:type="pct"/>
            <w:tcBorders>
              <w:bottom w:val="nil"/>
            </w:tcBorders>
          </w:tcPr>
          <w:p w14:paraId="175E6ECB" w14:textId="77777777" w:rsidR="00050101" w:rsidRPr="003A55EB" w:rsidRDefault="00050101" w:rsidP="00FC2FA1">
            <w:pPr>
              <w:pStyle w:val="TAC"/>
            </w:pPr>
            <w:r w:rsidRPr="003A55EB">
              <w:t>CA_n25-n66</w:t>
            </w:r>
          </w:p>
        </w:tc>
        <w:tc>
          <w:tcPr>
            <w:tcW w:w="224" w:type="pct"/>
          </w:tcPr>
          <w:p w14:paraId="1CCD1D9E" w14:textId="77777777" w:rsidR="00050101" w:rsidRPr="003A55EB" w:rsidRDefault="00050101" w:rsidP="00FC2FA1">
            <w:pPr>
              <w:pStyle w:val="TAC"/>
              <w:spacing w:line="260" w:lineRule="auto"/>
              <w:rPr>
                <w:lang w:val="en-US" w:eastAsia="zh-CN"/>
              </w:rPr>
            </w:pPr>
            <w:r w:rsidRPr="003A55EB">
              <w:t>n66</w:t>
            </w:r>
          </w:p>
        </w:tc>
        <w:tc>
          <w:tcPr>
            <w:tcW w:w="298" w:type="pct"/>
          </w:tcPr>
          <w:p w14:paraId="03F5EEE6" w14:textId="77777777" w:rsidR="00050101" w:rsidRPr="003A55EB" w:rsidRDefault="00050101" w:rsidP="00FC2FA1">
            <w:pPr>
              <w:pStyle w:val="TAC"/>
              <w:spacing w:line="260" w:lineRule="auto"/>
              <w:rPr>
                <w:lang w:val="en-US" w:eastAsia="zh-CN"/>
              </w:rPr>
            </w:pPr>
            <w:r w:rsidRPr="003A55EB">
              <w:rPr>
                <w:lang w:eastAsia="ko-KR"/>
              </w:rPr>
              <w:t>1750</w:t>
            </w:r>
          </w:p>
        </w:tc>
        <w:tc>
          <w:tcPr>
            <w:tcW w:w="261" w:type="pct"/>
          </w:tcPr>
          <w:p w14:paraId="0CDA9F63" w14:textId="77777777" w:rsidR="00050101" w:rsidRPr="003A55EB" w:rsidRDefault="00050101" w:rsidP="00FC2FA1">
            <w:pPr>
              <w:pStyle w:val="TAC"/>
              <w:spacing w:line="260" w:lineRule="auto"/>
              <w:rPr>
                <w:lang w:val="en-US" w:eastAsia="zh-CN"/>
              </w:rPr>
            </w:pPr>
            <w:r w:rsidRPr="003A55EB">
              <w:rPr>
                <w:lang w:eastAsia="ko-KR"/>
              </w:rPr>
              <w:t>5</w:t>
            </w:r>
          </w:p>
        </w:tc>
        <w:tc>
          <w:tcPr>
            <w:tcW w:w="261" w:type="pct"/>
          </w:tcPr>
          <w:p w14:paraId="3A21446D" w14:textId="77777777" w:rsidR="00050101" w:rsidRPr="003A55EB" w:rsidRDefault="00050101" w:rsidP="00FC2FA1">
            <w:pPr>
              <w:pStyle w:val="TAC"/>
              <w:spacing w:line="260" w:lineRule="auto"/>
              <w:rPr>
                <w:lang w:val="en-US" w:eastAsia="zh-CN"/>
              </w:rPr>
            </w:pPr>
            <w:r w:rsidRPr="003A55EB">
              <w:rPr>
                <w:lang w:eastAsia="ko-KR"/>
              </w:rPr>
              <w:t>25</w:t>
            </w:r>
          </w:p>
        </w:tc>
        <w:tc>
          <w:tcPr>
            <w:tcW w:w="261" w:type="pct"/>
          </w:tcPr>
          <w:p w14:paraId="294ACA90" w14:textId="77777777" w:rsidR="00050101" w:rsidRPr="003A55EB" w:rsidRDefault="00050101" w:rsidP="00FC2FA1">
            <w:pPr>
              <w:pStyle w:val="TAC"/>
              <w:spacing w:line="260" w:lineRule="auto"/>
              <w:rPr>
                <w:lang w:val="en-US" w:eastAsia="zh-CN"/>
              </w:rPr>
            </w:pPr>
            <w:r w:rsidRPr="003A55EB">
              <w:rPr>
                <w:lang w:eastAsia="ko-KR"/>
              </w:rPr>
              <w:t>2150</w:t>
            </w:r>
          </w:p>
        </w:tc>
        <w:tc>
          <w:tcPr>
            <w:tcW w:w="261" w:type="pct"/>
          </w:tcPr>
          <w:p w14:paraId="3549BC4C" w14:textId="77777777" w:rsidR="00050101" w:rsidRPr="003A55EB" w:rsidRDefault="00050101" w:rsidP="00FC2FA1">
            <w:pPr>
              <w:pStyle w:val="TAC"/>
              <w:spacing w:line="260" w:lineRule="auto"/>
              <w:rPr>
                <w:lang w:val="en-US" w:eastAsia="zh-CN"/>
              </w:rPr>
            </w:pPr>
            <w:r w:rsidRPr="003A55EB">
              <w:rPr>
                <w:lang w:eastAsia="ko-KR"/>
              </w:rPr>
              <w:t>4</w:t>
            </w:r>
          </w:p>
        </w:tc>
        <w:tc>
          <w:tcPr>
            <w:tcW w:w="259" w:type="pct"/>
          </w:tcPr>
          <w:p w14:paraId="68C97C1C" w14:textId="77777777" w:rsidR="00050101" w:rsidRPr="003A55EB" w:rsidRDefault="00050101" w:rsidP="00FC2FA1">
            <w:pPr>
              <w:pStyle w:val="TAC"/>
              <w:spacing w:line="260" w:lineRule="auto"/>
              <w:rPr>
                <w:lang w:val="en-US" w:eastAsia="zh-CN"/>
              </w:rPr>
            </w:pPr>
            <w:r w:rsidRPr="003A55EB">
              <w:rPr>
                <w:lang w:val="en-US" w:eastAsia="zh-CN"/>
              </w:rPr>
              <w:t>FDD</w:t>
            </w:r>
          </w:p>
        </w:tc>
        <w:tc>
          <w:tcPr>
            <w:tcW w:w="225" w:type="pct"/>
          </w:tcPr>
          <w:p w14:paraId="14AB2979" w14:textId="77777777" w:rsidR="00050101" w:rsidRPr="003A55EB" w:rsidRDefault="00050101" w:rsidP="00FC2FA1">
            <w:pPr>
              <w:pStyle w:val="TAC"/>
              <w:spacing w:line="260" w:lineRule="auto"/>
              <w:rPr>
                <w:lang w:val="en-US" w:eastAsia="zh-CN"/>
              </w:rPr>
            </w:pPr>
            <w:r w:rsidRPr="003A55EB">
              <w:t>IMD5</w:t>
            </w:r>
          </w:p>
        </w:tc>
      </w:tr>
      <w:tr w:rsidR="00050101" w:rsidRPr="003A55EB" w14:paraId="36F29F0E" w14:textId="77777777" w:rsidTr="00FC2FA1">
        <w:trPr>
          <w:trHeight w:val="187"/>
          <w:jc w:val="center"/>
        </w:trPr>
        <w:tc>
          <w:tcPr>
            <w:tcW w:w="594" w:type="pct"/>
            <w:tcBorders>
              <w:top w:val="nil"/>
              <w:bottom w:val="single" w:sz="4" w:space="0" w:color="auto"/>
            </w:tcBorders>
            <w:shd w:val="clear" w:color="auto" w:fill="auto"/>
          </w:tcPr>
          <w:p w14:paraId="3837FEC1" w14:textId="77777777" w:rsidR="00050101" w:rsidRPr="003A55EB" w:rsidRDefault="00050101" w:rsidP="00FC2FA1">
            <w:pPr>
              <w:pStyle w:val="TAC"/>
            </w:pPr>
          </w:p>
        </w:tc>
        <w:tc>
          <w:tcPr>
            <w:tcW w:w="248" w:type="pct"/>
            <w:shd w:val="clear" w:color="auto" w:fill="auto"/>
          </w:tcPr>
          <w:p w14:paraId="57350AE7" w14:textId="77777777" w:rsidR="00050101" w:rsidRPr="003A55EB" w:rsidRDefault="00050101" w:rsidP="00FC2FA1">
            <w:pPr>
              <w:pStyle w:val="TAC"/>
            </w:pPr>
            <w:r w:rsidRPr="003A55EB">
              <w:t>n25</w:t>
            </w:r>
          </w:p>
        </w:tc>
        <w:tc>
          <w:tcPr>
            <w:tcW w:w="298" w:type="pct"/>
            <w:shd w:val="clear" w:color="auto" w:fill="auto"/>
            <w:noWrap/>
          </w:tcPr>
          <w:p w14:paraId="28F02320" w14:textId="77777777" w:rsidR="00050101" w:rsidRPr="003A55EB" w:rsidRDefault="00050101" w:rsidP="00FC2FA1">
            <w:pPr>
              <w:pStyle w:val="TAC"/>
            </w:pPr>
            <w:r w:rsidRPr="003A55EB">
              <w:rPr>
                <w:lang w:eastAsia="ko-KR"/>
              </w:rPr>
              <w:t>1883.3</w:t>
            </w:r>
          </w:p>
        </w:tc>
        <w:tc>
          <w:tcPr>
            <w:tcW w:w="297" w:type="pct"/>
            <w:shd w:val="clear" w:color="auto" w:fill="auto"/>
            <w:noWrap/>
          </w:tcPr>
          <w:p w14:paraId="1F8048FC" w14:textId="77777777" w:rsidR="00050101" w:rsidRPr="003A55EB" w:rsidRDefault="00050101" w:rsidP="00FC2FA1">
            <w:pPr>
              <w:pStyle w:val="TAC"/>
            </w:pPr>
            <w:r w:rsidRPr="003A55EB">
              <w:rPr>
                <w:lang w:eastAsia="ko-KR"/>
              </w:rPr>
              <w:t>5</w:t>
            </w:r>
          </w:p>
        </w:tc>
        <w:tc>
          <w:tcPr>
            <w:tcW w:w="249" w:type="pct"/>
            <w:shd w:val="clear" w:color="auto" w:fill="auto"/>
            <w:noWrap/>
          </w:tcPr>
          <w:p w14:paraId="177CB488" w14:textId="77777777" w:rsidR="00050101" w:rsidRPr="003A55EB" w:rsidRDefault="00050101" w:rsidP="00FC2FA1">
            <w:pPr>
              <w:pStyle w:val="TAC"/>
            </w:pPr>
            <w:r w:rsidRPr="003A55EB">
              <w:rPr>
                <w:lang w:eastAsia="ko-KR"/>
              </w:rPr>
              <w:t>25</w:t>
            </w:r>
          </w:p>
        </w:tc>
        <w:tc>
          <w:tcPr>
            <w:tcW w:w="297" w:type="pct"/>
            <w:shd w:val="clear" w:color="auto" w:fill="auto"/>
            <w:noWrap/>
          </w:tcPr>
          <w:p w14:paraId="262675BD" w14:textId="77777777" w:rsidR="00050101" w:rsidRPr="003A55EB" w:rsidRDefault="00050101" w:rsidP="00FC2FA1">
            <w:pPr>
              <w:pStyle w:val="TAC"/>
            </w:pPr>
            <w:r w:rsidRPr="003A55EB">
              <w:rPr>
                <w:lang w:eastAsia="ko-KR"/>
              </w:rPr>
              <w:t>1963.3</w:t>
            </w:r>
          </w:p>
        </w:tc>
        <w:tc>
          <w:tcPr>
            <w:tcW w:w="249" w:type="pct"/>
            <w:shd w:val="clear" w:color="auto" w:fill="auto"/>
            <w:noWrap/>
          </w:tcPr>
          <w:p w14:paraId="2C7F8D35" w14:textId="77777777" w:rsidR="00050101" w:rsidRPr="003A55EB" w:rsidRDefault="00050101" w:rsidP="00FC2FA1">
            <w:pPr>
              <w:pStyle w:val="TAC"/>
            </w:pPr>
            <w:r w:rsidRPr="003A55EB">
              <w:rPr>
                <w:lang w:eastAsia="ko-KR"/>
              </w:rPr>
              <w:t>N/A</w:t>
            </w:r>
          </w:p>
        </w:tc>
        <w:tc>
          <w:tcPr>
            <w:tcW w:w="257" w:type="pct"/>
          </w:tcPr>
          <w:p w14:paraId="3458F0EA" w14:textId="77777777" w:rsidR="00050101" w:rsidRPr="003A55EB" w:rsidRDefault="00050101" w:rsidP="00FC2FA1">
            <w:pPr>
              <w:pStyle w:val="TAC"/>
            </w:pPr>
            <w:r w:rsidRPr="003A55EB">
              <w:t>N/A</w:t>
            </w:r>
          </w:p>
        </w:tc>
        <w:tc>
          <w:tcPr>
            <w:tcW w:w="461" w:type="pct"/>
            <w:tcBorders>
              <w:top w:val="nil"/>
            </w:tcBorders>
          </w:tcPr>
          <w:p w14:paraId="531EFF7F" w14:textId="77777777" w:rsidR="00050101" w:rsidRPr="003A55EB" w:rsidRDefault="00050101" w:rsidP="00FC2FA1">
            <w:pPr>
              <w:pStyle w:val="TAC"/>
            </w:pPr>
          </w:p>
        </w:tc>
        <w:tc>
          <w:tcPr>
            <w:tcW w:w="224" w:type="pct"/>
          </w:tcPr>
          <w:p w14:paraId="673C97B5" w14:textId="77777777" w:rsidR="00050101" w:rsidRPr="003A55EB" w:rsidRDefault="00050101" w:rsidP="00FC2FA1">
            <w:pPr>
              <w:pStyle w:val="TAC"/>
              <w:spacing w:line="260" w:lineRule="auto"/>
              <w:rPr>
                <w:lang w:val="en-US" w:eastAsia="zh-CN"/>
              </w:rPr>
            </w:pPr>
            <w:r w:rsidRPr="003A55EB">
              <w:t>n25</w:t>
            </w:r>
          </w:p>
        </w:tc>
        <w:tc>
          <w:tcPr>
            <w:tcW w:w="298" w:type="pct"/>
          </w:tcPr>
          <w:p w14:paraId="1A94DC2A" w14:textId="77777777" w:rsidR="00050101" w:rsidRPr="003A55EB" w:rsidRDefault="00050101" w:rsidP="00FC2FA1">
            <w:pPr>
              <w:pStyle w:val="TAC"/>
              <w:spacing w:line="260" w:lineRule="auto"/>
              <w:rPr>
                <w:lang w:val="en-US" w:eastAsia="zh-CN"/>
              </w:rPr>
            </w:pPr>
            <w:r w:rsidRPr="003A55EB">
              <w:rPr>
                <w:lang w:eastAsia="ko-KR"/>
              </w:rPr>
              <w:t>1883.3</w:t>
            </w:r>
          </w:p>
        </w:tc>
        <w:tc>
          <w:tcPr>
            <w:tcW w:w="261" w:type="pct"/>
          </w:tcPr>
          <w:p w14:paraId="5BCEEFD4" w14:textId="77777777" w:rsidR="00050101" w:rsidRPr="003A55EB" w:rsidRDefault="00050101" w:rsidP="00FC2FA1">
            <w:pPr>
              <w:pStyle w:val="TAC"/>
              <w:spacing w:line="260" w:lineRule="auto"/>
              <w:rPr>
                <w:lang w:val="en-US" w:eastAsia="zh-CN"/>
              </w:rPr>
            </w:pPr>
            <w:r w:rsidRPr="003A55EB">
              <w:rPr>
                <w:lang w:eastAsia="ko-KR"/>
              </w:rPr>
              <w:t>5</w:t>
            </w:r>
          </w:p>
        </w:tc>
        <w:tc>
          <w:tcPr>
            <w:tcW w:w="261" w:type="pct"/>
          </w:tcPr>
          <w:p w14:paraId="2CD3772D" w14:textId="77777777" w:rsidR="00050101" w:rsidRPr="003A55EB" w:rsidRDefault="00050101" w:rsidP="00FC2FA1">
            <w:pPr>
              <w:pStyle w:val="TAC"/>
              <w:spacing w:line="260" w:lineRule="auto"/>
              <w:rPr>
                <w:lang w:val="en-US" w:eastAsia="zh-CN"/>
              </w:rPr>
            </w:pPr>
            <w:r w:rsidRPr="003A55EB">
              <w:rPr>
                <w:lang w:eastAsia="ko-KR"/>
              </w:rPr>
              <w:t>25</w:t>
            </w:r>
          </w:p>
        </w:tc>
        <w:tc>
          <w:tcPr>
            <w:tcW w:w="261" w:type="pct"/>
          </w:tcPr>
          <w:p w14:paraId="478FC70C" w14:textId="77777777" w:rsidR="00050101" w:rsidRPr="003A55EB" w:rsidRDefault="00050101" w:rsidP="00FC2FA1">
            <w:pPr>
              <w:pStyle w:val="TAC"/>
              <w:spacing w:line="260" w:lineRule="auto"/>
              <w:rPr>
                <w:lang w:val="en-US" w:eastAsia="zh-CN"/>
              </w:rPr>
            </w:pPr>
            <w:r w:rsidRPr="003A55EB">
              <w:rPr>
                <w:lang w:eastAsia="ko-KR"/>
              </w:rPr>
              <w:t>1963.3</w:t>
            </w:r>
          </w:p>
        </w:tc>
        <w:tc>
          <w:tcPr>
            <w:tcW w:w="261" w:type="pct"/>
          </w:tcPr>
          <w:p w14:paraId="71D3FF0F" w14:textId="77777777" w:rsidR="00050101" w:rsidRPr="003A55EB" w:rsidRDefault="00050101" w:rsidP="00FC2FA1">
            <w:pPr>
              <w:pStyle w:val="TAC"/>
              <w:spacing w:line="260" w:lineRule="auto"/>
              <w:rPr>
                <w:lang w:val="en-US" w:eastAsia="zh-CN"/>
              </w:rPr>
            </w:pPr>
            <w:r w:rsidRPr="003A55EB">
              <w:rPr>
                <w:lang w:eastAsia="ko-KR"/>
              </w:rPr>
              <w:t>N/A</w:t>
            </w:r>
          </w:p>
        </w:tc>
        <w:tc>
          <w:tcPr>
            <w:tcW w:w="259" w:type="pct"/>
          </w:tcPr>
          <w:p w14:paraId="6CECCB46" w14:textId="77777777" w:rsidR="00050101" w:rsidRPr="003A55EB" w:rsidRDefault="00050101" w:rsidP="00FC2FA1">
            <w:pPr>
              <w:pStyle w:val="TAC"/>
              <w:spacing w:line="260" w:lineRule="auto"/>
              <w:rPr>
                <w:lang w:val="en-US" w:eastAsia="zh-CN"/>
              </w:rPr>
            </w:pPr>
            <w:r w:rsidRPr="003A55EB">
              <w:rPr>
                <w:lang w:val="en-US" w:eastAsia="zh-CN"/>
              </w:rPr>
              <w:t>FDD</w:t>
            </w:r>
          </w:p>
        </w:tc>
        <w:tc>
          <w:tcPr>
            <w:tcW w:w="225" w:type="pct"/>
          </w:tcPr>
          <w:p w14:paraId="533F1AC3" w14:textId="77777777" w:rsidR="00050101" w:rsidRPr="003A55EB" w:rsidRDefault="00050101" w:rsidP="00FC2FA1">
            <w:pPr>
              <w:pStyle w:val="TAC"/>
              <w:spacing w:line="260" w:lineRule="auto"/>
              <w:rPr>
                <w:lang w:val="en-US" w:eastAsia="zh-CN"/>
              </w:rPr>
            </w:pPr>
            <w:r w:rsidRPr="003A55EB">
              <w:t>N/A</w:t>
            </w:r>
          </w:p>
        </w:tc>
      </w:tr>
      <w:tr w:rsidR="00050101" w:rsidRPr="003A55EB" w14:paraId="568F364E" w14:textId="77777777" w:rsidTr="00FC2FA1">
        <w:trPr>
          <w:trHeight w:val="187"/>
          <w:jc w:val="center"/>
        </w:trPr>
        <w:tc>
          <w:tcPr>
            <w:tcW w:w="594" w:type="pct"/>
            <w:tcBorders>
              <w:bottom w:val="nil"/>
            </w:tcBorders>
            <w:shd w:val="clear" w:color="auto" w:fill="auto"/>
          </w:tcPr>
          <w:p w14:paraId="14CCAB5D" w14:textId="77777777" w:rsidR="00050101" w:rsidRPr="003A55EB" w:rsidRDefault="00050101" w:rsidP="00FC2FA1">
            <w:pPr>
              <w:pStyle w:val="TAC"/>
            </w:pPr>
            <w:r w:rsidRPr="003A55EB">
              <w:t>DC_66</w:t>
            </w:r>
            <w:r w:rsidRPr="003A55EB">
              <w:rPr>
                <w:lang w:eastAsia="zh-TW"/>
              </w:rPr>
              <w:t>A</w:t>
            </w:r>
            <w:r w:rsidRPr="003A55EB">
              <w:t>_n48</w:t>
            </w:r>
            <w:r w:rsidRPr="003A55EB">
              <w:rPr>
                <w:lang w:eastAsia="zh-TW"/>
              </w:rPr>
              <w:t>A</w:t>
            </w:r>
          </w:p>
        </w:tc>
        <w:tc>
          <w:tcPr>
            <w:tcW w:w="248" w:type="pct"/>
            <w:shd w:val="clear" w:color="auto" w:fill="auto"/>
          </w:tcPr>
          <w:p w14:paraId="0AD6C902" w14:textId="77777777" w:rsidR="00050101" w:rsidRPr="003A55EB" w:rsidRDefault="00050101" w:rsidP="00FC2FA1">
            <w:pPr>
              <w:pStyle w:val="TAC"/>
            </w:pPr>
            <w:r w:rsidRPr="003A55EB">
              <w:rPr>
                <w:lang w:eastAsia="zh-TW"/>
              </w:rPr>
              <w:t>66</w:t>
            </w:r>
          </w:p>
        </w:tc>
        <w:tc>
          <w:tcPr>
            <w:tcW w:w="298" w:type="pct"/>
            <w:shd w:val="clear" w:color="auto" w:fill="auto"/>
            <w:noWrap/>
          </w:tcPr>
          <w:p w14:paraId="6CEA0A5F" w14:textId="77777777" w:rsidR="00050101" w:rsidRPr="003A55EB" w:rsidRDefault="00050101" w:rsidP="00FC2FA1">
            <w:pPr>
              <w:pStyle w:val="TAC"/>
              <w:rPr>
                <w:lang w:eastAsia="ko-KR"/>
              </w:rPr>
            </w:pPr>
            <w:r w:rsidRPr="003A55EB">
              <w:t>1715</w:t>
            </w:r>
          </w:p>
        </w:tc>
        <w:tc>
          <w:tcPr>
            <w:tcW w:w="297" w:type="pct"/>
            <w:shd w:val="clear" w:color="auto" w:fill="auto"/>
            <w:noWrap/>
          </w:tcPr>
          <w:p w14:paraId="699CC4A3" w14:textId="77777777" w:rsidR="00050101" w:rsidRPr="003A55EB" w:rsidRDefault="00050101" w:rsidP="00FC2FA1">
            <w:pPr>
              <w:pStyle w:val="TAC"/>
              <w:rPr>
                <w:lang w:eastAsia="ko-KR"/>
              </w:rPr>
            </w:pPr>
            <w:r w:rsidRPr="003A55EB">
              <w:t>5</w:t>
            </w:r>
          </w:p>
        </w:tc>
        <w:tc>
          <w:tcPr>
            <w:tcW w:w="249" w:type="pct"/>
            <w:shd w:val="clear" w:color="auto" w:fill="auto"/>
            <w:noWrap/>
          </w:tcPr>
          <w:p w14:paraId="3E30913C" w14:textId="77777777" w:rsidR="00050101" w:rsidRPr="003A55EB" w:rsidRDefault="00050101" w:rsidP="00FC2FA1">
            <w:pPr>
              <w:pStyle w:val="TAC"/>
              <w:rPr>
                <w:lang w:eastAsia="ko-KR"/>
              </w:rPr>
            </w:pPr>
            <w:r w:rsidRPr="003A55EB">
              <w:t>25</w:t>
            </w:r>
          </w:p>
        </w:tc>
        <w:tc>
          <w:tcPr>
            <w:tcW w:w="297" w:type="pct"/>
            <w:shd w:val="clear" w:color="auto" w:fill="auto"/>
            <w:noWrap/>
          </w:tcPr>
          <w:p w14:paraId="6840737A" w14:textId="77777777" w:rsidR="00050101" w:rsidRPr="003A55EB" w:rsidRDefault="00050101" w:rsidP="00FC2FA1">
            <w:pPr>
              <w:pStyle w:val="TAC"/>
              <w:rPr>
                <w:lang w:eastAsia="ko-KR"/>
              </w:rPr>
            </w:pPr>
            <w:r w:rsidRPr="003A55EB">
              <w:t>2115</w:t>
            </w:r>
          </w:p>
        </w:tc>
        <w:tc>
          <w:tcPr>
            <w:tcW w:w="249" w:type="pct"/>
            <w:shd w:val="clear" w:color="auto" w:fill="auto"/>
            <w:noWrap/>
          </w:tcPr>
          <w:p w14:paraId="0B9AF081" w14:textId="77777777" w:rsidR="00050101" w:rsidRPr="003A55EB" w:rsidRDefault="00050101" w:rsidP="00FC2FA1">
            <w:pPr>
              <w:pStyle w:val="TAC"/>
              <w:rPr>
                <w:lang w:eastAsia="ko-KR"/>
              </w:rPr>
            </w:pPr>
            <w:r w:rsidRPr="003A55EB">
              <w:rPr>
                <w:lang w:eastAsia="zh-TW"/>
              </w:rPr>
              <w:t>4</w:t>
            </w:r>
          </w:p>
        </w:tc>
        <w:tc>
          <w:tcPr>
            <w:tcW w:w="257" w:type="pct"/>
          </w:tcPr>
          <w:p w14:paraId="52094EE4" w14:textId="77777777" w:rsidR="00050101" w:rsidRPr="003A55EB" w:rsidRDefault="00050101" w:rsidP="00FC2FA1">
            <w:pPr>
              <w:pStyle w:val="TAC"/>
            </w:pPr>
            <w:r w:rsidRPr="003A55EB">
              <w:rPr>
                <w:lang w:eastAsia="zh-TW"/>
              </w:rPr>
              <w:t>IMD5</w:t>
            </w:r>
          </w:p>
        </w:tc>
        <w:tc>
          <w:tcPr>
            <w:tcW w:w="461" w:type="pct"/>
            <w:tcBorders>
              <w:bottom w:val="nil"/>
            </w:tcBorders>
          </w:tcPr>
          <w:p w14:paraId="4A246C5A" w14:textId="77777777" w:rsidR="00050101" w:rsidRPr="003A55EB" w:rsidRDefault="00050101" w:rsidP="00FC2FA1">
            <w:pPr>
              <w:pStyle w:val="TAC"/>
              <w:rPr>
                <w:lang w:eastAsia="zh-TW"/>
              </w:rPr>
            </w:pPr>
            <w:r w:rsidRPr="003A55EB">
              <w:rPr>
                <w:rFonts w:hint="eastAsia"/>
                <w:lang w:val="en-US" w:eastAsia="zh-CN"/>
              </w:rPr>
              <w:t>CA</w:t>
            </w:r>
            <w:r w:rsidRPr="003A55EB">
              <w:t>_</w:t>
            </w:r>
            <w:r w:rsidRPr="003A55EB">
              <w:rPr>
                <w:rFonts w:hint="eastAsia"/>
                <w:lang w:val="en-US" w:eastAsia="zh-CN"/>
              </w:rPr>
              <w:t>n48</w:t>
            </w:r>
            <w:r w:rsidRPr="003A55EB">
              <w:t>-</w:t>
            </w:r>
            <w:r w:rsidRPr="003A55EB">
              <w:rPr>
                <w:rFonts w:hint="eastAsia"/>
                <w:lang w:eastAsia="zh-CN"/>
              </w:rPr>
              <w:t>n</w:t>
            </w:r>
            <w:r w:rsidRPr="003A55EB">
              <w:rPr>
                <w:rFonts w:hint="eastAsia"/>
                <w:lang w:val="en-US" w:eastAsia="zh-CN"/>
              </w:rPr>
              <w:t>66</w:t>
            </w:r>
          </w:p>
        </w:tc>
        <w:tc>
          <w:tcPr>
            <w:tcW w:w="224" w:type="pct"/>
          </w:tcPr>
          <w:p w14:paraId="725D8545" w14:textId="77777777" w:rsidR="00050101" w:rsidRPr="003A55EB" w:rsidRDefault="00050101" w:rsidP="00FC2FA1">
            <w:pPr>
              <w:pStyle w:val="TAC"/>
              <w:spacing w:line="260" w:lineRule="auto"/>
              <w:rPr>
                <w:lang w:eastAsia="zh-CN"/>
              </w:rPr>
            </w:pPr>
            <w:r w:rsidRPr="003A55EB">
              <w:rPr>
                <w:rFonts w:hint="eastAsia"/>
                <w:lang w:val="en-US" w:eastAsia="zh-CN"/>
              </w:rPr>
              <w:t>n48</w:t>
            </w:r>
          </w:p>
        </w:tc>
        <w:tc>
          <w:tcPr>
            <w:tcW w:w="298" w:type="pct"/>
          </w:tcPr>
          <w:p w14:paraId="08CE9A56" w14:textId="77777777" w:rsidR="00050101" w:rsidRPr="003A55EB" w:rsidRDefault="00050101" w:rsidP="00FC2FA1">
            <w:pPr>
              <w:pStyle w:val="TAC"/>
              <w:spacing w:line="260" w:lineRule="auto"/>
              <w:rPr>
                <w:lang w:eastAsia="zh-CN"/>
              </w:rPr>
            </w:pPr>
            <w:r w:rsidRPr="003A55EB">
              <w:rPr>
                <w:rFonts w:hint="eastAsia"/>
                <w:lang w:val="en-US" w:eastAsia="zh-CN"/>
              </w:rPr>
              <w:t>3660</w:t>
            </w:r>
          </w:p>
        </w:tc>
        <w:tc>
          <w:tcPr>
            <w:tcW w:w="261" w:type="pct"/>
          </w:tcPr>
          <w:p w14:paraId="790388DD" w14:textId="77777777" w:rsidR="00050101" w:rsidRPr="003A55EB" w:rsidRDefault="00050101" w:rsidP="00FC2FA1">
            <w:pPr>
              <w:pStyle w:val="TAC"/>
              <w:spacing w:line="260" w:lineRule="auto"/>
              <w:rPr>
                <w:lang w:eastAsia="zh-CN"/>
              </w:rPr>
            </w:pPr>
            <w:r w:rsidRPr="003A55EB">
              <w:rPr>
                <w:rFonts w:hint="eastAsia"/>
                <w:lang w:val="en-US" w:eastAsia="zh-CN"/>
              </w:rPr>
              <w:t>5</w:t>
            </w:r>
          </w:p>
        </w:tc>
        <w:tc>
          <w:tcPr>
            <w:tcW w:w="261" w:type="pct"/>
          </w:tcPr>
          <w:p w14:paraId="17A68C42" w14:textId="77777777" w:rsidR="00050101" w:rsidRPr="003A55EB" w:rsidRDefault="00050101" w:rsidP="00FC2FA1">
            <w:pPr>
              <w:pStyle w:val="TAC"/>
              <w:spacing w:line="260" w:lineRule="auto"/>
              <w:rPr>
                <w:lang w:eastAsia="zh-CN"/>
              </w:rPr>
            </w:pPr>
            <w:r w:rsidRPr="003A55EB">
              <w:rPr>
                <w:rFonts w:hint="eastAsia"/>
                <w:lang w:val="en-US" w:eastAsia="zh-CN"/>
              </w:rPr>
              <w:t>25</w:t>
            </w:r>
          </w:p>
        </w:tc>
        <w:tc>
          <w:tcPr>
            <w:tcW w:w="261" w:type="pct"/>
          </w:tcPr>
          <w:p w14:paraId="6B5F911F" w14:textId="77777777" w:rsidR="00050101" w:rsidRPr="003A55EB" w:rsidRDefault="00050101" w:rsidP="00FC2FA1">
            <w:pPr>
              <w:pStyle w:val="TAC"/>
              <w:spacing w:line="260" w:lineRule="auto"/>
              <w:rPr>
                <w:lang w:eastAsia="zh-CN"/>
              </w:rPr>
            </w:pPr>
            <w:r w:rsidRPr="003A55EB">
              <w:rPr>
                <w:rFonts w:hint="eastAsia"/>
                <w:lang w:val="en-US" w:eastAsia="zh-CN"/>
              </w:rPr>
              <w:t>3660</w:t>
            </w:r>
          </w:p>
        </w:tc>
        <w:tc>
          <w:tcPr>
            <w:tcW w:w="261" w:type="pct"/>
          </w:tcPr>
          <w:p w14:paraId="4C4F4799" w14:textId="77777777" w:rsidR="00050101" w:rsidRPr="003A55EB" w:rsidRDefault="00050101" w:rsidP="00FC2FA1">
            <w:pPr>
              <w:pStyle w:val="TAC"/>
              <w:spacing w:line="260" w:lineRule="auto"/>
              <w:rPr>
                <w:lang w:eastAsia="zh-CN"/>
              </w:rPr>
            </w:pPr>
            <w:r w:rsidRPr="003A55EB">
              <w:rPr>
                <w:lang w:eastAsia="zh-CN"/>
              </w:rPr>
              <w:t>N/A</w:t>
            </w:r>
          </w:p>
        </w:tc>
        <w:tc>
          <w:tcPr>
            <w:tcW w:w="259" w:type="pct"/>
          </w:tcPr>
          <w:p w14:paraId="187AA3CF" w14:textId="77777777" w:rsidR="00050101" w:rsidRPr="003A55EB" w:rsidRDefault="00050101" w:rsidP="00FC2FA1">
            <w:pPr>
              <w:pStyle w:val="TAC"/>
              <w:spacing w:line="260" w:lineRule="auto"/>
              <w:rPr>
                <w:lang w:eastAsia="zh-CN"/>
              </w:rPr>
            </w:pPr>
            <w:r w:rsidRPr="003A55EB">
              <w:rPr>
                <w:rFonts w:hint="eastAsia"/>
                <w:lang w:val="en-US" w:eastAsia="zh-CN"/>
              </w:rPr>
              <w:t>TDD</w:t>
            </w:r>
          </w:p>
        </w:tc>
        <w:tc>
          <w:tcPr>
            <w:tcW w:w="225" w:type="pct"/>
          </w:tcPr>
          <w:p w14:paraId="33EAECE7" w14:textId="77777777" w:rsidR="00050101" w:rsidRPr="003A55EB" w:rsidRDefault="00050101" w:rsidP="00FC2FA1">
            <w:pPr>
              <w:pStyle w:val="TAC"/>
              <w:spacing w:line="260" w:lineRule="auto"/>
              <w:rPr>
                <w:lang w:eastAsia="zh-CN"/>
              </w:rPr>
            </w:pPr>
            <w:r w:rsidRPr="003A55EB">
              <w:t>N/A</w:t>
            </w:r>
          </w:p>
        </w:tc>
      </w:tr>
      <w:tr w:rsidR="00050101" w:rsidRPr="003A55EB" w14:paraId="70BB06D4" w14:textId="77777777" w:rsidTr="00FC2FA1">
        <w:trPr>
          <w:trHeight w:val="187"/>
          <w:jc w:val="center"/>
        </w:trPr>
        <w:tc>
          <w:tcPr>
            <w:tcW w:w="594" w:type="pct"/>
            <w:tcBorders>
              <w:top w:val="nil"/>
              <w:bottom w:val="single" w:sz="4" w:space="0" w:color="auto"/>
            </w:tcBorders>
            <w:shd w:val="clear" w:color="auto" w:fill="auto"/>
          </w:tcPr>
          <w:p w14:paraId="4F2326C0" w14:textId="77777777" w:rsidR="00050101" w:rsidRPr="003A55EB" w:rsidRDefault="00050101" w:rsidP="00FC2FA1">
            <w:pPr>
              <w:pStyle w:val="TAC"/>
            </w:pPr>
          </w:p>
        </w:tc>
        <w:tc>
          <w:tcPr>
            <w:tcW w:w="248" w:type="pct"/>
            <w:shd w:val="clear" w:color="auto" w:fill="auto"/>
          </w:tcPr>
          <w:p w14:paraId="12927A7B" w14:textId="77777777" w:rsidR="00050101" w:rsidRPr="003A55EB" w:rsidRDefault="00050101" w:rsidP="00FC2FA1">
            <w:pPr>
              <w:pStyle w:val="TAC"/>
            </w:pPr>
            <w:r w:rsidRPr="003A55EB">
              <w:t>n48</w:t>
            </w:r>
          </w:p>
        </w:tc>
        <w:tc>
          <w:tcPr>
            <w:tcW w:w="298" w:type="pct"/>
            <w:shd w:val="clear" w:color="auto" w:fill="auto"/>
            <w:noWrap/>
          </w:tcPr>
          <w:p w14:paraId="18717549" w14:textId="77777777" w:rsidR="00050101" w:rsidRPr="003A55EB" w:rsidRDefault="00050101" w:rsidP="00FC2FA1">
            <w:pPr>
              <w:pStyle w:val="TAC"/>
              <w:rPr>
                <w:lang w:eastAsia="ko-KR"/>
              </w:rPr>
            </w:pPr>
            <w:r w:rsidRPr="003A55EB">
              <w:rPr>
                <w:rFonts w:cs="Arial"/>
              </w:rPr>
              <w:t>3630</w:t>
            </w:r>
          </w:p>
        </w:tc>
        <w:tc>
          <w:tcPr>
            <w:tcW w:w="297" w:type="pct"/>
            <w:shd w:val="clear" w:color="auto" w:fill="auto"/>
            <w:noWrap/>
          </w:tcPr>
          <w:p w14:paraId="53AD38A0" w14:textId="77777777" w:rsidR="00050101" w:rsidRPr="003A55EB" w:rsidRDefault="00050101" w:rsidP="00FC2FA1">
            <w:pPr>
              <w:pStyle w:val="TAC"/>
              <w:rPr>
                <w:lang w:eastAsia="ko-KR"/>
              </w:rPr>
            </w:pPr>
            <w:r w:rsidRPr="003A55EB">
              <w:rPr>
                <w:lang w:eastAsia="zh-TW"/>
              </w:rPr>
              <w:t>20</w:t>
            </w:r>
          </w:p>
        </w:tc>
        <w:tc>
          <w:tcPr>
            <w:tcW w:w="249" w:type="pct"/>
            <w:shd w:val="clear" w:color="auto" w:fill="auto"/>
            <w:noWrap/>
          </w:tcPr>
          <w:p w14:paraId="37623A6D" w14:textId="77777777" w:rsidR="00050101" w:rsidRPr="003A55EB" w:rsidRDefault="00050101" w:rsidP="00FC2FA1">
            <w:pPr>
              <w:pStyle w:val="TAC"/>
              <w:rPr>
                <w:lang w:eastAsia="ko-KR"/>
              </w:rPr>
            </w:pPr>
            <w:r w:rsidRPr="003A55EB">
              <w:rPr>
                <w:lang w:eastAsia="zh-TW"/>
              </w:rPr>
              <w:t>100</w:t>
            </w:r>
          </w:p>
        </w:tc>
        <w:tc>
          <w:tcPr>
            <w:tcW w:w="297" w:type="pct"/>
            <w:shd w:val="clear" w:color="auto" w:fill="auto"/>
            <w:noWrap/>
          </w:tcPr>
          <w:p w14:paraId="4E683B71" w14:textId="77777777" w:rsidR="00050101" w:rsidRPr="003A55EB" w:rsidRDefault="00050101" w:rsidP="00FC2FA1">
            <w:pPr>
              <w:pStyle w:val="TAC"/>
              <w:rPr>
                <w:lang w:eastAsia="ko-KR"/>
              </w:rPr>
            </w:pPr>
            <w:r w:rsidRPr="003A55EB">
              <w:rPr>
                <w:rFonts w:cs="Arial"/>
              </w:rPr>
              <w:t>3630</w:t>
            </w:r>
          </w:p>
        </w:tc>
        <w:tc>
          <w:tcPr>
            <w:tcW w:w="249" w:type="pct"/>
            <w:shd w:val="clear" w:color="auto" w:fill="auto"/>
            <w:noWrap/>
          </w:tcPr>
          <w:p w14:paraId="0FBD41B5" w14:textId="77777777" w:rsidR="00050101" w:rsidRPr="003A55EB" w:rsidRDefault="00050101" w:rsidP="00FC2FA1">
            <w:pPr>
              <w:pStyle w:val="TAC"/>
              <w:rPr>
                <w:lang w:eastAsia="ko-KR"/>
              </w:rPr>
            </w:pPr>
            <w:r w:rsidRPr="003A55EB">
              <w:rPr>
                <w:lang w:eastAsia="zh-TW"/>
              </w:rPr>
              <w:t>N/A</w:t>
            </w:r>
          </w:p>
        </w:tc>
        <w:tc>
          <w:tcPr>
            <w:tcW w:w="257" w:type="pct"/>
          </w:tcPr>
          <w:p w14:paraId="6A8E868E" w14:textId="77777777" w:rsidR="00050101" w:rsidRPr="003A55EB" w:rsidRDefault="00050101" w:rsidP="00FC2FA1">
            <w:pPr>
              <w:pStyle w:val="TAC"/>
            </w:pPr>
            <w:r w:rsidRPr="003A55EB">
              <w:rPr>
                <w:lang w:eastAsia="zh-TW"/>
              </w:rPr>
              <w:t>N/A</w:t>
            </w:r>
          </w:p>
        </w:tc>
        <w:tc>
          <w:tcPr>
            <w:tcW w:w="461" w:type="pct"/>
            <w:tcBorders>
              <w:top w:val="nil"/>
            </w:tcBorders>
          </w:tcPr>
          <w:p w14:paraId="78CCF290" w14:textId="77777777" w:rsidR="00050101" w:rsidRPr="003A55EB" w:rsidRDefault="00050101" w:rsidP="00FC2FA1">
            <w:pPr>
              <w:pStyle w:val="TAC"/>
              <w:rPr>
                <w:lang w:eastAsia="zh-TW"/>
              </w:rPr>
            </w:pPr>
          </w:p>
        </w:tc>
        <w:tc>
          <w:tcPr>
            <w:tcW w:w="224" w:type="pct"/>
          </w:tcPr>
          <w:p w14:paraId="69827D9D" w14:textId="77777777" w:rsidR="00050101" w:rsidRPr="003A55EB" w:rsidRDefault="00050101" w:rsidP="00FC2FA1">
            <w:pPr>
              <w:pStyle w:val="TAC"/>
              <w:spacing w:line="260" w:lineRule="auto"/>
              <w:rPr>
                <w:lang w:eastAsia="zh-CN"/>
              </w:rPr>
            </w:pPr>
            <w:r w:rsidRPr="003A55EB">
              <w:rPr>
                <w:rFonts w:hint="eastAsia"/>
                <w:lang w:val="en-US" w:eastAsia="zh-CN"/>
              </w:rPr>
              <w:t>n66</w:t>
            </w:r>
          </w:p>
        </w:tc>
        <w:tc>
          <w:tcPr>
            <w:tcW w:w="298" w:type="pct"/>
          </w:tcPr>
          <w:p w14:paraId="4E19E140" w14:textId="77777777" w:rsidR="00050101" w:rsidRPr="003A55EB" w:rsidRDefault="00050101" w:rsidP="00FC2FA1">
            <w:pPr>
              <w:pStyle w:val="TAC"/>
              <w:spacing w:line="260" w:lineRule="auto"/>
              <w:rPr>
                <w:lang w:eastAsia="zh-CN"/>
              </w:rPr>
            </w:pPr>
            <w:r w:rsidRPr="003A55EB">
              <w:rPr>
                <w:rFonts w:hint="eastAsia"/>
                <w:lang w:val="en-US" w:eastAsia="zh-CN"/>
              </w:rPr>
              <w:t>1730</w:t>
            </w:r>
          </w:p>
        </w:tc>
        <w:tc>
          <w:tcPr>
            <w:tcW w:w="261" w:type="pct"/>
          </w:tcPr>
          <w:p w14:paraId="51E33FB2" w14:textId="77777777" w:rsidR="00050101" w:rsidRPr="003A55EB" w:rsidRDefault="00050101" w:rsidP="00FC2FA1">
            <w:pPr>
              <w:pStyle w:val="TAC"/>
              <w:spacing w:line="260" w:lineRule="auto"/>
              <w:rPr>
                <w:lang w:eastAsia="zh-CN"/>
              </w:rPr>
            </w:pPr>
            <w:r w:rsidRPr="003A55EB">
              <w:rPr>
                <w:rFonts w:hint="eastAsia"/>
                <w:lang w:val="en-US" w:eastAsia="zh-CN"/>
              </w:rPr>
              <w:t>5</w:t>
            </w:r>
          </w:p>
        </w:tc>
        <w:tc>
          <w:tcPr>
            <w:tcW w:w="261" w:type="pct"/>
          </w:tcPr>
          <w:p w14:paraId="160F7BA3" w14:textId="77777777" w:rsidR="00050101" w:rsidRPr="003A55EB" w:rsidRDefault="00050101" w:rsidP="00FC2FA1">
            <w:pPr>
              <w:pStyle w:val="TAC"/>
              <w:spacing w:line="260" w:lineRule="auto"/>
              <w:rPr>
                <w:lang w:eastAsia="zh-CN"/>
              </w:rPr>
            </w:pPr>
            <w:r w:rsidRPr="003A55EB">
              <w:rPr>
                <w:rFonts w:hint="eastAsia"/>
                <w:lang w:val="en-US" w:eastAsia="zh-CN"/>
              </w:rPr>
              <w:t>25</w:t>
            </w:r>
          </w:p>
        </w:tc>
        <w:tc>
          <w:tcPr>
            <w:tcW w:w="261" w:type="pct"/>
          </w:tcPr>
          <w:p w14:paraId="6B06EC3C" w14:textId="77777777" w:rsidR="00050101" w:rsidRPr="003A55EB" w:rsidRDefault="00050101" w:rsidP="00FC2FA1">
            <w:pPr>
              <w:pStyle w:val="TAC"/>
              <w:spacing w:line="260" w:lineRule="auto"/>
              <w:rPr>
                <w:lang w:eastAsia="zh-CN"/>
              </w:rPr>
            </w:pPr>
            <w:r w:rsidRPr="003A55EB">
              <w:rPr>
                <w:rFonts w:hint="eastAsia"/>
                <w:lang w:val="en-US" w:eastAsia="zh-CN"/>
              </w:rPr>
              <w:t>2130</w:t>
            </w:r>
          </w:p>
        </w:tc>
        <w:tc>
          <w:tcPr>
            <w:tcW w:w="261" w:type="pct"/>
          </w:tcPr>
          <w:p w14:paraId="03A1B9B4" w14:textId="77777777" w:rsidR="00050101" w:rsidRPr="003A55EB" w:rsidRDefault="00050101" w:rsidP="00FC2FA1">
            <w:pPr>
              <w:pStyle w:val="TAC"/>
              <w:spacing w:line="260" w:lineRule="auto"/>
              <w:rPr>
                <w:lang w:eastAsia="zh-CN"/>
              </w:rPr>
            </w:pPr>
            <w:r w:rsidRPr="003A55EB">
              <w:rPr>
                <w:rFonts w:hint="eastAsia"/>
                <w:lang w:val="en-US" w:eastAsia="zh-CN"/>
              </w:rPr>
              <w:t>5.0</w:t>
            </w:r>
          </w:p>
        </w:tc>
        <w:tc>
          <w:tcPr>
            <w:tcW w:w="259" w:type="pct"/>
          </w:tcPr>
          <w:p w14:paraId="6E5DE443" w14:textId="77777777" w:rsidR="00050101" w:rsidRPr="003A55EB" w:rsidRDefault="00050101" w:rsidP="00FC2FA1">
            <w:pPr>
              <w:pStyle w:val="TAC"/>
              <w:spacing w:line="260" w:lineRule="auto"/>
              <w:rPr>
                <w:lang w:eastAsia="zh-CN"/>
              </w:rPr>
            </w:pPr>
            <w:r w:rsidRPr="003A55EB">
              <w:rPr>
                <w:rFonts w:hint="eastAsia"/>
                <w:lang w:val="en-US" w:eastAsia="zh-CN"/>
              </w:rPr>
              <w:t>FDD</w:t>
            </w:r>
          </w:p>
        </w:tc>
        <w:tc>
          <w:tcPr>
            <w:tcW w:w="225" w:type="pct"/>
          </w:tcPr>
          <w:p w14:paraId="230ACF2F" w14:textId="77777777" w:rsidR="00050101" w:rsidRPr="003A55EB" w:rsidRDefault="00050101" w:rsidP="00FC2FA1">
            <w:pPr>
              <w:pStyle w:val="TAC"/>
              <w:spacing w:line="260" w:lineRule="auto"/>
              <w:rPr>
                <w:lang w:eastAsia="zh-CN"/>
              </w:rPr>
            </w:pPr>
            <w:r w:rsidRPr="003A55EB">
              <w:rPr>
                <w:lang w:eastAsia="zh-CN"/>
              </w:rPr>
              <w:t>IMD</w:t>
            </w:r>
            <w:r w:rsidRPr="003A55EB">
              <w:rPr>
                <w:lang w:val="en-US" w:eastAsia="zh-CN"/>
              </w:rPr>
              <w:t>5</w:t>
            </w:r>
          </w:p>
        </w:tc>
      </w:tr>
      <w:tr w:rsidR="00050101" w:rsidRPr="003A55EB" w14:paraId="177D3346" w14:textId="77777777" w:rsidTr="00FC2FA1">
        <w:trPr>
          <w:trHeight w:val="187"/>
          <w:jc w:val="center"/>
        </w:trPr>
        <w:tc>
          <w:tcPr>
            <w:tcW w:w="594" w:type="pct"/>
            <w:tcBorders>
              <w:bottom w:val="nil"/>
            </w:tcBorders>
            <w:shd w:val="clear" w:color="auto" w:fill="auto"/>
          </w:tcPr>
          <w:p w14:paraId="5201DB2A" w14:textId="77777777" w:rsidR="00050101" w:rsidRPr="003A55EB" w:rsidRDefault="00050101" w:rsidP="00FC2FA1">
            <w:pPr>
              <w:pStyle w:val="TAC"/>
            </w:pPr>
            <w:r w:rsidRPr="003A55EB">
              <w:rPr>
                <w:rFonts w:cs="Arial"/>
                <w:lang w:eastAsia="ja-JP"/>
              </w:rPr>
              <w:t>DC_66A_n71A</w:t>
            </w:r>
          </w:p>
        </w:tc>
        <w:tc>
          <w:tcPr>
            <w:tcW w:w="248" w:type="pct"/>
            <w:shd w:val="clear" w:color="auto" w:fill="auto"/>
          </w:tcPr>
          <w:p w14:paraId="2C41C6AE" w14:textId="77777777" w:rsidR="00050101" w:rsidRPr="003A55EB" w:rsidRDefault="00050101" w:rsidP="00FC2FA1">
            <w:pPr>
              <w:pStyle w:val="TAC"/>
            </w:pPr>
            <w:r w:rsidRPr="003A55EB">
              <w:rPr>
                <w:rFonts w:cs="Arial"/>
                <w:lang w:eastAsia="ja-JP"/>
              </w:rPr>
              <w:t>66</w:t>
            </w:r>
          </w:p>
        </w:tc>
        <w:tc>
          <w:tcPr>
            <w:tcW w:w="298" w:type="pct"/>
            <w:shd w:val="clear" w:color="auto" w:fill="auto"/>
            <w:noWrap/>
          </w:tcPr>
          <w:p w14:paraId="726FD4AE" w14:textId="77777777" w:rsidR="00050101" w:rsidRPr="003A55EB" w:rsidRDefault="00050101" w:rsidP="00FC2FA1">
            <w:pPr>
              <w:pStyle w:val="TAC"/>
            </w:pPr>
            <w:r w:rsidRPr="003A55EB">
              <w:rPr>
                <w:rFonts w:cs="Arial"/>
                <w:szCs w:val="18"/>
                <w:lang w:eastAsia="ko-KR"/>
              </w:rPr>
              <w:t>1750</w:t>
            </w:r>
          </w:p>
        </w:tc>
        <w:tc>
          <w:tcPr>
            <w:tcW w:w="297" w:type="pct"/>
            <w:shd w:val="clear" w:color="auto" w:fill="auto"/>
            <w:noWrap/>
          </w:tcPr>
          <w:p w14:paraId="473EFE63" w14:textId="77777777" w:rsidR="00050101" w:rsidRPr="003A55EB" w:rsidRDefault="00050101" w:rsidP="00FC2FA1">
            <w:pPr>
              <w:pStyle w:val="TAC"/>
            </w:pPr>
            <w:r w:rsidRPr="003A55EB">
              <w:rPr>
                <w:rFonts w:cs="Arial"/>
                <w:szCs w:val="18"/>
                <w:lang w:eastAsia="ko-KR"/>
              </w:rPr>
              <w:t>5</w:t>
            </w:r>
          </w:p>
        </w:tc>
        <w:tc>
          <w:tcPr>
            <w:tcW w:w="249" w:type="pct"/>
            <w:shd w:val="clear" w:color="auto" w:fill="auto"/>
            <w:noWrap/>
          </w:tcPr>
          <w:p w14:paraId="56B1FA73" w14:textId="77777777" w:rsidR="00050101" w:rsidRPr="003A55EB" w:rsidRDefault="00050101" w:rsidP="00FC2FA1">
            <w:pPr>
              <w:pStyle w:val="TAC"/>
            </w:pPr>
            <w:r w:rsidRPr="003A55EB">
              <w:rPr>
                <w:rFonts w:cs="Arial"/>
                <w:szCs w:val="18"/>
                <w:lang w:eastAsia="ko-KR"/>
              </w:rPr>
              <w:t>25</w:t>
            </w:r>
          </w:p>
        </w:tc>
        <w:tc>
          <w:tcPr>
            <w:tcW w:w="297" w:type="pct"/>
            <w:shd w:val="clear" w:color="auto" w:fill="auto"/>
            <w:noWrap/>
          </w:tcPr>
          <w:p w14:paraId="04E1E97E" w14:textId="77777777" w:rsidR="00050101" w:rsidRPr="003A55EB" w:rsidRDefault="00050101" w:rsidP="00FC2FA1">
            <w:pPr>
              <w:pStyle w:val="TAC"/>
            </w:pPr>
            <w:r w:rsidRPr="003A55EB">
              <w:rPr>
                <w:rFonts w:cs="Arial"/>
                <w:szCs w:val="18"/>
                <w:lang w:eastAsia="ko-KR"/>
              </w:rPr>
              <w:t>2150</w:t>
            </w:r>
          </w:p>
        </w:tc>
        <w:tc>
          <w:tcPr>
            <w:tcW w:w="249" w:type="pct"/>
            <w:shd w:val="clear" w:color="auto" w:fill="auto"/>
            <w:noWrap/>
          </w:tcPr>
          <w:p w14:paraId="69C746D6" w14:textId="77777777" w:rsidR="00050101" w:rsidRPr="003A55EB" w:rsidRDefault="00050101" w:rsidP="00FC2FA1">
            <w:pPr>
              <w:pStyle w:val="TAC"/>
            </w:pPr>
            <w:r w:rsidRPr="003A55EB">
              <w:rPr>
                <w:rFonts w:cs="Arial"/>
                <w:lang w:eastAsia="ja-JP"/>
              </w:rPr>
              <w:t>5</w:t>
            </w:r>
          </w:p>
        </w:tc>
        <w:tc>
          <w:tcPr>
            <w:tcW w:w="257" w:type="pct"/>
          </w:tcPr>
          <w:p w14:paraId="1CF56533" w14:textId="77777777" w:rsidR="00050101" w:rsidRPr="003A55EB" w:rsidRDefault="00050101" w:rsidP="00FC2FA1">
            <w:pPr>
              <w:pStyle w:val="TAC"/>
            </w:pPr>
            <w:r w:rsidRPr="003A55EB">
              <w:rPr>
                <w:rFonts w:cs="Arial"/>
                <w:lang w:eastAsia="ja-JP"/>
              </w:rPr>
              <w:t>IMD4</w:t>
            </w:r>
          </w:p>
        </w:tc>
        <w:tc>
          <w:tcPr>
            <w:tcW w:w="461" w:type="pct"/>
            <w:tcBorders>
              <w:bottom w:val="nil"/>
            </w:tcBorders>
          </w:tcPr>
          <w:p w14:paraId="0D3806C2" w14:textId="77777777" w:rsidR="00050101" w:rsidRPr="003A55EB" w:rsidRDefault="00050101" w:rsidP="00FC2FA1">
            <w:pPr>
              <w:pStyle w:val="TAC"/>
              <w:rPr>
                <w:rFonts w:cs="Arial"/>
                <w:lang w:eastAsia="ja-JP"/>
              </w:rPr>
            </w:pPr>
            <w:r w:rsidRPr="003A55EB">
              <w:rPr>
                <w:lang w:val="en-US" w:eastAsia="ja-JP"/>
              </w:rPr>
              <w:t>CA</w:t>
            </w:r>
            <w:r w:rsidRPr="003A55EB">
              <w:rPr>
                <w:lang w:val="en-US"/>
              </w:rPr>
              <w:t>_n</w:t>
            </w:r>
            <w:r w:rsidRPr="003A55EB">
              <w:rPr>
                <w:lang w:val="en-US" w:eastAsia="ja-JP"/>
              </w:rPr>
              <w:t>66</w:t>
            </w:r>
            <w:r w:rsidRPr="003A55EB">
              <w:rPr>
                <w:lang w:val="en-US"/>
              </w:rPr>
              <w:t>-</w:t>
            </w:r>
            <w:r w:rsidRPr="003A55EB">
              <w:rPr>
                <w:lang w:val="en-US" w:eastAsia="ja-JP"/>
              </w:rPr>
              <w:t>n71</w:t>
            </w:r>
          </w:p>
        </w:tc>
        <w:tc>
          <w:tcPr>
            <w:tcW w:w="224" w:type="pct"/>
          </w:tcPr>
          <w:p w14:paraId="396800EA" w14:textId="77777777" w:rsidR="00050101" w:rsidRPr="003A55EB" w:rsidRDefault="00050101" w:rsidP="00FC2FA1">
            <w:pPr>
              <w:pStyle w:val="TAC"/>
              <w:spacing w:line="260" w:lineRule="auto"/>
              <w:rPr>
                <w:lang w:val="en-US" w:eastAsia="zh-CN"/>
              </w:rPr>
            </w:pPr>
            <w:r w:rsidRPr="003A55EB">
              <w:rPr>
                <w:lang w:val="en-US" w:eastAsia="ja-JP"/>
              </w:rPr>
              <w:t>n66</w:t>
            </w:r>
          </w:p>
        </w:tc>
        <w:tc>
          <w:tcPr>
            <w:tcW w:w="298" w:type="pct"/>
          </w:tcPr>
          <w:p w14:paraId="65F7F2F0" w14:textId="77777777" w:rsidR="00050101" w:rsidRPr="003A55EB" w:rsidRDefault="00050101" w:rsidP="00FC2FA1">
            <w:pPr>
              <w:pStyle w:val="TAC"/>
              <w:spacing w:line="260" w:lineRule="auto"/>
              <w:rPr>
                <w:lang w:val="en-US" w:eastAsia="zh-CN"/>
              </w:rPr>
            </w:pPr>
            <w:r w:rsidRPr="003A55EB">
              <w:rPr>
                <w:szCs w:val="18"/>
                <w:lang w:val="fi-FI" w:eastAsia="ko-KR"/>
              </w:rPr>
              <w:t>1750</w:t>
            </w:r>
          </w:p>
        </w:tc>
        <w:tc>
          <w:tcPr>
            <w:tcW w:w="261" w:type="pct"/>
          </w:tcPr>
          <w:p w14:paraId="742FCA89" w14:textId="77777777" w:rsidR="00050101" w:rsidRPr="003A55EB" w:rsidRDefault="00050101" w:rsidP="00FC2FA1">
            <w:pPr>
              <w:pStyle w:val="TAC"/>
              <w:spacing w:line="260" w:lineRule="auto"/>
              <w:rPr>
                <w:lang w:val="en-US" w:eastAsia="zh-CN"/>
              </w:rPr>
            </w:pPr>
            <w:r w:rsidRPr="003A55EB">
              <w:rPr>
                <w:szCs w:val="18"/>
                <w:lang w:val="en-US" w:eastAsia="zh-CN"/>
              </w:rPr>
              <w:t>5</w:t>
            </w:r>
          </w:p>
        </w:tc>
        <w:tc>
          <w:tcPr>
            <w:tcW w:w="261" w:type="pct"/>
          </w:tcPr>
          <w:p w14:paraId="6879D271" w14:textId="77777777" w:rsidR="00050101" w:rsidRPr="003A55EB" w:rsidRDefault="00050101" w:rsidP="00FC2FA1">
            <w:pPr>
              <w:pStyle w:val="TAC"/>
              <w:spacing w:line="260" w:lineRule="auto"/>
              <w:rPr>
                <w:lang w:val="en-US" w:eastAsia="zh-CN"/>
              </w:rPr>
            </w:pPr>
            <w:r w:rsidRPr="003A55EB">
              <w:rPr>
                <w:szCs w:val="18"/>
                <w:lang w:val="en-US" w:eastAsia="zh-CN"/>
              </w:rPr>
              <w:t>25</w:t>
            </w:r>
          </w:p>
        </w:tc>
        <w:tc>
          <w:tcPr>
            <w:tcW w:w="261" w:type="pct"/>
          </w:tcPr>
          <w:p w14:paraId="248B2FD0" w14:textId="77777777" w:rsidR="00050101" w:rsidRPr="003A55EB" w:rsidRDefault="00050101" w:rsidP="00FC2FA1">
            <w:pPr>
              <w:pStyle w:val="TAC"/>
              <w:spacing w:line="260" w:lineRule="auto"/>
              <w:rPr>
                <w:lang w:val="en-US" w:eastAsia="zh-CN"/>
              </w:rPr>
            </w:pPr>
            <w:r w:rsidRPr="003A55EB">
              <w:rPr>
                <w:szCs w:val="18"/>
                <w:lang w:val="fi-FI" w:eastAsia="ko-KR"/>
              </w:rPr>
              <w:t>2150</w:t>
            </w:r>
          </w:p>
        </w:tc>
        <w:tc>
          <w:tcPr>
            <w:tcW w:w="261" w:type="pct"/>
          </w:tcPr>
          <w:p w14:paraId="0AB61495" w14:textId="77777777" w:rsidR="00050101" w:rsidRPr="003A55EB" w:rsidRDefault="00050101" w:rsidP="00FC2FA1">
            <w:pPr>
              <w:pStyle w:val="TAC"/>
              <w:spacing w:line="260" w:lineRule="auto"/>
              <w:rPr>
                <w:lang w:val="en-US" w:eastAsia="zh-CN"/>
              </w:rPr>
            </w:pPr>
            <w:r w:rsidRPr="003A55EB">
              <w:rPr>
                <w:lang w:val="en-US" w:eastAsia="zh-CN"/>
              </w:rPr>
              <w:t>5</w:t>
            </w:r>
          </w:p>
        </w:tc>
        <w:tc>
          <w:tcPr>
            <w:tcW w:w="259" w:type="pct"/>
          </w:tcPr>
          <w:p w14:paraId="06405FB0" w14:textId="77777777" w:rsidR="00050101" w:rsidRPr="003A55EB" w:rsidRDefault="00050101" w:rsidP="00FC2FA1">
            <w:pPr>
              <w:pStyle w:val="TAC"/>
              <w:spacing w:line="260" w:lineRule="auto"/>
              <w:rPr>
                <w:lang w:val="en-US" w:eastAsia="zh-CN"/>
              </w:rPr>
            </w:pPr>
            <w:r w:rsidRPr="003A55EB">
              <w:rPr>
                <w:lang w:val="en-US" w:eastAsia="ja-JP"/>
              </w:rPr>
              <w:t>FDD</w:t>
            </w:r>
          </w:p>
        </w:tc>
        <w:tc>
          <w:tcPr>
            <w:tcW w:w="225" w:type="pct"/>
          </w:tcPr>
          <w:p w14:paraId="6EA3A852" w14:textId="77777777" w:rsidR="00050101" w:rsidRPr="003A55EB" w:rsidRDefault="00050101" w:rsidP="00FC2FA1">
            <w:pPr>
              <w:pStyle w:val="TAC"/>
              <w:spacing w:line="260" w:lineRule="auto"/>
              <w:rPr>
                <w:lang w:eastAsia="zh-CN"/>
              </w:rPr>
            </w:pPr>
            <w:r w:rsidRPr="003A55EB">
              <w:rPr>
                <w:lang w:val="en-US" w:eastAsia="ja-JP"/>
              </w:rPr>
              <w:t>IMD4</w:t>
            </w:r>
          </w:p>
        </w:tc>
      </w:tr>
      <w:tr w:rsidR="00050101" w:rsidRPr="003A55EB" w14:paraId="15FEC4EA" w14:textId="77777777" w:rsidTr="00FC2FA1">
        <w:trPr>
          <w:trHeight w:val="187"/>
          <w:jc w:val="center"/>
        </w:trPr>
        <w:tc>
          <w:tcPr>
            <w:tcW w:w="594" w:type="pct"/>
            <w:tcBorders>
              <w:top w:val="nil"/>
              <w:bottom w:val="single" w:sz="4" w:space="0" w:color="auto"/>
            </w:tcBorders>
            <w:shd w:val="clear" w:color="auto" w:fill="auto"/>
          </w:tcPr>
          <w:p w14:paraId="3924C40B" w14:textId="77777777" w:rsidR="00050101" w:rsidRPr="003A55EB" w:rsidRDefault="00050101" w:rsidP="00FC2FA1">
            <w:pPr>
              <w:pStyle w:val="TAC"/>
            </w:pPr>
          </w:p>
        </w:tc>
        <w:tc>
          <w:tcPr>
            <w:tcW w:w="248" w:type="pct"/>
            <w:shd w:val="clear" w:color="auto" w:fill="auto"/>
          </w:tcPr>
          <w:p w14:paraId="5281BC00" w14:textId="77777777" w:rsidR="00050101" w:rsidRPr="003A55EB" w:rsidRDefault="00050101" w:rsidP="00FC2FA1">
            <w:pPr>
              <w:pStyle w:val="TAC"/>
            </w:pPr>
            <w:r w:rsidRPr="003A55EB">
              <w:rPr>
                <w:rFonts w:cs="Arial"/>
                <w:lang w:eastAsia="ja-JP"/>
              </w:rPr>
              <w:t>n71</w:t>
            </w:r>
          </w:p>
        </w:tc>
        <w:tc>
          <w:tcPr>
            <w:tcW w:w="298" w:type="pct"/>
            <w:shd w:val="clear" w:color="auto" w:fill="auto"/>
            <w:noWrap/>
          </w:tcPr>
          <w:p w14:paraId="56163C51" w14:textId="77777777" w:rsidR="00050101" w:rsidRPr="003A55EB" w:rsidRDefault="00050101" w:rsidP="00FC2FA1">
            <w:pPr>
              <w:pStyle w:val="TAC"/>
            </w:pPr>
            <w:r w:rsidRPr="003A55EB">
              <w:rPr>
                <w:rFonts w:cs="Arial"/>
                <w:lang w:eastAsia="ja-JP"/>
              </w:rPr>
              <w:t>675</w:t>
            </w:r>
          </w:p>
        </w:tc>
        <w:tc>
          <w:tcPr>
            <w:tcW w:w="297" w:type="pct"/>
            <w:shd w:val="clear" w:color="auto" w:fill="auto"/>
            <w:noWrap/>
          </w:tcPr>
          <w:p w14:paraId="2E14D3FB" w14:textId="77777777" w:rsidR="00050101" w:rsidRPr="003A55EB" w:rsidRDefault="00050101" w:rsidP="00FC2FA1">
            <w:pPr>
              <w:pStyle w:val="TAC"/>
            </w:pPr>
            <w:r w:rsidRPr="003A55EB">
              <w:rPr>
                <w:rFonts w:cs="Arial"/>
                <w:lang w:eastAsia="ja-JP"/>
              </w:rPr>
              <w:t>5</w:t>
            </w:r>
          </w:p>
        </w:tc>
        <w:tc>
          <w:tcPr>
            <w:tcW w:w="249" w:type="pct"/>
            <w:shd w:val="clear" w:color="auto" w:fill="auto"/>
            <w:noWrap/>
          </w:tcPr>
          <w:p w14:paraId="701514E1" w14:textId="77777777" w:rsidR="00050101" w:rsidRPr="003A55EB" w:rsidRDefault="00050101" w:rsidP="00FC2FA1">
            <w:pPr>
              <w:pStyle w:val="TAC"/>
            </w:pPr>
            <w:r w:rsidRPr="003A55EB">
              <w:rPr>
                <w:rFonts w:cs="Arial"/>
                <w:lang w:eastAsia="ja-JP"/>
              </w:rPr>
              <w:t>25</w:t>
            </w:r>
          </w:p>
        </w:tc>
        <w:tc>
          <w:tcPr>
            <w:tcW w:w="297" w:type="pct"/>
            <w:shd w:val="clear" w:color="auto" w:fill="auto"/>
            <w:noWrap/>
          </w:tcPr>
          <w:p w14:paraId="73CEEDA0" w14:textId="77777777" w:rsidR="00050101" w:rsidRPr="003A55EB" w:rsidRDefault="00050101" w:rsidP="00FC2FA1">
            <w:pPr>
              <w:pStyle w:val="TAC"/>
            </w:pPr>
            <w:r w:rsidRPr="003A55EB">
              <w:rPr>
                <w:rFonts w:cs="Arial"/>
              </w:rPr>
              <w:t>629</w:t>
            </w:r>
          </w:p>
        </w:tc>
        <w:tc>
          <w:tcPr>
            <w:tcW w:w="249" w:type="pct"/>
            <w:shd w:val="clear" w:color="auto" w:fill="auto"/>
            <w:noWrap/>
          </w:tcPr>
          <w:p w14:paraId="647F16EC" w14:textId="77777777" w:rsidR="00050101" w:rsidRPr="003A55EB" w:rsidRDefault="00050101" w:rsidP="00FC2FA1">
            <w:pPr>
              <w:pStyle w:val="TAC"/>
            </w:pPr>
            <w:r w:rsidRPr="003A55EB">
              <w:rPr>
                <w:rFonts w:cs="Arial"/>
                <w:lang w:eastAsia="ja-JP"/>
              </w:rPr>
              <w:t>N/A</w:t>
            </w:r>
          </w:p>
        </w:tc>
        <w:tc>
          <w:tcPr>
            <w:tcW w:w="257" w:type="pct"/>
          </w:tcPr>
          <w:p w14:paraId="7A9F490D" w14:textId="77777777" w:rsidR="00050101" w:rsidRPr="003A55EB" w:rsidRDefault="00050101" w:rsidP="00FC2FA1">
            <w:pPr>
              <w:pStyle w:val="TAC"/>
            </w:pPr>
            <w:r w:rsidRPr="003A55EB">
              <w:rPr>
                <w:rFonts w:cs="Arial"/>
                <w:lang w:eastAsia="ja-JP"/>
              </w:rPr>
              <w:t>N/A</w:t>
            </w:r>
          </w:p>
        </w:tc>
        <w:tc>
          <w:tcPr>
            <w:tcW w:w="461" w:type="pct"/>
            <w:tcBorders>
              <w:top w:val="nil"/>
            </w:tcBorders>
          </w:tcPr>
          <w:p w14:paraId="4BC27873" w14:textId="77777777" w:rsidR="00050101" w:rsidRPr="003A55EB" w:rsidRDefault="00050101" w:rsidP="00FC2FA1">
            <w:pPr>
              <w:pStyle w:val="TAC"/>
              <w:rPr>
                <w:rFonts w:cs="Arial"/>
                <w:lang w:eastAsia="ja-JP"/>
              </w:rPr>
            </w:pPr>
          </w:p>
        </w:tc>
        <w:tc>
          <w:tcPr>
            <w:tcW w:w="224" w:type="pct"/>
          </w:tcPr>
          <w:p w14:paraId="7E93B003" w14:textId="77777777" w:rsidR="00050101" w:rsidRPr="003A55EB" w:rsidRDefault="00050101" w:rsidP="00FC2FA1">
            <w:pPr>
              <w:pStyle w:val="TAC"/>
              <w:spacing w:line="260" w:lineRule="auto"/>
              <w:rPr>
                <w:lang w:val="en-US" w:eastAsia="zh-CN"/>
              </w:rPr>
            </w:pPr>
            <w:r w:rsidRPr="003A55EB">
              <w:rPr>
                <w:lang w:val="en-US" w:eastAsia="ja-JP"/>
              </w:rPr>
              <w:t>n71</w:t>
            </w:r>
          </w:p>
        </w:tc>
        <w:tc>
          <w:tcPr>
            <w:tcW w:w="298" w:type="pct"/>
          </w:tcPr>
          <w:p w14:paraId="02D453F0" w14:textId="77777777" w:rsidR="00050101" w:rsidRPr="003A55EB" w:rsidRDefault="00050101" w:rsidP="00FC2FA1">
            <w:pPr>
              <w:pStyle w:val="TAC"/>
              <w:spacing w:line="260" w:lineRule="auto"/>
              <w:rPr>
                <w:lang w:val="en-US" w:eastAsia="zh-CN"/>
              </w:rPr>
            </w:pPr>
            <w:r w:rsidRPr="003A55EB">
              <w:rPr>
                <w:lang w:val="en-US" w:eastAsia="zh-CN"/>
              </w:rPr>
              <w:t>675</w:t>
            </w:r>
          </w:p>
        </w:tc>
        <w:tc>
          <w:tcPr>
            <w:tcW w:w="261" w:type="pct"/>
          </w:tcPr>
          <w:p w14:paraId="26A4C095" w14:textId="77777777" w:rsidR="00050101" w:rsidRPr="003A55EB" w:rsidRDefault="00050101" w:rsidP="00FC2FA1">
            <w:pPr>
              <w:pStyle w:val="TAC"/>
              <w:spacing w:line="260" w:lineRule="auto"/>
              <w:rPr>
                <w:lang w:val="en-US" w:eastAsia="zh-CN"/>
              </w:rPr>
            </w:pPr>
            <w:r w:rsidRPr="003A55EB">
              <w:rPr>
                <w:lang w:val="en-US" w:eastAsia="zh-CN"/>
              </w:rPr>
              <w:t>5</w:t>
            </w:r>
          </w:p>
        </w:tc>
        <w:tc>
          <w:tcPr>
            <w:tcW w:w="261" w:type="pct"/>
          </w:tcPr>
          <w:p w14:paraId="197CD5EC" w14:textId="77777777" w:rsidR="00050101" w:rsidRPr="003A55EB" w:rsidRDefault="00050101" w:rsidP="00FC2FA1">
            <w:pPr>
              <w:pStyle w:val="TAC"/>
              <w:spacing w:line="260" w:lineRule="auto"/>
              <w:rPr>
                <w:lang w:val="en-US" w:eastAsia="zh-CN"/>
              </w:rPr>
            </w:pPr>
            <w:r w:rsidRPr="003A55EB">
              <w:rPr>
                <w:lang w:val="en-US"/>
              </w:rPr>
              <w:t>25</w:t>
            </w:r>
          </w:p>
        </w:tc>
        <w:tc>
          <w:tcPr>
            <w:tcW w:w="261" w:type="pct"/>
          </w:tcPr>
          <w:p w14:paraId="65277548" w14:textId="77777777" w:rsidR="00050101" w:rsidRPr="003A55EB" w:rsidRDefault="00050101" w:rsidP="00FC2FA1">
            <w:pPr>
              <w:pStyle w:val="TAC"/>
              <w:spacing w:line="260" w:lineRule="auto"/>
              <w:rPr>
                <w:lang w:val="en-US" w:eastAsia="zh-CN"/>
              </w:rPr>
            </w:pPr>
            <w:r w:rsidRPr="003A55EB">
              <w:rPr>
                <w:lang w:val="en-US" w:eastAsia="zh-CN"/>
              </w:rPr>
              <w:t>629</w:t>
            </w:r>
          </w:p>
        </w:tc>
        <w:tc>
          <w:tcPr>
            <w:tcW w:w="261" w:type="pct"/>
          </w:tcPr>
          <w:p w14:paraId="35CB2DFD" w14:textId="77777777" w:rsidR="00050101" w:rsidRPr="003A55EB" w:rsidRDefault="00050101" w:rsidP="00FC2FA1">
            <w:pPr>
              <w:pStyle w:val="TAC"/>
              <w:spacing w:line="260" w:lineRule="auto"/>
              <w:rPr>
                <w:lang w:val="en-US" w:eastAsia="zh-CN"/>
              </w:rPr>
            </w:pPr>
            <w:r w:rsidRPr="003A55EB">
              <w:rPr>
                <w:lang w:val="en-US"/>
              </w:rPr>
              <w:t>N/A</w:t>
            </w:r>
          </w:p>
        </w:tc>
        <w:tc>
          <w:tcPr>
            <w:tcW w:w="259" w:type="pct"/>
          </w:tcPr>
          <w:p w14:paraId="4EB00CCA" w14:textId="77777777" w:rsidR="00050101" w:rsidRPr="003A55EB" w:rsidRDefault="00050101" w:rsidP="00FC2FA1">
            <w:pPr>
              <w:pStyle w:val="TAC"/>
              <w:spacing w:line="260" w:lineRule="auto"/>
              <w:rPr>
                <w:lang w:val="en-US" w:eastAsia="zh-CN"/>
              </w:rPr>
            </w:pPr>
            <w:r w:rsidRPr="003A55EB">
              <w:rPr>
                <w:lang w:val="en-US" w:eastAsia="ja-JP"/>
              </w:rPr>
              <w:t>FDD</w:t>
            </w:r>
          </w:p>
        </w:tc>
        <w:tc>
          <w:tcPr>
            <w:tcW w:w="225" w:type="pct"/>
          </w:tcPr>
          <w:p w14:paraId="52E77EF8" w14:textId="77777777" w:rsidR="00050101" w:rsidRPr="003A55EB" w:rsidRDefault="00050101" w:rsidP="00FC2FA1">
            <w:pPr>
              <w:pStyle w:val="TAC"/>
              <w:spacing w:line="260" w:lineRule="auto"/>
              <w:rPr>
                <w:lang w:eastAsia="zh-CN"/>
              </w:rPr>
            </w:pPr>
            <w:r w:rsidRPr="003A55EB">
              <w:rPr>
                <w:lang w:val="en-US" w:eastAsia="ja-JP"/>
              </w:rPr>
              <w:t>N/A</w:t>
            </w:r>
          </w:p>
        </w:tc>
      </w:tr>
      <w:tr w:rsidR="00050101" w:rsidRPr="003A55EB" w14:paraId="5CCEC8F5" w14:textId="77777777" w:rsidTr="00FC2FA1">
        <w:trPr>
          <w:trHeight w:val="187"/>
          <w:jc w:val="center"/>
        </w:trPr>
        <w:tc>
          <w:tcPr>
            <w:tcW w:w="594" w:type="pct"/>
            <w:tcBorders>
              <w:top w:val="nil"/>
              <w:bottom w:val="nil"/>
            </w:tcBorders>
            <w:shd w:val="clear" w:color="auto" w:fill="auto"/>
          </w:tcPr>
          <w:p w14:paraId="69D51029" w14:textId="77777777" w:rsidR="00050101" w:rsidRPr="003A55EB" w:rsidRDefault="00050101" w:rsidP="00FC2FA1">
            <w:pPr>
              <w:pStyle w:val="TAC"/>
              <w:rPr>
                <w:rFonts w:eastAsia="Malgun Gothic"/>
                <w:lang w:eastAsia="ko-KR"/>
              </w:rPr>
            </w:pPr>
            <w:r w:rsidRPr="003A55EB">
              <w:rPr>
                <w:lang w:eastAsia="zh-CN"/>
              </w:rPr>
              <w:t>DC_66A_n77</w:t>
            </w:r>
            <w:r w:rsidRPr="003A55EB">
              <w:t>A</w:t>
            </w:r>
          </w:p>
          <w:p w14:paraId="2DD9D5DA" w14:textId="77777777" w:rsidR="00050101" w:rsidRPr="003A55EB" w:rsidRDefault="00050101" w:rsidP="00FC2FA1">
            <w:pPr>
              <w:pStyle w:val="TAC"/>
              <w:rPr>
                <w:lang w:eastAsia="zh-TW"/>
              </w:rPr>
            </w:pPr>
            <w:r w:rsidRPr="003A55EB">
              <w:rPr>
                <w:rFonts w:cs="Arial"/>
                <w:lang w:val="sv-SE" w:eastAsia="zh-CN"/>
              </w:rPr>
              <w:t>DC</w:t>
            </w:r>
            <w:r w:rsidRPr="003A55EB">
              <w:rPr>
                <w:rFonts w:cs="Arial"/>
                <w:lang w:val="en-US"/>
              </w:rPr>
              <w:t>_</w:t>
            </w:r>
            <w:r w:rsidRPr="003A55EB">
              <w:rPr>
                <w:rFonts w:cs="Arial"/>
                <w:lang w:val="sv-SE"/>
              </w:rPr>
              <w:t>66A</w:t>
            </w:r>
            <w:r w:rsidRPr="003A55EB">
              <w:rPr>
                <w:rFonts w:cs="Arial"/>
                <w:lang w:val="sv-SE" w:eastAsia="zh-CN"/>
              </w:rPr>
              <w:t>_</w:t>
            </w:r>
            <w:r w:rsidRPr="003A55EB">
              <w:rPr>
                <w:rFonts w:cs="Arial"/>
                <w:lang w:val="en-US"/>
              </w:rPr>
              <w:t>n</w:t>
            </w:r>
            <w:r w:rsidRPr="003A55EB">
              <w:rPr>
                <w:rFonts w:cs="Arial"/>
                <w:lang w:val="sv-SE"/>
              </w:rPr>
              <w:t>77(2A)</w:t>
            </w:r>
          </w:p>
          <w:p w14:paraId="18EDE7AF" w14:textId="77777777" w:rsidR="00050101" w:rsidRPr="003A55EB" w:rsidRDefault="00050101" w:rsidP="00FC2FA1">
            <w:pPr>
              <w:pStyle w:val="TAC"/>
              <w:rPr>
                <w:rFonts w:eastAsia="Malgun Gothic"/>
                <w:lang w:eastAsia="ko-KR"/>
              </w:rPr>
            </w:pPr>
            <w:r w:rsidRPr="003A55EB">
              <w:rPr>
                <w:rFonts w:eastAsia="Malgun Gothic"/>
                <w:lang w:eastAsia="ko-KR"/>
              </w:rPr>
              <w:t>DC_66</w:t>
            </w:r>
            <w:r w:rsidRPr="003A55EB">
              <w:rPr>
                <w:rFonts w:hint="eastAsia"/>
                <w:lang w:eastAsia="zh-TW"/>
              </w:rPr>
              <w:t>A</w:t>
            </w:r>
            <w:r w:rsidRPr="003A55EB">
              <w:rPr>
                <w:rFonts w:eastAsia="Malgun Gothic"/>
                <w:lang w:eastAsia="ko-KR"/>
              </w:rPr>
              <w:t>-66</w:t>
            </w:r>
            <w:r w:rsidRPr="003A55EB">
              <w:rPr>
                <w:rFonts w:hint="eastAsia"/>
                <w:lang w:eastAsia="zh-TW"/>
              </w:rPr>
              <w:t>A</w:t>
            </w:r>
            <w:r w:rsidRPr="003A55EB">
              <w:rPr>
                <w:rFonts w:eastAsia="Malgun Gothic"/>
                <w:lang w:eastAsia="ko-KR"/>
              </w:rPr>
              <w:t>_n77A</w:t>
            </w:r>
          </w:p>
          <w:p w14:paraId="79DDF618" w14:textId="77777777" w:rsidR="00050101" w:rsidRPr="003A55EB" w:rsidRDefault="00050101" w:rsidP="00FC2FA1">
            <w:pPr>
              <w:pStyle w:val="TAC"/>
              <w:rPr>
                <w:lang w:eastAsia="zh-TW"/>
              </w:rPr>
            </w:pPr>
            <w:r w:rsidRPr="003A55EB">
              <w:rPr>
                <w:rFonts w:cs="Arial"/>
                <w:lang w:val="sv-SE" w:eastAsia="zh-CN"/>
              </w:rPr>
              <w:t>DC</w:t>
            </w:r>
            <w:r w:rsidRPr="003A55EB">
              <w:rPr>
                <w:rFonts w:cs="Arial"/>
                <w:lang w:val="en-US"/>
              </w:rPr>
              <w:t>_</w:t>
            </w:r>
            <w:r w:rsidRPr="003A55EB">
              <w:rPr>
                <w:rFonts w:cs="Arial"/>
                <w:lang w:val="sv-SE"/>
              </w:rPr>
              <w:t>66A-66A</w:t>
            </w:r>
            <w:r w:rsidRPr="003A55EB">
              <w:rPr>
                <w:rFonts w:cs="Arial"/>
                <w:lang w:val="sv-SE" w:eastAsia="zh-CN"/>
              </w:rPr>
              <w:t>_</w:t>
            </w:r>
            <w:r w:rsidRPr="003A55EB">
              <w:rPr>
                <w:rFonts w:cs="Arial"/>
                <w:lang w:val="en-US"/>
              </w:rPr>
              <w:t>n</w:t>
            </w:r>
            <w:r w:rsidRPr="003A55EB">
              <w:rPr>
                <w:rFonts w:cs="Arial"/>
                <w:lang w:val="sv-SE"/>
              </w:rPr>
              <w:t>77(2A)</w:t>
            </w:r>
          </w:p>
          <w:p w14:paraId="5336E889" w14:textId="77777777" w:rsidR="00050101" w:rsidRPr="003A55EB" w:rsidRDefault="00050101" w:rsidP="00FC2FA1">
            <w:pPr>
              <w:pStyle w:val="TAC"/>
              <w:rPr>
                <w:lang w:eastAsia="zh-TW"/>
              </w:rPr>
            </w:pPr>
            <w:r w:rsidRPr="003A55EB">
              <w:rPr>
                <w:rFonts w:eastAsia="Malgun Gothic"/>
                <w:lang w:eastAsia="ko-KR"/>
              </w:rPr>
              <w:t>DC_66</w:t>
            </w:r>
            <w:r w:rsidRPr="003A55EB">
              <w:rPr>
                <w:rFonts w:hint="eastAsia"/>
                <w:lang w:eastAsia="zh-TW"/>
              </w:rPr>
              <w:t>A</w:t>
            </w:r>
            <w:r w:rsidRPr="003A55EB">
              <w:rPr>
                <w:rFonts w:eastAsia="Malgun Gothic"/>
                <w:lang w:eastAsia="ko-KR"/>
              </w:rPr>
              <w:t>-66</w:t>
            </w:r>
            <w:r w:rsidRPr="003A55EB">
              <w:rPr>
                <w:rFonts w:hint="eastAsia"/>
                <w:lang w:eastAsia="zh-TW"/>
              </w:rPr>
              <w:t>A</w:t>
            </w:r>
            <w:r w:rsidRPr="003A55EB">
              <w:rPr>
                <w:rFonts w:eastAsia="Malgun Gothic"/>
                <w:lang w:eastAsia="ko-KR"/>
              </w:rPr>
              <w:t>-66</w:t>
            </w:r>
            <w:r w:rsidRPr="003A55EB">
              <w:rPr>
                <w:rFonts w:hint="eastAsia"/>
                <w:lang w:eastAsia="zh-TW"/>
              </w:rPr>
              <w:t>A</w:t>
            </w:r>
            <w:r w:rsidRPr="003A55EB">
              <w:rPr>
                <w:rFonts w:eastAsia="Malgun Gothic"/>
                <w:lang w:eastAsia="ko-KR"/>
              </w:rPr>
              <w:t>_n77A</w:t>
            </w:r>
          </w:p>
          <w:p w14:paraId="7C83A64F" w14:textId="77777777" w:rsidR="00050101" w:rsidRPr="003A55EB" w:rsidRDefault="00050101" w:rsidP="00FC2FA1">
            <w:pPr>
              <w:pStyle w:val="TAC"/>
            </w:pPr>
            <w:r w:rsidRPr="003A55EB">
              <w:rPr>
                <w:lang w:val="fr-FR" w:eastAsia="ko-KR"/>
              </w:rPr>
              <w:t>DC_66A-66A-66A_n77(2A)</w:t>
            </w:r>
          </w:p>
        </w:tc>
        <w:tc>
          <w:tcPr>
            <w:tcW w:w="248" w:type="pct"/>
            <w:shd w:val="clear" w:color="auto" w:fill="auto"/>
          </w:tcPr>
          <w:p w14:paraId="61901D08" w14:textId="77777777" w:rsidR="00050101" w:rsidRPr="003A55EB" w:rsidRDefault="00050101" w:rsidP="00FC2FA1">
            <w:pPr>
              <w:pStyle w:val="TAC"/>
              <w:rPr>
                <w:lang w:eastAsia="ja-JP"/>
              </w:rPr>
            </w:pPr>
            <w:r w:rsidRPr="003A55EB">
              <w:rPr>
                <w:lang w:eastAsia="zh-CN"/>
              </w:rPr>
              <w:t>66</w:t>
            </w:r>
          </w:p>
        </w:tc>
        <w:tc>
          <w:tcPr>
            <w:tcW w:w="298" w:type="pct"/>
            <w:shd w:val="clear" w:color="auto" w:fill="auto"/>
            <w:noWrap/>
          </w:tcPr>
          <w:p w14:paraId="70B6B151" w14:textId="77777777" w:rsidR="00050101" w:rsidRPr="003A55EB" w:rsidRDefault="00050101" w:rsidP="00FC2FA1">
            <w:pPr>
              <w:pStyle w:val="TAC"/>
              <w:rPr>
                <w:lang w:eastAsia="ja-JP"/>
              </w:rPr>
            </w:pPr>
            <w:r w:rsidRPr="003A55EB">
              <w:rPr>
                <w:lang w:eastAsia="zh-CN"/>
              </w:rPr>
              <w:t>1775</w:t>
            </w:r>
          </w:p>
        </w:tc>
        <w:tc>
          <w:tcPr>
            <w:tcW w:w="297" w:type="pct"/>
            <w:shd w:val="clear" w:color="auto" w:fill="auto"/>
            <w:noWrap/>
          </w:tcPr>
          <w:p w14:paraId="2BBD6278" w14:textId="77777777" w:rsidR="00050101" w:rsidRPr="003A55EB" w:rsidRDefault="00050101" w:rsidP="00FC2FA1">
            <w:pPr>
              <w:pStyle w:val="TAC"/>
              <w:rPr>
                <w:lang w:eastAsia="ja-JP"/>
              </w:rPr>
            </w:pPr>
            <w:r w:rsidRPr="003A55EB">
              <w:rPr>
                <w:lang w:eastAsia="zh-CN"/>
              </w:rPr>
              <w:t>5</w:t>
            </w:r>
          </w:p>
        </w:tc>
        <w:tc>
          <w:tcPr>
            <w:tcW w:w="249" w:type="pct"/>
            <w:shd w:val="clear" w:color="auto" w:fill="auto"/>
            <w:noWrap/>
          </w:tcPr>
          <w:p w14:paraId="1B775AC1" w14:textId="77777777" w:rsidR="00050101" w:rsidRPr="003A55EB" w:rsidRDefault="00050101" w:rsidP="00FC2FA1">
            <w:pPr>
              <w:pStyle w:val="TAC"/>
              <w:rPr>
                <w:lang w:eastAsia="ja-JP"/>
              </w:rPr>
            </w:pPr>
            <w:r w:rsidRPr="003A55EB">
              <w:rPr>
                <w:lang w:eastAsia="zh-CN"/>
              </w:rPr>
              <w:t>25</w:t>
            </w:r>
          </w:p>
        </w:tc>
        <w:tc>
          <w:tcPr>
            <w:tcW w:w="297" w:type="pct"/>
            <w:shd w:val="clear" w:color="auto" w:fill="auto"/>
            <w:noWrap/>
          </w:tcPr>
          <w:p w14:paraId="4CE16AB1" w14:textId="77777777" w:rsidR="00050101" w:rsidRPr="003A55EB" w:rsidRDefault="00050101" w:rsidP="00FC2FA1">
            <w:pPr>
              <w:pStyle w:val="TAC"/>
            </w:pPr>
            <w:r w:rsidRPr="003A55EB">
              <w:rPr>
                <w:lang w:eastAsia="zh-CN"/>
              </w:rPr>
              <w:t>2175</w:t>
            </w:r>
          </w:p>
        </w:tc>
        <w:tc>
          <w:tcPr>
            <w:tcW w:w="249" w:type="pct"/>
            <w:shd w:val="clear" w:color="auto" w:fill="auto"/>
            <w:noWrap/>
          </w:tcPr>
          <w:p w14:paraId="7EC6D433" w14:textId="77777777" w:rsidR="00050101" w:rsidRPr="003A55EB" w:rsidRDefault="00050101" w:rsidP="00FC2FA1">
            <w:pPr>
              <w:pStyle w:val="TAC"/>
              <w:rPr>
                <w:lang w:eastAsia="ja-JP"/>
              </w:rPr>
            </w:pPr>
            <w:r w:rsidRPr="003A55EB">
              <w:rPr>
                <w:lang w:eastAsia="zh-CN"/>
              </w:rPr>
              <w:t>31.0</w:t>
            </w:r>
          </w:p>
        </w:tc>
        <w:tc>
          <w:tcPr>
            <w:tcW w:w="257" w:type="pct"/>
          </w:tcPr>
          <w:p w14:paraId="2CC7A8CE" w14:textId="77777777" w:rsidR="00050101" w:rsidRPr="003A55EB" w:rsidRDefault="00050101" w:rsidP="00FC2FA1">
            <w:pPr>
              <w:pStyle w:val="TAC"/>
              <w:rPr>
                <w:lang w:eastAsia="ja-JP"/>
              </w:rPr>
            </w:pPr>
            <w:r w:rsidRPr="003A55EB">
              <w:rPr>
                <w:lang w:eastAsia="zh-CN"/>
              </w:rPr>
              <w:t>IMD2</w:t>
            </w:r>
          </w:p>
        </w:tc>
        <w:tc>
          <w:tcPr>
            <w:tcW w:w="461" w:type="pct"/>
            <w:tcBorders>
              <w:bottom w:val="nil"/>
            </w:tcBorders>
          </w:tcPr>
          <w:p w14:paraId="02A3BF7B" w14:textId="77777777" w:rsidR="00050101" w:rsidRPr="003A55EB" w:rsidRDefault="00050101" w:rsidP="00FC2FA1">
            <w:pPr>
              <w:pStyle w:val="TAC"/>
              <w:rPr>
                <w:lang w:eastAsia="zh-CN"/>
              </w:rPr>
            </w:pPr>
            <w:r w:rsidRPr="003A55EB">
              <w:rPr>
                <w:rFonts w:cs="Arial"/>
                <w:szCs w:val="18"/>
                <w:lang w:val="en-US" w:eastAsia="zh-CN"/>
              </w:rPr>
              <w:t>CA</w:t>
            </w:r>
            <w:r w:rsidRPr="003A55EB">
              <w:rPr>
                <w:rFonts w:cs="Arial"/>
                <w:szCs w:val="18"/>
              </w:rPr>
              <w:t>_</w:t>
            </w:r>
            <w:r w:rsidRPr="003A55EB">
              <w:rPr>
                <w:rFonts w:cs="Arial"/>
                <w:szCs w:val="18"/>
                <w:lang w:val="en-US" w:eastAsia="zh-CN"/>
              </w:rPr>
              <w:t>n66</w:t>
            </w:r>
            <w:r w:rsidRPr="003A55EB">
              <w:rPr>
                <w:rFonts w:cs="Arial"/>
                <w:szCs w:val="18"/>
              </w:rPr>
              <w:t>-</w:t>
            </w:r>
            <w:r w:rsidRPr="003A55EB">
              <w:rPr>
                <w:rFonts w:cs="Arial"/>
                <w:szCs w:val="18"/>
                <w:lang w:eastAsia="zh-CN"/>
              </w:rPr>
              <w:t>n</w:t>
            </w:r>
            <w:r w:rsidRPr="003A55EB">
              <w:rPr>
                <w:rFonts w:cs="Arial"/>
                <w:szCs w:val="18"/>
                <w:lang w:val="en-US" w:eastAsia="zh-CN"/>
              </w:rPr>
              <w:t>77</w:t>
            </w:r>
          </w:p>
        </w:tc>
        <w:tc>
          <w:tcPr>
            <w:tcW w:w="224" w:type="pct"/>
          </w:tcPr>
          <w:p w14:paraId="5EF58096" w14:textId="77777777" w:rsidR="00050101" w:rsidRPr="003A55EB" w:rsidRDefault="00050101" w:rsidP="00FC2FA1">
            <w:pPr>
              <w:pStyle w:val="TAC"/>
              <w:spacing w:line="260" w:lineRule="auto"/>
              <w:rPr>
                <w:lang w:val="en-US" w:eastAsia="zh-CN"/>
              </w:rPr>
            </w:pPr>
            <w:r w:rsidRPr="003A55EB">
              <w:rPr>
                <w:rFonts w:cs="Arial"/>
                <w:szCs w:val="18"/>
                <w:lang w:val="en-US" w:eastAsia="zh-CN"/>
              </w:rPr>
              <w:t>n66</w:t>
            </w:r>
          </w:p>
        </w:tc>
        <w:tc>
          <w:tcPr>
            <w:tcW w:w="298" w:type="pct"/>
          </w:tcPr>
          <w:p w14:paraId="0B52EF76" w14:textId="77777777" w:rsidR="00050101" w:rsidRPr="003A55EB" w:rsidRDefault="00050101" w:rsidP="00FC2FA1">
            <w:pPr>
              <w:pStyle w:val="TAC"/>
              <w:spacing w:line="260" w:lineRule="auto"/>
              <w:rPr>
                <w:lang w:val="en-US" w:eastAsia="zh-CN"/>
              </w:rPr>
            </w:pPr>
            <w:r w:rsidRPr="003A55EB">
              <w:rPr>
                <w:rFonts w:cs="Arial"/>
                <w:szCs w:val="18"/>
                <w:lang w:val="en-US" w:eastAsia="zh-CN"/>
              </w:rPr>
              <w:t>1775</w:t>
            </w:r>
          </w:p>
        </w:tc>
        <w:tc>
          <w:tcPr>
            <w:tcW w:w="261" w:type="pct"/>
          </w:tcPr>
          <w:p w14:paraId="07B93ABE" w14:textId="77777777" w:rsidR="00050101" w:rsidRPr="003A55EB" w:rsidRDefault="00050101" w:rsidP="00FC2FA1">
            <w:pPr>
              <w:pStyle w:val="TAC"/>
              <w:spacing w:line="260" w:lineRule="auto"/>
              <w:rPr>
                <w:lang w:val="en-US" w:eastAsia="zh-CN"/>
              </w:rPr>
            </w:pPr>
            <w:r w:rsidRPr="003A55EB">
              <w:rPr>
                <w:rFonts w:cs="Arial"/>
                <w:szCs w:val="18"/>
                <w:lang w:val="en-US" w:eastAsia="zh-CN"/>
              </w:rPr>
              <w:t>5</w:t>
            </w:r>
          </w:p>
        </w:tc>
        <w:tc>
          <w:tcPr>
            <w:tcW w:w="261" w:type="pct"/>
          </w:tcPr>
          <w:p w14:paraId="680F3954" w14:textId="77777777" w:rsidR="00050101" w:rsidRPr="003A55EB" w:rsidRDefault="00050101" w:rsidP="00FC2FA1">
            <w:pPr>
              <w:pStyle w:val="TAC"/>
              <w:spacing w:line="260" w:lineRule="auto"/>
              <w:rPr>
                <w:lang w:val="en-US" w:eastAsia="zh-CN"/>
              </w:rPr>
            </w:pPr>
            <w:r w:rsidRPr="003A55EB">
              <w:rPr>
                <w:rFonts w:cs="Arial"/>
                <w:szCs w:val="18"/>
                <w:lang w:val="en-US" w:eastAsia="zh-CN"/>
              </w:rPr>
              <w:t>25</w:t>
            </w:r>
          </w:p>
        </w:tc>
        <w:tc>
          <w:tcPr>
            <w:tcW w:w="261" w:type="pct"/>
          </w:tcPr>
          <w:p w14:paraId="2B172F19" w14:textId="77777777" w:rsidR="00050101" w:rsidRPr="003A55EB" w:rsidRDefault="00050101" w:rsidP="00FC2FA1">
            <w:pPr>
              <w:pStyle w:val="TAC"/>
              <w:spacing w:line="260" w:lineRule="auto"/>
              <w:rPr>
                <w:lang w:val="en-US" w:eastAsia="zh-CN"/>
              </w:rPr>
            </w:pPr>
            <w:r w:rsidRPr="003A55EB">
              <w:rPr>
                <w:rFonts w:cs="Arial"/>
                <w:szCs w:val="18"/>
                <w:lang w:val="en-US" w:eastAsia="zh-CN"/>
              </w:rPr>
              <w:t>2175</w:t>
            </w:r>
          </w:p>
        </w:tc>
        <w:tc>
          <w:tcPr>
            <w:tcW w:w="261" w:type="pct"/>
          </w:tcPr>
          <w:p w14:paraId="337694EB" w14:textId="77777777" w:rsidR="00050101" w:rsidRPr="003A55EB" w:rsidRDefault="00050101" w:rsidP="00FC2FA1">
            <w:pPr>
              <w:pStyle w:val="TAC"/>
              <w:spacing w:line="260" w:lineRule="auto"/>
              <w:rPr>
                <w:lang w:val="en-US" w:eastAsia="zh-CN"/>
              </w:rPr>
            </w:pPr>
            <w:r w:rsidRPr="003A55EB">
              <w:rPr>
                <w:rFonts w:cs="Arial"/>
                <w:szCs w:val="18"/>
                <w:lang w:val="en-US" w:eastAsia="zh-CN"/>
              </w:rPr>
              <w:t>31</w:t>
            </w:r>
          </w:p>
        </w:tc>
        <w:tc>
          <w:tcPr>
            <w:tcW w:w="259" w:type="pct"/>
          </w:tcPr>
          <w:p w14:paraId="673BD61B" w14:textId="77777777" w:rsidR="00050101" w:rsidRPr="003A55EB" w:rsidRDefault="00050101" w:rsidP="00FC2FA1">
            <w:pPr>
              <w:pStyle w:val="TAC"/>
              <w:spacing w:line="260" w:lineRule="auto"/>
              <w:rPr>
                <w:lang w:val="en-US" w:eastAsia="zh-CN"/>
              </w:rPr>
            </w:pPr>
            <w:r w:rsidRPr="003A55EB">
              <w:rPr>
                <w:rFonts w:cs="Arial"/>
                <w:szCs w:val="18"/>
                <w:lang w:val="en-US" w:eastAsia="zh-CN"/>
              </w:rPr>
              <w:t>FDD</w:t>
            </w:r>
          </w:p>
        </w:tc>
        <w:tc>
          <w:tcPr>
            <w:tcW w:w="225" w:type="pct"/>
          </w:tcPr>
          <w:p w14:paraId="7D91C8BC" w14:textId="77777777" w:rsidR="00050101" w:rsidRPr="003A55EB" w:rsidRDefault="00050101" w:rsidP="00FC2FA1">
            <w:pPr>
              <w:pStyle w:val="TAC"/>
              <w:spacing w:line="260" w:lineRule="auto"/>
              <w:rPr>
                <w:lang w:eastAsia="zh-CN"/>
              </w:rPr>
            </w:pPr>
            <w:r w:rsidRPr="003A55EB">
              <w:rPr>
                <w:rFonts w:cs="Arial"/>
                <w:szCs w:val="18"/>
                <w:lang w:eastAsia="zh-CN"/>
              </w:rPr>
              <w:t>IMD2</w:t>
            </w:r>
          </w:p>
        </w:tc>
      </w:tr>
      <w:tr w:rsidR="00050101" w:rsidRPr="003A55EB" w14:paraId="4BEDE27C" w14:textId="77777777" w:rsidTr="00FC2FA1">
        <w:trPr>
          <w:trHeight w:val="187"/>
          <w:jc w:val="center"/>
        </w:trPr>
        <w:tc>
          <w:tcPr>
            <w:tcW w:w="594" w:type="pct"/>
            <w:tcBorders>
              <w:top w:val="nil"/>
              <w:bottom w:val="nil"/>
            </w:tcBorders>
            <w:shd w:val="clear" w:color="auto" w:fill="auto"/>
          </w:tcPr>
          <w:p w14:paraId="0400582B" w14:textId="77777777" w:rsidR="00050101" w:rsidRPr="003A55EB" w:rsidRDefault="00050101" w:rsidP="00FC2FA1">
            <w:pPr>
              <w:pStyle w:val="TAC"/>
            </w:pPr>
          </w:p>
        </w:tc>
        <w:tc>
          <w:tcPr>
            <w:tcW w:w="248" w:type="pct"/>
            <w:shd w:val="clear" w:color="auto" w:fill="auto"/>
          </w:tcPr>
          <w:p w14:paraId="1C431216" w14:textId="77777777" w:rsidR="00050101" w:rsidRPr="003A55EB" w:rsidRDefault="00050101" w:rsidP="00FC2FA1">
            <w:pPr>
              <w:pStyle w:val="TAC"/>
              <w:rPr>
                <w:lang w:eastAsia="ja-JP"/>
              </w:rPr>
            </w:pPr>
            <w:r w:rsidRPr="003A55EB">
              <w:rPr>
                <w:lang w:eastAsia="zh-CN"/>
              </w:rPr>
              <w:t>n77</w:t>
            </w:r>
          </w:p>
        </w:tc>
        <w:tc>
          <w:tcPr>
            <w:tcW w:w="298" w:type="pct"/>
            <w:shd w:val="clear" w:color="auto" w:fill="auto"/>
            <w:noWrap/>
          </w:tcPr>
          <w:p w14:paraId="54198CC4" w14:textId="77777777" w:rsidR="00050101" w:rsidRPr="003A55EB" w:rsidRDefault="00050101" w:rsidP="00FC2FA1">
            <w:pPr>
              <w:pStyle w:val="TAC"/>
              <w:rPr>
                <w:lang w:eastAsia="ja-JP"/>
              </w:rPr>
            </w:pPr>
            <w:r w:rsidRPr="003A55EB">
              <w:rPr>
                <w:lang w:eastAsia="zh-CN"/>
              </w:rPr>
              <w:t>3950</w:t>
            </w:r>
          </w:p>
        </w:tc>
        <w:tc>
          <w:tcPr>
            <w:tcW w:w="297" w:type="pct"/>
            <w:shd w:val="clear" w:color="auto" w:fill="auto"/>
            <w:noWrap/>
          </w:tcPr>
          <w:p w14:paraId="733A0C93" w14:textId="77777777" w:rsidR="00050101" w:rsidRPr="003A55EB" w:rsidRDefault="00050101" w:rsidP="00FC2FA1">
            <w:pPr>
              <w:pStyle w:val="TAC"/>
              <w:rPr>
                <w:lang w:eastAsia="ja-JP"/>
              </w:rPr>
            </w:pPr>
            <w:r w:rsidRPr="003A55EB">
              <w:rPr>
                <w:lang w:eastAsia="zh-CN"/>
              </w:rPr>
              <w:t>10</w:t>
            </w:r>
          </w:p>
        </w:tc>
        <w:tc>
          <w:tcPr>
            <w:tcW w:w="249" w:type="pct"/>
            <w:shd w:val="clear" w:color="auto" w:fill="auto"/>
            <w:noWrap/>
          </w:tcPr>
          <w:p w14:paraId="15014749" w14:textId="77777777" w:rsidR="00050101" w:rsidRPr="003A55EB" w:rsidRDefault="00050101" w:rsidP="00FC2FA1">
            <w:pPr>
              <w:pStyle w:val="TAC"/>
              <w:rPr>
                <w:lang w:eastAsia="ja-JP"/>
              </w:rPr>
            </w:pPr>
            <w:r w:rsidRPr="003A55EB">
              <w:rPr>
                <w:lang w:eastAsia="zh-CN"/>
              </w:rPr>
              <w:t>50</w:t>
            </w:r>
          </w:p>
        </w:tc>
        <w:tc>
          <w:tcPr>
            <w:tcW w:w="297" w:type="pct"/>
            <w:shd w:val="clear" w:color="auto" w:fill="auto"/>
            <w:noWrap/>
          </w:tcPr>
          <w:p w14:paraId="6D1873F0" w14:textId="77777777" w:rsidR="00050101" w:rsidRPr="003A55EB" w:rsidRDefault="00050101" w:rsidP="00FC2FA1">
            <w:pPr>
              <w:pStyle w:val="TAC"/>
            </w:pPr>
            <w:r w:rsidRPr="003A55EB">
              <w:rPr>
                <w:lang w:eastAsia="zh-CN"/>
              </w:rPr>
              <w:t>3950</w:t>
            </w:r>
          </w:p>
        </w:tc>
        <w:tc>
          <w:tcPr>
            <w:tcW w:w="249" w:type="pct"/>
            <w:shd w:val="clear" w:color="auto" w:fill="auto"/>
            <w:noWrap/>
          </w:tcPr>
          <w:p w14:paraId="5E24B5C6" w14:textId="77777777" w:rsidR="00050101" w:rsidRPr="003A55EB" w:rsidRDefault="00050101" w:rsidP="00FC2FA1">
            <w:pPr>
              <w:pStyle w:val="TAC"/>
              <w:rPr>
                <w:lang w:eastAsia="ja-JP"/>
              </w:rPr>
            </w:pPr>
            <w:r w:rsidRPr="003A55EB">
              <w:rPr>
                <w:lang w:eastAsia="zh-CN"/>
              </w:rPr>
              <w:t>N/A</w:t>
            </w:r>
          </w:p>
        </w:tc>
        <w:tc>
          <w:tcPr>
            <w:tcW w:w="257" w:type="pct"/>
          </w:tcPr>
          <w:p w14:paraId="415E42DF" w14:textId="77777777" w:rsidR="00050101" w:rsidRPr="003A55EB" w:rsidRDefault="00050101" w:rsidP="00FC2FA1">
            <w:pPr>
              <w:pStyle w:val="TAC"/>
              <w:rPr>
                <w:lang w:eastAsia="ja-JP"/>
              </w:rPr>
            </w:pPr>
            <w:r w:rsidRPr="003A55EB">
              <w:rPr>
                <w:lang w:eastAsia="zh-CN"/>
              </w:rPr>
              <w:t>N/A</w:t>
            </w:r>
          </w:p>
        </w:tc>
        <w:tc>
          <w:tcPr>
            <w:tcW w:w="461" w:type="pct"/>
            <w:tcBorders>
              <w:top w:val="nil"/>
            </w:tcBorders>
          </w:tcPr>
          <w:p w14:paraId="58384BF6" w14:textId="77777777" w:rsidR="00050101" w:rsidRPr="003A55EB" w:rsidRDefault="00050101" w:rsidP="00FC2FA1">
            <w:pPr>
              <w:pStyle w:val="TAC"/>
              <w:rPr>
                <w:lang w:eastAsia="zh-CN"/>
              </w:rPr>
            </w:pPr>
          </w:p>
        </w:tc>
        <w:tc>
          <w:tcPr>
            <w:tcW w:w="224" w:type="pct"/>
          </w:tcPr>
          <w:p w14:paraId="02C70C3D" w14:textId="77777777" w:rsidR="00050101" w:rsidRPr="003A55EB" w:rsidRDefault="00050101" w:rsidP="00FC2FA1">
            <w:pPr>
              <w:pStyle w:val="TAC"/>
              <w:spacing w:line="260" w:lineRule="auto"/>
              <w:rPr>
                <w:lang w:val="en-US" w:eastAsia="zh-CN"/>
              </w:rPr>
            </w:pPr>
            <w:r w:rsidRPr="003A55EB">
              <w:rPr>
                <w:rFonts w:cs="Arial"/>
                <w:szCs w:val="18"/>
                <w:lang w:val="en-US" w:eastAsia="zh-CN"/>
              </w:rPr>
              <w:t>n77</w:t>
            </w:r>
          </w:p>
        </w:tc>
        <w:tc>
          <w:tcPr>
            <w:tcW w:w="298" w:type="pct"/>
          </w:tcPr>
          <w:p w14:paraId="292D3AE8" w14:textId="77777777" w:rsidR="00050101" w:rsidRPr="003A55EB" w:rsidRDefault="00050101" w:rsidP="00FC2FA1">
            <w:pPr>
              <w:pStyle w:val="TAC"/>
              <w:spacing w:line="260" w:lineRule="auto"/>
              <w:rPr>
                <w:lang w:val="en-US" w:eastAsia="zh-CN"/>
              </w:rPr>
            </w:pPr>
            <w:r w:rsidRPr="003A55EB">
              <w:rPr>
                <w:rFonts w:cs="Arial"/>
                <w:szCs w:val="18"/>
                <w:lang w:val="en-US" w:eastAsia="zh-CN"/>
              </w:rPr>
              <w:t>3950</w:t>
            </w:r>
          </w:p>
        </w:tc>
        <w:tc>
          <w:tcPr>
            <w:tcW w:w="261" w:type="pct"/>
          </w:tcPr>
          <w:p w14:paraId="47399958" w14:textId="77777777" w:rsidR="00050101" w:rsidRPr="003A55EB" w:rsidRDefault="00050101" w:rsidP="00FC2FA1">
            <w:pPr>
              <w:pStyle w:val="TAC"/>
              <w:spacing w:line="260" w:lineRule="auto"/>
              <w:rPr>
                <w:lang w:val="en-US" w:eastAsia="zh-CN"/>
              </w:rPr>
            </w:pPr>
            <w:r w:rsidRPr="003A55EB">
              <w:rPr>
                <w:rFonts w:cs="Arial"/>
                <w:szCs w:val="18"/>
                <w:lang w:val="en-US" w:eastAsia="zh-CN"/>
              </w:rPr>
              <w:t>10</w:t>
            </w:r>
          </w:p>
        </w:tc>
        <w:tc>
          <w:tcPr>
            <w:tcW w:w="261" w:type="pct"/>
          </w:tcPr>
          <w:p w14:paraId="07BCA541" w14:textId="77777777" w:rsidR="00050101" w:rsidRPr="003A55EB" w:rsidRDefault="00050101" w:rsidP="00FC2FA1">
            <w:pPr>
              <w:pStyle w:val="TAC"/>
              <w:spacing w:line="260" w:lineRule="auto"/>
              <w:rPr>
                <w:lang w:val="en-US" w:eastAsia="zh-CN"/>
              </w:rPr>
            </w:pPr>
            <w:r w:rsidRPr="003A55EB">
              <w:rPr>
                <w:rFonts w:cs="Arial"/>
                <w:szCs w:val="18"/>
                <w:lang w:val="en-US" w:eastAsia="zh-CN"/>
              </w:rPr>
              <w:t>50</w:t>
            </w:r>
          </w:p>
        </w:tc>
        <w:tc>
          <w:tcPr>
            <w:tcW w:w="261" w:type="pct"/>
          </w:tcPr>
          <w:p w14:paraId="6B1C71BF" w14:textId="77777777" w:rsidR="00050101" w:rsidRPr="003A55EB" w:rsidRDefault="00050101" w:rsidP="00FC2FA1">
            <w:pPr>
              <w:pStyle w:val="TAC"/>
              <w:spacing w:line="260" w:lineRule="auto"/>
              <w:rPr>
                <w:lang w:val="en-US" w:eastAsia="zh-CN"/>
              </w:rPr>
            </w:pPr>
            <w:r w:rsidRPr="003A55EB">
              <w:rPr>
                <w:rFonts w:cs="Arial"/>
                <w:szCs w:val="18"/>
                <w:lang w:val="en-US" w:eastAsia="zh-CN"/>
              </w:rPr>
              <w:t>3950</w:t>
            </w:r>
          </w:p>
        </w:tc>
        <w:tc>
          <w:tcPr>
            <w:tcW w:w="261" w:type="pct"/>
          </w:tcPr>
          <w:p w14:paraId="3D44A300" w14:textId="77777777" w:rsidR="00050101" w:rsidRPr="003A55EB" w:rsidRDefault="00050101" w:rsidP="00FC2FA1">
            <w:pPr>
              <w:pStyle w:val="TAC"/>
              <w:spacing w:line="260" w:lineRule="auto"/>
              <w:rPr>
                <w:lang w:val="en-US" w:eastAsia="zh-CN"/>
              </w:rPr>
            </w:pPr>
            <w:r w:rsidRPr="003A55EB">
              <w:rPr>
                <w:rFonts w:cs="Arial"/>
                <w:szCs w:val="18"/>
                <w:lang w:val="en-US" w:eastAsia="zh-CN"/>
              </w:rPr>
              <w:t>N/A</w:t>
            </w:r>
          </w:p>
        </w:tc>
        <w:tc>
          <w:tcPr>
            <w:tcW w:w="259" w:type="pct"/>
          </w:tcPr>
          <w:p w14:paraId="0D2DFF29" w14:textId="77777777" w:rsidR="00050101" w:rsidRPr="003A55EB" w:rsidRDefault="00050101" w:rsidP="00FC2FA1">
            <w:pPr>
              <w:pStyle w:val="TAC"/>
              <w:spacing w:line="260" w:lineRule="auto"/>
              <w:rPr>
                <w:lang w:val="en-US" w:eastAsia="zh-CN"/>
              </w:rPr>
            </w:pPr>
            <w:r w:rsidRPr="003A55EB">
              <w:rPr>
                <w:rFonts w:cs="Arial"/>
                <w:szCs w:val="18"/>
                <w:lang w:val="en-US" w:eastAsia="zh-CN"/>
              </w:rPr>
              <w:t>TDD</w:t>
            </w:r>
          </w:p>
        </w:tc>
        <w:tc>
          <w:tcPr>
            <w:tcW w:w="225" w:type="pct"/>
          </w:tcPr>
          <w:p w14:paraId="38A2784D" w14:textId="77777777" w:rsidR="00050101" w:rsidRPr="003A55EB" w:rsidRDefault="00050101" w:rsidP="00FC2FA1">
            <w:pPr>
              <w:pStyle w:val="TAC"/>
              <w:spacing w:line="260" w:lineRule="auto"/>
              <w:rPr>
                <w:lang w:eastAsia="zh-CN"/>
              </w:rPr>
            </w:pPr>
            <w:r w:rsidRPr="003A55EB">
              <w:rPr>
                <w:rFonts w:cs="Arial"/>
                <w:szCs w:val="18"/>
                <w:lang w:eastAsia="zh-CN"/>
              </w:rPr>
              <w:t>N/A</w:t>
            </w:r>
          </w:p>
        </w:tc>
      </w:tr>
      <w:tr w:rsidR="00050101" w:rsidRPr="003A55EB" w14:paraId="15CC248F" w14:textId="77777777" w:rsidTr="00FC2FA1">
        <w:trPr>
          <w:trHeight w:val="187"/>
          <w:jc w:val="center"/>
        </w:trPr>
        <w:tc>
          <w:tcPr>
            <w:tcW w:w="594" w:type="pct"/>
            <w:tcBorders>
              <w:top w:val="nil"/>
              <w:bottom w:val="nil"/>
            </w:tcBorders>
            <w:shd w:val="clear" w:color="auto" w:fill="auto"/>
          </w:tcPr>
          <w:p w14:paraId="001697F3" w14:textId="77777777" w:rsidR="00050101" w:rsidRPr="003A55EB" w:rsidRDefault="00050101" w:rsidP="00FC2FA1">
            <w:pPr>
              <w:pStyle w:val="TAC"/>
            </w:pPr>
          </w:p>
        </w:tc>
        <w:tc>
          <w:tcPr>
            <w:tcW w:w="248" w:type="pct"/>
            <w:shd w:val="clear" w:color="auto" w:fill="auto"/>
          </w:tcPr>
          <w:p w14:paraId="7DD00424" w14:textId="77777777" w:rsidR="00050101" w:rsidRPr="003A55EB" w:rsidRDefault="00050101" w:rsidP="00FC2FA1">
            <w:pPr>
              <w:pStyle w:val="TAC"/>
              <w:rPr>
                <w:lang w:eastAsia="ja-JP"/>
              </w:rPr>
            </w:pPr>
            <w:r w:rsidRPr="003A55EB">
              <w:rPr>
                <w:lang w:eastAsia="zh-CN"/>
              </w:rPr>
              <w:t>66</w:t>
            </w:r>
          </w:p>
        </w:tc>
        <w:tc>
          <w:tcPr>
            <w:tcW w:w="298" w:type="pct"/>
            <w:shd w:val="clear" w:color="auto" w:fill="auto"/>
            <w:noWrap/>
          </w:tcPr>
          <w:p w14:paraId="303BC221" w14:textId="77777777" w:rsidR="00050101" w:rsidRPr="003A55EB" w:rsidRDefault="00050101" w:rsidP="00FC2FA1">
            <w:pPr>
              <w:pStyle w:val="TAC"/>
              <w:rPr>
                <w:lang w:eastAsia="ja-JP"/>
              </w:rPr>
            </w:pPr>
            <w:r w:rsidRPr="003A55EB">
              <w:rPr>
                <w:lang w:eastAsia="zh-CN"/>
              </w:rPr>
              <w:t>1760</w:t>
            </w:r>
          </w:p>
        </w:tc>
        <w:tc>
          <w:tcPr>
            <w:tcW w:w="297" w:type="pct"/>
            <w:shd w:val="clear" w:color="auto" w:fill="auto"/>
            <w:noWrap/>
          </w:tcPr>
          <w:p w14:paraId="7F934693" w14:textId="77777777" w:rsidR="00050101" w:rsidRPr="003A55EB" w:rsidRDefault="00050101" w:rsidP="00FC2FA1">
            <w:pPr>
              <w:pStyle w:val="TAC"/>
              <w:rPr>
                <w:lang w:eastAsia="ja-JP"/>
              </w:rPr>
            </w:pPr>
            <w:r w:rsidRPr="003A55EB">
              <w:rPr>
                <w:lang w:eastAsia="zh-CN"/>
              </w:rPr>
              <w:t>5</w:t>
            </w:r>
          </w:p>
        </w:tc>
        <w:tc>
          <w:tcPr>
            <w:tcW w:w="249" w:type="pct"/>
            <w:shd w:val="clear" w:color="auto" w:fill="auto"/>
            <w:noWrap/>
          </w:tcPr>
          <w:p w14:paraId="50076665" w14:textId="77777777" w:rsidR="00050101" w:rsidRPr="003A55EB" w:rsidRDefault="00050101" w:rsidP="00FC2FA1">
            <w:pPr>
              <w:pStyle w:val="TAC"/>
              <w:rPr>
                <w:lang w:eastAsia="ja-JP"/>
              </w:rPr>
            </w:pPr>
            <w:r w:rsidRPr="003A55EB">
              <w:rPr>
                <w:lang w:eastAsia="zh-CN"/>
              </w:rPr>
              <w:t>25</w:t>
            </w:r>
          </w:p>
        </w:tc>
        <w:tc>
          <w:tcPr>
            <w:tcW w:w="297" w:type="pct"/>
            <w:shd w:val="clear" w:color="auto" w:fill="auto"/>
            <w:noWrap/>
          </w:tcPr>
          <w:p w14:paraId="46F0073C" w14:textId="77777777" w:rsidR="00050101" w:rsidRPr="003A55EB" w:rsidRDefault="00050101" w:rsidP="00FC2FA1">
            <w:pPr>
              <w:pStyle w:val="TAC"/>
            </w:pPr>
            <w:r w:rsidRPr="003A55EB">
              <w:rPr>
                <w:lang w:eastAsia="zh-CN"/>
              </w:rPr>
              <w:t>2160</w:t>
            </w:r>
          </w:p>
        </w:tc>
        <w:tc>
          <w:tcPr>
            <w:tcW w:w="249" w:type="pct"/>
            <w:shd w:val="clear" w:color="auto" w:fill="auto"/>
            <w:noWrap/>
          </w:tcPr>
          <w:p w14:paraId="01525AC6" w14:textId="77777777" w:rsidR="00050101" w:rsidRPr="003A55EB" w:rsidRDefault="00050101" w:rsidP="00FC2FA1">
            <w:pPr>
              <w:pStyle w:val="TAC"/>
              <w:rPr>
                <w:lang w:eastAsia="ja-JP"/>
              </w:rPr>
            </w:pPr>
            <w:r w:rsidRPr="003A55EB">
              <w:rPr>
                <w:lang w:eastAsia="zh-CN"/>
              </w:rPr>
              <w:t>5.0</w:t>
            </w:r>
          </w:p>
        </w:tc>
        <w:tc>
          <w:tcPr>
            <w:tcW w:w="257" w:type="pct"/>
          </w:tcPr>
          <w:p w14:paraId="4F710677" w14:textId="77777777" w:rsidR="00050101" w:rsidRPr="003A55EB" w:rsidRDefault="00050101" w:rsidP="00FC2FA1">
            <w:pPr>
              <w:pStyle w:val="TAC"/>
              <w:rPr>
                <w:lang w:eastAsia="ja-JP"/>
              </w:rPr>
            </w:pPr>
            <w:r w:rsidRPr="003A55EB">
              <w:rPr>
                <w:lang w:eastAsia="zh-CN"/>
              </w:rPr>
              <w:t>IMD5</w:t>
            </w:r>
          </w:p>
        </w:tc>
        <w:tc>
          <w:tcPr>
            <w:tcW w:w="461" w:type="pct"/>
            <w:tcBorders>
              <w:bottom w:val="nil"/>
            </w:tcBorders>
          </w:tcPr>
          <w:p w14:paraId="3E11E756" w14:textId="77777777" w:rsidR="00050101" w:rsidRPr="003A55EB" w:rsidRDefault="00050101" w:rsidP="00FC2FA1">
            <w:pPr>
              <w:pStyle w:val="TAC"/>
              <w:rPr>
                <w:lang w:eastAsia="zh-CN"/>
              </w:rPr>
            </w:pPr>
            <w:r w:rsidRPr="003A55EB">
              <w:rPr>
                <w:rFonts w:cs="Arial"/>
                <w:szCs w:val="18"/>
                <w:lang w:val="en-US" w:eastAsia="zh-CN"/>
              </w:rPr>
              <w:t>CA</w:t>
            </w:r>
            <w:r w:rsidRPr="003A55EB">
              <w:rPr>
                <w:rFonts w:cs="Arial"/>
                <w:szCs w:val="18"/>
              </w:rPr>
              <w:t>_</w:t>
            </w:r>
            <w:r w:rsidRPr="003A55EB">
              <w:rPr>
                <w:rFonts w:cs="Arial"/>
                <w:szCs w:val="18"/>
                <w:lang w:val="en-US" w:eastAsia="zh-CN"/>
              </w:rPr>
              <w:t>n66</w:t>
            </w:r>
            <w:r w:rsidRPr="003A55EB">
              <w:rPr>
                <w:rFonts w:cs="Arial"/>
                <w:szCs w:val="18"/>
              </w:rPr>
              <w:t>-</w:t>
            </w:r>
            <w:r w:rsidRPr="003A55EB">
              <w:rPr>
                <w:rFonts w:cs="Arial"/>
                <w:szCs w:val="18"/>
                <w:lang w:eastAsia="zh-CN"/>
              </w:rPr>
              <w:t>n</w:t>
            </w:r>
            <w:r w:rsidRPr="003A55EB">
              <w:rPr>
                <w:rFonts w:cs="Arial"/>
                <w:szCs w:val="18"/>
                <w:lang w:val="en-US" w:eastAsia="zh-CN"/>
              </w:rPr>
              <w:t>77</w:t>
            </w:r>
          </w:p>
        </w:tc>
        <w:tc>
          <w:tcPr>
            <w:tcW w:w="224" w:type="pct"/>
          </w:tcPr>
          <w:p w14:paraId="4FE4A6F5" w14:textId="77777777" w:rsidR="00050101" w:rsidRPr="003A55EB" w:rsidRDefault="00050101" w:rsidP="00FC2FA1">
            <w:pPr>
              <w:pStyle w:val="TAC"/>
              <w:spacing w:line="260" w:lineRule="auto"/>
              <w:rPr>
                <w:lang w:val="en-US" w:eastAsia="zh-CN"/>
              </w:rPr>
            </w:pPr>
            <w:r w:rsidRPr="003A55EB">
              <w:rPr>
                <w:rFonts w:cs="Arial"/>
                <w:szCs w:val="18"/>
                <w:lang w:val="en-US" w:eastAsia="zh-CN"/>
              </w:rPr>
              <w:t>n66</w:t>
            </w:r>
          </w:p>
        </w:tc>
        <w:tc>
          <w:tcPr>
            <w:tcW w:w="298" w:type="pct"/>
          </w:tcPr>
          <w:p w14:paraId="11E5E13E" w14:textId="77777777" w:rsidR="00050101" w:rsidRPr="003A55EB" w:rsidRDefault="00050101" w:rsidP="00FC2FA1">
            <w:pPr>
              <w:pStyle w:val="TAC"/>
              <w:spacing w:line="260" w:lineRule="auto"/>
              <w:rPr>
                <w:lang w:val="en-US" w:eastAsia="zh-CN"/>
              </w:rPr>
            </w:pPr>
            <w:r w:rsidRPr="003A55EB">
              <w:rPr>
                <w:rFonts w:cs="Arial"/>
                <w:szCs w:val="18"/>
                <w:lang w:val="en-US" w:eastAsia="zh-CN"/>
              </w:rPr>
              <w:t>1760</w:t>
            </w:r>
          </w:p>
        </w:tc>
        <w:tc>
          <w:tcPr>
            <w:tcW w:w="261" w:type="pct"/>
          </w:tcPr>
          <w:p w14:paraId="3AFED201" w14:textId="77777777" w:rsidR="00050101" w:rsidRPr="003A55EB" w:rsidRDefault="00050101" w:rsidP="00FC2FA1">
            <w:pPr>
              <w:pStyle w:val="TAC"/>
              <w:spacing w:line="260" w:lineRule="auto"/>
              <w:rPr>
                <w:lang w:val="en-US" w:eastAsia="zh-CN"/>
              </w:rPr>
            </w:pPr>
            <w:r w:rsidRPr="003A55EB">
              <w:rPr>
                <w:rFonts w:cs="Arial"/>
                <w:szCs w:val="18"/>
                <w:lang w:val="en-US" w:eastAsia="zh-CN"/>
              </w:rPr>
              <w:t>5</w:t>
            </w:r>
          </w:p>
        </w:tc>
        <w:tc>
          <w:tcPr>
            <w:tcW w:w="261" w:type="pct"/>
          </w:tcPr>
          <w:p w14:paraId="5CCB38F8" w14:textId="77777777" w:rsidR="00050101" w:rsidRPr="003A55EB" w:rsidRDefault="00050101" w:rsidP="00FC2FA1">
            <w:pPr>
              <w:pStyle w:val="TAC"/>
              <w:spacing w:line="260" w:lineRule="auto"/>
              <w:rPr>
                <w:lang w:val="en-US" w:eastAsia="zh-CN"/>
              </w:rPr>
            </w:pPr>
            <w:r w:rsidRPr="003A55EB">
              <w:rPr>
                <w:rFonts w:cs="Arial"/>
                <w:szCs w:val="18"/>
                <w:lang w:val="en-US" w:eastAsia="zh-CN"/>
              </w:rPr>
              <w:t>25</w:t>
            </w:r>
          </w:p>
        </w:tc>
        <w:tc>
          <w:tcPr>
            <w:tcW w:w="261" w:type="pct"/>
          </w:tcPr>
          <w:p w14:paraId="7B555C4E" w14:textId="77777777" w:rsidR="00050101" w:rsidRPr="003A55EB" w:rsidRDefault="00050101" w:rsidP="00FC2FA1">
            <w:pPr>
              <w:pStyle w:val="TAC"/>
              <w:spacing w:line="260" w:lineRule="auto"/>
              <w:rPr>
                <w:lang w:val="en-US" w:eastAsia="zh-CN"/>
              </w:rPr>
            </w:pPr>
            <w:r w:rsidRPr="003A55EB">
              <w:rPr>
                <w:rFonts w:cs="Arial"/>
                <w:szCs w:val="18"/>
                <w:lang w:val="en-US" w:eastAsia="zh-CN"/>
              </w:rPr>
              <w:t>2160</w:t>
            </w:r>
          </w:p>
        </w:tc>
        <w:tc>
          <w:tcPr>
            <w:tcW w:w="261" w:type="pct"/>
          </w:tcPr>
          <w:p w14:paraId="14C310DA" w14:textId="77777777" w:rsidR="00050101" w:rsidRPr="003A55EB" w:rsidRDefault="00050101" w:rsidP="00FC2FA1">
            <w:pPr>
              <w:pStyle w:val="TAC"/>
              <w:spacing w:line="260" w:lineRule="auto"/>
              <w:rPr>
                <w:lang w:val="en-US" w:eastAsia="zh-CN"/>
              </w:rPr>
            </w:pPr>
            <w:r w:rsidRPr="003A55EB">
              <w:rPr>
                <w:rFonts w:cs="Arial"/>
                <w:szCs w:val="18"/>
                <w:lang w:val="en-US" w:eastAsia="zh-CN"/>
              </w:rPr>
              <w:t>5.0</w:t>
            </w:r>
          </w:p>
        </w:tc>
        <w:tc>
          <w:tcPr>
            <w:tcW w:w="259" w:type="pct"/>
          </w:tcPr>
          <w:p w14:paraId="1A6A400F" w14:textId="77777777" w:rsidR="00050101" w:rsidRPr="003A55EB" w:rsidRDefault="00050101" w:rsidP="00FC2FA1">
            <w:pPr>
              <w:pStyle w:val="TAC"/>
              <w:spacing w:line="260" w:lineRule="auto"/>
              <w:rPr>
                <w:lang w:val="en-US" w:eastAsia="zh-CN"/>
              </w:rPr>
            </w:pPr>
            <w:r w:rsidRPr="003A55EB">
              <w:rPr>
                <w:rFonts w:cs="Arial"/>
                <w:szCs w:val="18"/>
                <w:lang w:val="en-US" w:eastAsia="zh-CN"/>
              </w:rPr>
              <w:t>FDD</w:t>
            </w:r>
          </w:p>
        </w:tc>
        <w:tc>
          <w:tcPr>
            <w:tcW w:w="225" w:type="pct"/>
          </w:tcPr>
          <w:p w14:paraId="79283026" w14:textId="77777777" w:rsidR="00050101" w:rsidRPr="003A55EB" w:rsidRDefault="00050101" w:rsidP="00FC2FA1">
            <w:pPr>
              <w:pStyle w:val="TAC"/>
              <w:spacing w:line="260" w:lineRule="auto"/>
              <w:rPr>
                <w:lang w:eastAsia="zh-CN"/>
              </w:rPr>
            </w:pPr>
            <w:r w:rsidRPr="003A55EB">
              <w:rPr>
                <w:rFonts w:cs="Arial"/>
                <w:szCs w:val="18"/>
                <w:lang w:eastAsia="zh-CN"/>
              </w:rPr>
              <w:t>IMD</w:t>
            </w:r>
            <w:r w:rsidRPr="003A55EB">
              <w:rPr>
                <w:rFonts w:cs="Arial"/>
                <w:szCs w:val="18"/>
                <w:lang w:val="en-US" w:eastAsia="zh-CN"/>
              </w:rPr>
              <w:t>5</w:t>
            </w:r>
          </w:p>
        </w:tc>
      </w:tr>
      <w:tr w:rsidR="00050101" w:rsidRPr="003A55EB" w14:paraId="1D5C1988" w14:textId="77777777" w:rsidTr="00FC2FA1">
        <w:trPr>
          <w:trHeight w:val="187"/>
          <w:jc w:val="center"/>
        </w:trPr>
        <w:tc>
          <w:tcPr>
            <w:tcW w:w="594" w:type="pct"/>
            <w:tcBorders>
              <w:top w:val="nil"/>
              <w:bottom w:val="single" w:sz="4" w:space="0" w:color="auto"/>
            </w:tcBorders>
            <w:shd w:val="clear" w:color="auto" w:fill="auto"/>
          </w:tcPr>
          <w:p w14:paraId="53A33413" w14:textId="77777777" w:rsidR="00050101" w:rsidRPr="003A55EB" w:rsidRDefault="00050101" w:rsidP="00FC2FA1">
            <w:pPr>
              <w:pStyle w:val="TAC"/>
            </w:pPr>
          </w:p>
        </w:tc>
        <w:tc>
          <w:tcPr>
            <w:tcW w:w="248" w:type="pct"/>
            <w:shd w:val="clear" w:color="auto" w:fill="auto"/>
          </w:tcPr>
          <w:p w14:paraId="3711AA99" w14:textId="77777777" w:rsidR="00050101" w:rsidRPr="003A55EB" w:rsidRDefault="00050101" w:rsidP="00FC2FA1">
            <w:pPr>
              <w:pStyle w:val="TAC"/>
              <w:rPr>
                <w:lang w:eastAsia="ja-JP"/>
              </w:rPr>
            </w:pPr>
            <w:r w:rsidRPr="003A55EB">
              <w:rPr>
                <w:lang w:eastAsia="zh-CN"/>
              </w:rPr>
              <w:t>n77</w:t>
            </w:r>
          </w:p>
        </w:tc>
        <w:tc>
          <w:tcPr>
            <w:tcW w:w="298" w:type="pct"/>
            <w:shd w:val="clear" w:color="auto" w:fill="auto"/>
            <w:noWrap/>
          </w:tcPr>
          <w:p w14:paraId="3BCA866D" w14:textId="77777777" w:rsidR="00050101" w:rsidRPr="003A55EB" w:rsidRDefault="00050101" w:rsidP="00FC2FA1">
            <w:pPr>
              <w:pStyle w:val="TAC"/>
              <w:rPr>
                <w:lang w:eastAsia="ja-JP"/>
              </w:rPr>
            </w:pPr>
            <w:r w:rsidRPr="003A55EB">
              <w:rPr>
                <w:lang w:eastAsia="zh-CN"/>
              </w:rPr>
              <w:t>3720</w:t>
            </w:r>
          </w:p>
        </w:tc>
        <w:tc>
          <w:tcPr>
            <w:tcW w:w="297" w:type="pct"/>
            <w:shd w:val="clear" w:color="auto" w:fill="auto"/>
            <w:noWrap/>
          </w:tcPr>
          <w:p w14:paraId="6393CB14" w14:textId="77777777" w:rsidR="00050101" w:rsidRPr="003A55EB" w:rsidRDefault="00050101" w:rsidP="00FC2FA1">
            <w:pPr>
              <w:pStyle w:val="TAC"/>
              <w:rPr>
                <w:lang w:eastAsia="ja-JP"/>
              </w:rPr>
            </w:pPr>
            <w:r w:rsidRPr="003A55EB">
              <w:rPr>
                <w:lang w:eastAsia="zh-CN"/>
              </w:rPr>
              <w:t>10</w:t>
            </w:r>
          </w:p>
        </w:tc>
        <w:tc>
          <w:tcPr>
            <w:tcW w:w="249" w:type="pct"/>
            <w:shd w:val="clear" w:color="auto" w:fill="auto"/>
            <w:noWrap/>
          </w:tcPr>
          <w:p w14:paraId="37E2A30C" w14:textId="77777777" w:rsidR="00050101" w:rsidRPr="003A55EB" w:rsidRDefault="00050101" w:rsidP="00FC2FA1">
            <w:pPr>
              <w:pStyle w:val="TAC"/>
              <w:rPr>
                <w:lang w:eastAsia="ja-JP"/>
              </w:rPr>
            </w:pPr>
            <w:r w:rsidRPr="003A55EB">
              <w:rPr>
                <w:lang w:eastAsia="zh-CN"/>
              </w:rPr>
              <w:t>50</w:t>
            </w:r>
          </w:p>
        </w:tc>
        <w:tc>
          <w:tcPr>
            <w:tcW w:w="297" w:type="pct"/>
            <w:shd w:val="clear" w:color="auto" w:fill="auto"/>
            <w:noWrap/>
          </w:tcPr>
          <w:p w14:paraId="0C95C29A" w14:textId="77777777" w:rsidR="00050101" w:rsidRPr="003A55EB" w:rsidRDefault="00050101" w:rsidP="00FC2FA1">
            <w:pPr>
              <w:pStyle w:val="TAC"/>
            </w:pPr>
            <w:r w:rsidRPr="003A55EB">
              <w:rPr>
                <w:lang w:eastAsia="zh-CN"/>
              </w:rPr>
              <w:t>3720</w:t>
            </w:r>
          </w:p>
        </w:tc>
        <w:tc>
          <w:tcPr>
            <w:tcW w:w="249" w:type="pct"/>
            <w:shd w:val="clear" w:color="auto" w:fill="auto"/>
            <w:noWrap/>
          </w:tcPr>
          <w:p w14:paraId="68574D1C" w14:textId="77777777" w:rsidR="00050101" w:rsidRPr="003A55EB" w:rsidRDefault="00050101" w:rsidP="00FC2FA1">
            <w:pPr>
              <w:pStyle w:val="TAC"/>
              <w:rPr>
                <w:lang w:eastAsia="ja-JP"/>
              </w:rPr>
            </w:pPr>
            <w:r w:rsidRPr="003A55EB">
              <w:rPr>
                <w:lang w:eastAsia="zh-CN"/>
              </w:rPr>
              <w:t>N/A</w:t>
            </w:r>
          </w:p>
        </w:tc>
        <w:tc>
          <w:tcPr>
            <w:tcW w:w="257" w:type="pct"/>
          </w:tcPr>
          <w:p w14:paraId="783609BA" w14:textId="77777777" w:rsidR="00050101" w:rsidRPr="003A55EB" w:rsidRDefault="00050101" w:rsidP="00FC2FA1">
            <w:pPr>
              <w:pStyle w:val="TAC"/>
              <w:rPr>
                <w:lang w:eastAsia="ja-JP"/>
              </w:rPr>
            </w:pPr>
            <w:r w:rsidRPr="003A55EB">
              <w:t>N/A</w:t>
            </w:r>
          </w:p>
        </w:tc>
        <w:tc>
          <w:tcPr>
            <w:tcW w:w="461" w:type="pct"/>
            <w:tcBorders>
              <w:top w:val="nil"/>
            </w:tcBorders>
          </w:tcPr>
          <w:p w14:paraId="4C202D9D" w14:textId="77777777" w:rsidR="00050101" w:rsidRPr="003A55EB" w:rsidRDefault="00050101" w:rsidP="00FC2FA1">
            <w:pPr>
              <w:pStyle w:val="TAC"/>
            </w:pPr>
          </w:p>
        </w:tc>
        <w:tc>
          <w:tcPr>
            <w:tcW w:w="224" w:type="pct"/>
          </w:tcPr>
          <w:p w14:paraId="0982C26B" w14:textId="77777777" w:rsidR="00050101" w:rsidRPr="003A55EB" w:rsidRDefault="00050101" w:rsidP="00FC2FA1">
            <w:pPr>
              <w:pStyle w:val="TAC"/>
              <w:spacing w:line="260" w:lineRule="auto"/>
              <w:rPr>
                <w:lang w:val="en-US" w:eastAsia="zh-CN"/>
              </w:rPr>
            </w:pPr>
            <w:r w:rsidRPr="003A55EB">
              <w:rPr>
                <w:rFonts w:cs="Arial"/>
                <w:szCs w:val="18"/>
                <w:lang w:val="en-US" w:eastAsia="zh-CN"/>
              </w:rPr>
              <w:t>n77</w:t>
            </w:r>
          </w:p>
        </w:tc>
        <w:tc>
          <w:tcPr>
            <w:tcW w:w="298" w:type="pct"/>
          </w:tcPr>
          <w:p w14:paraId="7869494D" w14:textId="77777777" w:rsidR="00050101" w:rsidRPr="003A55EB" w:rsidRDefault="00050101" w:rsidP="00FC2FA1">
            <w:pPr>
              <w:pStyle w:val="TAC"/>
              <w:spacing w:line="260" w:lineRule="auto"/>
              <w:rPr>
                <w:lang w:val="en-US" w:eastAsia="zh-CN"/>
              </w:rPr>
            </w:pPr>
            <w:r w:rsidRPr="003A55EB">
              <w:rPr>
                <w:rFonts w:cs="Arial"/>
                <w:szCs w:val="18"/>
                <w:lang w:val="en-US" w:eastAsia="zh-CN"/>
              </w:rPr>
              <w:t>3720</w:t>
            </w:r>
          </w:p>
        </w:tc>
        <w:tc>
          <w:tcPr>
            <w:tcW w:w="261" w:type="pct"/>
          </w:tcPr>
          <w:p w14:paraId="7A2E0548" w14:textId="77777777" w:rsidR="00050101" w:rsidRPr="003A55EB" w:rsidRDefault="00050101" w:rsidP="00FC2FA1">
            <w:pPr>
              <w:pStyle w:val="TAC"/>
              <w:spacing w:line="260" w:lineRule="auto"/>
              <w:rPr>
                <w:lang w:val="en-US" w:eastAsia="zh-CN"/>
              </w:rPr>
            </w:pPr>
            <w:r w:rsidRPr="003A55EB">
              <w:rPr>
                <w:rFonts w:cs="Arial"/>
                <w:szCs w:val="18"/>
                <w:lang w:val="en-US" w:eastAsia="zh-CN"/>
              </w:rPr>
              <w:t>10</w:t>
            </w:r>
          </w:p>
        </w:tc>
        <w:tc>
          <w:tcPr>
            <w:tcW w:w="261" w:type="pct"/>
          </w:tcPr>
          <w:p w14:paraId="528D942A" w14:textId="77777777" w:rsidR="00050101" w:rsidRPr="003A55EB" w:rsidRDefault="00050101" w:rsidP="00FC2FA1">
            <w:pPr>
              <w:pStyle w:val="TAC"/>
              <w:spacing w:line="260" w:lineRule="auto"/>
              <w:rPr>
                <w:lang w:val="en-US" w:eastAsia="zh-CN"/>
              </w:rPr>
            </w:pPr>
            <w:r w:rsidRPr="003A55EB">
              <w:rPr>
                <w:rFonts w:cs="Arial"/>
                <w:szCs w:val="18"/>
                <w:lang w:val="en-US" w:eastAsia="zh-CN"/>
              </w:rPr>
              <w:t>50</w:t>
            </w:r>
          </w:p>
        </w:tc>
        <w:tc>
          <w:tcPr>
            <w:tcW w:w="261" w:type="pct"/>
          </w:tcPr>
          <w:p w14:paraId="1C79F696" w14:textId="77777777" w:rsidR="00050101" w:rsidRPr="003A55EB" w:rsidRDefault="00050101" w:rsidP="00FC2FA1">
            <w:pPr>
              <w:pStyle w:val="TAC"/>
              <w:spacing w:line="260" w:lineRule="auto"/>
              <w:rPr>
                <w:lang w:val="en-US" w:eastAsia="zh-CN"/>
              </w:rPr>
            </w:pPr>
            <w:r w:rsidRPr="003A55EB">
              <w:rPr>
                <w:rFonts w:cs="Arial"/>
                <w:szCs w:val="18"/>
                <w:lang w:val="en-US" w:eastAsia="zh-CN"/>
              </w:rPr>
              <w:t>3720</w:t>
            </w:r>
          </w:p>
        </w:tc>
        <w:tc>
          <w:tcPr>
            <w:tcW w:w="261" w:type="pct"/>
          </w:tcPr>
          <w:p w14:paraId="0DF59E7B" w14:textId="77777777" w:rsidR="00050101" w:rsidRPr="003A55EB" w:rsidRDefault="00050101" w:rsidP="00FC2FA1">
            <w:pPr>
              <w:pStyle w:val="TAC"/>
              <w:spacing w:line="260" w:lineRule="auto"/>
              <w:rPr>
                <w:lang w:val="en-US" w:eastAsia="zh-CN"/>
              </w:rPr>
            </w:pPr>
            <w:r w:rsidRPr="003A55EB">
              <w:rPr>
                <w:rFonts w:cs="Arial"/>
                <w:szCs w:val="18"/>
                <w:lang w:eastAsia="zh-CN"/>
              </w:rPr>
              <w:t>N/A</w:t>
            </w:r>
          </w:p>
        </w:tc>
        <w:tc>
          <w:tcPr>
            <w:tcW w:w="259" w:type="pct"/>
          </w:tcPr>
          <w:p w14:paraId="22CD7AD3" w14:textId="77777777" w:rsidR="00050101" w:rsidRPr="003A55EB" w:rsidRDefault="00050101" w:rsidP="00FC2FA1">
            <w:pPr>
              <w:pStyle w:val="TAC"/>
              <w:spacing w:line="260" w:lineRule="auto"/>
              <w:rPr>
                <w:lang w:val="en-US" w:eastAsia="zh-CN"/>
              </w:rPr>
            </w:pPr>
            <w:r w:rsidRPr="003A55EB">
              <w:rPr>
                <w:rFonts w:cs="Arial"/>
                <w:szCs w:val="18"/>
                <w:lang w:val="en-US" w:eastAsia="zh-CN"/>
              </w:rPr>
              <w:t>TDD</w:t>
            </w:r>
          </w:p>
        </w:tc>
        <w:tc>
          <w:tcPr>
            <w:tcW w:w="225" w:type="pct"/>
          </w:tcPr>
          <w:p w14:paraId="3FEDB596" w14:textId="77777777" w:rsidR="00050101" w:rsidRPr="003A55EB" w:rsidRDefault="00050101" w:rsidP="00FC2FA1">
            <w:pPr>
              <w:pStyle w:val="TAC"/>
              <w:spacing w:line="260" w:lineRule="auto"/>
              <w:rPr>
                <w:lang w:eastAsia="zh-CN"/>
              </w:rPr>
            </w:pPr>
            <w:r w:rsidRPr="003A55EB">
              <w:rPr>
                <w:rFonts w:cs="Arial"/>
                <w:szCs w:val="18"/>
              </w:rPr>
              <w:t>N/A</w:t>
            </w:r>
          </w:p>
        </w:tc>
      </w:tr>
      <w:tr w:rsidR="00050101" w:rsidRPr="003A55EB" w14:paraId="1398D79C" w14:textId="77777777" w:rsidTr="00FC2FA1">
        <w:trPr>
          <w:trHeight w:val="187"/>
          <w:jc w:val="center"/>
        </w:trPr>
        <w:tc>
          <w:tcPr>
            <w:tcW w:w="594" w:type="pct"/>
            <w:tcBorders>
              <w:bottom w:val="nil"/>
            </w:tcBorders>
            <w:shd w:val="clear" w:color="auto" w:fill="auto"/>
          </w:tcPr>
          <w:p w14:paraId="714C284E" w14:textId="77777777" w:rsidR="00050101" w:rsidRPr="003A55EB" w:rsidRDefault="00050101" w:rsidP="00FC2FA1">
            <w:pPr>
              <w:pStyle w:val="TAC"/>
            </w:pPr>
            <w:r w:rsidRPr="003A55EB">
              <w:rPr>
                <w:rFonts w:cs="Arial"/>
                <w:lang w:eastAsia="ja-JP"/>
              </w:rPr>
              <w:t>DC_66A_n78A</w:t>
            </w:r>
          </w:p>
        </w:tc>
        <w:tc>
          <w:tcPr>
            <w:tcW w:w="248" w:type="pct"/>
            <w:shd w:val="clear" w:color="auto" w:fill="auto"/>
          </w:tcPr>
          <w:p w14:paraId="11B3377E" w14:textId="77777777" w:rsidR="00050101" w:rsidRPr="003A55EB" w:rsidRDefault="00050101" w:rsidP="00FC2FA1">
            <w:pPr>
              <w:pStyle w:val="TAC"/>
              <w:rPr>
                <w:rFonts w:cs="Arial"/>
                <w:lang w:eastAsia="ja-JP"/>
              </w:rPr>
            </w:pPr>
            <w:r w:rsidRPr="003A55EB">
              <w:rPr>
                <w:rFonts w:cs="Arial"/>
                <w:lang w:eastAsia="ja-JP"/>
              </w:rPr>
              <w:t>66</w:t>
            </w:r>
          </w:p>
        </w:tc>
        <w:tc>
          <w:tcPr>
            <w:tcW w:w="298" w:type="pct"/>
            <w:shd w:val="clear" w:color="auto" w:fill="auto"/>
            <w:noWrap/>
          </w:tcPr>
          <w:p w14:paraId="236499B1" w14:textId="77777777" w:rsidR="00050101" w:rsidRPr="003A55EB" w:rsidRDefault="00050101" w:rsidP="00FC2FA1">
            <w:pPr>
              <w:pStyle w:val="TAC"/>
              <w:rPr>
                <w:rFonts w:cs="Arial"/>
                <w:lang w:eastAsia="ja-JP"/>
              </w:rPr>
            </w:pPr>
            <w:r w:rsidRPr="003A55EB">
              <w:rPr>
                <w:rFonts w:cs="Arial"/>
                <w:szCs w:val="18"/>
                <w:lang w:eastAsia="ko-KR"/>
              </w:rPr>
              <w:t>1730</w:t>
            </w:r>
          </w:p>
        </w:tc>
        <w:tc>
          <w:tcPr>
            <w:tcW w:w="297" w:type="pct"/>
            <w:shd w:val="clear" w:color="auto" w:fill="auto"/>
            <w:noWrap/>
          </w:tcPr>
          <w:p w14:paraId="6568E8A0" w14:textId="77777777" w:rsidR="00050101" w:rsidRPr="003A55EB" w:rsidRDefault="00050101" w:rsidP="00FC2FA1">
            <w:pPr>
              <w:pStyle w:val="TAC"/>
              <w:rPr>
                <w:rFonts w:cs="Arial"/>
                <w:lang w:eastAsia="ja-JP"/>
              </w:rPr>
            </w:pPr>
            <w:r w:rsidRPr="003A55EB">
              <w:rPr>
                <w:rFonts w:cs="Arial"/>
                <w:szCs w:val="18"/>
                <w:lang w:eastAsia="ko-KR"/>
              </w:rPr>
              <w:t>5</w:t>
            </w:r>
          </w:p>
        </w:tc>
        <w:tc>
          <w:tcPr>
            <w:tcW w:w="249" w:type="pct"/>
            <w:shd w:val="clear" w:color="auto" w:fill="auto"/>
            <w:noWrap/>
          </w:tcPr>
          <w:p w14:paraId="04B12D5A" w14:textId="77777777" w:rsidR="00050101" w:rsidRPr="003A55EB" w:rsidRDefault="00050101" w:rsidP="00FC2FA1">
            <w:pPr>
              <w:pStyle w:val="TAC"/>
              <w:rPr>
                <w:rFonts w:cs="Arial"/>
                <w:lang w:eastAsia="ja-JP"/>
              </w:rPr>
            </w:pPr>
            <w:r w:rsidRPr="003A55EB">
              <w:rPr>
                <w:rFonts w:cs="Arial"/>
                <w:szCs w:val="18"/>
                <w:lang w:eastAsia="ko-KR"/>
              </w:rPr>
              <w:t>25</w:t>
            </w:r>
          </w:p>
        </w:tc>
        <w:tc>
          <w:tcPr>
            <w:tcW w:w="297" w:type="pct"/>
            <w:shd w:val="clear" w:color="auto" w:fill="auto"/>
            <w:noWrap/>
          </w:tcPr>
          <w:p w14:paraId="1C258667" w14:textId="77777777" w:rsidR="00050101" w:rsidRPr="003A55EB" w:rsidRDefault="00050101" w:rsidP="00FC2FA1">
            <w:pPr>
              <w:pStyle w:val="TAC"/>
              <w:rPr>
                <w:rFonts w:cs="Arial"/>
              </w:rPr>
            </w:pPr>
            <w:r w:rsidRPr="003A55EB">
              <w:rPr>
                <w:rFonts w:cs="Arial"/>
                <w:szCs w:val="18"/>
                <w:lang w:eastAsia="ko-KR"/>
              </w:rPr>
              <w:t>2150</w:t>
            </w:r>
          </w:p>
        </w:tc>
        <w:tc>
          <w:tcPr>
            <w:tcW w:w="249" w:type="pct"/>
            <w:shd w:val="clear" w:color="auto" w:fill="auto"/>
            <w:noWrap/>
          </w:tcPr>
          <w:p w14:paraId="66A1D370" w14:textId="77777777" w:rsidR="00050101" w:rsidRPr="003A55EB" w:rsidRDefault="00050101" w:rsidP="00FC2FA1">
            <w:pPr>
              <w:pStyle w:val="TAC"/>
              <w:rPr>
                <w:rFonts w:cs="Arial"/>
                <w:lang w:eastAsia="ja-JP"/>
              </w:rPr>
            </w:pPr>
            <w:r w:rsidRPr="003A55EB">
              <w:rPr>
                <w:rFonts w:cs="Arial"/>
                <w:lang w:eastAsia="ja-JP"/>
              </w:rPr>
              <w:t>5.0</w:t>
            </w:r>
          </w:p>
        </w:tc>
        <w:tc>
          <w:tcPr>
            <w:tcW w:w="257" w:type="pct"/>
          </w:tcPr>
          <w:p w14:paraId="69396E77" w14:textId="77777777" w:rsidR="00050101" w:rsidRPr="003A55EB" w:rsidRDefault="00050101" w:rsidP="00FC2FA1">
            <w:pPr>
              <w:pStyle w:val="TAC"/>
              <w:rPr>
                <w:rFonts w:cs="Arial"/>
                <w:lang w:eastAsia="ja-JP"/>
              </w:rPr>
            </w:pPr>
            <w:r w:rsidRPr="003A55EB">
              <w:rPr>
                <w:rFonts w:cs="Arial"/>
                <w:lang w:eastAsia="ja-JP"/>
              </w:rPr>
              <w:t>IMD5</w:t>
            </w:r>
          </w:p>
        </w:tc>
        <w:tc>
          <w:tcPr>
            <w:tcW w:w="461" w:type="pct"/>
            <w:tcBorders>
              <w:bottom w:val="nil"/>
            </w:tcBorders>
          </w:tcPr>
          <w:p w14:paraId="5B4FB1F5" w14:textId="77777777" w:rsidR="00050101" w:rsidRPr="003A55EB" w:rsidRDefault="00050101" w:rsidP="00FC2FA1">
            <w:pPr>
              <w:pStyle w:val="TAC"/>
              <w:rPr>
                <w:rFonts w:cs="Arial"/>
                <w:lang w:eastAsia="ja-JP"/>
              </w:rPr>
            </w:pPr>
            <w:r w:rsidRPr="003A55EB">
              <w:rPr>
                <w:rFonts w:hint="eastAsia"/>
                <w:lang w:val="en-US" w:eastAsia="zh-CN"/>
              </w:rPr>
              <w:t>CA</w:t>
            </w:r>
            <w:r w:rsidRPr="003A55EB">
              <w:t>_</w:t>
            </w:r>
            <w:r w:rsidRPr="003A55EB">
              <w:rPr>
                <w:rFonts w:hint="eastAsia"/>
                <w:lang w:val="en-US" w:eastAsia="zh-CN"/>
              </w:rPr>
              <w:t>n66</w:t>
            </w:r>
            <w:r w:rsidRPr="003A55EB">
              <w:t>-</w:t>
            </w:r>
            <w:r w:rsidRPr="003A55EB">
              <w:rPr>
                <w:rFonts w:hint="eastAsia"/>
                <w:lang w:eastAsia="zh-CN"/>
              </w:rPr>
              <w:t>n</w:t>
            </w:r>
            <w:r w:rsidRPr="003A55EB">
              <w:rPr>
                <w:rFonts w:hint="eastAsia"/>
                <w:lang w:val="en-US" w:eastAsia="zh-CN"/>
              </w:rPr>
              <w:t>78</w:t>
            </w:r>
          </w:p>
        </w:tc>
        <w:tc>
          <w:tcPr>
            <w:tcW w:w="224" w:type="pct"/>
          </w:tcPr>
          <w:p w14:paraId="1B6ADEF8" w14:textId="77777777" w:rsidR="00050101" w:rsidRPr="003A55EB" w:rsidRDefault="00050101" w:rsidP="00FC2FA1">
            <w:pPr>
              <w:pStyle w:val="TAC"/>
              <w:spacing w:line="260" w:lineRule="auto"/>
              <w:rPr>
                <w:lang w:val="en-US" w:eastAsia="zh-CN"/>
              </w:rPr>
            </w:pPr>
            <w:r w:rsidRPr="003A55EB">
              <w:rPr>
                <w:rFonts w:hint="eastAsia"/>
                <w:lang w:val="en-US" w:eastAsia="zh-CN"/>
              </w:rPr>
              <w:t>n66</w:t>
            </w:r>
          </w:p>
        </w:tc>
        <w:tc>
          <w:tcPr>
            <w:tcW w:w="298" w:type="pct"/>
          </w:tcPr>
          <w:p w14:paraId="6DF89733" w14:textId="77777777" w:rsidR="00050101" w:rsidRPr="003A55EB" w:rsidRDefault="00050101" w:rsidP="00FC2FA1">
            <w:pPr>
              <w:pStyle w:val="TAC"/>
              <w:spacing w:line="260" w:lineRule="auto"/>
              <w:rPr>
                <w:lang w:val="en-US" w:eastAsia="zh-CN"/>
              </w:rPr>
            </w:pPr>
            <w:r w:rsidRPr="003A55EB">
              <w:rPr>
                <w:rFonts w:hint="eastAsia"/>
                <w:lang w:val="en-US" w:eastAsia="zh-CN"/>
              </w:rPr>
              <w:t>1730</w:t>
            </w:r>
          </w:p>
        </w:tc>
        <w:tc>
          <w:tcPr>
            <w:tcW w:w="261" w:type="pct"/>
          </w:tcPr>
          <w:p w14:paraId="74CD67D3" w14:textId="77777777" w:rsidR="00050101" w:rsidRPr="003A55EB" w:rsidRDefault="00050101" w:rsidP="00FC2FA1">
            <w:pPr>
              <w:pStyle w:val="TAC"/>
              <w:spacing w:line="260" w:lineRule="auto"/>
              <w:rPr>
                <w:lang w:val="en-US" w:eastAsia="zh-CN"/>
              </w:rPr>
            </w:pPr>
            <w:r w:rsidRPr="003A55EB">
              <w:rPr>
                <w:rFonts w:hint="eastAsia"/>
                <w:lang w:val="en-US" w:eastAsia="zh-CN"/>
              </w:rPr>
              <w:t>5</w:t>
            </w:r>
          </w:p>
        </w:tc>
        <w:tc>
          <w:tcPr>
            <w:tcW w:w="261" w:type="pct"/>
          </w:tcPr>
          <w:p w14:paraId="071503DD" w14:textId="77777777" w:rsidR="00050101" w:rsidRPr="003A55EB" w:rsidRDefault="00050101" w:rsidP="00FC2FA1">
            <w:pPr>
              <w:pStyle w:val="TAC"/>
              <w:spacing w:line="260" w:lineRule="auto"/>
              <w:rPr>
                <w:lang w:val="en-US" w:eastAsia="zh-CN"/>
              </w:rPr>
            </w:pPr>
            <w:r w:rsidRPr="003A55EB">
              <w:rPr>
                <w:rFonts w:hint="eastAsia"/>
                <w:lang w:val="en-US" w:eastAsia="zh-CN"/>
              </w:rPr>
              <w:t>25</w:t>
            </w:r>
          </w:p>
        </w:tc>
        <w:tc>
          <w:tcPr>
            <w:tcW w:w="261" w:type="pct"/>
          </w:tcPr>
          <w:p w14:paraId="4C41F2A7" w14:textId="77777777" w:rsidR="00050101" w:rsidRPr="003A55EB" w:rsidRDefault="00050101" w:rsidP="00FC2FA1">
            <w:pPr>
              <w:pStyle w:val="TAC"/>
              <w:spacing w:line="260" w:lineRule="auto"/>
              <w:rPr>
                <w:lang w:val="en-US" w:eastAsia="zh-CN"/>
              </w:rPr>
            </w:pPr>
            <w:r w:rsidRPr="003A55EB">
              <w:rPr>
                <w:rFonts w:hint="eastAsia"/>
                <w:lang w:val="en-US" w:eastAsia="zh-CN"/>
              </w:rPr>
              <w:t>2130</w:t>
            </w:r>
          </w:p>
        </w:tc>
        <w:tc>
          <w:tcPr>
            <w:tcW w:w="261" w:type="pct"/>
          </w:tcPr>
          <w:p w14:paraId="1906C172" w14:textId="77777777" w:rsidR="00050101" w:rsidRPr="003A55EB" w:rsidRDefault="00050101" w:rsidP="00FC2FA1">
            <w:pPr>
              <w:pStyle w:val="TAC"/>
              <w:spacing w:line="260" w:lineRule="auto"/>
              <w:rPr>
                <w:lang w:val="en-US" w:eastAsia="zh-CN"/>
              </w:rPr>
            </w:pPr>
            <w:r w:rsidRPr="003A55EB">
              <w:rPr>
                <w:rFonts w:hint="eastAsia"/>
                <w:lang w:val="en-US" w:eastAsia="zh-CN"/>
              </w:rPr>
              <w:t>5.0</w:t>
            </w:r>
          </w:p>
        </w:tc>
        <w:tc>
          <w:tcPr>
            <w:tcW w:w="259" w:type="pct"/>
          </w:tcPr>
          <w:p w14:paraId="3337DE8C"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tcPr>
          <w:p w14:paraId="01617A2E" w14:textId="77777777" w:rsidR="00050101" w:rsidRPr="003A55EB" w:rsidRDefault="00050101" w:rsidP="00FC2FA1">
            <w:pPr>
              <w:pStyle w:val="TAC"/>
              <w:spacing w:line="260" w:lineRule="auto"/>
              <w:rPr>
                <w:lang w:eastAsia="zh-CN"/>
              </w:rPr>
            </w:pPr>
            <w:r w:rsidRPr="003A55EB">
              <w:rPr>
                <w:lang w:eastAsia="zh-CN"/>
              </w:rPr>
              <w:t>IMD</w:t>
            </w:r>
            <w:r w:rsidRPr="003A55EB">
              <w:rPr>
                <w:lang w:val="en-US" w:eastAsia="zh-CN"/>
              </w:rPr>
              <w:t>5</w:t>
            </w:r>
          </w:p>
        </w:tc>
      </w:tr>
      <w:tr w:rsidR="00050101" w:rsidRPr="003A55EB" w14:paraId="1C4FC810" w14:textId="77777777" w:rsidTr="00FC2FA1">
        <w:trPr>
          <w:trHeight w:val="187"/>
          <w:jc w:val="center"/>
        </w:trPr>
        <w:tc>
          <w:tcPr>
            <w:tcW w:w="594" w:type="pct"/>
            <w:tcBorders>
              <w:top w:val="nil"/>
              <w:bottom w:val="single" w:sz="4" w:space="0" w:color="auto"/>
            </w:tcBorders>
            <w:shd w:val="clear" w:color="auto" w:fill="auto"/>
          </w:tcPr>
          <w:p w14:paraId="6994252E" w14:textId="77777777" w:rsidR="00050101" w:rsidRPr="003A55EB" w:rsidRDefault="00050101" w:rsidP="00FC2FA1">
            <w:pPr>
              <w:pStyle w:val="TAC"/>
            </w:pPr>
          </w:p>
        </w:tc>
        <w:tc>
          <w:tcPr>
            <w:tcW w:w="248" w:type="pct"/>
            <w:shd w:val="clear" w:color="auto" w:fill="auto"/>
          </w:tcPr>
          <w:p w14:paraId="7363532D" w14:textId="77777777" w:rsidR="00050101" w:rsidRPr="003A55EB" w:rsidRDefault="00050101" w:rsidP="00FC2FA1">
            <w:pPr>
              <w:pStyle w:val="TAC"/>
              <w:rPr>
                <w:rFonts w:cs="Arial"/>
                <w:lang w:eastAsia="ja-JP"/>
              </w:rPr>
            </w:pPr>
            <w:r w:rsidRPr="003A55EB">
              <w:rPr>
                <w:rFonts w:cs="Arial"/>
                <w:lang w:eastAsia="ja-JP"/>
              </w:rPr>
              <w:t>n78</w:t>
            </w:r>
          </w:p>
        </w:tc>
        <w:tc>
          <w:tcPr>
            <w:tcW w:w="298" w:type="pct"/>
            <w:shd w:val="clear" w:color="auto" w:fill="auto"/>
            <w:noWrap/>
          </w:tcPr>
          <w:p w14:paraId="447AD870" w14:textId="77777777" w:rsidR="00050101" w:rsidRPr="003A55EB" w:rsidRDefault="00050101" w:rsidP="00FC2FA1">
            <w:pPr>
              <w:pStyle w:val="TAC"/>
              <w:rPr>
                <w:rFonts w:cs="Arial"/>
                <w:lang w:eastAsia="ja-JP"/>
              </w:rPr>
            </w:pPr>
            <w:r w:rsidRPr="003A55EB">
              <w:rPr>
                <w:rFonts w:cs="Arial"/>
                <w:lang w:eastAsia="ja-JP"/>
              </w:rPr>
              <w:t>3660</w:t>
            </w:r>
          </w:p>
        </w:tc>
        <w:tc>
          <w:tcPr>
            <w:tcW w:w="297" w:type="pct"/>
            <w:shd w:val="clear" w:color="auto" w:fill="auto"/>
            <w:noWrap/>
          </w:tcPr>
          <w:p w14:paraId="37CE1A87" w14:textId="77777777" w:rsidR="00050101" w:rsidRPr="003A55EB" w:rsidRDefault="00050101" w:rsidP="00FC2FA1">
            <w:pPr>
              <w:pStyle w:val="TAC"/>
              <w:rPr>
                <w:rFonts w:cs="Arial"/>
                <w:lang w:eastAsia="ja-JP"/>
              </w:rPr>
            </w:pPr>
            <w:r w:rsidRPr="003A55EB">
              <w:rPr>
                <w:rFonts w:cs="Arial"/>
                <w:lang w:eastAsia="ja-JP"/>
              </w:rPr>
              <w:t>10</w:t>
            </w:r>
          </w:p>
        </w:tc>
        <w:tc>
          <w:tcPr>
            <w:tcW w:w="249" w:type="pct"/>
            <w:shd w:val="clear" w:color="auto" w:fill="auto"/>
            <w:noWrap/>
          </w:tcPr>
          <w:p w14:paraId="78DC7EB6" w14:textId="77777777" w:rsidR="00050101" w:rsidRPr="003A55EB" w:rsidRDefault="00050101" w:rsidP="00FC2FA1">
            <w:pPr>
              <w:pStyle w:val="TAC"/>
              <w:rPr>
                <w:rFonts w:cs="Arial"/>
                <w:lang w:eastAsia="ja-JP"/>
              </w:rPr>
            </w:pPr>
            <w:r w:rsidRPr="003A55EB">
              <w:rPr>
                <w:rFonts w:cs="Arial"/>
                <w:lang w:eastAsia="ja-JP"/>
              </w:rPr>
              <w:t>50</w:t>
            </w:r>
          </w:p>
        </w:tc>
        <w:tc>
          <w:tcPr>
            <w:tcW w:w="297" w:type="pct"/>
            <w:shd w:val="clear" w:color="auto" w:fill="auto"/>
            <w:noWrap/>
          </w:tcPr>
          <w:p w14:paraId="3DF60BDF" w14:textId="77777777" w:rsidR="00050101" w:rsidRPr="003A55EB" w:rsidRDefault="00050101" w:rsidP="00FC2FA1">
            <w:pPr>
              <w:pStyle w:val="TAC"/>
              <w:rPr>
                <w:rFonts w:cs="Arial"/>
              </w:rPr>
            </w:pPr>
            <w:r w:rsidRPr="003A55EB">
              <w:rPr>
                <w:rFonts w:cs="Arial"/>
              </w:rPr>
              <w:t>3660</w:t>
            </w:r>
          </w:p>
        </w:tc>
        <w:tc>
          <w:tcPr>
            <w:tcW w:w="249" w:type="pct"/>
            <w:shd w:val="clear" w:color="auto" w:fill="auto"/>
            <w:noWrap/>
          </w:tcPr>
          <w:p w14:paraId="23323850" w14:textId="77777777" w:rsidR="00050101" w:rsidRPr="003A55EB" w:rsidRDefault="00050101" w:rsidP="00FC2FA1">
            <w:pPr>
              <w:pStyle w:val="TAC"/>
              <w:rPr>
                <w:rFonts w:cs="Arial"/>
                <w:lang w:eastAsia="ja-JP"/>
              </w:rPr>
            </w:pPr>
            <w:r w:rsidRPr="003A55EB">
              <w:rPr>
                <w:rFonts w:cs="Arial"/>
                <w:lang w:eastAsia="ja-JP"/>
              </w:rPr>
              <w:t>N/A</w:t>
            </w:r>
          </w:p>
        </w:tc>
        <w:tc>
          <w:tcPr>
            <w:tcW w:w="257" w:type="pct"/>
          </w:tcPr>
          <w:p w14:paraId="58A727C8" w14:textId="77777777" w:rsidR="00050101" w:rsidRPr="003A55EB" w:rsidRDefault="00050101" w:rsidP="00FC2FA1">
            <w:pPr>
              <w:pStyle w:val="TAC"/>
              <w:rPr>
                <w:rFonts w:cs="Arial"/>
                <w:lang w:eastAsia="ja-JP"/>
              </w:rPr>
            </w:pPr>
            <w:r w:rsidRPr="003A55EB">
              <w:rPr>
                <w:rFonts w:cs="Arial"/>
                <w:lang w:eastAsia="ja-JP"/>
              </w:rPr>
              <w:t>N/A</w:t>
            </w:r>
          </w:p>
        </w:tc>
        <w:tc>
          <w:tcPr>
            <w:tcW w:w="461" w:type="pct"/>
            <w:tcBorders>
              <w:top w:val="nil"/>
            </w:tcBorders>
          </w:tcPr>
          <w:p w14:paraId="1FAE11E1" w14:textId="77777777" w:rsidR="00050101" w:rsidRPr="003A55EB" w:rsidRDefault="00050101" w:rsidP="00FC2FA1">
            <w:pPr>
              <w:pStyle w:val="TAC"/>
              <w:rPr>
                <w:rFonts w:cs="Arial"/>
                <w:lang w:eastAsia="ja-JP"/>
              </w:rPr>
            </w:pPr>
          </w:p>
        </w:tc>
        <w:tc>
          <w:tcPr>
            <w:tcW w:w="224" w:type="pct"/>
          </w:tcPr>
          <w:p w14:paraId="73F09FA1" w14:textId="77777777" w:rsidR="00050101" w:rsidRPr="003A55EB" w:rsidRDefault="00050101" w:rsidP="00FC2FA1">
            <w:pPr>
              <w:pStyle w:val="TAC"/>
              <w:spacing w:line="260" w:lineRule="auto"/>
              <w:rPr>
                <w:lang w:val="en-US" w:eastAsia="zh-CN"/>
              </w:rPr>
            </w:pPr>
            <w:r w:rsidRPr="003A55EB">
              <w:rPr>
                <w:rFonts w:hint="eastAsia"/>
                <w:lang w:val="en-US" w:eastAsia="zh-CN"/>
              </w:rPr>
              <w:t>n</w:t>
            </w:r>
            <w:r w:rsidRPr="003A55EB">
              <w:rPr>
                <w:lang w:val="en-US" w:eastAsia="zh-CN"/>
              </w:rPr>
              <w:t>78</w:t>
            </w:r>
          </w:p>
        </w:tc>
        <w:tc>
          <w:tcPr>
            <w:tcW w:w="298" w:type="pct"/>
          </w:tcPr>
          <w:p w14:paraId="7128DAD9" w14:textId="77777777" w:rsidR="00050101" w:rsidRPr="003A55EB" w:rsidRDefault="00050101" w:rsidP="00FC2FA1">
            <w:pPr>
              <w:pStyle w:val="TAC"/>
              <w:spacing w:line="260" w:lineRule="auto"/>
              <w:rPr>
                <w:lang w:val="en-US" w:eastAsia="zh-CN"/>
              </w:rPr>
            </w:pPr>
            <w:r w:rsidRPr="003A55EB">
              <w:rPr>
                <w:rFonts w:hint="eastAsia"/>
                <w:lang w:val="en-US" w:eastAsia="zh-CN"/>
              </w:rPr>
              <w:t>3660</w:t>
            </w:r>
          </w:p>
        </w:tc>
        <w:tc>
          <w:tcPr>
            <w:tcW w:w="261" w:type="pct"/>
          </w:tcPr>
          <w:p w14:paraId="47609E4F" w14:textId="77777777" w:rsidR="00050101" w:rsidRPr="003A55EB" w:rsidRDefault="00050101" w:rsidP="00FC2FA1">
            <w:pPr>
              <w:pStyle w:val="TAC"/>
              <w:spacing w:line="260" w:lineRule="auto"/>
              <w:rPr>
                <w:lang w:val="en-US" w:eastAsia="zh-CN"/>
              </w:rPr>
            </w:pPr>
            <w:r w:rsidRPr="003A55EB">
              <w:rPr>
                <w:lang w:val="en-US" w:eastAsia="zh-CN"/>
              </w:rPr>
              <w:t>10</w:t>
            </w:r>
          </w:p>
        </w:tc>
        <w:tc>
          <w:tcPr>
            <w:tcW w:w="261" w:type="pct"/>
          </w:tcPr>
          <w:p w14:paraId="60A610B1" w14:textId="77777777" w:rsidR="00050101" w:rsidRPr="003A55EB" w:rsidRDefault="00050101" w:rsidP="00FC2FA1">
            <w:pPr>
              <w:pStyle w:val="TAC"/>
              <w:spacing w:line="260" w:lineRule="auto"/>
              <w:rPr>
                <w:lang w:val="en-US" w:eastAsia="zh-CN"/>
              </w:rPr>
            </w:pPr>
            <w:r w:rsidRPr="003A55EB">
              <w:rPr>
                <w:rFonts w:hint="eastAsia"/>
                <w:lang w:val="en-US" w:eastAsia="zh-CN"/>
              </w:rPr>
              <w:t>50</w:t>
            </w:r>
          </w:p>
        </w:tc>
        <w:tc>
          <w:tcPr>
            <w:tcW w:w="261" w:type="pct"/>
          </w:tcPr>
          <w:p w14:paraId="5DDB47E4" w14:textId="77777777" w:rsidR="00050101" w:rsidRPr="003A55EB" w:rsidRDefault="00050101" w:rsidP="00FC2FA1">
            <w:pPr>
              <w:pStyle w:val="TAC"/>
              <w:spacing w:line="260" w:lineRule="auto"/>
              <w:rPr>
                <w:lang w:val="en-US" w:eastAsia="zh-CN"/>
              </w:rPr>
            </w:pPr>
            <w:r w:rsidRPr="003A55EB">
              <w:rPr>
                <w:rFonts w:hint="eastAsia"/>
                <w:lang w:val="en-US" w:eastAsia="zh-CN"/>
              </w:rPr>
              <w:t>3660</w:t>
            </w:r>
          </w:p>
        </w:tc>
        <w:tc>
          <w:tcPr>
            <w:tcW w:w="261" w:type="pct"/>
          </w:tcPr>
          <w:p w14:paraId="4061DDC1" w14:textId="77777777" w:rsidR="00050101" w:rsidRPr="003A55EB" w:rsidRDefault="00050101" w:rsidP="00FC2FA1">
            <w:pPr>
              <w:pStyle w:val="TAC"/>
              <w:spacing w:line="260" w:lineRule="auto"/>
              <w:rPr>
                <w:lang w:val="en-US" w:eastAsia="zh-CN"/>
              </w:rPr>
            </w:pPr>
            <w:r w:rsidRPr="003A55EB">
              <w:rPr>
                <w:lang w:eastAsia="zh-CN"/>
              </w:rPr>
              <w:t>N/A</w:t>
            </w:r>
          </w:p>
        </w:tc>
        <w:tc>
          <w:tcPr>
            <w:tcW w:w="259" w:type="pct"/>
          </w:tcPr>
          <w:p w14:paraId="05850C7C" w14:textId="77777777" w:rsidR="00050101" w:rsidRPr="003A55EB" w:rsidRDefault="00050101" w:rsidP="00FC2FA1">
            <w:pPr>
              <w:pStyle w:val="TAC"/>
              <w:spacing w:line="260" w:lineRule="auto"/>
              <w:rPr>
                <w:lang w:val="en-US" w:eastAsia="zh-CN"/>
              </w:rPr>
            </w:pPr>
            <w:r w:rsidRPr="003A55EB">
              <w:rPr>
                <w:rFonts w:hint="eastAsia"/>
                <w:lang w:val="en-US" w:eastAsia="zh-CN"/>
              </w:rPr>
              <w:t>TDD</w:t>
            </w:r>
          </w:p>
        </w:tc>
        <w:tc>
          <w:tcPr>
            <w:tcW w:w="225" w:type="pct"/>
          </w:tcPr>
          <w:p w14:paraId="5C3C9C94" w14:textId="77777777" w:rsidR="00050101" w:rsidRPr="003A55EB" w:rsidRDefault="00050101" w:rsidP="00FC2FA1">
            <w:pPr>
              <w:pStyle w:val="TAC"/>
              <w:spacing w:line="260" w:lineRule="auto"/>
              <w:rPr>
                <w:lang w:eastAsia="zh-CN"/>
              </w:rPr>
            </w:pPr>
            <w:r w:rsidRPr="003A55EB">
              <w:t>N/A</w:t>
            </w:r>
          </w:p>
        </w:tc>
      </w:tr>
      <w:tr w:rsidR="00050101" w:rsidRPr="003A55EB" w14:paraId="772308E1" w14:textId="77777777" w:rsidTr="00FC2FA1">
        <w:trPr>
          <w:trHeight w:val="187"/>
          <w:jc w:val="center"/>
        </w:trPr>
        <w:tc>
          <w:tcPr>
            <w:tcW w:w="594" w:type="pct"/>
            <w:vMerge w:val="restart"/>
            <w:shd w:val="clear" w:color="auto" w:fill="auto"/>
            <w:vAlign w:val="center"/>
          </w:tcPr>
          <w:p w14:paraId="3BBACFAD" w14:textId="77777777" w:rsidR="00050101" w:rsidRPr="003A55EB" w:rsidRDefault="00050101" w:rsidP="00FC2FA1">
            <w:pPr>
              <w:pStyle w:val="TAC"/>
            </w:pPr>
            <w:r w:rsidRPr="003A55EB">
              <w:rPr>
                <w:rFonts w:cs="Arial"/>
                <w:lang w:val="sv-SE" w:eastAsia="zh-CN"/>
              </w:rPr>
              <w:t>DC</w:t>
            </w:r>
            <w:r w:rsidRPr="003A55EB">
              <w:rPr>
                <w:rFonts w:cs="Arial"/>
                <w:lang w:val="zh-CN"/>
              </w:rPr>
              <w:t>_</w:t>
            </w:r>
            <w:r w:rsidRPr="003A55EB">
              <w:rPr>
                <w:rFonts w:cs="Arial"/>
                <w:lang w:val="sv-SE"/>
              </w:rPr>
              <w:t>71A</w:t>
            </w:r>
            <w:r w:rsidRPr="003A55EB">
              <w:rPr>
                <w:rFonts w:cs="Arial"/>
                <w:lang w:val="sv-SE" w:eastAsia="zh-CN"/>
              </w:rPr>
              <w:t>_</w:t>
            </w:r>
            <w:r w:rsidRPr="003A55EB">
              <w:rPr>
                <w:rFonts w:cs="Arial"/>
                <w:lang w:val="zh-CN"/>
              </w:rPr>
              <w:t>n</w:t>
            </w:r>
            <w:r w:rsidRPr="003A55EB">
              <w:rPr>
                <w:rFonts w:cs="Arial"/>
                <w:lang w:val="sv-SE"/>
              </w:rPr>
              <w:t>41A</w:t>
            </w:r>
          </w:p>
        </w:tc>
        <w:tc>
          <w:tcPr>
            <w:tcW w:w="248" w:type="pct"/>
            <w:shd w:val="clear" w:color="auto" w:fill="auto"/>
            <w:vAlign w:val="center"/>
          </w:tcPr>
          <w:p w14:paraId="08BDECBA" w14:textId="77777777" w:rsidR="00050101" w:rsidRPr="003A55EB" w:rsidRDefault="00050101" w:rsidP="00FC2FA1">
            <w:pPr>
              <w:pStyle w:val="TAC"/>
              <w:rPr>
                <w:rFonts w:cs="Arial"/>
                <w:lang w:eastAsia="ja-JP"/>
              </w:rPr>
            </w:pPr>
            <w:r w:rsidRPr="003A55EB">
              <w:t>71</w:t>
            </w:r>
          </w:p>
        </w:tc>
        <w:tc>
          <w:tcPr>
            <w:tcW w:w="298" w:type="pct"/>
            <w:shd w:val="clear" w:color="auto" w:fill="auto"/>
            <w:noWrap/>
            <w:vAlign w:val="center"/>
          </w:tcPr>
          <w:p w14:paraId="792F5CFB" w14:textId="77777777" w:rsidR="00050101" w:rsidRPr="003A55EB" w:rsidRDefault="00050101" w:rsidP="00FC2FA1">
            <w:pPr>
              <w:pStyle w:val="TAC"/>
              <w:rPr>
                <w:rFonts w:cs="Arial"/>
                <w:lang w:eastAsia="ja-JP"/>
              </w:rPr>
            </w:pPr>
            <w:r w:rsidRPr="003A55EB">
              <w:t>666</w:t>
            </w:r>
          </w:p>
        </w:tc>
        <w:tc>
          <w:tcPr>
            <w:tcW w:w="297" w:type="pct"/>
            <w:shd w:val="clear" w:color="auto" w:fill="auto"/>
            <w:noWrap/>
            <w:vAlign w:val="center"/>
          </w:tcPr>
          <w:p w14:paraId="290EF8FA" w14:textId="77777777" w:rsidR="00050101" w:rsidRPr="003A55EB" w:rsidRDefault="00050101" w:rsidP="00FC2FA1">
            <w:pPr>
              <w:pStyle w:val="TAC"/>
              <w:rPr>
                <w:rFonts w:cs="Arial"/>
                <w:lang w:eastAsia="ja-JP"/>
              </w:rPr>
            </w:pPr>
            <w:r w:rsidRPr="003A55EB">
              <w:t>5</w:t>
            </w:r>
          </w:p>
        </w:tc>
        <w:tc>
          <w:tcPr>
            <w:tcW w:w="249" w:type="pct"/>
            <w:shd w:val="clear" w:color="auto" w:fill="auto"/>
            <w:noWrap/>
            <w:vAlign w:val="center"/>
          </w:tcPr>
          <w:p w14:paraId="3E7268F6" w14:textId="77777777" w:rsidR="00050101" w:rsidRPr="003A55EB" w:rsidRDefault="00050101" w:rsidP="00FC2FA1">
            <w:pPr>
              <w:pStyle w:val="TAC"/>
              <w:rPr>
                <w:rFonts w:cs="Arial"/>
                <w:lang w:eastAsia="ja-JP"/>
              </w:rPr>
            </w:pPr>
            <w:r w:rsidRPr="003A55EB">
              <w:t>25</w:t>
            </w:r>
          </w:p>
        </w:tc>
        <w:tc>
          <w:tcPr>
            <w:tcW w:w="297" w:type="pct"/>
            <w:shd w:val="clear" w:color="auto" w:fill="auto"/>
            <w:noWrap/>
            <w:vAlign w:val="center"/>
          </w:tcPr>
          <w:p w14:paraId="46316C8D" w14:textId="77777777" w:rsidR="00050101" w:rsidRPr="003A55EB" w:rsidRDefault="00050101" w:rsidP="00FC2FA1">
            <w:pPr>
              <w:pStyle w:val="TAC"/>
              <w:rPr>
                <w:rFonts w:cs="Arial"/>
              </w:rPr>
            </w:pPr>
            <w:r w:rsidRPr="003A55EB">
              <w:t>620</w:t>
            </w:r>
          </w:p>
        </w:tc>
        <w:tc>
          <w:tcPr>
            <w:tcW w:w="249" w:type="pct"/>
            <w:shd w:val="clear" w:color="auto" w:fill="auto"/>
            <w:noWrap/>
            <w:vAlign w:val="center"/>
          </w:tcPr>
          <w:p w14:paraId="711E2620" w14:textId="77777777" w:rsidR="00050101" w:rsidRPr="003A55EB" w:rsidRDefault="00050101" w:rsidP="00FC2FA1">
            <w:pPr>
              <w:pStyle w:val="TAC"/>
              <w:rPr>
                <w:rFonts w:cs="Arial"/>
                <w:lang w:eastAsia="ja-JP"/>
              </w:rPr>
            </w:pPr>
            <w:r w:rsidRPr="003A55EB">
              <w:rPr>
                <w:rFonts w:cs="Arial"/>
                <w:lang w:eastAsia="ja-JP"/>
              </w:rPr>
              <w:t>11</w:t>
            </w:r>
          </w:p>
        </w:tc>
        <w:tc>
          <w:tcPr>
            <w:tcW w:w="257" w:type="pct"/>
          </w:tcPr>
          <w:p w14:paraId="2CA98FB7" w14:textId="77777777" w:rsidR="00050101" w:rsidRPr="003A55EB" w:rsidRDefault="00050101" w:rsidP="00FC2FA1">
            <w:pPr>
              <w:pStyle w:val="TAC"/>
              <w:rPr>
                <w:rFonts w:cs="Arial"/>
                <w:lang w:eastAsia="ja-JP"/>
              </w:rPr>
            </w:pPr>
            <w:r w:rsidRPr="003A55EB">
              <w:rPr>
                <w:rFonts w:cs="Arial"/>
                <w:lang w:eastAsia="ja-JP"/>
              </w:rPr>
              <w:t>IMD4</w:t>
            </w:r>
          </w:p>
        </w:tc>
        <w:tc>
          <w:tcPr>
            <w:tcW w:w="461" w:type="pct"/>
            <w:tcBorders>
              <w:bottom w:val="nil"/>
            </w:tcBorders>
            <w:vAlign w:val="center"/>
          </w:tcPr>
          <w:p w14:paraId="7FFB1D25" w14:textId="77777777" w:rsidR="00050101" w:rsidRPr="003A55EB" w:rsidRDefault="00050101" w:rsidP="00FC2FA1">
            <w:pPr>
              <w:pStyle w:val="TAC"/>
              <w:rPr>
                <w:rFonts w:cs="Arial"/>
                <w:lang w:eastAsia="ja-JP"/>
              </w:rPr>
            </w:pPr>
            <w:r w:rsidRPr="003A55EB">
              <w:rPr>
                <w:rFonts w:cs="Arial"/>
                <w:lang w:val="sv-SE" w:eastAsia="zh-CN"/>
              </w:rPr>
              <w:t>CA</w:t>
            </w:r>
            <w:r w:rsidRPr="003A55EB">
              <w:rPr>
                <w:rFonts w:cs="Arial"/>
                <w:lang w:val="zh-CN"/>
              </w:rPr>
              <w:t>_</w:t>
            </w:r>
            <w:r w:rsidRPr="003A55EB">
              <w:rPr>
                <w:rFonts w:cs="Arial"/>
                <w:lang w:val="sv-SE"/>
              </w:rPr>
              <w:t>n41</w:t>
            </w:r>
            <w:r w:rsidRPr="003A55EB">
              <w:rPr>
                <w:rFonts w:cs="Arial"/>
                <w:lang w:val="zh-CN" w:eastAsia="zh-CN"/>
              </w:rPr>
              <w:t>-</w:t>
            </w:r>
            <w:r w:rsidRPr="003A55EB">
              <w:rPr>
                <w:rFonts w:cs="Arial"/>
                <w:lang w:val="zh-CN"/>
              </w:rPr>
              <w:t>n</w:t>
            </w:r>
            <w:r w:rsidRPr="003A55EB">
              <w:rPr>
                <w:rFonts w:cs="Arial"/>
                <w:lang w:val="sv-SE"/>
              </w:rPr>
              <w:t>71</w:t>
            </w:r>
          </w:p>
        </w:tc>
        <w:tc>
          <w:tcPr>
            <w:tcW w:w="224" w:type="pct"/>
            <w:vAlign w:val="center"/>
          </w:tcPr>
          <w:p w14:paraId="5F9A0116" w14:textId="77777777" w:rsidR="00050101" w:rsidRPr="003A55EB" w:rsidRDefault="00050101" w:rsidP="00FC2FA1">
            <w:pPr>
              <w:pStyle w:val="TAC"/>
              <w:spacing w:line="260" w:lineRule="auto"/>
              <w:rPr>
                <w:lang w:val="en-US" w:eastAsia="zh-CN"/>
              </w:rPr>
            </w:pPr>
            <w:r w:rsidRPr="003A55EB">
              <w:rPr>
                <w:rFonts w:cs="Arial"/>
                <w:lang w:eastAsia="ja-JP"/>
              </w:rPr>
              <w:t>n41</w:t>
            </w:r>
          </w:p>
        </w:tc>
        <w:tc>
          <w:tcPr>
            <w:tcW w:w="298" w:type="pct"/>
            <w:vAlign w:val="center"/>
          </w:tcPr>
          <w:p w14:paraId="32289185" w14:textId="77777777" w:rsidR="00050101" w:rsidRPr="003A55EB" w:rsidRDefault="00050101" w:rsidP="00FC2FA1">
            <w:pPr>
              <w:pStyle w:val="TAC"/>
              <w:spacing w:line="260" w:lineRule="auto"/>
              <w:rPr>
                <w:lang w:val="en-US" w:eastAsia="zh-CN"/>
              </w:rPr>
            </w:pPr>
            <w:r w:rsidRPr="003A55EB">
              <w:rPr>
                <w:rFonts w:cs="Arial"/>
                <w:lang w:eastAsia="ja-JP"/>
              </w:rPr>
              <w:t>2614</w:t>
            </w:r>
          </w:p>
        </w:tc>
        <w:tc>
          <w:tcPr>
            <w:tcW w:w="261" w:type="pct"/>
            <w:vAlign w:val="center"/>
          </w:tcPr>
          <w:p w14:paraId="59635DB4" w14:textId="77777777" w:rsidR="00050101" w:rsidRPr="003A55EB" w:rsidRDefault="00050101" w:rsidP="00FC2FA1">
            <w:pPr>
              <w:pStyle w:val="TAC"/>
              <w:spacing w:line="260" w:lineRule="auto"/>
              <w:rPr>
                <w:lang w:val="en-US" w:eastAsia="zh-CN"/>
              </w:rPr>
            </w:pPr>
            <w:r w:rsidRPr="003A55EB">
              <w:rPr>
                <w:rFonts w:cs="Arial"/>
                <w:lang w:eastAsia="ja-JP"/>
              </w:rPr>
              <w:t>5</w:t>
            </w:r>
          </w:p>
        </w:tc>
        <w:tc>
          <w:tcPr>
            <w:tcW w:w="261" w:type="pct"/>
            <w:vAlign w:val="center"/>
          </w:tcPr>
          <w:p w14:paraId="540E99AE" w14:textId="77777777" w:rsidR="00050101" w:rsidRPr="003A55EB" w:rsidRDefault="00050101" w:rsidP="00FC2FA1">
            <w:pPr>
              <w:pStyle w:val="TAC"/>
              <w:spacing w:line="260" w:lineRule="auto"/>
              <w:rPr>
                <w:lang w:val="en-US" w:eastAsia="zh-CN"/>
              </w:rPr>
            </w:pPr>
            <w:r w:rsidRPr="003A55EB">
              <w:rPr>
                <w:rFonts w:cs="Arial"/>
                <w:lang w:eastAsia="ja-JP"/>
              </w:rPr>
              <w:t>25</w:t>
            </w:r>
          </w:p>
        </w:tc>
        <w:tc>
          <w:tcPr>
            <w:tcW w:w="261" w:type="pct"/>
            <w:vAlign w:val="center"/>
          </w:tcPr>
          <w:p w14:paraId="4F2A9980" w14:textId="77777777" w:rsidR="00050101" w:rsidRPr="003A55EB" w:rsidRDefault="00050101" w:rsidP="00FC2FA1">
            <w:pPr>
              <w:pStyle w:val="TAC"/>
              <w:spacing w:line="260" w:lineRule="auto"/>
              <w:rPr>
                <w:lang w:val="en-US" w:eastAsia="zh-CN"/>
              </w:rPr>
            </w:pPr>
            <w:r w:rsidRPr="003A55EB">
              <w:t>2614</w:t>
            </w:r>
          </w:p>
        </w:tc>
        <w:tc>
          <w:tcPr>
            <w:tcW w:w="261" w:type="pct"/>
            <w:vAlign w:val="center"/>
          </w:tcPr>
          <w:p w14:paraId="304FB5EB" w14:textId="77777777" w:rsidR="00050101" w:rsidRPr="003A55EB" w:rsidRDefault="00050101" w:rsidP="00FC2FA1">
            <w:pPr>
              <w:pStyle w:val="TAC"/>
              <w:spacing w:line="260" w:lineRule="auto"/>
              <w:rPr>
                <w:lang w:eastAsia="zh-CN"/>
              </w:rPr>
            </w:pPr>
            <w:r w:rsidRPr="003A55EB">
              <w:rPr>
                <w:rFonts w:cs="Arial"/>
                <w:lang w:eastAsia="ja-JP"/>
              </w:rPr>
              <w:t>N/A</w:t>
            </w:r>
          </w:p>
        </w:tc>
        <w:tc>
          <w:tcPr>
            <w:tcW w:w="259" w:type="pct"/>
            <w:vAlign w:val="center"/>
          </w:tcPr>
          <w:p w14:paraId="7D02B9DB" w14:textId="77777777" w:rsidR="00050101" w:rsidRPr="003A55EB" w:rsidRDefault="00050101" w:rsidP="00FC2FA1">
            <w:pPr>
              <w:pStyle w:val="TAC"/>
              <w:spacing w:line="260" w:lineRule="auto"/>
              <w:rPr>
                <w:lang w:val="en-US" w:eastAsia="zh-CN"/>
              </w:rPr>
            </w:pPr>
            <w:r w:rsidRPr="003A55EB">
              <w:rPr>
                <w:rFonts w:hint="eastAsia"/>
                <w:lang w:val="en-US" w:eastAsia="zh-CN"/>
              </w:rPr>
              <w:t>TDD</w:t>
            </w:r>
          </w:p>
        </w:tc>
        <w:tc>
          <w:tcPr>
            <w:tcW w:w="225" w:type="pct"/>
            <w:vAlign w:val="center"/>
          </w:tcPr>
          <w:p w14:paraId="6CA0FD51" w14:textId="77777777" w:rsidR="00050101" w:rsidRPr="003A55EB" w:rsidRDefault="00050101" w:rsidP="00FC2FA1">
            <w:pPr>
              <w:pStyle w:val="TAC"/>
              <w:spacing w:line="260" w:lineRule="auto"/>
            </w:pPr>
            <w:r w:rsidRPr="003A55EB">
              <w:rPr>
                <w:rFonts w:cs="Arial"/>
                <w:lang w:eastAsia="ja-JP"/>
              </w:rPr>
              <w:t>N/A</w:t>
            </w:r>
          </w:p>
        </w:tc>
      </w:tr>
      <w:tr w:rsidR="00050101" w:rsidRPr="003A55EB" w14:paraId="4A72AB00" w14:textId="77777777" w:rsidTr="00FC2FA1">
        <w:trPr>
          <w:trHeight w:val="187"/>
          <w:jc w:val="center"/>
        </w:trPr>
        <w:tc>
          <w:tcPr>
            <w:tcW w:w="594" w:type="pct"/>
            <w:vMerge/>
            <w:tcBorders>
              <w:bottom w:val="nil"/>
            </w:tcBorders>
            <w:shd w:val="clear" w:color="auto" w:fill="auto"/>
            <w:vAlign w:val="center"/>
          </w:tcPr>
          <w:p w14:paraId="161894B4" w14:textId="77777777" w:rsidR="00050101" w:rsidRPr="003A55EB" w:rsidRDefault="00050101" w:rsidP="00FC2FA1">
            <w:pPr>
              <w:pStyle w:val="TAC"/>
            </w:pPr>
          </w:p>
        </w:tc>
        <w:tc>
          <w:tcPr>
            <w:tcW w:w="248" w:type="pct"/>
            <w:shd w:val="clear" w:color="auto" w:fill="auto"/>
            <w:vAlign w:val="center"/>
          </w:tcPr>
          <w:p w14:paraId="480D85B2" w14:textId="77777777" w:rsidR="00050101" w:rsidRPr="003A55EB" w:rsidRDefault="00050101" w:rsidP="00FC2FA1">
            <w:pPr>
              <w:pStyle w:val="TAC"/>
              <w:rPr>
                <w:rFonts w:cs="Arial"/>
                <w:lang w:eastAsia="ja-JP"/>
              </w:rPr>
            </w:pPr>
            <w:r w:rsidRPr="003A55EB">
              <w:rPr>
                <w:rFonts w:cs="Arial"/>
                <w:lang w:eastAsia="ja-JP"/>
              </w:rPr>
              <w:t>n41</w:t>
            </w:r>
          </w:p>
        </w:tc>
        <w:tc>
          <w:tcPr>
            <w:tcW w:w="298" w:type="pct"/>
            <w:shd w:val="clear" w:color="auto" w:fill="auto"/>
            <w:noWrap/>
            <w:vAlign w:val="center"/>
          </w:tcPr>
          <w:p w14:paraId="49CEE25E" w14:textId="77777777" w:rsidR="00050101" w:rsidRPr="003A55EB" w:rsidRDefault="00050101" w:rsidP="00FC2FA1">
            <w:pPr>
              <w:pStyle w:val="TAC"/>
              <w:rPr>
                <w:rFonts w:cs="Arial"/>
                <w:lang w:eastAsia="ja-JP"/>
              </w:rPr>
            </w:pPr>
            <w:r w:rsidRPr="003A55EB">
              <w:rPr>
                <w:rFonts w:cs="Arial"/>
                <w:lang w:eastAsia="ja-JP"/>
              </w:rPr>
              <w:t>2618</w:t>
            </w:r>
          </w:p>
        </w:tc>
        <w:tc>
          <w:tcPr>
            <w:tcW w:w="297" w:type="pct"/>
            <w:shd w:val="clear" w:color="auto" w:fill="auto"/>
            <w:noWrap/>
            <w:vAlign w:val="center"/>
          </w:tcPr>
          <w:p w14:paraId="20CF0EC9" w14:textId="77777777" w:rsidR="00050101" w:rsidRPr="003A55EB" w:rsidRDefault="00050101" w:rsidP="00FC2FA1">
            <w:pPr>
              <w:pStyle w:val="TAC"/>
              <w:rPr>
                <w:rFonts w:cs="Arial"/>
                <w:lang w:eastAsia="ja-JP"/>
              </w:rPr>
            </w:pPr>
            <w:r w:rsidRPr="003A55EB">
              <w:rPr>
                <w:rFonts w:cs="Arial"/>
                <w:lang w:eastAsia="ja-JP"/>
              </w:rPr>
              <w:t>5</w:t>
            </w:r>
          </w:p>
        </w:tc>
        <w:tc>
          <w:tcPr>
            <w:tcW w:w="249" w:type="pct"/>
            <w:shd w:val="clear" w:color="auto" w:fill="auto"/>
            <w:noWrap/>
            <w:vAlign w:val="center"/>
          </w:tcPr>
          <w:p w14:paraId="4276F84E" w14:textId="77777777" w:rsidR="00050101" w:rsidRPr="003A55EB" w:rsidRDefault="00050101" w:rsidP="00FC2FA1">
            <w:pPr>
              <w:pStyle w:val="TAC"/>
              <w:rPr>
                <w:rFonts w:cs="Arial"/>
                <w:lang w:eastAsia="ja-JP"/>
              </w:rPr>
            </w:pPr>
            <w:r w:rsidRPr="003A55EB">
              <w:rPr>
                <w:rFonts w:cs="Arial"/>
                <w:lang w:eastAsia="ja-JP"/>
              </w:rPr>
              <w:t>25</w:t>
            </w:r>
          </w:p>
        </w:tc>
        <w:tc>
          <w:tcPr>
            <w:tcW w:w="297" w:type="pct"/>
            <w:shd w:val="clear" w:color="auto" w:fill="auto"/>
            <w:noWrap/>
            <w:vAlign w:val="center"/>
          </w:tcPr>
          <w:p w14:paraId="6920A685" w14:textId="77777777" w:rsidR="00050101" w:rsidRPr="003A55EB" w:rsidRDefault="00050101" w:rsidP="00FC2FA1">
            <w:pPr>
              <w:pStyle w:val="TAC"/>
              <w:rPr>
                <w:rFonts w:cs="Arial"/>
              </w:rPr>
            </w:pPr>
            <w:r w:rsidRPr="003A55EB">
              <w:t>2618</w:t>
            </w:r>
          </w:p>
        </w:tc>
        <w:tc>
          <w:tcPr>
            <w:tcW w:w="249" w:type="pct"/>
            <w:shd w:val="clear" w:color="auto" w:fill="auto"/>
            <w:noWrap/>
            <w:vAlign w:val="center"/>
          </w:tcPr>
          <w:p w14:paraId="24A12285" w14:textId="77777777" w:rsidR="00050101" w:rsidRPr="003A55EB" w:rsidRDefault="00050101" w:rsidP="00FC2FA1">
            <w:pPr>
              <w:pStyle w:val="TAC"/>
              <w:rPr>
                <w:rFonts w:cs="Arial"/>
                <w:lang w:eastAsia="ja-JP"/>
              </w:rPr>
            </w:pPr>
            <w:r w:rsidRPr="003A55EB">
              <w:rPr>
                <w:rFonts w:cs="Arial"/>
                <w:lang w:eastAsia="ja-JP"/>
              </w:rPr>
              <w:t>N/A</w:t>
            </w:r>
          </w:p>
        </w:tc>
        <w:tc>
          <w:tcPr>
            <w:tcW w:w="257" w:type="pct"/>
            <w:vAlign w:val="center"/>
          </w:tcPr>
          <w:p w14:paraId="54B618DD" w14:textId="77777777" w:rsidR="00050101" w:rsidRPr="003A55EB" w:rsidRDefault="00050101" w:rsidP="00FC2FA1">
            <w:pPr>
              <w:pStyle w:val="TAC"/>
              <w:rPr>
                <w:rFonts w:cs="Arial"/>
                <w:lang w:eastAsia="ja-JP"/>
              </w:rPr>
            </w:pPr>
            <w:r w:rsidRPr="003A55EB">
              <w:rPr>
                <w:rFonts w:cs="Arial"/>
                <w:lang w:eastAsia="ja-JP"/>
              </w:rPr>
              <w:t>N/A</w:t>
            </w:r>
          </w:p>
        </w:tc>
        <w:tc>
          <w:tcPr>
            <w:tcW w:w="461" w:type="pct"/>
            <w:tcBorders>
              <w:top w:val="nil"/>
            </w:tcBorders>
            <w:vAlign w:val="center"/>
          </w:tcPr>
          <w:p w14:paraId="68E4BA3D" w14:textId="77777777" w:rsidR="00050101" w:rsidRPr="003A55EB" w:rsidRDefault="00050101" w:rsidP="00FC2FA1">
            <w:pPr>
              <w:pStyle w:val="TAC"/>
              <w:rPr>
                <w:rFonts w:cs="Arial"/>
                <w:lang w:eastAsia="ja-JP"/>
              </w:rPr>
            </w:pPr>
          </w:p>
        </w:tc>
        <w:tc>
          <w:tcPr>
            <w:tcW w:w="224" w:type="pct"/>
            <w:vAlign w:val="center"/>
          </w:tcPr>
          <w:p w14:paraId="29C99BD7" w14:textId="77777777" w:rsidR="00050101" w:rsidRPr="003A55EB" w:rsidRDefault="00050101" w:rsidP="00FC2FA1">
            <w:pPr>
              <w:pStyle w:val="TAC"/>
              <w:spacing w:line="260" w:lineRule="auto"/>
              <w:rPr>
                <w:lang w:val="en-US" w:eastAsia="zh-CN"/>
              </w:rPr>
            </w:pPr>
            <w:r w:rsidRPr="003A55EB">
              <w:t>n71</w:t>
            </w:r>
          </w:p>
        </w:tc>
        <w:tc>
          <w:tcPr>
            <w:tcW w:w="298" w:type="pct"/>
            <w:vAlign w:val="center"/>
          </w:tcPr>
          <w:p w14:paraId="366C4D3D" w14:textId="77777777" w:rsidR="00050101" w:rsidRPr="003A55EB" w:rsidRDefault="00050101" w:rsidP="00FC2FA1">
            <w:pPr>
              <w:pStyle w:val="TAC"/>
              <w:spacing w:line="260" w:lineRule="auto"/>
              <w:rPr>
                <w:lang w:val="en-US" w:eastAsia="zh-CN"/>
              </w:rPr>
            </w:pPr>
            <w:r w:rsidRPr="003A55EB">
              <w:t>665</w:t>
            </w:r>
          </w:p>
        </w:tc>
        <w:tc>
          <w:tcPr>
            <w:tcW w:w="261" w:type="pct"/>
            <w:vAlign w:val="center"/>
          </w:tcPr>
          <w:p w14:paraId="73DBF799" w14:textId="77777777" w:rsidR="00050101" w:rsidRPr="003A55EB" w:rsidRDefault="00050101" w:rsidP="00FC2FA1">
            <w:pPr>
              <w:pStyle w:val="TAC"/>
              <w:spacing w:line="260" w:lineRule="auto"/>
              <w:rPr>
                <w:lang w:val="en-US" w:eastAsia="zh-CN"/>
              </w:rPr>
            </w:pPr>
            <w:r w:rsidRPr="003A55EB">
              <w:t>5</w:t>
            </w:r>
          </w:p>
        </w:tc>
        <w:tc>
          <w:tcPr>
            <w:tcW w:w="261" w:type="pct"/>
            <w:vAlign w:val="center"/>
          </w:tcPr>
          <w:p w14:paraId="58B68BA3" w14:textId="77777777" w:rsidR="00050101" w:rsidRPr="003A55EB" w:rsidRDefault="00050101" w:rsidP="00FC2FA1">
            <w:pPr>
              <w:pStyle w:val="TAC"/>
              <w:spacing w:line="260" w:lineRule="auto"/>
              <w:rPr>
                <w:lang w:val="en-US" w:eastAsia="zh-CN"/>
              </w:rPr>
            </w:pPr>
            <w:r w:rsidRPr="003A55EB">
              <w:t>25</w:t>
            </w:r>
          </w:p>
        </w:tc>
        <w:tc>
          <w:tcPr>
            <w:tcW w:w="261" w:type="pct"/>
            <w:vAlign w:val="center"/>
          </w:tcPr>
          <w:p w14:paraId="6E17CB26" w14:textId="77777777" w:rsidR="00050101" w:rsidRPr="003A55EB" w:rsidRDefault="00050101" w:rsidP="00FC2FA1">
            <w:pPr>
              <w:pStyle w:val="TAC"/>
              <w:spacing w:line="260" w:lineRule="auto"/>
              <w:rPr>
                <w:lang w:val="en-US" w:eastAsia="zh-CN"/>
              </w:rPr>
            </w:pPr>
            <w:r w:rsidRPr="003A55EB">
              <w:t>619</w:t>
            </w:r>
          </w:p>
        </w:tc>
        <w:tc>
          <w:tcPr>
            <w:tcW w:w="261" w:type="pct"/>
            <w:vAlign w:val="center"/>
          </w:tcPr>
          <w:p w14:paraId="21D94FF7" w14:textId="77777777" w:rsidR="00050101" w:rsidRPr="003A55EB" w:rsidRDefault="00050101" w:rsidP="00FC2FA1">
            <w:pPr>
              <w:pStyle w:val="TAC"/>
              <w:spacing w:line="260" w:lineRule="auto"/>
              <w:rPr>
                <w:lang w:eastAsia="zh-CN"/>
              </w:rPr>
            </w:pPr>
            <w:r w:rsidRPr="003A55EB">
              <w:rPr>
                <w:rFonts w:cs="Arial"/>
                <w:lang w:eastAsia="ja-JP"/>
              </w:rPr>
              <w:t>11</w:t>
            </w:r>
          </w:p>
        </w:tc>
        <w:tc>
          <w:tcPr>
            <w:tcW w:w="259" w:type="pct"/>
            <w:vAlign w:val="center"/>
          </w:tcPr>
          <w:p w14:paraId="28DD8495" w14:textId="77777777" w:rsidR="00050101" w:rsidRPr="003A55EB" w:rsidRDefault="00050101" w:rsidP="00FC2FA1">
            <w:pPr>
              <w:pStyle w:val="TAC"/>
              <w:spacing w:line="260" w:lineRule="auto"/>
              <w:rPr>
                <w:lang w:val="en-US" w:eastAsia="zh-CN"/>
              </w:rPr>
            </w:pPr>
            <w:r w:rsidRPr="003A55EB">
              <w:rPr>
                <w:rFonts w:hint="eastAsia"/>
                <w:lang w:val="en-US" w:eastAsia="zh-CN"/>
              </w:rPr>
              <w:t>FDD</w:t>
            </w:r>
          </w:p>
        </w:tc>
        <w:tc>
          <w:tcPr>
            <w:tcW w:w="225" w:type="pct"/>
            <w:vAlign w:val="center"/>
          </w:tcPr>
          <w:p w14:paraId="55341767" w14:textId="77777777" w:rsidR="00050101" w:rsidRPr="003A55EB" w:rsidRDefault="00050101" w:rsidP="00FC2FA1">
            <w:pPr>
              <w:pStyle w:val="TAC"/>
              <w:spacing w:line="260" w:lineRule="auto"/>
            </w:pPr>
            <w:r w:rsidRPr="003A55EB">
              <w:rPr>
                <w:rFonts w:cs="Arial"/>
                <w:lang w:eastAsia="ja-JP"/>
              </w:rPr>
              <w:t>IMD4</w:t>
            </w:r>
          </w:p>
        </w:tc>
      </w:tr>
      <w:tr w:rsidR="00050101" w:rsidRPr="003A55EB" w14:paraId="2106BB19" w14:textId="77777777" w:rsidTr="00FC2FA1">
        <w:trPr>
          <w:trHeight w:val="187"/>
          <w:jc w:val="center"/>
        </w:trPr>
        <w:tc>
          <w:tcPr>
            <w:tcW w:w="594" w:type="pct"/>
            <w:tcBorders>
              <w:bottom w:val="nil"/>
            </w:tcBorders>
            <w:shd w:val="clear" w:color="auto" w:fill="auto"/>
          </w:tcPr>
          <w:p w14:paraId="2C16FE03" w14:textId="77777777" w:rsidR="00050101" w:rsidRPr="003A55EB" w:rsidRDefault="00050101" w:rsidP="00FC2FA1">
            <w:pPr>
              <w:pStyle w:val="TAC"/>
            </w:pPr>
            <w:r w:rsidRPr="003A55EB">
              <w:t>DC_71A_n66A</w:t>
            </w:r>
          </w:p>
        </w:tc>
        <w:tc>
          <w:tcPr>
            <w:tcW w:w="248" w:type="pct"/>
            <w:shd w:val="clear" w:color="auto" w:fill="auto"/>
          </w:tcPr>
          <w:p w14:paraId="091B78DC" w14:textId="77777777" w:rsidR="00050101" w:rsidRPr="003A55EB" w:rsidRDefault="00050101" w:rsidP="00FC2FA1">
            <w:pPr>
              <w:pStyle w:val="TAC"/>
              <w:rPr>
                <w:rFonts w:cs="Arial"/>
                <w:lang w:eastAsia="ja-JP"/>
              </w:rPr>
            </w:pPr>
            <w:r w:rsidRPr="003A55EB">
              <w:rPr>
                <w:rFonts w:cs="Arial"/>
                <w:lang w:eastAsia="ja-JP"/>
              </w:rPr>
              <w:t>71</w:t>
            </w:r>
          </w:p>
        </w:tc>
        <w:tc>
          <w:tcPr>
            <w:tcW w:w="298" w:type="pct"/>
            <w:shd w:val="clear" w:color="auto" w:fill="auto"/>
            <w:noWrap/>
          </w:tcPr>
          <w:p w14:paraId="7DF83322" w14:textId="77777777" w:rsidR="00050101" w:rsidRPr="003A55EB" w:rsidRDefault="00050101" w:rsidP="00FC2FA1">
            <w:pPr>
              <w:pStyle w:val="TAC"/>
              <w:rPr>
                <w:rFonts w:cs="Arial"/>
                <w:lang w:eastAsia="ja-JP"/>
              </w:rPr>
            </w:pPr>
            <w:r w:rsidRPr="003A55EB">
              <w:rPr>
                <w:rFonts w:cs="Arial"/>
                <w:lang w:eastAsia="ja-JP"/>
              </w:rPr>
              <w:t>675</w:t>
            </w:r>
          </w:p>
        </w:tc>
        <w:tc>
          <w:tcPr>
            <w:tcW w:w="297" w:type="pct"/>
            <w:shd w:val="clear" w:color="auto" w:fill="auto"/>
            <w:noWrap/>
          </w:tcPr>
          <w:p w14:paraId="35CEADCB" w14:textId="77777777" w:rsidR="00050101" w:rsidRPr="003A55EB" w:rsidRDefault="00050101" w:rsidP="00FC2FA1">
            <w:pPr>
              <w:pStyle w:val="TAC"/>
              <w:rPr>
                <w:rFonts w:cs="Arial"/>
                <w:lang w:eastAsia="ja-JP"/>
              </w:rPr>
            </w:pPr>
            <w:r w:rsidRPr="003A55EB">
              <w:rPr>
                <w:rFonts w:cs="Arial"/>
                <w:lang w:eastAsia="ja-JP"/>
              </w:rPr>
              <w:t>5</w:t>
            </w:r>
          </w:p>
        </w:tc>
        <w:tc>
          <w:tcPr>
            <w:tcW w:w="249" w:type="pct"/>
            <w:shd w:val="clear" w:color="auto" w:fill="auto"/>
            <w:noWrap/>
          </w:tcPr>
          <w:p w14:paraId="54EE03C3" w14:textId="77777777" w:rsidR="00050101" w:rsidRPr="003A55EB" w:rsidRDefault="00050101" w:rsidP="00FC2FA1">
            <w:pPr>
              <w:pStyle w:val="TAC"/>
              <w:rPr>
                <w:rFonts w:cs="Arial"/>
                <w:lang w:eastAsia="ja-JP"/>
              </w:rPr>
            </w:pPr>
            <w:r w:rsidRPr="003A55EB">
              <w:rPr>
                <w:rFonts w:cs="Arial"/>
                <w:lang w:eastAsia="ja-JP"/>
              </w:rPr>
              <w:t>25</w:t>
            </w:r>
          </w:p>
        </w:tc>
        <w:tc>
          <w:tcPr>
            <w:tcW w:w="297" w:type="pct"/>
            <w:shd w:val="clear" w:color="auto" w:fill="auto"/>
            <w:noWrap/>
          </w:tcPr>
          <w:p w14:paraId="4A132076" w14:textId="77777777" w:rsidR="00050101" w:rsidRPr="003A55EB" w:rsidRDefault="00050101" w:rsidP="00FC2FA1">
            <w:pPr>
              <w:pStyle w:val="TAC"/>
            </w:pPr>
            <w:r w:rsidRPr="003A55EB">
              <w:rPr>
                <w:rFonts w:cs="Arial"/>
              </w:rPr>
              <w:t>629</w:t>
            </w:r>
          </w:p>
        </w:tc>
        <w:tc>
          <w:tcPr>
            <w:tcW w:w="249" w:type="pct"/>
            <w:shd w:val="clear" w:color="auto" w:fill="auto"/>
            <w:noWrap/>
          </w:tcPr>
          <w:p w14:paraId="5AD139CA" w14:textId="77777777" w:rsidR="00050101" w:rsidRPr="003A55EB" w:rsidRDefault="00050101" w:rsidP="00FC2FA1">
            <w:pPr>
              <w:pStyle w:val="TAC"/>
              <w:rPr>
                <w:rFonts w:cs="Arial"/>
                <w:lang w:eastAsia="ja-JP"/>
              </w:rPr>
            </w:pPr>
            <w:r w:rsidRPr="003A55EB">
              <w:rPr>
                <w:rFonts w:cs="Arial"/>
                <w:lang w:eastAsia="ja-JP"/>
              </w:rPr>
              <w:t>N/A</w:t>
            </w:r>
          </w:p>
        </w:tc>
        <w:tc>
          <w:tcPr>
            <w:tcW w:w="257" w:type="pct"/>
          </w:tcPr>
          <w:p w14:paraId="27A2DBF1" w14:textId="77777777" w:rsidR="00050101" w:rsidRPr="003A55EB" w:rsidRDefault="00050101" w:rsidP="00FC2FA1">
            <w:pPr>
              <w:pStyle w:val="TAC"/>
              <w:rPr>
                <w:rFonts w:cs="Arial"/>
                <w:lang w:eastAsia="ja-JP"/>
              </w:rPr>
            </w:pPr>
            <w:r w:rsidRPr="003A55EB">
              <w:rPr>
                <w:rFonts w:cs="Arial"/>
                <w:lang w:eastAsia="ja-JP"/>
              </w:rPr>
              <w:t>N/A</w:t>
            </w:r>
          </w:p>
        </w:tc>
        <w:tc>
          <w:tcPr>
            <w:tcW w:w="461" w:type="pct"/>
            <w:tcBorders>
              <w:bottom w:val="nil"/>
            </w:tcBorders>
            <w:vAlign w:val="center"/>
          </w:tcPr>
          <w:p w14:paraId="2DDC730F" w14:textId="77777777" w:rsidR="00050101" w:rsidRPr="003A55EB" w:rsidRDefault="00050101" w:rsidP="00FC2FA1">
            <w:pPr>
              <w:pStyle w:val="TAC"/>
              <w:rPr>
                <w:rFonts w:cs="Arial"/>
                <w:lang w:eastAsia="ja-JP"/>
              </w:rPr>
            </w:pPr>
            <w:r w:rsidRPr="003A55EB">
              <w:rPr>
                <w:rFonts w:cs="Arial"/>
                <w:lang w:eastAsia="ja-JP"/>
              </w:rPr>
              <w:t>CA_n66-n71</w:t>
            </w:r>
          </w:p>
        </w:tc>
        <w:tc>
          <w:tcPr>
            <w:tcW w:w="224" w:type="pct"/>
            <w:vAlign w:val="center"/>
          </w:tcPr>
          <w:p w14:paraId="7D36DD5D" w14:textId="77777777" w:rsidR="00050101" w:rsidRPr="003A55EB" w:rsidRDefault="00050101" w:rsidP="00FC2FA1">
            <w:pPr>
              <w:pStyle w:val="TAC"/>
              <w:spacing w:line="260" w:lineRule="auto"/>
              <w:rPr>
                <w:lang w:val="en-US" w:eastAsia="zh-CN"/>
              </w:rPr>
            </w:pPr>
            <w:r w:rsidRPr="003A55EB">
              <w:rPr>
                <w:lang w:val="en-US" w:eastAsia="ja-JP"/>
              </w:rPr>
              <w:t>n66</w:t>
            </w:r>
          </w:p>
        </w:tc>
        <w:tc>
          <w:tcPr>
            <w:tcW w:w="298" w:type="pct"/>
            <w:vAlign w:val="center"/>
          </w:tcPr>
          <w:p w14:paraId="3CD72D99" w14:textId="77777777" w:rsidR="00050101" w:rsidRPr="003A55EB" w:rsidRDefault="00050101" w:rsidP="00FC2FA1">
            <w:pPr>
              <w:pStyle w:val="TAC"/>
              <w:spacing w:line="260" w:lineRule="auto"/>
              <w:rPr>
                <w:lang w:val="en-US" w:eastAsia="zh-CN"/>
              </w:rPr>
            </w:pPr>
            <w:r w:rsidRPr="003A55EB">
              <w:rPr>
                <w:szCs w:val="18"/>
                <w:lang w:val="fi-FI" w:eastAsia="ko-KR"/>
              </w:rPr>
              <w:t>1750</w:t>
            </w:r>
          </w:p>
        </w:tc>
        <w:tc>
          <w:tcPr>
            <w:tcW w:w="261" w:type="pct"/>
            <w:vAlign w:val="center"/>
          </w:tcPr>
          <w:p w14:paraId="25FD2751" w14:textId="77777777" w:rsidR="00050101" w:rsidRPr="003A55EB" w:rsidRDefault="00050101" w:rsidP="00FC2FA1">
            <w:pPr>
              <w:pStyle w:val="TAC"/>
              <w:spacing w:line="260" w:lineRule="auto"/>
              <w:rPr>
                <w:lang w:val="en-US" w:eastAsia="zh-CN"/>
              </w:rPr>
            </w:pPr>
            <w:r w:rsidRPr="003A55EB">
              <w:rPr>
                <w:szCs w:val="18"/>
                <w:lang w:val="en-US" w:eastAsia="zh-CN"/>
              </w:rPr>
              <w:t>5</w:t>
            </w:r>
          </w:p>
        </w:tc>
        <w:tc>
          <w:tcPr>
            <w:tcW w:w="261" w:type="pct"/>
            <w:vAlign w:val="center"/>
          </w:tcPr>
          <w:p w14:paraId="7BDA1501" w14:textId="77777777" w:rsidR="00050101" w:rsidRPr="003A55EB" w:rsidRDefault="00050101" w:rsidP="00FC2FA1">
            <w:pPr>
              <w:pStyle w:val="TAC"/>
              <w:spacing w:line="260" w:lineRule="auto"/>
              <w:rPr>
                <w:lang w:val="en-US" w:eastAsia="zh-CN"/>
              </w:rPr>
            </w:pPr>
            <w:r w:rsidRPr="003A55EB">
              <w:rPr>
                <w:szCs w:val="18"/>
                <w:lang w:val="en-US" w:eastAsia="zh-CN"/>
              </w:rPr>
              <w:t>25</w:t>
            </w:r>
          </w:p>
        </w:tc>
        <w:tc>
          <w:tcPr>
            <w:tcW w:w="261" w:type="pct"/>
            <w:vAlign w:val="center"/>
          </w:tcPr>
          <w:p w14:paraId="7864CB9C" w14:textId="77777777" w:rsidR="00050101" w:rsidRPr="003A55EB" w:rsidRDefault="00050101" w:rsidP="00FC2FA1">
            <w:pPr>
              <w:pStyle w:val="TAC"/>
              <w:spacing w:line="260" w:lineRule="auto"/>
              <w:rPr>
                <w:lang w:val="en-US" w:eastAsia="zh-CN"/>
              </w:rPr>
            </w:pPr>
            <w:r w:rsidRPr="003A55EB">
              <w:rPr>
                <w:szCs w:val="18"/>
                <w:lang w:val="fi-FI" w:eastAsia="ko-KR"/>
              </w:rPr>
              <w:t>2150</w:t>
            </w:r>
          </w:p>
        </w:tc>
        <w:tc>
          <w:tcPr>
            <w:tcW w:w="261" w:type="pct"/>
            <w:vAlign w:val="center"/>
          </w:tcPr>
          <w:p w14:paraId="4DE41070" w14:textId="77777777" w:rsidR="00050101" w:rsidRPr="003A55EB" w:rsidRDefault="00050101" w:rsidP="00FC2FA1">
            <w:pPr>
              <w:pStyle w:val="TAC"/>
              <w:spacing w:line="260" w:lineRule="auto"/>
              <w:rPr>
                <w:lang w:val="en-US" w:eastAsia="zh-CN"/>
              </w:rPr>
            </w:pPr>
            <w:r w:rsidRPr="003A55EB">
              <w:rPr>
                <w:lang w:val="en-US" w:eastAsia="zh-CN"/>
              </w:rPr>
              <w:t>5</w:t>
            </w:r>
          </w:p>
        </w:tc>
        <w:tc>
          <w:tcPr>
            <w:tcW w:w="259" w:type="pct"/>
            <w:vAlign w:val="center"/>
          </w:tcPr>
          <w:p w14:paraId="415780C3" w14:textId="77777777" w:rsidR="00050101" w:rsidRPr="003A55EB" w:rsidRDefault="00050101" w:rsidP="00FC2FA1">
            <w:pPr>
              <w:pStyle w:val="TAC"/>
              <w:spacing w:line="260" w:lineRule="auto"/>
              <w:rPr>
                <w:lang w:val="en-US" w:eastAsia="zh-CN"/>
              </w:rPr>
            </w:pPr>
            <w:r w:rsidRPr="003A55EB">
              <w:rPr>
                <w:lang w:val="en-US" w:eastAsia="ja-JP"/>
              </w:rPr>
              <w:t>FDD</w:t>
            </w:r>
          </w:p>
        </w:tc>
        <w:tc>
          <w:tcPr>
            <w:tcW w:w="225" w:type="pct"/>
            <w:vAlign w:val="center"/>
          </w:tcPr>
          <w:p w14:paraId="54F39E24" w14:textId="77777777" w:rsidR="00050101" w:rsidRPr="003A55EB" w:rsidRDefault="00050101" w:rsidP="00FC2FA1">
            <w:pPr>
              <w:pStyle w:val="TAC"/>
              <w:spacing w:line="260" w:lineRule="auto"/>
              <w:rPr>
                <w:lang w:eastAsia="zh-CN"/>
              </w:rPr>
            </w:pPr>
            <w:r w:rsidRPr="003A55EB">
              <w:rPr>
                <w:lang w:val="en-US" w:eastAsia="ja-JP"/>
              </w:rPr>
              <w:t>IMD4</w:t>
            </w:r>
          </w:p>
        </w:tc>
      </w:tr>
      <w:tr w:rsidR="00050101" w:rsidRPr="003A55EB" w14:paraId="5D29D864" w14:textId="77777777" w:rsidTr="00FC2FA1">
        <w:trPr>
          <w:trHeight w:val="187"/>
          <w:jc w:val="center"/>
        </w:trPr>
        <w:tc>
          <w:tcPr>
            <w:tcW w:w="594" w:type="pct"/>
            <w:tcBorders>
              <w:top w:val="nil"/>
              <w:bottom w:val="single" w:sz="4" w:space="0" w:color="auto"/>
            </w:tcBorders>
            <w:shd w:val="clear" w:color="auto" w:fill="auto"/>
          </w:tcPr>
          <w:p w14:paraId="1A4476C4" w14:textId="77777777" w:rsidR="00050101" w:rsidRPr="003A55EB" w:rsidRDefault="00050101" w:rsidP="00FC2FA1">
            <w:pPr>
              <w:pStyle w:val="TAC"/>
            </w:pPr>
          </w:p>
        </w:tc>
        <w:tc>
          <w:tcPr>
            <w:tcW w:w="248" w:type="pct"/>
            <w:shd w:val="clear" w:color="auto" w:fill="auto"/>
          </w:tcPr>
          <w:p w14:paraId="4F8CF805" w14:textId="77777777" w:rsidR="00050101" w:rsidRPr="003A55EB" w:rsidRDefault="00050101" w:rsidP="00FC2FA1">
            <w:pPr>
              <w:pStyle w:val="TAC"/>
              <w:rPr>
                <w:rFonts w:cs="Arial"/>
                <w:lang w:eastAsia="ja-JP"/>
              </w:rPr>
            </w:pPr>
            <w:r w:rsidRPr="003A55EB">
              <w:rPr>
                <w:rFonts w:cs="Arial"/>
                <w:lang w:eastAsia="ja-JP"/>
              </w:rPr>
              <w:t>n66</w:t>
            </w:r>
          </w:p>
        </w:tc>
        <w:tc>
          <w:tcPr>
            <w:tcW w:w="298" w:type="pct"/>
            <w:shd w:val="clear" w:color="auto" w:fill="auto"/>
            <w:noWrap/>
          </w:tcPr>
          <w:p w14:paraId="6E13C835" w14:textId="77777777" w:rsidR="00050101" w:rsidRPr="003A55EB" w:rsidRDefault="00050101" w:rsidP="00FC2FA1">
            <w:pPr>
              <w:pStyle w:val="TAC"/>
              <w:rPr>
                <w:rFonts w:cs="Arial"/>
                <w:lang w:eastAsia="ja-JP"/>
              </w:rPr>
            </w:pPr>
            <w:r w:rsidRPr="003A55EB">
              <w:rPr>
                <w:rFonts w:cs="Arial"/>
                <w:szCs w:val="18"/>
                <w:lang w:eastAsia="ko-KR"/>
              </w:rPr>
              <w:t>1750</w:t>
            </w:r>
          </w:p>
        </w:tc>
        <w:tc>
          <w:tcPr>
            <w:tcW w:w="297" w:type="pct"/>
            <w:shd w:val="clear" w:color="auto" w:fill="auto"/>
            <w:noWrap/>
          </w:tcPr>
          <w:p w14:paraId="07F484C8" w14:textId="77777777" w:rsidR="00050101" w:rsidRPr="003A55EB" w:rsidRDefault="00050101" w:rsidP="00FC2FA1">
            <w:pPr>
              <w:pStyle w:val="TAC"/>
              <w:rPr>
                <w:rFonts w:cs="Arial"/>
                <w:lang w:eastAsia="ja-JP"/>
              </w:rPr>
            </w:pPr>
            <w:r w:rsidRPr="003A55EB">
              <w:rPr>
                <w:rFonts w:cs="Arial"/>
                <w:szCs w:val="18"/>
                <w:lang w:eastAsia="ko-KR"/>
              </w:rPr>
              <w:t>5</w:t>
            </w:r>
          </w:p>
        </w:tc>
        <w:tc>
          <w:tcPr>
            <w:tcW w:w="249" w:type="pct"/>
            <w:shd w:val="clear" w:color="auto" w:fill="auto"/>
            <w:noWrap/>
          </w:tcPr>
          <w:p w14:paraId="4A9692F2" w14:textId="77777777" w:rsidR="00050101" w:rsidRPr="003A55EB" w:rsidRDefault="00050101" w:rsidP="00FC2FA1">
            <w:pPr>
              <w:pStyle w:val="TAC"/>
              <w:rPr>
                <w:rFonts w:cs="Arial"/>
                <w:lang w:eastAsia="ja-JP"/>
              </w:rPr>
            </w:pPr>
            <w:r w:rsidRPr="003A55EB">
              <w:rPr>
                <w:rFonts w:cs="Arial"/>
                <w:szCs w:val="18"/>
                <w:lang w:eastAsia="ko-KR"/>
              </w:rPr>
              <w:t>25</w:t>
            </w:r>
          </w:p>
        </w:tc>
        <w:tc>
          <w:tcPr>
            <w:tcW w:w="297" w:type="pct"/>
            <w:shd w:val="clear" w:color="auto" w:fill="auto"/>
            <w:noWrap/>
          </w:tcPr>
          <w:p w14:paraId="0D9020CA" w14:textId="77777777" w:rsidR="00050101" w:rsidRPr="003A55EB" w:rsidRDefault="00050101" w:rsidP="00FC2FA1">
            <w:pPr>
              <w:pStyle w:val="TAC"/>
            </w:pPr>
            <w:r w:rsidRPr="003A55EB">
              <w:rPr>
                <w:rFonts w:cs="Arial"/>
                <w:szCs w:val="18"/>
                <w:lang w:eastAsia="ko-KR"/>
              </w:rPr>
              <w:t>2150</w:t>
            </w:r>
          </w:p>
        </w:tc>
        <w:tc>
          <w:tcPr>
            <w:tcW w:w="249" w:type="pct"/>
            <w:shd w:val="clear" w:color="auto" w:fill="auto"/>
            <w:noWrap/>
          </w:tcPr>
          <w:p w14:paraId="6D4694CF" w14:textId="77777777" w:rsidR="00050101" w:rsidRPr="003A55EB" w:rsidRDefault="00050101" w:rsidP="00FC2FA1">
            <w:pPr>
              <w:pStyle w:val="TAC"/>
              <w:rPr>
                <w:rFonts w:cs="Arial"/>
                <w:lang w:eastAsia="ja-JP"/>
              </w:rPr>
            </w:pPr>
            <w:r w:rsidRPr="003A55EB">
              <w:rPr>
                <w:rFonts w:cs="Arial"/>
                <w:lang w:eastAsia="ja-JP"/>
              </w:rPr>
              <w:t>5</w:t>
            </w:r>
          </w:p>
        </w:tc>
        <w:tc>
          <w:tcPr>
            <w:tcW w:w="257" w:type="pct"/>
          </w:tcPr>
          <w:p w14:paraId="47C7C894" w14:textId="77777777" w:rsidR="00050101" w:rsidRPr="003A55EB" w:rsidRDefault="00050101" w:rsidP="00FC2FA1">
            <w:pPr>
              <w:pStyle w:val="TAC"/>
              <w:rPr>
                <w:rFonts w:cs="Arial"/>
                <w:lang w:eastAsia="ja-JP"/>
              </w:rPr>
            </w:pPr>
            <w:r w:rsidRPr="003A55EB">
              <w:rPr>
                <w:rFonts w:cs="Arial"/>
                <w:lang w:eastAsia="ja-JP"/>
              </w:rPr>
              <w:t>IMD4</w:t>
            </w:r>
          </w:p>
        </w:tc>
        <w:tc>
          <w:tcPr>
            <w:tcW w:w="461" w:type="pct"/>
            <w:tcBorders>
              <w:top w:val="nil"/>
            </w:tcBorders>
          </w:tcPr>
          <w:p w14:paraId="5666A783" w14:textId="77777777" w:rsidR="00050101" w:rsidRPr="003A55EB" w:rsidRDefault="00050101" w:rsidP="00FC2FA1">
            <w:pPr>
              <w:pStyle w:val="TAC"/>
              <w:rPr>
                <w:rFonts w:cs="Arial"/>
                <w:lang w:eastAsia="ja-JP"/>
              </w:rPr>
            </w:pPr>
          </w:p>
        </w:tc>
        <w:tc>
          <w:tcPr>
            <w:tcW w:w="224" w:type="pct"/>
            <w:vAlign w:val="center"/>
          </w:tcPr>
          <w:p w14:paraId="3B352CF3" w14:textId="77777777" w:rsidR="00050101" w:rsidRPr="003A55EB" w:rsidRDefault="00050101" w:rsidP="00FC2FA1">
            <w:pPr>
              <w:pStyle w:val="TAC"/>
              <w:spacing w:line="260" w:lineRule="auto"/>
              <w:rPr>
                <w:lang w:val="en-US" w:eastAsia="zh-CN"/>
              </w:rPr>
            </w:pPr>
            <w:r w:rsidRPr="003A55EB">
              <w:rPr>
                <w:lang w:val="en-US" w:eastAsia="ja-JP"/>
              </w:rPr>
              <w:t>n71</w:t>
            </w:r>
          </w:p>
        </w:tc>
        <w:tc>
          <w:tcPr>
            <w:tcW w:w="298" w:type="pct"/>
            <w:vAlign w:val="center"/>
          </w:tcPr>
          <w:p w14:paraId="020A3063" w14:textId="77777777" w:rsidR="00050101" w:rsidRPr="003A55EB" w:rsidRDefault="00050101" w:rsidP="00FC2FA1">
            <w:pPr>
              <w:pStyle w:val="TAC"/>
              <w:spacing w:line="260" w:lineRule="auto"/>
              <w:rPr>
                <w:lang w:val="en-US" w:eastAsia="zh-CN"/>
              </w:rPr>
            </w:pPr>
            <w:r w:rsidRPr="003A55EB">
              <w:rPr>
                <w:lang w:val="en-US" w:eastAsia="zh-CN"/>
              </w:rPr>
              <w:t>675</w:t>
            </w:r>
          </w:p>
        </w:tc>
        <w:tc>
          <w:tcPr>
            <w:tcW w:w="261" w:type="pct"/>
            <w:vAlign w:val="center"/>
          </w:tcPr>
          <w:p w14:paraId="5BEEEBBA" w14:textId="77777777" w:rsidR="00050101" w:rsidRPr="003A55EB" w:rsidRDefault="00050101" w:rsidP="00FC2FA1">
            <w:pPr>
              <w:pStyle w:val="TAC"/>
              <w:spacing w:line="260" w:lineRule="auto"/>
              <w:rPr>
                <w:lang w:val="en-US" w:eastAsia="zh-CN"/>
              </w:rPr>
            </w:pPr>
            <w:r w:rsidRPr="003A55EB">
              <w:rPr>
                <w:lang w:val="en-US" w:eastAsia="zh-CN"/>
              </w:rPr>
              <w:t>5</w:t>
            </w:r>
          </w:p>
        </w:tc>
        <w:tc>
          <w:tcPr>
            <w:tcW w:w="261" w:type="pct"/>
            <w:vAlign w:val="center"/>
          </w:tcPr>
          <w:p w14:paraId="77D62D63" w14:textId="77777777" w:rsidR="00050101" w:rsidRPr="003A55EB" w:rsidRDefault="00050101" w:rsidP="00FC2FA1">
            <w:pPr>
              <w:pStyle w:val="TAC"/>
              <w:spacing w:line="260" w:lineRule="auto"/>
              <w:rPr>
                <w:lang w:val="en-US" w:eastAsia="zh-CN"/>
              </w:rPr>
            </w:pPr>
            <w:r w:rsidRPr="003A55EB">
              <w:rPr>
                <w:lang w:val="en-US"/>
              </w:rPr>
              <w:t>25</w:t>
            </w:r>
          </w:p>
        </w:tc>
        <w:tc>
          <w:tcPr>
            <w:tcW w:w="261" w:type="pct"/>
            <w:vAlign w:val="center"/>
          </w:tcPr>
          <w:p w14:paraId="6E98389B" w14:textId="77777777" w:rsidR="00050101" w:rsidRPr="003A55EB" w:rsidRDefault="00050101" w:rsidP="00FC2FA1">
            <w:pPr>
              <w:pStyle w:val="TAC"/>
              <w:spacing w:line="260" w:lineRule="auto"/>
              <w:rPr>
                <w:lang w:val="en-US" w:eastAsia="zh-CN"/>
              </w:rPr>
            </w:pPr>
            <w:r w:rsidRPr="003A55EB">
              <w:rPr>
                <w:lang w:val="en-US" w:eastAsia="zh-CN"/>
              </w:rPr>
              <w:t>629</w:t>
            </w:r>
          </w:p>
        </w:tc>
        <w:tc>
          <w:tcPr>
            <w:tcW w:w="261" w:type="pct"/>
            <w:vAlign w:val="center"/>
          </w:tcPr>
          <w:p w14:paraId="60C08612" w14:textId="77777777" w:rsidR="00050101" w:rsidRPr="003A55EB" w:rsidRDefault="00050101" w:rsidP="00FC2FA1">
            <w:pPr>
              <w:pStyle w:val="TAC"/>
              <w:spacing w:line="260" w:lineRule="auto"/>
              <w:rPr>
                <w:lang w:val="en-US" w:eastAsia="zh-CN"/>
              </w:rPr>
            </w:pPr>
            <w:r w:rsidRPr="003A55EB">
              <w:rPr>
                <w:lang w:val="en-US"/>
              </w:rPr>
              <w:t>N/A</w:t>
            </w:r>
          </w:p>
        </w:tc>
        <w:tc>
          <w:tcPr>
            <w:tcW w:w="259" w:type="pct"/>
            <w:vAlign w:val="center"/>
          </w:tcPr>
          <w:p w14:paraId="54E452CE" w14:textId="77777777" w:rsidR="00050101" w:rsidRPr="003A55EB" w:rsidRDefault="00050101" w:rsidP="00FC2FA1">
            <w:pPr>
              <w:pStyle w:val="TAC"/>
              <w:spacing w:line="260" w:lineRule="auto"/>
              <w:rPr>
                <w:lang w:val="en-US" w:eastAsia="zh-CN"/>
              </w:rPr>
            </w:pPr>
            <w:r w:rsidRPr="003A55EB">
              <w:rPr>
                <w:lang w:val="en-US" w:eastAsia="ja-JP"/>
              </w:rPr>
              <w:t>FDD</w:t>
            </w:r>
          </w:p>
        </w:tc>
        <w:tc>
          <w:tcPr>
            <w:tcW w:w="225" w:type="pct"/>
            <w:vAlign w:val="center"/>
          </w:tcPr>
          <w:p w14:paraId="564982C0" w14:textId="77777777" w:rsidR="00050101" w:rsidRPr="003A55EB" w:rsidRDefault="00050101" w:rsidP="00FC2FA1">
            <w:pPr>
              <w:pStyle w:val="TAC"/>
              <w:spacing w:line="260" w:lineRule="auto"/>
              <w:rPr>
                <w:lang w:eastAsia="zh-CN"/>
              </w:rPr>
            </w:pPr>
            <w:r w:rsidRPr="003A55EB">
              <w:rPr>
                <w:lang w:val="en-US" w:eastAsia="ja-JP"/>
              </w:rPr>
              <w:t>N/A</w:t>
            </w:r>
          </w:p>
        </w:tc>
      </w:tr>
      <w:tr w:rsidR="00050101" w:rsidRPr="003A55EB" w14:paraId="03184566" w14:textId="77777777" w:rsidTr="00FC2FA1">
        <w:trPr>
          <w:trHeight w:val="187"/>
          <w:jc w:val="center"/>
        </w:trPr>
        <w:tc>
          <w:tcPr>
            <w:tcW w:w="594" w:type="pct"/>
            <w:tcBorders>
              <w:bottom w:val="nil"/>
            </w:tcBorders>
            <w:shd w:val="clear" w:color="auto" w:fill="auto"/>
            <w:vAlign w:val="center"/>
          </w:tcPr>
          <w:p w14:paraId="295F4999" w14:textId="77777777" w:rsidR="00050101" w:rsidRPr="003A55EB" w:rsidRDefault="00050101" w:rsidP="00FC2FA1">
            <w:pPr>
              <w:pStyle w:val="TAC"/>
            </w:pPr>
            <w:r w:rsidRPr="003A55EB">
              <w:rPr>
                <w:rFonts w:cs="Arial"/>
                <w:lang w:val="sv-SE" w:eastAsia="zh-CN"/>
              </w:rPr>
              <w:t>DC</w:t>
            </w:r>
            <w:r w:rsidRPr="003A55EB">
              <w:rPr>
                <w:rFonts w:cs="Arial" w:hint="eastAsia"/>
                <w:lang w:val="zh-CN" w:eastAsia="zh-CN"/>
              </w:rPr>
              <w:t>_</w:t>
            </w:r>
            <w:r w:rsidRPr="003A55EB">
              <w:rPr>
                <w:rFonts w:cs="Arial"/>
                <w:lang w:val="sv-SE" w:eastAsia="fi-FI"/>
              </w:rPr>
              <w:t>71A</w:t>
            </w:r>
            <w:r w:rsidRPr="003A55EB">
              <w:rPr>
                <w:rFonts w:cs="Arial"/>
                <w:lang w:val="sv-SE" w:eastAsia="zh-CN"/>
              </w:rPr>
              <w:t>_</w:t>
            </w:r>
            <w:r w:rsidRPr="003A55EB">
              <w:rPr>
                <w:rFonts w:cs="Arial" w:hint="eastAsia"/>
                <w:lang w:val="zh-CN" w:eastAsia="zh-CN"/>
              </w:rPr>
              <w:t>n</w:t>
            </w:r>
            <w:r w:rsidRPr="003A55EB">
              <w:rPr>
                <w:rFonts w:cs="Arial"/>
                <w:lang w:val="sv-SE" w:eastAsia="fi-FI"/>
              </w:rPr>
              <w:t>77A</w:t>
            </w:r>
            <w:r w:rsidRPr="003A55EB">
              <w:rPr>
                <w:rFonts w:cs="Arial"/>
                <w:vertAlign w:val="superscript"/>
                <w:lang w:val="sv-SE" w:eastAsia="fi-FI"/>
              </w:rPr>
              <w:t>8</w:t>
            </w:r>
          </w:p>
        </w:tc>
        <w:tc>
          <w:tcPr>
            <w:tcW w:w="248" w:type="pct"/>
            <w:shd w:val="clear" w:color="auto" w:fill="auto"/>
          </w:tcPr>
          <w:p w14:paraId="4797412F" w14:textId="77777777" w:rsidR="00050101" w:rsidRPr="003A55EB" w:rsidRDefault="00050101" w:rsidP="00FC2FA1">
            <w:pPr>
              <w:pStyle w:val="TAC"/>
              <w:rPr>
                <w:rFonts w:cs="Arial"/>
                <w:lang w:eastAsia="ja-JP"/>
              </w:rPr>
            </w:pPr>
            <w:r w:rsidRPr="003A55EB">
              <w:rPr>
                <w:lang w:eastAsia="zh-CN"/>
              </w:rPr>
              <w:t>71</w:t>
            </w:r>
          </w:p>
        </w:tc>
        <w:tc>
          <w:tcPr>
            <w:tcW w:w="298" w:type="pct"/>
            <w:shd w:val="clear" w:color="auto" w:fill="auto"/>
            <w:noWrap/>
          </w:tcPr>
          <w:p w14:paraId="10AC704F" w14:textId="77777777" w:rsidR="00050101" w:rsidRPr="003A55EB" w:rsidRDefault="00050101" w:rsidP="00FC2FA1">
            <w:pPr>
              <w:pStyle w:val="TAC"/>
              <w:rPr>
                <w:rFonts w:cs="Arial"/>
                <w:szCs w:val="18"/>
                <w:lang w:eastAsia="ko-KR"/>
              </w:rPr>
            </w:pPr>
            <w:r w:rsidRPr="003A55EB">
              <w:rPr>
                <w:lang w:eastAsia="zh-CN"/>
              </w:rPr>
              <w:t>671</w:t>
            </w:r>
          </w:p>
        </w:tc>
        <w:tc>
          <w:tcPr>
            <w:tcW w:w="297" w:type="pct"/>
            <w:shd w:val="clear" w:color="auto" w:fill="auto"/>
            <w:noWrap/>
          </w:tcPr>
          <w:p w14:paraId="425D3E12" w14:textId="77777777" w:rsidR="00050101" w:rsidRPr="003A55EB" w:rsidRDefault="00050101" w:rsidP="00FC2FA1">
            <w:pPr>
              <w:pStyle w:val="TAC"/>
              <w:rPr>
                <w:rFonts w:cs="Arial"/>
                <w:szCs w:val="18"/>
                <w:lang w:eastAsia="ko-KR"/>
              </w:rPr>
            </w:pPr>
            <w:r w:rsidRPr="003A55EB">
              <w:rPr>
                <w:lang w:eastAsia="fi-FI"/>
              </w:rPr>
              <w:t>5</w:t>
            </w:r>
          </w:p>
        </w:tc>
        <w:tc>
          <w:tcPr>
            <w:tcW w:w="249" w:type="pct"/>
            <w:shd w:val="clear" w:color="auto" w:fill="auto"/>
            <w:noWrap/>
          </w:tcPr>
          <w:p w14:paraId="0E231B4C" w14:textId="77777777" w:rsidR="00050101" w:rsidRPr="003A55EB" w:rsidRDefault="00050101" w:rsidP="00FC2FA1">
            <w:pPr>
              <w:pStyle w:val="TAC"/>
              <w:rPr>
                <w:rFonts w:cs="Arial"/>
                <w:szCs w:val="18"/>
                <w:lang w:eastAsia="ko-KR"/>
              </w:rPr>
            </w:pPr>
            <w:r w:rsidRPr="003A55EB">
              <w:rPr>
                <w:lang w:eastAsia="fi-FI"/>
              </w:rPr>
              <w:t>25</w:t>
            </w:r>
          </w:p>
        </w:tc>
        <w:tc>
          <w:tcPr>
            <w:tcW w:w="297" w:type="pct"/>
            <w:shd w:val="clear" w:color="auto" w:fill="auto"/>
            <w:noWrap/>
          </w:tcPr>
          <w:p w14:paraId="73DAF584" w14:textId="77777777" w:rsidR="00050101" w:rsidRPr="003A55EB" w:rsidRDefault="00050101" w:rsidP="00FC2FA1">
            <w:pPr>
              <w:pStyle w:val="TAC"/>
              <w:rPr>
                <w:rFonts w:cs="Arial"/>
                <w:szCs w:val="18"/>
                <w:lang w:eastAsia="ko-KR"/>
              </w:rPr>
            </w:pPr>
            <w:r w:rsidRPr="003A55EB">
              <w:rPr>
                <w:lang w:eastAsia="zh-CN"/>
              </w:rPr>
              <w:t>625</w:t>
            </w:r>
          </w:p>
        </w:tc>
        <w:tc>
          <w:tcPr>
            <w:tcW w:w="249" w:type="pct"/>
            <w:shd w:val="clear" w:color="auto" w:fill="auto"/>
            <w:noWrap/>
          </w:tcPr>
          <w:p w14:paraId="3209D106" w14:textId="77777777" w:rsidR="00050101" w:rsidRPr="003A55EB" w:rsidRDefault="00050101" w:rsidP="00FC2FA1">
            <w:pPr>
              <w:pStyle w:val="TAC"/>
              <w:rPr>
                <w:rFonts w:cs="Arial"/>
                <w:lang w:eastAsia="ja-JP"/>
              </w:rPr>
            </w:pPr>
            <w:r w:rsidRPr="003A55EB">
              <w:rPr>
                <w:lang w:eastAsia="fi-FI"/>
              </w:rPr>
              <w:t>5.5</w:t>
            </w:r>
          </w:p>
        </w:tc>
        <w:tc>
          <w:tcPr>
            <w:tcW w:w="257" w:type="pct"/>
          </w:tcPr>
          <w:p w14:paraId="3DA4A7A0" w14:textId="77777777" w:rsidR="00050101" w:rsidRPr="003A55EB" w:rsidRDefault="00050101" w:rsidP="00FC2FA1">
            <w:pPr>
              <w:pStyle w:val="TAC"/>
              <w:rPr>
                <w:rFonts w:cs="Arial"/>
                <w:lang w:eastAsia="ja-JP"/>
              </w:rPr>
            </w:pPr>
            <w:r w:rsidRPr="003A55EB">
              <w:rPr>
                <w:lang w:eastAsia="fi-FI"/>
              </w:rPr>
              <w:t>IMD5</w:t>
            </w:r>
          </w:p>
        </w:tc>
        <w:tc>
          <w:tcPr>
            <w:tcW w:w="461" w:type="pct"/>
            <w:tcBorders>
              <w:bottom w:val="nil"/>
            </w:tcBorders>
          </w:tcPr>
          <w:p w14:paraId="70BF73CC" w14:textId="77777777" w:rsidR="00050101" w:rsidRPr="003A55EB" w:rsidRDefault="00050101" w:rsidP="00FC2FA1">
            <w:pPr>
              <w:pStyle w:val="TAC"/>
              <w:rPr>
                <w:lang w:eastAsia="fi-FI"/>
              </w:rPr>
            </w:pPr>
            <w:r w:rsidRPr="003A55EB">
              <w:rPr>
                <w:lang w:eastAsia="zh-CN"/>
              </w:rPr>
              <w:t>CA</w:t>
            </w:r>
            <w:r w:rsidRPr="003A55EB">
              <w:rPr>
                <w:lang w:eastAsia="ja-JP"/>
              </w:rPr>
              <w:t>_</w:t>
            </w:r>
            <w:r w:rsidRPr="003A55EB">
              <w:rPr>
                <w:lang w:val="en-US" w:eastAsia="zh-CN"/>
              </w:rPr>
              <w:t>n7</w:t>
            </w:r>
            <w:r w:rsidRPr="003A55EB">
              <w:rPr>
                <w:lang w:eastAsia="zh-CN"/>
              </w:rPr>
              <w:t>1</w:t>
            </w:r>
            <w:r w:rsidRPr="003A55EB">
              <w:rPr>
                <w:lang w:eastAsia="ja-JP"/>
              </w:rPr>
              <w:t>-n77</w:t>
            </w:r>
            <w:r w:rsidRPr="003A55EB">
              <w:rPr>
                <w:vertAlign w:val="superscript"/>
                <w:lang w:eastAsia="ja-JP"/>
              </w:rPr>
              <w:t>13</w:t>
            </w:r>
          </w:p>
        </w:tc>
        <w:tc>
          <w:tcPr>
            <w:tcW w:w="224" w:type="pct"/>
            <w:vAlign w:val="center"/>
          </w:tcPr>
          <w:p w14:paraId="7BCA4EAB" w14:textId="77777777" w:rsidR="00050101" w:rsidRPr="003A55EB" w:rsidRDefault="00050101" w:rsidP="00FC2FA1">
            <w:pPr>
              <w:pStyle w:val="TAC"/>
              <w:spacing w:line="260" w:lineRule="auto"/>
              <w:rPr>
                <w:lang w:val="en-US" w:eastAsia="ja-JP"/>
              </w:rPr>
            </w:pPr>
            <w:r w:rsidRPr="003A55EB">
              <w:rPr>
                <w:lang w:val="en-US" w:eastAsia="zh-CN"/>
              </w:rPr>
              <w:t>n71</w:t>
            </w:r>
          </w:p>
        </w:tc>
        <w:tc>
          <w:tcPr>
            <w:tcW w:w="298" w:type="pct"/>
            <w:vAlign w:val="center"/>
          </w:tcPr>
          <w:p w14:paraId="1B38F62D" w14:textId="77777777" w:rsidR="00050101" w:rsidRPr="003A55EB" w:rsidRDefault="00050101" w:rsidP="00FC2FA1">
            <w:pPr>
              <w:pStyle w:val="TAC"/>
              <w:spacing w:line="260" w:lineRule="auto"/>
              <w:rPr>
                <w:lang w:val="en-US" w:eastAsia="zh-CN"/>
              </w:rPr>
            </w:pPr>
            <w:r w:rsidRPr="003A55EB">
              <w:rPr>
                <w:lang w:val="en-US" w:eastAsia="zh-CN"/>
              </w:rPr>
              <w:t>671</w:t>
            </w:r>
          </w:p>
        </w:tc>
        <w:tc>
          <w:tcPr>
            <w:tcW w:w="261" w:type="pct"/>
            <w:vAlign w:val="center"/>
          </w:tcPr>
          <w:p w14:paraId="7348E028" w14:textId="77777777" w:rsidR="00050101" w:rsidRPr="003A55EB" w:rsidRDefault="00050101" w:rsidP="00FC2FA1">
            <w:pPr>
              <w:pStyle w:val="TAC"/>
              <w:spacing w:line="260" w:lineRule="auto"/>
              <w:rPr>
                <w:lang w:val="en-US" w:eastAsia="zh-CN"/>
              </w:rPr>
            </w:pPr>
            <w:r w:rsidRPr="003A55EB">
              <w:rPr>
                <w:lang w:eastAsia="zh-TW"/>
              </w:rPr>
              <w:t>5</w:t>
            </w:r>
          </w:p>
        </w:tc>
        <w:tc>
          <w:tcPr>
            <w:tcW w:w="261" w:type="pct"/>
            <w:vAlign w:val="center"/>
          </w:tcPr>
          <w:p w14:paraId="4DCC4721" w14:textId="77777777" w:rsidR="00050101" w:rsidRPr="003A55EB" w:rsidRDefault="00050101" w:rsidP="00FC2FA1">
            <w:pPr>
              <w:pStyle w:val="TAC"/>
              <w:spacing w:line="260" w:lineRule="auto"/>
              <w:rPr>
                <w:lang w:val="en-US"/>
              </w:rPr>
            </w:pPr>
            <w:r w:rsidRPr="003A55EB">
              <w:rPr>
                <w:lang w:eastAsia="zh-TW"/>
              </w:rPr>
              <w:t>25</w:t>
            </w:r>
          </w:p>
        </w:tc>
        <w:tc>
          <w:tcPr>
            <w:tcW w:w="261" w:type="pct"/>
            <w:vAlign w:val="center"/>
          </w:tcPr>
          <w:p w14:paraId="30D1ACB5" w14:textId="77777777" w:rsidR="00050101" w:rsidRPr="003A55EB" w:rsidRDefault="00050101" w:rsidP="00FC2FA1">
            <w:pPr>
              <w:pStyle w:val="TAC"/>
              <w:spacing w:line="260" w:lineRule="auto"/>
              <w:rPr>
                <w:lang w:val="en-US" w:eastAsia="zh-CN"/>
              </w:rPr>
            </w:pPr>
            <w:r w:rsidRPr="003A55EB">
              <w:rPr>
                <w:lang w:val="en-US" w:eastAsia="zh-CN"/>
              </w:rPr>
              <w:t>625</w:t>
            </w:r>
          </w:p>
        </w:tc>
        <w:tc>
          <w:tcPr>
            <w:tcW w:w="261" w:type="pct"/>
            <w:vAlign w:val="center"/>
          </w:tcPr>
          <w:p w14:paraId="76DB6EEC" w14:textId="77777777" w:rsidR="00050101" w:rsidRPr="003A55EB" w:rsidRDefault="00050101" w:rsidP="00FC2FA1">
            <w:pPr>
              <w:pStyle w:val="TAC"/>
              <w:spacing w:line="260" w:lineRule="auto"/>
              <w:rPr>
                <w:lang w:val="en-US"/>
              </w:rPr>
            </w:pPr>
            <w:r w:rsidRPr="003A55EB">
              <w:rPr>
                <w:lang w:eastAsia="zh-TW"/>
              </w:rPr>
              <w:t>5.5</w:t>
            </w:r>
          </w:p>
        </w:tc>
        <w:tc>
          <w:tcPr>
            <w:tcW w:w="259" w:type="pct"/>
            <w:vAlign w:val="center"/>
          </w:tcPr>
          <w:p w14:paraId="5B3B4566" w14:textId="77777777" w:rsidR="00050101" w:rsidRPr="003A55EB" w:rsidRDefault="00050101" w:rsidP="00FC2FA1">
            <w:pPr>
              <w:pStyle w:val="TAC"/>
              <w:spacing w:line="260" w:lineRule="auto"/>
              <w:rPr>
                <w:lang w:val="en-US" w:eastAsia="ja-JP"/>
              </w:rPr>
            </w:pPr>
            <w:r w:rsidRPr="003A55EB">
              <w:rPr>
                <w:lang w:val="en-US" w:eastAsia="zh-CN"/>
              </w:rPr>
              <w:t>F</w:t>
            </w:r>
            <w:r w:rsidRPr="003A55EB">
              <w:rPr>
                <w:rFonts w:hint="eastAsia"/>
                <w:lang w:val="en-US" w:eastAsia="zh-CN"/>
              </w:rPr>
              <w:t>DD</w:t>
            </w:r>
          </w:p>
        </w:tc>
        <w:tc>
          <w:tcPr>
            <w:tcW w:w="225" w:type="pct"/>
            <w:vAlign w:val="center"/>
          </w:tcPr>
          <w:p w14:paraId="0BE24907" w14:textId="77777777" w:rsidR="00050101" w:rsidRPr="003A55EB" w:rsidRDefault="00050101" w:rsidP="00FC2FA1">
            <w:pPr>
              <w:pStyle w:val="TAC"/>
              <w:spacing w:line="260" w:lineRule="auto"/>
              <w:rPr>
                <w:lang w:val="en-US" w:eastAsia="ja-JP"/>
              </w:rPr>
            </w:pPr>
            <w:r w:rsidRPr="003A55EB">
              <w:rPr>
                <w:lang w:eastAsia="zh-TW"/>
              </w:rPr>
              <w:t>IMD5</w:t>
            </w:r>
          </w:p>
        </w:tc>
      </w:tr>
      <w:tr w:rsidR="00050101" w:rsidRPr="003A55EB" w14:paraId="56A59FCD" w14:textId="77777777" w:rsidTr="00FC2FA1">
        <w:trPr>
          <w:trHeight w:val="187"/>
          <w:jc w:val="center"/>
        </w:trPr>
        <w:tc>
          <w:tcPr>
            <w:tcW w:w="594" w:type="pct"/>
            <w:tcBorders>
              <w:top w:val="nil"/>
            </w:tcBorders>
            <w:shd w:val="clear" w:color="auto" w:fill="auto"/>
            <w:vAlign w:val="center"/>
          </w:tcPr>
          <w:p w14:paraId="552B01D7" w14:textId="77777777" w:rsidR="00050101" w:rsidRPr="003A55EB" w:rsidRDefault="00050101" w:rsidP="00FC2FA1">
            <w:pPr>
              <w:pStyle w:val="TAC"/>
            </w:pPr>
          </w:p>
        </w:tc>
        <w:tc>
          <w:tcPr>
            <w:tcW w:w="248" w:type="pct"/>
            <w:shd w:val="clear" w:color="auto" w:fill="auto"/>
          </w:tcPr>
          <w:p w14:paraId="6DF28041" w14:textId="77777777" w:rsidR="00050101" w:rsidRPr="003A55EB" w:rsidRDefault="00050101" w:rsidP="00FC2FA1">
            <w:pPr>
              <w:pStyle w:val="TAC"/>
              <w:rPr>
                <w:rFonts w:cs="Arial"/>
                <w:lang w:eastAsia="ja-JP"/>
              </w:rPr>
            </w:pPr>
            <w:r w:rsidRPr="003A55EB">
              <w:rPr>
                <w:lang w:eastAsia="zh-CN"/>
              </w:rPr>
              <w:t>n77</w:t>
            </w:r>
          </w:p>
        </w:tc>
        <w:tc>
          <w:tcPr>
            <w:tcW w:w="298" w:type="pct"/>
            <w:shd w:val="clear" w:color="auto" w:fill="auto"/>
            <w:noWrap/>
          </w:tcPr>
          <w:p w14:paraId="0B2F24B8" w14:textId="77777777" w:rsidR="00050101" w:rsidRPr="003A55EB" w:rsidRDefault="00050101" w:rsidP="00FC2FA1">
            <w:pPr>
              <w:pStyle w:val="TAC"/>
              <w:rPr>
                <w:rFonts w:cs="Arial"/>
                <w:szCs w:val="18"/>
                <w:lang w:eastAsia="ko-KR"/>
              </w:rPr>
            </w:pPr>
            <w:r w:rsidRPr="003A55EB">
              <w:rPr>
                <w:lang w:eastAsia="zh-CN"/>
              </w:rPr>
              <w:t>3309</w:t>
            </w:r>
          </w:p>
        </w:tc>
        <w:tc>
          <w:tcPr>
            <w:tcW w:w="297" w:type="pct"/>
            <w:shd w:val="clear" w:color="auto" w:fill="auto"/>
            <w:noWrap/>
          </w:tcPr>
          <w:p w14:paraId="2AA057EC" w14:textId="77777777" w:rsidR="00050101" w:rsidRPr="003A55EB" w:rsidRDefault="00050101" w:rsidP="00FC2FA1">
            <w:pPr>
              <w:pStyle w:val="TAC"/>
              <w:rPr>
                <w:rFonts w:cs="Arial"/>
                <w:szCs w:val="18"/>
                <w:lang w:eastAsia="ko-KR"/>
              </w:rPr>
            </w:pPr>
            <w:r w:rsidRPr="003A55EB">
              <w:rPr>
                <w:lang w:eastAsia="fi-FI"/>
              </w:rPr>
              <w:t>10</w:t>
            </w:r>
          </w:p>
        </w:tc>
        <w:tc>
          <w:tcPr>
            <w:tcW w:w="249" w:type="pct"/>
            <w:shd w:val="clear" w:color="auto" w:fill="auto"/>
            <w:noWrap/>
          </w:tcPr>
          <w:p w14:paraId="6459D199" w14:textId="77777777" w:rsidR="00050101" w:rsidRPr="003A55EB" w:rsidRDefault="00050101" w:rsidP="00FC2FA1">
            <w:pPr>
              <w:pStyle w:val="TAC"/>
              <w:rPr>
                <w:rFonts w:cs="Arial"/>
                <w:szCs w:val="18"/>
                <w:lang w:eastAsia="ko-KR"/>
              </w:rPr>
            </w:pPr>
            <w:r w:rsidRPr="003A55EB">
              <w:rPr>
                <w:lang w:eastAsia="fi-FI"/>
              </w:rPr>
              <w:t>50</w:t>
            </w:r>
          </w:p>
        </w:tc>
        <w:tc>
          <w:tcPr>
            <w:tcW w:w="297" w:type="pct"/>
            <w:shd w:val="clear" w:color="auto" w:fill="auto"/>
            <w:noWrap/>
          </w:tcPr>
          <w:p w14:paraId="64CAC4C1" w14:textId="77777777" w:rsidR="00050101" w:rsidRPr="003A55EB" w:rsidRDefault="00050101" w:rsidP="00FC2FA1">
            <w:pPr>
              <w:pStyle w:val="TAC"/>
              <w:rPr>
                <w:rFonts w:cs="Arial"/>
                <w:szCs w:val="18"/>
                <w:lang w:eastAsia="ko-KR"/>
              </w:rPr>
            </w:pPr>
            <w:r w:rsidRPr="003A55EB">
              <w:rPr>
                <w:lang w:eastAsia="zh-CN"/>
              </w:rPr>
              <w:t>3309</w:t>
            </w:r>
          </w:p>
        </w:tc>
        <w:tc>
          <w:tcPr>
            <w:tcW w:w="249" w:type="pct"/>
            <w:shd w:val="clear" w:color="auto" w:fill="auto"/>
            <w:noWrap/>
          </w:tcPr>
          <w:p w14:paraId="51EB08B6" w14:textId="77777777" w:rsidR="00050101" w:rsidRPr="003A55EB" w:rsidRDefault="00050101" w:rsidP="00FC2FA1">
            <w:pPr>
              <w:pStyle w:val="TAC"/>
              <w:rPr>
                <w:rFonts w:cs="Arial"/>
                <w:lang w:eastAsia="ja-JP"/>
              </w:rPr>
            </w:pPr>
            <w:r w:rsidRPr="003A55EB">
              <w:rPr>
                <w:lang w:eastAsia="fi-FI"/>
              </w:rPr>
              <w:t>N/A</w:t>
            </w:r>
          </w:p>
        </w:tc>
        <w:tc>
          <w:tcPr>
            <w:tcW w:w="257" w:type="pct"/>
          </w:tcPr>
          <w:p w14:paraId="40BA1DD6" w14:textId="77777777" w:rsidR="00050101" w:rsidRPr="003A55EB" w:rsidRDefault="00050101" w:rsidP="00FC2FA1">
            <w:pPr>
              <w:pStyle w:val="TAC"/>
              <w:rPr>
                <w:rFonts w:cs="Arial"/>
                <w:lang w:eastAsia="ja-JP"/>
              </w:rPr>
            </w:pPr>
            <w:r w:rsidRPr="003A55EB">
              <w:rPr>
                <w:lang w:eastAsia="fi-FI"/>
              </w:rPr>
              <w:t>N/A</w:t>
            </w:r>
          </w:p>
        </w:tc>
        <w:tc>
          <w:tcPr>
            <w:tcW w:w="461" w:type="pct"/>
            <w:tcBorders>
              <w:top w:val="nil"/>
            </w:tcBorders>
          </w:tcPr>
          <w:p w14:paraId="3F176DEA" w14:textId="77777777" w:rsidR="00050101" w:rsidRPr="003A55EB" w:rsidRDefault="00050101" w:rsidP="00FC2FA1">
            <w:pPr>
              <w:pStyle w:val="TAC"/>
              <w:rPr>
                <w:lang w:eastAsia="fi-FI"/>
              </w:rPr>
            </w:pPr>
          </w:p>
        </w:tc>
        <w:tc>
          <w:tcPr>
            <w:tcW w:w="224" w:type="pct"/>
            <w:vAlign w:val="center"/>
          </w:tcPr>
          <w:p w14:paraId="00E07551" w14:textId="77777777" w:rsidR="00050101" w:rsidRPr="003A55EB" w:rsidRDefault="00050101" w:rsidP="00FC2FA1">
            <w:pPr>
              <w:pStyle w:val="TAC"/>
              <w:spacing w:line="260" w:lineRule="auto"/>
              <w:rPr>
                <w:lang w:val="en-US" w:eastAsia="ja-JP"/>
              </w:rPr>
            </w:pPr>
            <w:r w:rsidRPr="003A55EB">
              <w:rPr>
                <w:lang w:val="en-US" w:eastAsia="zh-CN"/>
              </w:rPr>
              <w:t>n77</w:t>
            </w:r>
          </w:p>
        </w:tc>
        <w:tc>
          <w:tcPr>
            <w:tcW w:w="298" w:type="pct"/>
            <w:vAlign w:val="center"/>
          </w:tcPr>
          <w:p w14:paraId="3E014698" w14:textId="77777777" w:rsidR="00050101" w:rsidRPr="003A55EB" w:rsidRDefault="00050101" w:rsidP="00FC2FA1">
            <w:pPr>
              <w:pStyle w:val="TAC"/>
              <w:spacing w:line="260" w:lineRule="auto"/>
              <w:rPr>
                <w:lang w:val="en-US" w:eastAsia="zh-CN"/>
              </w:rPr>
            </w:pPr>
            <w:r w:rsidRPr="003A55EB">
              <w:rPr>
                <w:lang w:val="en-US" w:eastAsia="zh-CN"/>
              </w:rPr>
              <w:t>3309</w:t>
            </w:r>
          </w:p>
        </w:tc>
        <w:tc>
          <w:tcPr>
            <w:tcW w:w="261" w:type="pct"/>
            <w:vAlign w:val="center"/>
          </w:tcPr>
          <w:p w14:paraId="51FE0877" w14:textId="77777777" w:rsidR="00050101" w:rsidRPr="003A55EB" w:rsidRDefault="00050101" w:rsidP="00FC2FA1">
            <w:pPr>
              <w:pStyle w:val="TAC"/>
              <w:spacing w:line="260" w:lineRule="auto"/>
              <w:rPr>
                <w:lang w:val="en-US" w:eastAsia="zh-CN"/>
              </w:rPr>
            </w:pPr>
            <w:r w:rsidRPr="003A55EB">
              <w:rPr>
                <w:lang w:eastAsia="zh-TW"/>
              </w:rPr>
              <w:t>10</w:t>
            </w:r>
          </w:p>
        </w:tc>
        <w:tc>
          <w:tcPr>
            <w:tcW w:w="261" w:type="pct"/>
            <w:vAlign w:val="center"/>
          </w:tcPr>
          <w:p w14:paraId="19979AF8" w14:textId="77777777" w:rsidR="00050101" w:rsidRPr="003A55EB" w:rsidRDefault="00050101" w:rsidP="00FC2FA1">
            <w:pPr>
              <w:pStyle w:val="TAC"/>
              <w:spacing w:line="260" w:lineRule="auto"/>
              <w:rPr>
                <w:lang w:val="en-US"/>
              </w:rPr>
            </w:pPr>
            <w:r w:rsidRPr="003A55EB">
              <w:rPr>
                <w:lang w:eastAsia="zh-TW"/>
              </w:rPr>
              <w:t>50</w:t>
            </w:r>
          </w:p>
        </w:tc>
        <w:tc>
          <w:tcPr>
            <w:tcW w:w="261" w:type="pct"/>
            <w:vAlign w:val="center"/>
          </w:tcPr>
          <w:p w14:paraId="6820D87C" w14:textId="77777777" w:rsidR="00050101" w:rsidRPr="003A55EB" w:rsidRDefault="00050101" w:rsidP="00FC2FA1">
            <w:pPr>
              <w:pStyle w:val="TAC"/>
              <w:spacing w:line="260" w:lineRule="auto"/>
              <w:rPr>
                <w:lang w:val="en-US" w:eastAsia="zh-CN"/>
              </w:rPr>
            </w:pPr>
            <w:r w:rsidRPr="003A55EB">
              <w:rPr>
                <w:lang w:val="en-US" w:eastAsia="zh-CN"/>
              </w:rPr>
              <w:t>3309</w:t>
            </w:r>
          </w:p>
        </w:tc>
        <w:tc>
          <w:tcPr>
            <w:tcW w:w="261" w:type="pct"/>
            <w:vAlign w:val="center"/>
          </w:tcPr>
          <w:p w14:paraId="4F1DF652" w14:textId="77777777" w:rsidR="00050101" w:rsidRPr="003A55EB" w:rsidRDefault="00050101" w:rsidP="00FC2FA1">
            <w:pPr>
              <w:pStyle w:val="TAC"/>
              <w:spacing w:line="260" w:lineRule="auto"/>
              <w:rPr>
                <w:lang w:val="en-US"/>
              </w:rPr>
            </w:pPr>
            <w:r w:rsidRPr="003A55EB">
              <w:rPr>
                <w:lang w:eastAsia="zh-TW"/>
              </w:rPr>
              <w:t>N/A</w:t>
            </w:r>
          </w:p>
        </w:tc>
        <w:tc>
          <w:tcPr>
            <w:tcW w:w="259" w:type="pct"/>
            <w:vAlign w:val="center"/>
          </w:tcPr>
          <w:p w14:paraId="4B7F897F" w14:textId="77777777" w:rsidR="00050101" w:rsidRPr="003A55EB" w:rsidRDefault="00050101" w:rsidP="00FC2FA1">
            <w:pPr>
              <w:pStyle w:val="TAC"/>
              <w:spacing w:line="260" w:lineRule="auto"/>
              <w:rPr>
                <w:lang w:val="en-US" w:eastAsia="ja-JP"/>
              </w:rPr>
            </w:pPr>
            <w:r w:rsidRPr="003A55EB">
              <w:rPr>
                <w:rFonts w:hint="eastAsia"/>
                <w:lang w:val="en-US" w:eastAsia="zh-CN"/>
              </w:rPr>
              <w:t>TDD</w:t>
            </w:r>
          </w:p>
        </w:tc>
        <w:tc>
          <w:tcPr>
            <w:tcW w:w="225" w:type="pct"/>
            <w:vAlign w:val="center"/>
          </w:tcPr>
          <w:p w14:paraId="76CAA194" w14:textId="77777777" w:rsidR="00050101" w:rsidRPr="003A55EB" w:rsidRDefault="00050101" w:rsidP="00FC2FA1">
            <w:pPr>
              <w:pStyle w:val="TAC"/>
              <w:spacing w:line="260" w:lineRule="auto"/>
              <w:rPr>
                <w:lang w:val="en-US" w:eastAsia="ja-JP"/>
              </w:rPr>
            </w:pPr>
            <w:r w:rsidRPr="003A55EB">
              <w:rPr>
                <w:lang w:eastAsia="zh-TW"/>
              </w:rPr>
              <w:t>N/A</w:t>
            </w:r>
          </w:p>
        </w:tc>
      </w:tr>
      <w:tr w:rsidR="00050101" w:rsidRPr="003A55EB" w14:paraId="0F539553" w14:textId="77777777" w:rsidTr="00FC2FA1">
        <w:trPr>
          <w:trHeight w:val="187"/>
          <w:jc w:val="center"/>
        </w:trPr>
        <w:tc>
          <w:tcPr>
            <w:tcW w:w="594" w:type="pct"/>
            <w:tcBorders>
              <w:bottom w:val="nil"/>
            </w:tcBorders>
            <w:shd w:val="clear" w:color="auto" w:fill="auto"/>
          </w:tcPr>
          <w:p w14:paraId="2AF07130" w14:textId="77777777" w:rsidR="00050101" w:rsidRPr="003A55EB" w:rsidRDefault="00050101" w:rsidP="00FC2FA1">
            <w:pPr>
              <w:pStyle w:val="TAC"/>
            </w:pPr>
            <w:r w:rsidRPr="003A55EB">
              <w:t>DC_71A_n78A</w:t>
            </w:r>
          </w:p>
        </w:tc>
        <w:tc>
          <w:tcPr>
            <w:tcW w:w="248" w:type="pct"/>
            <w:shd w:val="clear" w:color="auto" w:fill="auto"/>
          </w:tcPr>
          <w:p w14:paraId="6532FFA0" w14:textId="77777777" w:rsidR="00050101" w:rsidRPr="003A55EB" w:rsidRDefault="00050101" w:rsidP="00FC2FA1">
            <w:pPr>
              <w:pStyle w:val="TAC"/>
              <w:rPr>
                <w:rFonts w:cs="Arial"/>
                <w:lang w:eastAsia="ja-JP"/>
              </w:rPr>
            </w:pPr>
            <w:r w:rsidRPr="003A55EB">
              <w:t>71</w:t>
            </w:r>
          </w:p>
        </w:tc>
        <w:tc>
          <w:tcPr>
            <w:tcW w:w="298" w:type="pct"/>
            <w:shd w:val="clear" w:color="auto" w:fill="auto"/>
            <w:noWrap/>
          </w:tcPr>
          <w:p w14:paraId="70857803" w14:textId="77777777" w:rsidR="00050101" w:rsidRPr="003A55EB" w:rsidRDefault="00050101" w:rsidP="00FC2FA1">
            <w:pPr>
              <w:pStyle w:val="TAC"/>
              <w:rPr>
                <w:rFonts w:cs="Arial"/>
                <w:szCs w:val="18"/>
                <w:lang w:eastAsia="ko-KR"/>
              </w:rPr>
            </w:pPr>
            <w:r w:rsidRPr="003A55EB">
              <w:t>681.5</w:t>
            </w:r>
          </w:p>
        </w:tc>
        <w:tc>
          <w:tcPr>
            <w:tcW w:w="297" w:type="pct"/>
            <w:shd w:val="clear" w:color="auto" w:fill="auto"/>
            <w:noWrap/>
          </w:tcPr>
          <w:p w14:paraId="4B59F197" w14:textId="77777777" w:rsidR="00050101" w:rsidRPr="003A55EB" w:rsidRDefault="00050101" w:rsidP="00FC2FA1">
            <w:pPr>
              <w:pStyle w:val="TAC"/>
              <w:rPr>
                <w:rFonts w:cs="Arial"/>
                <w:szCs w:val="18"/>
                <w:lang w:eastAsia="ko-KR"/>
              </w:rPr>
            </w:pPr>
            <w:r w:rsidRPr="003A55EB">
              <w:t>5</w:t>
            </w:r>
          </w:p>
        </w:tc>
        <w:tc>
          <w:tcPr>
            <w:tcW w:w="249" w:type="pct"/>
            <w:shd w:val="clear" w:color="auto" w:fill="auto"/>
            <w:noWrap/>
          </w:tcPr>
          <w:p w14:paraId="54961A47" w14:textId="77777777" w:rsidR="00050101" w:rsidRPr="003A55EB" w:rsidRDefault="00050101" w:rsidP="00FC2FA1">
            <w:pPr>
              <w:pStyle w:val="TAC"/>
              <w:rPr>
                <w:rFonts w:cs="Arial"/>
                <w:szCs w:val="18"/>
                <w:lang w:eastAsia="ko-KR"/>
              </w:rPr>
            </w:pPr>
            <w:r w:rsidRPr="003A55EB">
              <w:t>25</w:t>
            </w:r>
          </w:p>
        </w:tc>
        <w:tc>
          <w:tcPr>
            <w:tcW w:w="297" w:type="pct"/>
            <w:shd w:val="clear" w:color="auto" w:fill="auto"/>
            <w:noWrap/>
          </w:tcPr>
          <w:p w14:paraId="1D7AE944" w14:textId="77777777" w:rsidR="00050101" w:rsidRPr="003A55EB" w:rsidRDefault="00050101" w:rsidP="00FC2FA1">
            <w:pPr>
              <w:pStyle w:val="TAC"/>
              <w:rPr>
                <w:rFonts w:cs="Arial"/>
                <w:szCs w:val="18"/>
                <w:lang w:eastAsia="ko-KR"/>
              </w:rPr>
            </w:pPr>
            <w:r w:rsidRPr="003A55EB">
              <w:t>635.5</w:t>
            </w:r>
          </w:p>
        </w:tc>
        <w:tc>
          <w:tcPr>
            <w:tcW w:w="249" w:type="pct"/>
            <w:shd w:val="clear" w:color="auto" w:fill="auto"/>
            <w:noWrap/>
          </w:tcPr>
          <w:p w14:paraId="0F539685" w14:textId="77777777" w:rsidR="00050101" w:rsidRPr="003A55EB" w:rsidRDefault="00050101" w:rsidP="00FC2FA1">
            <w:pPr>
              <w:pStyle w:val="TAC"/>
              <w:rPr>
                <w:rFonts w:cs="Arial"/>
                <w:lang w:eastAsia="ja-JP"/>
              </w:rPr>
            </w:pPr>
            <w:r w:rsidRPr="003A55EB">
              <w:t>5.5</w:t>
            </w:r>
          </w:p>
        </w:tc>
        <w:tc>
          <w:tcPr>
            <w:tcW w:w="257" w:type="pct"/>
          </w:tcPr>
          <w:p w14:paraId="14C2245E" w14:textId="77777777" w:rsidR="00050101" w:rsidRPr="003A55EB" w:rsidRDefault="00050101" w:rsidP="00FC2FA1">
            <w:pPr>
              <w:pStyle w:val="TAC"/>
              <w:rPr>
                <w:rFonts w:cs="Arial"/>
                <w:lang w:eastAsia="ja-JP"/>
              </w:rPr>
            </w:pPr>
            <w:r w:rsidRPr="003A55EB">
              <w:t>IMD5</w:t>
            </w:r>
          </w:p>
        </w:tc>
        <w:tc>
          <w:tcPr>
            <w:tcW w:w="461" w:type="pct"/>
            <w:tcBorders>
              <w:bottom w:val="nil"/>
            </w:tcBorders>
          </w:tcPr>
          <w:p w14:paraId="76F9D887" w14:textId="77777777" w:rsidR="00050101" w:rsidRPr="003A55EB" w:rsidRDefault="00050101" w:rsidP="00FC2FA1">
            <w:pPr>
              <w:pStyle w:val="TAC"/>
            </w:pPr>
            <w:r w:rsidRPr="003A55EB">
              <w:t>CA_n71-n78</w:t>
            </w:r>
          </w:p>
        </w:tc>
        <w:tc>
          <w:tcPr>
            <w:tcW w:w="224" w:type="pct"/>
            <w:vAlign w:val="center"/>
          </w:tcPr>
          <w:p w14:paraId="69F49D97" w14:textId="77777777" w:rsidR="00050101" w:rsidRPr="003A55EB" w:rsidRDefault="00050101" w:rsidP="00FC2FA1">
            <w:pPr>
              <w:pStyle w:val="TAC"/>
              <w:spacing w:line="260" w:lineRule="auto"/>
              <w:rPr>
                <w:lang w:val="en-US" w:eastAsia="ja-JP"/>
              </w:rPr>
            </w:pPr>
            <w:r w:rsidRPr="003A55EB">
              <w:t>n71</w:t>
            </w:r>
          </w:p>
        </w:tc>
        <w:tc>
          <w:tcPr>
            <w:tcW w:w="298" w:type="pct"/>
            <w:vAlign w:val="center"/>
          </w:tcPr>
          <w:p w14:paraId="684E8F15" w14:textId="77777777" w:rsidR="00050101" w:rsidRPr="003A55EB" w:rsidRDefault="00050101" w:rsidP="00FC2FA1">
            <w:pPr>
              <w:pStyle w:val="TAC"/>
              <w:spacing w:line="260" w:lineRule="auto"/>
              <w:rPr>
                <w:lang w:val="en-US" w:eastAsia="zh-CN"/>
              </w:rPr>
            </w:pPr>
            <w:r w:rsidRPr="003A55EB">
              <w:t>681.5</w:t>
            </w:r>
          </w:p>
        </w:tc>
        <w:tc>
          <w:tcPr>
            <w:tcW w:w="261" w:type="pct"/>
            <w:vAlign w:val="center"/>
          </w:tcPr>
          <w:p w14:paraId="28D401AE" w14:textId="77777777" w:rsidR="00050101" w:rsidRPr="003A55EB" w:rsidRDefault="00050101" w:rsidP="00FC2FA1">
            <w:pPr>
              <w:pStyle w:val="TAC"/>
              <w:spacing w:line="260" w:lineRule="auto"/>
              <w:rPr>
                <w:lang w:val="en-US" w:eastAsia="zh-CN"/>
              </w:rPr>
            </w:pPr>
            <w:r w:rsidRPr="003A55EB">
              <w:t>5</w:t>
            </w:r>
          </w:p>
        </w:tc>
        <w:tc>
          <w:tcPr>
            <w:tcW w:w="261" w:type="pct"/>
            <w:vAlign w:val="center"/>
          </w:tcPr>
          <w:p w14:paraId="68513D03" w14:textId="77777777" w:rsidR="00050101" w:rsidRPr="003A55EB" w:rsidRDefault="00050101" w:rsidP="00FC2FA1">
            <w:pPr>
              <w:pStyle w:val="TAC"/>
              <w:spacing w:line="260" w:lineRule="auto"/>
              <w:rPr>
                <w:lang w:val="en-US"/>
              </w:rPr>
            </w:pPr>
            <w:r w:rsidRPr="003A55EB">
              <w:t>25</w:t>
            </w:r>
          </w:p>
        </w:tc>
        <w:tc>
          <w:tcPr>
            <w:tcW w:w="261" w:type="pct"/>
            <w:vAlign w:val="center"/>
          </w:tcPr>
          <w:p w14:paraId="0F9E7CE7" w14:textId="77777777" w:rsidR="00050101" w:rsidRPr="003A55EB" w:rsidRDefault="00050101" w:rsidP="00FC2FA1">
            <w:pPr>
              <w:pStyle w:val="TAC"/>
              <w:spacing w:line="260" w:lineRule="auto"/>
              <w:rPr>
                <w:lang w:val="en-US" w:eastAsia="zh-CN"/>
              </w:rPr>
            </w:pPr>
            <w:r w:rsidRPr="003A55EB">
              <w:t>635.5</w:t>
            </w:r>
          </w:p>
        </w:tc>
        <w:tc>
          <w:tcPr>
            <w:tcW w:w="261" w:type="pct"/>
            <w:vAlign w:val="center"/>
          </w:tcPr>
          <w:p w14:paraId="4E2A511B" w14:textId="77777777" w:rsidR="00050101" w:rsidRPr="003A55EB" w:rsidRDefault="00050101" w:rsidP="00FC2FA1">
            <w:pPr>
              <w:pStyle w:val="TAC"/>
              <w:spacing w:line="260" w:lineRule="auto"/>
              <w:rPr>
                <w:lang w:val="en-US"/>
              </w:rPr>
            </w:pPr>
            <w:r w:rsidRPr="003A55EB">
              <w:t>5.5</w:t>
            </w:r>
          </w:p>
        </w:tc>
        <w:tc>
          <w:tcPr>
            <w:tcW w:w="259" w:type="pct"/>
            <w:vAlign w:val="center"/>
          </w:tcPr>
          <w:p w14:paraId="48765293" w14:textId="77777777" w:rsidR="00050101" w:rsidRPr="003A55EB" w:rsidRDefault="00050101" w:rsidP="00FC2FA1">
            <w:pPr>
              <w:pStyle w:val="TAC"/>
              <w:spacing w:line="260" w:lineRule="auto"/>
              <w:rPr>
                <w:lang w:val="en-US" w:eastAsia="ja-JP"/>
              </w:rPr>
            </w:pPr>
            <w:r w:rsidRPr="003A55EB">
              <w:rPr>
                <w:rFonts w:hint="eastAsia"/>
                <w:lang w:val="en-US" w:eastAsia="zh-CN"/>
              </w:rPr>
              <w:t>FDD</w:t>
            </w:r>
          </w:p>
        </w:tc>
        <w:tc>
          <w:tcPr>
            <w:tcW w:w="225" w:type="pct"/>
            <w:vAlign w:val="center"/>
          </w:tcPr>
          <w:p w14:paraId="7E4A9C1A" w14:textId="77777777" w:rsidR="00050101" w:rsidRPr="003A55EB" w:rsidRDefault="00050101" w:rsidP="00FC2FA1">
            <w:pPr>
              <w:pStyle w:val="TAC"/>
              <w:spacing w:line="260" w:lineRule="auto"/>
              <w:rPr>
                <w:lang w:val="en-US" w:eastAsia="ja-JP"/>
              </w:rPr>
            </w:pPr>
            <w:r w:rsidRPr="003A55EB">
              <w:rPr>
                <w:lang w:eastAsia="zh-CN"/>
              </w:rPr>
              <w:t>IMD5</w:t>
            </w:r>
          </w:p>
        </w:tc>
      </w:tr>
      <w:tr w:rsidR="00050101" w:rsidRPr="003A55EB" w14:paraId="741D0BB5" w14:textId="77777777" w:rsidTr="00FC2FA1">
        <w:trPr>
          <w:trHeight w:val="187"/>
          <w:jc w:val="center"/>
        </w:trPr>
        <w:tc>
          <w:tcPr>
            <w:tcW w:w="594" w:type="pct"/>
            <w:tcBorders>
              <w:top w:val="nil"/>
            </w:tcBorders>
            <w:shd w:val="clear" w:color="auto" w:fill="auto"/>
          </w:tcPr>
          <w:p w14:paraId="149438A4" w14:textId="77777777" w:rsidR="00050101" w:rsidRPr="003A55EB" w:rsidRDefault="00050101" w:rsidP="00FC2FA1">
            <w:pPr>
              <w:pStyle w:val="TAC"/>
            </w:pPr>
            <w:r w:rsidRPr="003A55EB">
              <w:rPr>
                <w:noProof/>
              </w:rPr>
              <w:lastRenderedPageBreak/>
              <w:t>DC_71A_n78(2A)</w:t>
            </w:r>
          </w:p>
        </w:tc>
        <w:tc>
          <w:tcPr>
            <w:tcW w:w="248" w:type="pct"/>
            <w:shd w:val="clear" w:color="auto" w:fill="auto"/>
          </w:tcPr>
          <w:p w14:paraId="154DBADB" w14:textId="77777777" w:rsidR="00050101" w:rsidRPr="003A55EB" w:rsidRDefault="00050101" w:rsidP="00FC2FA1">
            <w:pPr>
              <w:pStyle w:val="TAC"/>
              <w:rPr>
                <w:rFonts w:cs="Arial"/>
                <w:lang w:eastAsia="ja-JP"/>
              </w:rPr>
            </w:pPr>
            <w:r w:rsidRPr="003A55EB">
              <w:t>n78</w:t>
            </w:r>
          </w:p>
        </w:tc>
        <w:tc>
          <w:tcPr>
            <w:tcW w:w="298" w:type="pct"/>
            <w:shd w:val="clear" w:color="auto" w:fill="auto"/>
            <w:noWrap/>
          </w:tcPr>
          <w:p w14:paraId="62061DC7" w14:textId="77777777" w:rsidR="00050101" w:rsidRPr="003A55EB" w:rsidRDefault="00050101" w:rsidP="00FC2FA1">
            <w:pPr>
              <w:pStyle w:val="TAC"/>
              <w:rPr>
                <w:rFonts w:cs="Arial"/>
                <w:szCs w:val="18"/>
                <w:lang w:eastAsia="ko-KR"/>
              </w:rPr>
            </w:pPr>
            <w:r w:rsidRPr="003A55EB">
              <w:t>3361.5</w:t>
            </w:r>
          </w:p>
        </w:tc>
        <w:tc>
          <w:tcPr>
            <w:tcW w:w="297" w:type="pct"/>
            <w:shd w:val="clear" w:color="auto" w:fill="auto"/>
            <w:noWrap/>
          </w:tcPr>
          <w:p w14:paraId="1FB13A4E" w14:textId="77777777" w:rsidR="00050101" w:rsidRPr="003A55EB" w:rsidRDefault="00050101" w:rsidP="00FC2FA1">
            <w:pPr>
              <w:pStyle w:val="TAC"/>
              <w:rPr>
                <w:rFonts w:cs="Arial"/>
                <w:szCs w:val="18"/>
                <w:lang w:eastAsia="ko-KR"/>
              </w:rPr>
            </w:pPr>
            <w:r w:rsidRPr="003A55EB">
              <w:t>10</w:t>
            </w:r>
          </w:p>
        </w:tc>
        <w:tc>
          <w:tcPr>
            <w:tcW w:w="249" w:type="pct"/>
            <w:shd w:val="clear" w:color="auto" w:fill="auto"/>
            <w:noWrap/>
          </w:tcPr>
          <w:p w14:paraId="6D168219" w14:textId="77777777" w:rsidR="00050101" w:rsidRPr="003A55EB" w:rsidRDefault="00050101" w:rsidP="00FC2FA1">
            <w:pPr>
              <w:pStyle w:val="TAC"/>
              <w:rPr>
                <w:rFonts w:cs="Arial"/>
                <w:szCs w:val="18"/>
                <w:lang w:eastAsia="ko-KR"/>
              </w:rPr>
            </w:pPr>
            <w:r w:rsidRPr="003A55EB">
              <w:t>50</w:t>
            </w:r>
          </w:p>
        </w:tc>
        <w:tc>
          <w:tcPr>
            <w:tcW w:w="297" w:type="pct"/>
            <w:shd w:val="clear" w:color="auto" w:fill="auto"/>
            <w:noWrap/>
          </w:tcPr>
          <w:p w14:paraId="1389E907" w14:textId="77777777" w:rsidR="00050101" w:rsidRPr="003A55EB" w:rsidRDefault="00050101" w:rsidP="00FC2FA1">
            <w:pPr>
              <w:pStyle w:val="TAC"/>
              <w:rPr>
                <w:rFonts w:cs="Arial"/>
                <w:szCs w:val="18"/>
                <w:lang w:eastAsia="ko-KR"/>
              </w:rPr>
            </w:pPr>
            <w:r w:rsidRPr="003A55EB">
              <w:t>3361.5</w:t>
            </w:r>
          </w:p>
        </w:tc>
        <w:tc>
          <w:tcPr>
            <w:tcW w:w="249" w:type="pct"/>
            <w:shd w:val="clear" w:color="auto" w:fill="auto"/>
            <w:noWrap/>
          </w:tcPr>
          <w:p w14:paraId="2CBD7368" w14:textId="77777777" w:rsidR="00050101" w:rsidRPr="003A55EB" w:rsidRDefault="00050101" w:rsidP="00FC2FA1">
            <w:pPr>
              <w:pStyle w:val="TAC"/>
              <w:rPr>
                <w:rFonts w:cs="Arial"/>
                <w:lang w:eastAsia="ja-JP"/>
              </w:rPr>
            </w:pPr>
            <w:r w:rsidRPr="003A55EB">
              <w:t>N/A</w:t>
            </w:r>
          </w:p>
        </w:tc>
        <w:tc>
          <w:tcPr>
            <w:tcW w:w="257" w:type="pct"/>
          </w:tcPr>
          <w:p w14:paraId="7B0129A8" w14:textId="77777777" w:rsidR="00050101" w:rsidRPr="003A55EB" w:rsidRDefault="00050101" w:rsidP="00FC2FA1">
            <w:pPr>
              <w:pStyle w:val="TAC"/>
              <w:rPr>
                <w:rFonts w:cs="Arial"/>
                <w:lang w:eastAsia="ja-JP"/>
              </w:rPr>
            </w:pPr>
            <w:r w:rsidRPr="003A55EB">
              <w:t>N/A</w:t>
            </w:r>
          </w:p>
        </w:tc>
        <w:tc>
          <w:tcPr>
            <w:tcW w:w="461" w:type="pct"/>
            <w:tcBorders>
              <w:top w:val="nil"/>
            </w:tcBorders>
          </w:tcPr>
          <w:p w14:paraId="76A7F9CE" w14:textId="77777777" w:rsidR="00050101" w:rsidRPr="003A55EB" w:rsidRDefault="00050101" w:rsidP="00FC2FA1">
            <w:pPr>
              <w:pStyle w:val="TAC"/>
            </w:pPr>
          </w:p>
        </w:tc>
        <w:tc>
          <w:tcPr>
            <w:tcW w:w="224" w:type="pct"/>
            <w:vAlign w:val="center"/>
          </w:tcPr>
          <w:p w14:paraId="252743B5" w14:textId="77777777" w:rsidR="00050101" w:rsidRPr="003A55EB" w:rsidRDefault="00050101" w:rsidP="00FC2FA1">
            <w:pPr>
              <w:pStyle w:val="TAC"/>
              <w:spacing w:line="260" w:lineRule="auto"/>
              <w:rPr>
                <w:lang w:val="en-US" w:eastAsia="ja-JP"/>
              </w:rPr>
            </w:pPr>
            <w:r w:rsidRPr="003A55EB">
              <w:t>n78</w:t>
            </w:r>
          </w:p>
        </w:tc>
        <w:tc>
          <w:tcPr>
            <w:tcW w:w="298" w:type="pct"/>
            <w:vAlign w:val="center"/>
          </w:tcPr>
          <w:p w14:paraId="6E5D3192" w14:textId="77777777" w:rsidR="00050101" w:rsidRPr="003A55EB" w:rsidRDefault="00050101" w:rsidP="00FC2FA1">
            <w:pPr>
              <w:pStyle w:val="TAC"/>
              <w:spacing w:line="260" w:lineRule="auto"/>
              <w:rPr>
                <w:lang w:val="en-US" w:eastAsia="zh-CN"/>
              </w:rPr>
            </w:pPr>
            <w:r w:rsidRPr="003A55EB">
              <w:t>3361.5</w:t>
            </w:r>
          </w:p>
        </w:tc>
        <w:tc>
          <w:tcPr>
            <w:tcW w:w="261" w:type="pct"/>
            <w:vAlign w:val="center"/>
          </w:tcPr>
          <w:p w14:paraId="08439E6F" w14:textId="77777777" w:rsidR="00050101" w:rsidRPr="003A55EB" w:rsidRDefault="00050101" w:rsidP="00FC2FA1">
            <w:pPr>
              <w:pStyle w:val="TAC"/>
              <w:spacing w:line="260" w:lineRule="auto"/>
              <w:rPr>
                <w:lang w:val="en-US" w:eastAsia="zh-CN"/>
              </w:rPr>
            </w:pPr>
            <w:r w:rsidRPr="003A55EB">
              <w:t>10</w:t>
            </w:r>
          </w:p>
        </w:tc>
        <w:tc>
          <w:tcPr>
            <w:tcW w:w="261" w:type="pct"/>
            <w:vAlign w:val="center"/>
          </w:tcPr>
          <w:p w14:paraId="2521CD7C" w14:textId="77777777" w:rsidR="00050101" w:rsidRPr="003A55EB" w:rsidRDefault="00050101" w:rsidP="00FC2FA1">
            <w:pPr>
              <w:pStyle w:val="TAC"/>
              <w:spacing w:line="260" w:lineRule="auto"/>
              <w:rPr>
                <w:lang w:val="en-US"/>
              </w:rPr>
            </w:pPr>
            <w:r w:rsidRPr="003A55EB">
              <w:t>50</w:t>
            </w:r>
          </w:p>
        </w:tc>
        <w:tc>
          <w:tcPr>
            <w:tcW w:w="261" w:type="pct"/>
            <w:vAlign w:val="center"/>
          </w:tcPr>
          <w:p w14:paraId="1CD4DAA0" w14:textId="77777777" w:rsidR="00050101" w:rsidRPr="003A55EB" w:rsidRDefault="00050101" w:rsidP="00FC2FA1">
            <w:pPr>
              <w:pStyle w:val="TAC"/>
              <w:spacing w:line="260" w:lineRule="auto"/>
              <w:rPr>
                <w:lang w:val="en-US" w:eastAsia="zh-CN"/>
              </w:rPr>
            </w:pPr>
            <w:r w:rsidRPr="003A55EB">
              <w:t>3361.5</w:t>
            </w:r>
          </w:p>
        </w:tc>
        <w:tc>
          <w:tcPr>
            <w:tcW w:w="261" w:type="pct"/>
            <w:vAlign w:val="center"/>
          </w:tcPr>
          <w:p w14:paraId="2CD3F807" w14:textId="77777777" w:rsidR="00050101" w:rsidRPr="003A55EB" w:rsidRDefault="00050101" w:rsidP="00FC2FA1">
            <w:pPr>
              <w:pStyle w:val="TAC"/>
              <w:spacing w:line="260" w:lineRule="auto"/>
              <w:rPr>
                <w:lang w:val="en-US"/>
              </w:rPr>
            </w:pPr>
            <w:r w:rsidRPr="003A55EB">
              <w:t>N/A</w:t>
            </w:r>
          </w:p>
        </w:tc>
        <w:tc>
          <w:tcPr>
            <w:tcW w:w="259" w:type="pct"/>
            <w:vAlign w:val="center"/>
          </w:tcPr>
          <w:p w14:paraId="5ADEFE75" w14:textId="77777777" w:rsidR="00050101" w:rsidRPr="003A55EB" w:rsidRDefault="00050101" w:rsidP="00FC2FA1">
            <w:pPr>
              <w:pStyle w:val="TAC"/>
              <w:spacing w:line="260" w:lineRule="auto"/>
              <w:rPr>
                <w:lang w:val="en-US" w:eastAsia="ja-JP"/>
              </w:rPr>
            </w:pPr>
            <w:r w:rsidRPr="003A55EB">
              <w:rPr>
                <w:rFonts w:hint="eastAsia"/>
                <w:lang w:val="en-US" w:eastAsia="zh-CN"/>
              </w:rPr>
              <w:t>TDD</w:t>
            </w:r>
          </w:p>
        </w:tc>
        <w:tc>
          <w:tcPr>
            <w:tcW w:w="225" w:type="pct"/>
            <w:vAlign w:val="center"/>
          </w:tcPr>
          <w:p w14:paraId="37D4A725" w14:textId="77777777" w:rsidR="00050101" w:rsidRPr="003A55EB" w:rsidRDefault="00050101" w:rsidP="00FC2FA1">
            <w:pPr>
              <w:pStyle w:val="TAC"/>
              <w:spacing w:line="260" w:lineRule="auto"/>
              <w:rPr>
                <w:lang w:val="en-US" w:eastAsia="ja-JP"/>
              </w:rPr>
            </w:pPr>
            <w:r w:rsidRPr="003A55EB">
              <w:rPr>
                <w:lang w:eastAsia="ja-JP"/>
              </w:rPr>
              <w:t>N/A</w:t>
            </w:r>
          </w:p>
        </w:tc>
      </w:tr>
      <w:tr w:rsidR="00050101" w:rsidRPr="00EF5447" w14:paraId="6E7A856E" w14:textId="77777777" w:rsidTr="00FC2FA1">
        <w:trPr>
          <w:trHeight w:val="187"/>
          <w:jc w:val="center"/>
        </w:trPr>
        <w:tc>
          <w:tcPr>
            <w:tcW w:w="2489" w:type="pct"/>
            <w:gridSpan w:val="8"/>
            <w:shd w:val="clear" w:color="auto" w:fill="auto"/>
          </w:tcPr>
          <w:p w14:paraId="195713B8" w14:textId="77777777" w:rsidR="00050101" w:rsidRPr="003A55EB" w:rsidRDefault="00050101" w:rsidP="00FC2FA1">
            <w:pPr>
              <w:pStyle w:val="TAN"/>
              <w:jc w:val="both"/>
              <w:rPr>
                <w:lang w:eastAsia="ko-KR"/>
              </w:rPr>
            </w:pPr>
            <w:r w:rsidRPr="003A55EB">
              <w:rPr>
                <w:lang w:eastAsia="ko-KR"/>
              </w:rPr>
              <w:t>NOTE 1:</w:t>
            </w:r>
            <w:r w:rsidRPr="003A55EB">
              <w:rPr>
                <w:lang w:eastAsia="ko-KR"/>
              </w:rPr>
              <w:tab/>
              <w:t>E-UTRA carrier shall be set to min(+20 dBm, P</w:t>
            </w:r>
            <w:r w:rsidRPr="003A55EB">
              <w:rPr>
                <w:vertAlign w:val="subscript"/>
                <w:lang w:eastAsia="ko-KR"/>
              </w:rPr>
              <w:t>CMAX_L_E-UTRA,c</w:t>
            </w:r>
            <w:r w:rsidRPr="003A55EB">
              <w:rPr>
                <w:lang w:eastAsia="ko-KR"/>
              </w:rPr>
              <w:t>) and NR carrier shall be set to min(+20 dBm, P</w:t>
            </w:r>
            <w:r w:rsidRPr="003A55EB">
              <w:rPr>
                <w:vertAlign w:val="subscript"/>
                <w:lang w:eastAsia="ko-KR"/>
              </w:rPr>
              <w:t>CMAX_L,f,c,NR</w:t>
            </w:r>
            <w:r w:rsidRPr="003A55EB">
              <w:rPr>
                <w:lang w:eastAsia="ko-KR"/>
              </w:rPr>
              <w:t>) as defined in clause 6.2B.4.1.3.</w:t>
            </w:r>
          </w:p>
          <w:p w14:paraId="3C9C4226" w14:textId="77777777" w:rsidR="00050101" w:rsidRPr="003A55EB" w:rsidRDefault="00050101" w:rsidP="00FC2FA1">
            <w:pPr>
              <w:pStyle w:val="TAN"/>
              <w:jc w:val="both"/>
              <w:rPr>
                <w:lang w:eastAsia="zh-CN"/>
              </w:rPr>
            </w:pPr>
            <w:r w:rsidRPr="003A55EB">
              <w:t xml:space="preserve">NOTE </w:t>
            </w:r>
            <w:r w:rsidRPr="003A55EB">
              <w:rPr>
                <w:lang w:eastAsia="ko-KR"/>
              </w:rPr>
              <w:t>2</w:t>
            </w:r>
            <w:r w:rsidRPr="003A55EB">
              <w:t>:</w:t>
            </w:r>
            <w:r w:rsidRPr="003A55EB">
              <w:tab/>
              <w:t>RB</w:t>
            </w:r>
            <w:r w:rsidRPr="003A55EB">
              <w:rPr>
                <w:vertAlign w:val="subscript"/>
              </w:rPr>
              <w:t>start</w:t>
            </w:r>
            <w:r w:rsidRPr="003A55EB">
              <w:t xml:space="preserve"> = </w:t>
            </w:r>
            <w:r w:rsidRPr="003A55EB">
              <w:rPr>
                <w:lang w:eastAsia="ko-KR"/>
              </w:rPr>
              <w:t>0</w:t>
            </w:r>
          </w:p>
          <w:p w14:paraId="51A29082" w14:textId="77777777" w:rsidR="00050101" w:rsidRPr="003A55EB" w:rsidRDefault="00050101" w:rsidP="00FC2FA1">
            <w:pPr>
              <w:pStyle w:val="TAN"/>
              <w:jc w:val="both"/>
              <w:rPr>
                <w:lang w:eastAsia="ja-JP"/>
              </w:rPr>
            </w:pPr>
            <w:r w:rsidRPr="003A55EB">
              <w:t>NOTE 3:</w:t>
            </w:r>
            <w:r w:rsidRPr="003A55EB">
              <w:tab/>
              <w:t>This band is subject to IMD5 also which MSD is not specified</w:t>
            </w:r>
            <w:r w:rsidRPr="003A55EB">
              <w:rPr>
                <w:lang w:eastAsia="ja-JP"/>
              </w:rPr>
              <w:t>.</w:t>
            </w:r>
          </w:p>
          <w:p w14:paraId="648EA9DC" w14:textId="77777777" w:rsidR="00050101" w:rsidRPr="003A55EB" w:rsidRDefault="00050101" w:rsidP="00FC2FA1">
            <w:pPr>
              <w:pStyle w:val="TAN"/>
              <w:jc w:val="both"/>
            </w:pPr>
            <w:r w:rsidRPr="003A55EB">
              <w:t>NOTE 4:</w:t>
            </w:r>
            <w:r w:rsidRPr="003A55EB">
              <w:tab/>
            </w:r>
            <w:r w:rsidRPr="003A55EB">
              <w:rPr>
                <w:rFonts w:hint="eastAsia"/>
                <w:lang w:val="en-US" w:eastAsia="zh-CN"/>
              </w:rPr>
              <w:t>Void</w:t>
            </w:r>
          </w:p>
          <w:p w14:paraId="50174692" w14:textId="77777777" w:rsidR="00050101" w:rsidRPr="003A55EB" w:rsidRDefault="00050101" w:rsidP="00FC2FA1">
            <w:pPr>
              <w:pStyle w:val="TAN"/>
              <w:jc w:val="both"/>
              <w:rPr>
                <w:lang w:eastAsia="ja-JP"/>
              </w:rPr>
            </w:pPr>
            <w:r w:rsidRPr="003A55EB">
              <w:t>NOTE 5:</w:t>
            </w:r>
            <w:r w:rsidRPr="003A55EB">
              <w:tab/>
            </w:r>
            <w:r w:rsidRPr="003A55EB">
              <w:rPr>
                <w:lang w:eastAsia="ja-JP"/>
              </w:rPr>
              <w:t>Void</w:t>
            </w:r>
          </w:p>
          <w:p w14:paraId="27FB2D3A" w14:textId="77777777" w:rsidR="00050101" w:rsidRPr="003A55EB" w:rsidRDefault="00050101" w:rsidP="00FC2FA1">
            <w:pPr>
              <w:pStyle w:val="TAN"/>
              <w:jc w:val="both"/>
              <w:rPr>
                <w:lang w:eastAsia="zh-TW"/>
              </w:rPr>
            </w:pPr>
            <w:r w:rsidRPr="003A55EB">
              <w:rPr>
                <w:lang w:eastAsia="ja-JP"/>
              </w:rPr>
              <w:t>NOTE 6:</w:t>
            </w:r>
            <w:r w:rsidRPr="003A55EB">
              <w:t xml:space="preserve"> </w:t>
            </w:r>
            <w:r w:rsidRPr="003A55EB">
              <w:tab/>
            </w:r>
            <w:r w:rsidRPr="003A55EB">
              <w:rPr>
                <w:lang w:eastAsia="ja-JP"/>
              </w:rPr>
              <w:t>For</w:t>
            </w:r>
            <w:r w:rsidRPr="003A55EB">
              <w:t xml:space="preserve"> NR band, UL</w:t>
            </w:r>
            <w:r w:rsidRPr="003A55EB">
              <w:rPr>
                <w:lang w:eastAsia="ja-JP"/>
              </w:rPr>
              <w:t>/DL BW and UL</w:t>
            </w:r>
            <w:r w:rsidRPr="003A55EB">
              <w:t xml:space="preserve"> </w:t>
            </w:r>
            <w:r w:rsidRPr="003A55EB">
              <w:rPr>
                <w:lang w:eastAsia="ja-JP"/>
              </w:rPr>
              <w:t>L</w:t>
            </w:r>
            <w:r w:rsidRPr="003A55EB">
              <w:rPr>
                <w:vertAlign w:val="subscript"/>
                <w:lang w:eastAsia="ja-JP"/>
              </w:rPr>
              <w:t>CRB</w:t>
            </w:r>
            <w:r w:rsidRPr="003A55EB">
              <w:t xml:space="preserve"> </w:t>
            </w:r>
            <w:r w:rsidRPr="003A55EB">
              <w:rPr>
                <w:lang w:eastAsia="ja-JP"/>
              </w:rPr>
              <w:t>can</w:t>
            </w:r>
            <w:r w:rsidRPr="003A55EB">
              <w:t xml:space="preserve"> be adjusted according to the </w:t>
            </w:r>
            <w:r w:rsidRPr="003A55EB">
              <w:rPr>
                <w:lang w:eastAsia="ja-JP"/>
              </w:rPr>
              <w:t>supported BW and</w:t>
            </w:r>
            <w:r w:rsidRPr="003A55EB">
              <w:t xml:space="preserve"> lowest SCS</w:t>
            </w:r>
            <w:r w:rsidRPr="003A55EB">
              <w:rPr>
                <w:lang w:eastAsia="ja-JP"/>
              </w:rPr>
              <w:t xml:space="preserve"> supported by the UE</w:t>
            </w:r>
            <w:r w:rsidRPr="003A55EB">
              <w:t>.</w:t>
            </w:r>
          </w:p>
          <w:p w14:paraId="6A02C9E8" w14:textId="77777777" w:rsidR="00050101" w:rsidRPr="003A55EB" w:rsidRDefault="00050101" w:rsidP="00FC2FA1">
            <w:pPr>
              <w:pStyle w:val="TAN"/>
              <w:jc w:val="both"/>
              <w:rPr>
                <w:szCs w:val="18"/>
                <w:lang w:eastAsia="ja-JP"/>
              </w:rPr>
            </w:pPr>
            <w:r w:rsidRPr="003A55EB">
              <w:rPr>
                <w:lang w:eastAsia="zh-TW"/>
              </w:rPr>
              <w:t>NOTE 7:</w:t>
            </w:r>
            <w:r w:rsidRPr="003A55EB">
              <w:rPr>
                <w:lang w:eastAsia="zh-TW"/>
              </w:rPr>
              <w:tab/>
            </w:r>
            <w:r w:rsidRPr="003A55EB">
              <w:rPr>
                <w:szCs w:val="18"/>
                <w:lang w:eastAsia="ja-JP"/>
              </w:rPr>
              <w:t>The frequency range in band n28 is restricted for this band combination to 728 - 738 MHz for the UL and 783 - 793 MHz for the DL. This band is subject to IMD2, IMD4 and IMD5 fall in n28 also which MSD is not specified. In addition, this band is subject to IMD4 fall in B21 also which MSD is not specified.</w:t>
            </w:r>
          </w:p>
          <w:p w14:paraId="0808C032" w14:textId="77777777" w:rsidR="00050101" w:rsidRPr="003A55EB" w:rsidRDefault="00050101" w:rsidP="00FC2FA1">
            <w:pPr>
              <w:pStyle w:val="TAN"/>
              <w:jc w:val="both"/>
              <w:rPr>
                <w:rFonts w:cs="Arial"/>
                <w:lang w:eastAsia="ja-JP"/>
              </w:rPr>
            </w:pPr>
            <w:r w:rsidRPr="003A55EB">
              <w:rPr>
                <w:lang w:eastAsia="zh-TW"/>
              </w:rPr>
              <w:t>NOTE 8:</w:t>
            </w:r>
            <w:r w:rsidRPr="003A55EB">
              <w:rPr>
                <w:lang w:eastAsia="zh-TW"/>
              </w:rPr>
              <w:tab/>
            </w:r>
            <w:r w:rsidRPr="003A55EB">
              <w:rPr>
                <w:szCs w:val="18"/>
                <w:lang w:eastAsia="ja-JP"/>
              </w:rPr>
              <w:t>For a UE which supports this band combination only when the Band n77 frequency range restriction defined in NOTE 12 of Table 5.2-1 from TS 38.101-1 applies, the MSD test point(s) cannot be verified for the band combination and the test point(s) can be skipped.</w:t>
            </w:r>
          </w:p>
        </w:tc>
        <w:tc>
          <w:tcPr>
            <w:tcW w:w="2511" w:type="pct"/>
            <w:gridSpan w:val="9"/>
          </w:tcPr>
          <w:p w14:paraId="52C1FBC1" w14:textId="77777777" w:rsidR="00050101" w:rsidRPr="003A55EB" w:rsidRDefault="00050101" w:rsidP="00FC2FA1">
            <w:pPr>
              <w:pStyle w:val="TAN"/>
              <w:rPr>
                <w:lang w:eastAsia="zh-CN"/>
              </w:rPr>
            </w:pPr>
            <w:r w:rsidRPr="003A55EB">
              <w:t>NOTE 1:</w:t>
            </w:r>
            <w:r w:rsidRPr="003A55EB">
              <w:tab/>
              <w:t xml:space="preserve">Both of the transmitters shall be set min(+20 dBm, </w:t>
            </w:r>
            <w:r w:rsidRPr="003A55EB">
              <w:rPr>
                <w:lang w:val="en-US" w:eastAsia="zh-CN"/>
              </w:rPr>
              <w:t>P</w:t>
            </w:r>
            <w:r w:rsidRPr="003A55EB">
              <w:rPr>
                <w:vertAlign w:val="subscript"/>
                <w:lang w:val="en-US" w:eastAsia="zh-CN"/>
              </w:rPr>
              <w:t>CMAX_L,f,c</w:t>
            </w:r>
            <w:r w:rsidRPr="003A55EB">
              <w:t>) as defined in clause 6.2</w:t>
            </w:r>
            <w:r w:rsidRPr="003A55EB">
              <w:rPr>
                <w:lang w:eastAsia="zh-CN"/>
              </w:rPr>
              <w:t>A</w:t>
            </w:r>
            <w:r w:rsidRPr="003A55EB">
              <w:t>.</w:t>
            </w:r>
            <w:r w:rsidRPr="003A55EB">
              <w:rPr>
                <w:lang w:eastAsia="zh-CN"/>
              </w:rPr>
              <w:t>4</w:t>
            </w:r>
          </w:p>
          <w:p w14:paraId="76E400CA" w14:textId="77777777" w:rsidR="00050101" w:rsidRPr="003A55EB" w:rsidRDefault="00050101" w:rsidP="00FC2FA1">
            <w:pPr>
              <w:pStyle w:val="TAN"/>
              <w:rPr>
                <w:lang w:eastAsia="zh-CN"/>
              </w:rPr>
            </w:pPr>
            <w:r w:rsidRPr="003A55EB">
              <w:t>NOTE 2:</w:t>
            </w:r>
            <w:r w:rsidRPr="003A55EB">
              <w:tab/>
              <w:t>RB</w:t>
            </w:r>
            <w:r w:rsidRPr="003A55EB">
              <w:rPr>
                <w:vertAlign w:val="subscript"/>
              </w:rPr>
              <w:t>START</w:t>
            </w:r>
            <w:r w:rsidRPr="003A55EB">
              <w:t xml:space="preserve"> = 0</w:t>
            </w:r>
            <w:r w:rsidRPr="003A55EB">
              <w:rPr>
                <w:lang w:eastAsia="zh-CN"/>
              </w:rPr>
              <w:t>,</w:t>
            </w:r>
            <w:r w:rsidRPr="003A55EB">
              <w:rPr>
                <w:lang w:val="en-US" w:eastAsia="zh-CN"/>
              </w:rPr>
              <w:t xml:space="preserve"> 15 kHz SCS is assumed.</w:t>
            </w:r>
          </w:p>
          <w:p w14:paraId="23FF31E2" w14:textId="77777777" w:rsidR="00050101" w:rsidRPr="003A55EB" w:rsidRDefault="00050101" w:rsidP="00FC2FA1">
            <w:pPr>
              <w:pStyle w:val="TAN"/>
            </w:pPr>
            <w:r w:rsidRPr="003A55EB">
              <w:t>NOTE 3:</w:t>
            </w:r>
            <w:r w:rsidRPr="003A55EB">
              <w:tab/>
            </w:r>
            <w:r w:rsidRPr="003A55EB">
              <w:rPr>
                <w:lang w:eastAsia="ja-JP"/>
              </w:rPr>
              <w:t>N</w:t>
            </w:r>
            <w:r w:rsidRPr="003A55EB">
              <w:t xml:space="preserve">o requirements apply when there is at least one individual RE within the </w:t>
            </w:r>
            <w:r w:rsidRPr="003A55EB">
              <w:rPr>
                <w:lang w:eastAsia="ja-JP"/>
              </w:rPr>
              <w:t>intermodulation generated by the dual uplink</w:t>
            </w:r>
            <w:r w:rsidRPr="003A55EB">
              <w:t xml:space="preserve"> is within the </w:t>
            </w:r>
            <w:r w:rsidRPr="003A55EB">
              <w:rPr>
                <w:lang w:eastAsia="ja-JP"/>
              </w:rPr>
              <w:t xml:space="preserve">downlink </w:t>
            </w:r>
            <w:r w:rsidRPr="003A55EB">
              <w:t xml:space="preserve">transmission bandwidth of the </w:t>
            </w:r>
            <w:r w:rsidRPr="003A55EB">
              <w:rPr>
                <w:lang w:eastAsia="ja-JP"/>
              </w:rPr>
              <w:t>FDD</w:t>
            </w:r>
            <w:r w:rsidRPr="003A55EB">
              <w:t xml:space="preserve"> band. The reference sensitivity </w:t>
            </w:r>
            <w:r w:rsidRPr="003A55EB">
              <w:rPr>
                <w:lang w:eastAsia="ja-JP"/>
              </w:rPr>
              <w:t xml:space="preserve">should </w:t>
            </w:r>
            <w:r w:rsidRPr="003A55EB">
              <w:t xml:space="preserve">only </w:t>
            </w:r>
            <w:r w:rsidRPr="003A55EB">
              <w:rPr>
                <w:lang w:eastAsia="ja-JP"/>
              </w:rPr>
              <w:t xml:space="preserve">be </w:t>
            </w:r>
            <w:r w:rsidRPr="003A55EB">
              <w:t>verified when this is not the case (the requirements specified in clause 7.3</w:t>
            </w:r>
            <w:r w:rsidRPr="003A55EB">
              <w:rPr>
                <w:lang w:eastAsia="zh-CN"/>
              </w:rPr>
              <w:t xml:space="preserve"> </w:t>
            </w:r>
            <w:r w:rsidRPr="003A55EB">
              <w:t>apply).</w:t>
            </w:r>
          </w:p>
          <w:p w14:paraId="10295F2E" w14:textId="77777777" w:rsidR="00050101" w:rsidRPr="003A55EB" w:rsidRDefault="00050101" w:rsidP="00FC2FA1">
            <w:pPr>
              <w:pStyle w:val="TAN"/>
            </w:pPr>
            <w:r w:rsidRPr="003A55EB">
              <w:t>NOTE 4:</w:t>
            </w:r>
            <w:r w:rsidRPr="003A55EB">
              <w:tab/>
              <w:t>This band is subject to IMD5 also which MSD is not specified</w:t>
            </w:r>
            <w:r w:rsidRPr="003A55EB">
              <w:rPr>
                <w:lang w:eastAsia="ja-JP"/>
              </w:rPr>
              <w:t>.</w:t>
            </w:r>
          </w:p>
          <w:p w14:paraId="1E352468" w14:textId="77777777" w:rsidR="00050101" w:rsidRPr="003A55EB" w:rsidRDefault="00050101" w:rsidP="00FC2FA1">
            <w:pPr>
              <w:pStyle w:val="TAN"/>
              <w:rPr>
                <w:rFonts w:eastAsia="宋体"/>
                <w:lang w:val="en-US" w:eastAsia="zh-CN"/>
              </w:rPr>
            </w:pPr>
            <w:r w:rsidRPr="003A55EB">
              <w:t>NOTE 5:</w:t>
            </w:r>
            <w:r w:rsidRPr="003A55EB">
              <w:tab/>
              <w:t>Void</w:t>
            </w:r>
            <w:r w:rsidRPr="003A55EB">
              <w:rPr>
                <w:rFonts w:eastAsia="宋体" w:hint="eastAsia"/>
                <w:lang w:val="en-US" w:eastAsia="zh-CN"/>
              </w:rPr>
              <w:t>.</w:t>
            </w:r>
          </w:p>
          <w:p w14:paraId="77C26233" w14:textId="77777777" w:rsidR="00050101" w:rsidRPr="003A55EB" w:rsidRDefault="00050101" w:rsidP="00FC2FA1">
            <w:pPr>
              <w:pStyle w:val="TAN"/>
              <w:rPr>
                <w:rFonts w:eastAsia="Malgun Gothic"/>
                <w:lang w:eastAsia="ko-KR"/>
              </w:rPr>
            </w:pPr>
            <w:r w:rsidRPr="003A55EB">
              <w:rPr>
                <w:rFonts w:eastAsia="Malgun Gothic"/>
                <w:lang w:eastAsia="ko-KR"/>
              </w:rPr>
              <w:t>NOTE 6:</w:t>
            </w:r>
            <w:r w:rsidRPr="003A55EB">
              <w:t xml:space="preserve"> </w:t>
            </w:r>
            <w:r w:rsidRPr="003A55EB">
              <w:tab/>
            </w:r>
            <w:r w:rsidRPr="003A55EB">
              <w:rPr>
                <w:rFonts w:eastAsia="Malgun Gothic"/>
                <w:lang w:eastAsia="ko-KR"/>
              </w:rPr>
              <w:t>Considering the spectrum holdings of the operator for CA_n77(2A) (when one uplink</w:t>
            </w:r>
            <w:r w:rsidRPr="003A55EB">
              <w:rPr>
                <w:rFonts w:hint="eastAsia"/>
                <w:lang w:eastAsia="zh-CN"/>
              </w:rPr>
              <w:t xml:space="preserve"> </w:t>
            </w:r>
            <w:r w:rsidRPr="003A55EB">
              <w:rPr>
                <w:rFonts w:eastAsia="Malgun Gothic"/>
                <w:lang w:eastAsia="ko-KR"/>
              </w:rPr>
              <w:t>sub block</w:t>
            </w:r>
            <w:r w:rsidRPr="003A55EB">
              <w:rPr>
                <w:rFonts w:hint="eastAsia"/>
                <w:lang w:eastAsia="zh-CN"/>
              </w:rPr>
              <w:t xml:space="preserve"> </w:t>
            </w:r>
            <w:r w:rsidRPr="003A55EB">
              <w:rPr>
                <w:rFonts w:eastAsia="Malgun Gothic"/>
                <w:lang w:eastAsia="ko-KR"/>
              </w:rPr>
              <w:t>is assigned within 3300-3400MHz, the other uplink sub block</w:t>
            </w:r>
            <w:r w:rsidRPr="003A55EB">
              <w:rPr>
                <w:rFonts w:hint="eastAsia"/>
                <w:lang w:eastAsia="zh-CN"/>
              </w:rPr>
              <w:t xml:space="preserve"> </w:t>
            </w:r>
            <w:r w:rsidRPr="003A55EB">
              <w:rPr>
                <w:rFonts w:eastAsia="Malgun Gothic"/>
                <w:lang w:eastAsia="ko-KR"/>
              </w:rPr>
              <w:t>is not assigned within 4000-4200MHz or vice versa), no IMD5 result will fall in Rx frequency range</w:t>
            </w:r>
            <w:r w:rsidRPr="003A55EB">
              <w:rPr>
                <w:rFonts w:hint="eastAsia"/>
                <w:lang w:eastAsia="zh-CN"/>
              </w:rPr>
              <w:t xml:space="preserve"> </w:t>
            </w:r>
            <w:r w:rsidRPr="003A55EB">
              <w:rPr>
                <w:rFonts w:eastAsia="Malgun Gothic"/>
                <w:lang w:eastAsia="ko-KR"/>
              </w:rPr>
              <w:t xml:space="preserve">of band n3. Therefore, no MSD requirement apply for this CA configuration when two uplink </w:t>
            </w:r>
            <w:r w:rsidRPr="003A55EB">
              <w:rPr>
                <w:rFonts w:hint="eastAsia"/>
                <w:lang w:eastAsia="zh-CN"/>
              </w:rPr>
              <w:t xml:space="preserve"> </w:t>
            </w:r>
            <w:r w:rsidRPr="003A55EB">
              <w:rPr>
                <w:rFonts w:eastAsia="Malgun Gothic"/>
                <w:lang w:eastAsia="ko-KR"/>
              </w:rPr>
              <w:t>sub blocks are assigned within CA_77(2A).</w:t>
            </w:r>
          </w:p>
          <w:p w14:paraId="773E361C" w14:textId="77777777" w:rsidR="00050101" w:rsidRPr="003A55EB" w:rsidRDefault="00050101" w:rsidP="00FC2FA1">
            <w:pPr>
              <w:pStyle w:val="TAN"/>
              <w:rPr>
                <w:rFonts w:eastAsia="Malgun Gothic"/>
                <w:lang w:eastAsia="ko-KR"/>
              </w:rPr>
            </w:pPr>
            <w:r w:rsidRPr="003A55EB">
              <w:rPr>
                <w:rFonts w:eastAsia="Malgun Gothic"/>
                <w:lang w:eastAsia="ko-KR"/>
              </w:rPr>
              <w:t xml:space="preserve">NOTE </w:t>
            </w:r>
            <w:r w:rsidRPr="003A55EB">
              <w:rPr>
                <w:rFonts w:hint="eastAsia"/>
                <w:lang w:eastAsia="zh-CN"/>
              </w:rPr>
              <w:t>7</w:t>
            </w:r>
            <w:r w:rsidRPr="003A55EB">
              <w:rPr>
                <w:rFonts w:eastAsia="Malgun Gothic"/>
                <w:lang w:eastAsia="ko-KR"/>
              </w:rPr>
              <w:t>:</w:t>
            </w:r>
            <w:r w:rsidRPr="003A55EB">
              <w:t xml:space="preserve"> </w:t>
            </w:r>
            <w:r w:rsidRPr="003A55EB">
              <w:tab/>
            </w:r>
            <w:r w:rsidRPr="003A55EB">
              <w:rPr>
                <w:lang w:eastAsia="zh-CN"/>
              </w:rPr>
              <w:t>In current release the maximum separation bandwidth class is 600MHz</w:t>
            </w:r>
            <w:r w:rsidRPr="003A55EB">
              <w:rPr>
                <w:rFonts w:eastAsia="Malgun Gothic"/>
                <w:lang w:eastAsia="ko-KR"/>
              </w:rPr>
              <w:t>,</w:t>
            </w:r>
            <w:r w:rsidRPr="003A55EB">
              <w:rPr>
                <w:rFonts w:eastAsia="宋体" w:hint="eastAsia"/>
                <w:lang w:val="en-US" w:eastAsia="zh-CN"/>
              </w:rPr>
              <w:t xml:space="preserve"> t</w:t>
            </w:r>
            <w:r w:rsidRPr="003A55EB">
              <w:rPr>
                <w:rFonts w:eastAsia="Malgun Gothic"/>
                <w:lang w:eastAsia="ko-KR"/>
              </w:rPr>
              <w:t>herefore, no </w:t>
            </w:r>
            <w:r w:rsidRPr="003A55EB">
              <w:rPr>
                <w:rFonts w:eastAsia="宋体" w:hint="eastAsia"/>
                <w:lang w:val="en-US" w:eastAsia="zh-CN"/>
              </w:rPr>
              <w:t xml:space="preserve">IMD2 </w:t>
            </w:r>
            <w:r w:rsidRPr="003A55EB">
              <w:rPr>
                <w:rFonts w:eastAsia="Malgun Gothic"/>
                <w:lang w:eastAsia="ko-KR"/>
              </w:rPr>
              <w:t xml:space="preserve">MSD requirement apply for this CA configuration when two uplink </w:t>
            </w:r>
            <w:r w:rsidRPr="003A55EB">
              <w:rPr>
                <w:rFonts w:hint="eastAsia"/>
                <w:lang w:eastAsia="zh-CN"/>
              </w:rPr>
              <w:t xml:space="preserve"> </w:t>
            </w:r>
            <w:r w:rsidRPr="003A55EB">
              <w:rPr>
                <w:rFonts w:eastAsia="Malgun Gothic"/>
                <w:lang w:eastAsia="ko-KR"/>
              </w:rPr>
              <w:t>sub blocks are assigned within CA_77(2A).</w:t>
            </w:r>
          </w:p>
          <w:p w14:paraId="28AECC7B" w14:textId="77777777" w:rsidR="00050101" w:rsidRPr="003A55EB" w:rsidRDefault="00050101" w:rsidP="00FC2FA1">
            <w:pPr>
              <w:pStyle w:val="TAN"/>
              <w:rPr>
                <w:lang w:val="en-US" w:eastAsia="zh-CN"/>
              </w:rPr>
            </w:pPr>
            <w:r w:rsidRPr="003A55EB">
              <w:t>NOTE</w:t>
            </w:r>
            <w:r w:rsidRPr="003A55EB">
              <w:rPr>
                <w:lang w:eastAsia="ja-JP"/>
              </w:rPr>
              <w:t>8</w:t>
            </w:r>
            <w:r w:rsidRPr="003A55EB">
              <w:t>:</w:t>
            </w:r>
            <w:r w:rsidRPr="003A55EB">
              <w:rPr>
                <w:lang w:eastAsia="zh-CN"/>
              </w:rPr>
              <w:tab/>
            </w:r>
            <w:r w:rsidRPr="003A55EB">
              <w:t>There is no IMD4/5 products in band n18 downlink for n77 operating in 3520 – 3560 MHz, 3700 – 3800MH</w:t>
            </w:r>
            <w:r w:rsidRPr="003A55EB">
              <w:rPr>
                <w:rFonts w:hint="eastAsia"/>
                <w:lang w:eastAsia="zh-CN"/>
              </w:rPr>
              <w:t>z</w:t>
            </w:r>
            <w:r w:rsidRPr="003A55EB">
              <w:rPr>
                <w:lang w:eastAsia="zh-CN"/>
              </w:rPr>
              <w:t xml:space="preserve"> and 4000 - 4100MHz </w:t>
            </w:r>
            <w:r w:rsidRPr="003A55EB">
              <w:t>frequency range.</w:t>
            </w:r>
          </w:p>
          <w:p w14:paraId="54E74B59" w14:textId="77777777" w:rsidR="00050101" w:rsidRPr="003A55EB" w:rsidRDefault="00050101" w:rsidP="00FC2FA1">
            <w:pPr>
              <w:pStyle w:val="TAN"/>
              <w:rPr>
                <w:lang w:val="en-US" w:eastAsia="zh-CN"/>
              </w:rPr>
            </w:pPr>
            <w:r w:rsidRPr="003A55EB">
              <w:t>NOTE</w:t>
            </w:r>
            <w:r w:rsidRPr="003A55EB">
              <w:rPr>
                <w:rFonts w:eastAsia="宋体" w:hint="eastAsia"/>
                <w:lang w:val="en-US" w:eastAsia="zh-CN"/>
              </w:rPr>
              <w:t xml:space="preserve"> </w:t>
            </w:r>
            <w:r w:rsidRPr="003A55EB">
              <w:rPr>
                <w:lang w:eastAsia="ja-JP"/>
              </w:rPr>
              <w:t>9</w:t>
            </w:r>
            <w:r w:rsidRPr="003A55EB">
              <w:t>:</w:t>
            </w:r>
            <w:r w:rsidRPr="003A55EB">
              <w:rPr>
                <w:rFonts w:cs="Arial"/>
                <w:sz w:val="28"/>
                <w:szCs w:val="28"/>
                <w:lang w:eastAsia="ja-JP"/>
              </w:rPr>
              <w:tab/>
            </w:r>
            <w:r w:rsidRPr="003A55EB">
              <w:t>There is no IMD4 product in band n18 downlink for n78 operating in 3520 – 3560MHz and 3700-3800MHz frequency range.</w:t>
            </w:r>
          </w:p>
          <w:p w14:paraId="484265CE" w14:textId="77777777" w:rsidR="00050101" w:rsidRPr="003A55EB" w:rsidRDefault="00050101" w:rsidP="00FC2FA1">
            <w:pPr>
              <w:pStyle w:val="TAN"/>
              <w:rPr>
                <w:rFonts w:cs="Arial"/>
                <w:szCs w:val="18"/>
              </w:rPr>
            </w:pPr>
            <w:r w:rsidRPr="003A55EB">
              <w:rPr>
                <w:rFonts w:eastAsia="宋体" w:cs="Arial" w:hint="eastAsia"/>
                <w:szCs w:val="18"/>
                <w:lang w:val="en-US" w:eastAsia="zh-CN"/>
              </w:rPr>
              <w:t xml:space="preserve">NOTE 10: </w:t>
            </w:r>
            <w:r w:rsidRPr="003A55EB">
              <w:rPr>
                <w:rFonts w:cs="Arial"/>
                <w:szCs w:val="18"/>
              </w:rPr>
              <w:t>There is no IMD4 product in band n24</w:t>
            </w:r>
            <w:r w:rsidRPr="003A55EB">
              <w:rPr>
                <w:rFonts w:cs="Arial"/>
                <w:szCs w:val="18"/>
                <w:lang w:val="en-US"/>
              </w:rPr>
              <w:t xml:space="preserve"> downlink</w:t>
            </w:r>
            <w:r w:rsidRPr="003A55EB">
              <w:rPr>
                <w:rFonts w:cs="Arial"/>
                <w:szCs w:val="18"/>
              </w:rPr>
              <w:t xml:space="preserve"> for n77 operating in 3450 – 3980 MHz and n24 uplink restricted to between 1627.5 – 1637.5 MHz and between 1646.5 – 1656.5 MHz.</w:t>
            </w:r>
          </w:p>
          <w:p w14:paraId="36486CD3" w14:textId="77777777" w:rsidR="00050101" w:rsidRPr="003A55EB" w:rsidRDefault="00050101" w:rsidP="00FC2FA1">
            <w:pPr>
              <w:pStyle w:val="TAN"/>
              <w:rPr>
                <w:rFonts w:eastAsia="Malgun Gothic"/>
                <w:lang w:eastAsia="ko-KR"/>
              </w:rPr>
            </w:pPr>
            <w:r w:rsidRPr="003A55EB">
              <w:t xml:space="preserve">NOTE </w:t>
            </w:r>
            <w:r w:rsidRPr="003A55EB">
              <w:rPr>
                <w:rFonts w:eastAsia="宋体" w:hint="eastAsia"/>
                <w:lang w:val="en-US" w:eastAsia="zh-CN"/>
              </w:rPr>
              <w:t>11</w:t>
            </w:r>
            <w:r w:rsidRPr="003A55EB">
              <w:t>:</w:t>
            </w:r>
            <w:r w:rsidRPr="003A55EB">
              <w:tab/>
              <w:t>This band is subject to IMD5 also which MSD is not specified</w:t>
            </w:r>
            <w:r w:rsidRPr="003A55EB">
              <w:rPr>
                <w:lang w:eastAsia="ja-JP"/>
              </w:rPr>
              <w:t>.</w:t>
            </w:r>
            <w:r w:rsidRPr="003A55EB">
              <w:rPr>
                <w:rFonts w:eastAsia="Malgun Gothic"/>
                <w:lang w:eastAsia="ko-KR"/>
              </w:rPr>
              <w:t>.</w:t>
            </w:r>
          </w:p>
          <w:p w14:paraId="13839E17" w14:textId="77777777" w:rsidR="00050101" w:rsidRPr="003A55EB" w:rsidRDefault="00050101" w:rsidP="00FC2FA1">
            <w:pPr>
              <w:pStyle w:val="TAN"/>
              <w:rPr>
                <w:rFonts w:eastAsia="Malgun Gothic"/>
                <w:lang w:eastAsia="ko-KR"/>
              </w:rPr>
            </w:pPr>
            <w:r w:rsidRPr="003A55EB">
              <w:t xml:space="preserve">NOTE </w:t>
            </w:r>
            <w:r w:rsidRPr="003A55EB">
              <w:rPr>
                <w:lang w:val="en-US" w:eastAsia="zh-CN"/>
              </w:rPr>
              <w:t>12</w:t>
            </w:r>
            <w:r w:rsidRPr="003A55EB">
              <w:t>:</w:t>
            </w:r>
            <w:r w:rsidRPr="003A55EB">
              <w:tab/>
              <w:t>This band supports intra-band non-contiguous uplink configuration.</w:t>
            </w:r>
          </w:p>
          <w:p w14:paraId="3B549E1D" w14:textId="77777777" w:rsidR="00050101" w:rsidRPr="003A55EB" w:rsidRDefault="00050101" w:rsidP="00FC2FA1">
            <w:pPr>
              <w:pStyle w:val="TAN"/>
            </w:pPr>
            <w:r w:rsidRPr="003A55EB">
              <w:t xml:space="preserve">NOTE </w:t>
            </w:r>
            <w:r w:rsidRPr="003A55EB">
              <w:rPr>
                <w:lang w:val="en-US" w:eastAsia="zh-CN"/>
              </w:rPr>
              <w:t>13</w:t>
            </w:r>
            <w:r w:rsidRPr="003A55EB">
              <w:t>:</w:t>
            </w:r>
            <w:r w:rsidRPr="003A55EB">
              <w:tab/>
              <w:t>For a UE which supports this band combination only when the Band n77 frequency range restriction defined in NOTE 12 of Table 5.2-1 applies, the MSD test point(s) cannot be verified for the band combination and the test point(s) can be skipped.</w:t>
            </w:r>
          </w:p>
          <w:p w14:paraId="38429C7F" w14:textId="77777777" w:rsidR="00050101" w:rsidRDefault="00050101" w:rsidP="00FC2FA1">
            <w:pPr>
              <w:pStyle w:val="TAN"/>
              <w:rPr>
                <w:lang w:eastAsia="ko-KR"/>
              </w:rPr>
            </w:pPr>
            <w:r w:rsidRPr="003A55EB">
              <w:rPr>
                <w:rFonts w:cs="Arial"/>
                <w:color w:val="000000"/>
                <w:szCs w:val="18"/>
                <w:lang w:eastAsia="ja-JP"/>
              </w:rPr>
              <w:t xml:space="preserve">NOTE </w:t>
            </w:r>
            <w:r w:rsidRPr="003A55EB">
              <w:rPr>
                <w:rFonts w:eastAsia="宋体" w:cs="Arial" w:hint="eastAsia"/>
                <w:color w:val="000000"/>
                <w:szCs w:val="18"/>
                <w:lang w:val="en-US" w:eastAsia="zh-CN"/>
              </w:rPr>
              <w:t>14</w:t>
            </w:r>
            <w:r w:rsidRPr="003A55EB">
              <w:rPr>
                <w:rFonts w:cs="Arial"/>
                <w:color w:val="000000"/>
                <w:szCs w:val="18"/>
                <w:lang w:eastAsia="ja-JP"/>
              </w:rPr>
              <w:t>: Applicable when n41 spectrum is restricted to 2515-2675MHz</w:t>
            </w:r>
          </w:p>
        </w:tc>
      </w:tr>
    </w:tbl>
    <w:p w14:paraId="6D5DD03C" w14:textId="77777777" w:rsidR="00050101" w:rsidRPr="003A55EB" w:rsidRDefault="00050101" w:rsidP="00050101">
      <w:pPr>
        <w:rPr>
          <w:rFonts w:eastAsia="宋体"/>
          <w:lang w:eastAsia="zh-CN"/>
        </w:rPr>
      </w:pPr>
    </w:p>
    <w:p w14:paraId="0EEF886B" w14:textId="16513C54" w:rsidR="00050101" w:rsidRPr="00050101" w:rsidRDefault="00050101" w:rsidP="004B1AF0">
      <w:pPr>
        <w:rPr>
          <w:rFonts w:eastAsia="宋体"/>
          <w:lang w:eastAsia="zh-CN"/>
        </w:rPr>
      </w:pPr>
    </w:p>
    <w:p w14:paraId="744D3C43" w14:textId="77777777" w:rsidR="00FC2FA1" w:rsidRDefault="00FC2FA1" w:rsidP="008A187F">
      <w:pPr>
        <w:pStyle w:val="31"/>
        <w:spacing w:after="240"/>
        <w:sectPr w:rsidR="00FC2FA1" w:rsidSect="00050101">
          <w:footnotePr>
            <w:numRestart w:val="eachSect"/>
          </w:footnotePr>
          <w:pgSz w:w="16840" w:h="11907" w:orient="landscape" w:code="9"/>
          <w:pgMar w:top="1134" w:right="1418" w:bottom="1134" w:left="1134" w:header="851" w:footer="340" w:gutter="0"/>
          <w:cols w:space="720"/>
          <w:formProt w:val="0"/>
        </w:sectPr>
      </w:pPr>
    </w:p>
    <w:p w14:paraId="431354D5" w14:textId="11E0B35A" w:rsidR="008A187F" w:rsidRPr="00815EB8" w:rsidRDefault="008A187F" w:rsidP="008A187F">
      <w:pPr>
        <w:pStyle w:val="31"/>
        <w:spacing w:after="240"/>
      </w:pPr>
      <w:bookmarkStart w:id="1232" w:name="_Toc151467867"/>
      <w:r>
        <w:lastRenderedPageBreak/>
        <w:t>7.3.4</w:t>
      </w:r>
      <w:r w:rsidRPr="00815EB8">
        <w:tab/>
      </w:r>
      <w:r w:rsidRPr="00C1450A">
        <w:rPr>
          <w:rFonts w:eastAsia="宋体"/>
          <w:lang w:val="en-US" w:eastAsia="zh-CN"/>
        </w:rPr>
        <w:t xml:space="preserve">REFSENS </w:t>
      </w:r>
      <w:r w:rsidRPr="00C1450A">
        <w:rPr>
          <w:rFonts w:cs="Arial"/>
          <w:szCs w:val="28"/>
          <w:lang w:val="en-US" w:eastAsia="zh-CN"/>
        </w:rPr>
        <w:t>requirements</w:t>
      </w:r>
      <w:r w:rsidRPr="00C1450A">
        <w:rPr>
          <w:rFonts w:eastAsia="宋体"/>
          <w:lang w:val="en-US" w:eastAsia="zh-CN"/>
        </w:rPr>
        <w:t xml:space="preserve"> without any degradation for</w:t>
      </w:r>
      <w:r w:rsidRPr="00C1450A">
        <w:rPr>
          <w:rFonts w:cs="Arial"/>
          <w:szCs w:val="28"/>
          <w:lang w:val="en-US" w:eastAsia="zh-CN"/>
        </w:rPr>
        <w:t xml:space="preserve"> </w:t>
      </w:r>
      <w:r>
        <w:rPr>
          <w:rFonts w:cs="Arial"/>
          <w:szCs w:val="28"/>
          <w:lang w:val="en-US" w:eastAsia="zh-CN"/>
        </w:rPr>
        <w:t>inter-band combinations (two bands)</w:t>
      </w:r>
      <w:bookmarkEnd w:id="1232"/>
    </w:p>
    <w:p w14:paraId="00F80FEC" w14:textId="6FCF37C6" w:rsidR="00BA255A" w:rsidRDefault="00BA255A" w:rsidP="00BA255A">
      <w:pPr>
        <w:spacing w:after="120"/>
        <w:jc w:val="both"/>
      </w:pPr>
      <w:r>
        <w:t>For band combinations DL_nA-nB_UL_nA-nB / DL_B_nA_UL_B_nA / DL_A_nB_UL_A_nB / DL_nB_A_UL_nB_A / DL_nA_B_UL_nA_B which doesn’t have any MSD requirements, it’s suggested to test one of them in order to reduce the test burden for REFSENS requirements and final decision is up to RAN5. The reason is that the same Rx RF implementation is used to a</w:t>
      </w:r>
      <w:r w:rsidR="00BB6C7D">
        <w:t>chieve these band combinations.</w:t>
      </w:r>
    </w:p>
    <w:p w14:paraId="4F7943DE" w14:textId="352CDA30" w:rsidR="00580832" w:rsidRPr="008A187F" w:rsidRDefault="00BA255A" w:rsidP="00A3229A">
      <w:pPr>
        <w:spacing w:after="120"/>
        <w:jc w:val="both"/>
      </w:pPr>
      <w:r>
        <w:t>For some special cases which have different delta Rib requirements, the requirements specified in clause 7.3A.3.2 from TS 38.101-1 can be reused.</w:t>
      </w:r>
    </w:p>
    <w:p w14:paraId="7A2D806C" w14:textId="77777777" w:rsidR="00580832" w:rsidRPr="007511B3" w:rsidRDefault="00580832" w:rsidP="003D3577"/>
    <w:p w14:paraId="587C0230" w14:textId="57FCF44F" w:rsidR="00D25D21" w:rsidRDefault="00D25D21" w:rsidP="00D25D21">
      <w:pPr>
        <w:pStyle w:val="21"/>
        <w:rPr>
          <w:lang w:val="en-US"/>
        </w:rPr>
      </w:pPr>
      <w:bookmarkStart w:id="1233" w:name="_Toc151467868"/>
      <w:r>
        <w:rPr>
          <w:lang w:val="en-US"/>
        </w:rPr>
        <w:t>7.4</w:t>
      </w:r>
      <w:r w:rsidRPr="00616096">
        <w:rPr>
          <w:rFonts w:ascii="Calibri" w:hAnsi="Calibri"/>
          <w:sz w:val="22"/>
          <w:szCs w:val="22"/>
          <w:lang w:val="en-US" w:eastAsia="sv-SE"/>
        </w:rPr>
        <w:tab/>
      </w:r>
      <w:r>
        <w:rPr>
          <w:lang w:val="en-US"/>
        </w:rPr>
        <w:t>Test burden reduction for multiple MSD</w:t>
      </w:r>
      <w:bookmarkEnd w:id="1233"/>
    </w:p>
    <w:p w14:paraId="286CD3F7" w14:textId="4B2ABB60" w:rsidR="00D25D21" w:rsidRDefault="00D25D21" w:rsidP="00D25D21">
      <w:pPr>
        <w:rPr>
          <w:lang w:eastAsia="zh-CN"/>
        </w:rPr>
      </w:pPr>
      <w:r>
        <w:rPr>
          <w:rFonts w:hint="eastAsia"/>
          <w:lang w:eastAsia="zh-CN"/>
        </w:rPr>
        <w:t>In</w:t>
      </w:r>
      <w:r>
        <w:rPr>
          <w:lang w:eastAsia="zh-CN"/>
        </w:rPr>
        <w:t xml:space="preserve"> current </w:t>
      </w:r>
      <w:r w:rsidRPr="00436CF2">
        <w:t>RAN4</w:t>
      </w:r>
      <w:r>
        <w:rPr>
          <w:lang w:eastAsia="zh-CN"/>
        </w:rPr>
        <w:t xml:space="preserve"> spec, there are tables for the reference sensitivity exceptions due to intermodulation interference with 2UL CA. The test points in the reference sensitivity requirements specified for the single band are relaxed by the amount of the corresponding MSD values, shown as an example in Table 7.4-1. For some CA configurations such as CA_n2-n77, CA_n3-n77 and CA_n3-n78, multiple test points with different order IMD are defined, while for some other CA configurations such as CA_n2-n78, only 2</w:t>
      </w:r>
      <w:r w:rsidRPr="00565597">
        <w:rPr>
          <w:vertAlign w:val="superscript"/>
          <w:lang w:eastAsia="zh-CN"/>
        </w:rPr>
        <w:t>nd</w:t>
      </w:r>
      <w:r>
        <w:rPr>
          <w:lang w:eastAsia="zh-CN"/>
        </w:rPr>
        <w:t xml:space="preserve"> order IMD2 having the worst case MSD are defined, although the corresponding band is subject to the 5</w:t>
      </w:r>
      <w:r w:rsidRPr="00C3600E">
        <w:rPr>
          <w:vertAlign w:val="superscript"/>
          <w:lang w:eastAsia="zh-CN"/>
        </w:rPr>
        <w:t>th</w:t>
      </w:r>
      <w:r>
        <w:rPr>
          <w:lang w:eastAsia="zh-CN"/>
        </w:rPr>
        <w:t xml:space="preserve"> order IMD5. At the end of the table, a “Note 4” is set to indicate that MSD is not specified for the interfered band although IMD5 may fall into the Rx frequencies of the interfered band. To reduce the test burden, the following guidelines for handling multiple MSD should be taken into consideration.</w:t>
      </w:r>
    </w:p>
    <w:p w14:paraId="720C6D1D" w14:textId="371C6285" w:rsidR="00D25D21" w:rsidRPr="00436CF2" w:rsidRDefault="00D25D21" w:rsidP="00D25D21">
      <w:pPr>
        <w:pStyle w:val="TH"/>
        <w:rPr>
          <w:lang w:eastAsia="zh-CN"/>
        </w:rPr>
      </w:pPr>
      <w:r>
        <w:lastRenderedPageBreak/>
        <w:t>Table 7.4-1</w:t>
      </w:r>
      <w:r w:rsidRPr="001C0CC4">
        <w:t xml:space="preserve">: </w:t>
      </w:r>
      <w:r>
        <w:t>Example for inter-band reference sensitivity with multiple MSD</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1146"/>
        <w:gridCol w:w="960"/>
        <w:gridCol w:w="964"/>
        <w:gridCol w:w="960"/>
        <w:gridCol w:w="960"/>
        <w:gridCol w:w="977"/>
        <w:gridCol w:w="828"/>
        <w:gridCol w:w="1057"/>
      </w:tblGrid>
      <w:tr w:rsidR="00D25D21" w14:paraId="6C08B2DB" w14:textId="77777777" w:rsidTr="000D2D94">
        <w:trPr>
          <w:trHeight w:val="20"/>
          <w:jc w:val="center"/>
        </w:trPr>
        <w:tc>
          <w:tcPr>
            <w:tcW w:w="8802" w:type="dxa"/>
            <w:gridSpan w:val="8"/>
            <w:tcBorders>
              <w:top w:val="single" w:sz="4" w:space="0" w:color="auto"/>
              <w:left w:val="single" w:sz="4" w:space="0" w:color="auto"/>
              <w:bottom w:val="single" w:sz="4" w:space="0" w:color="auto"/>
              <w:right w:val="single" w:sz="4" w:space="0" w:color="auto"/>
            </w:tcBorders>
          </w:tcPr>
          <w:p w14:paraId="61C2EF30" w14:textId="77777777" w:rsidR="00D25D21" w:rsidRPr="00831859" w:rsidRDefault="00D25D21" w:rsidP="000D2D94">
            <w:pPr>
              <w:pStyle w:val="TAH"/>
            </w:pPr>
            <w:r w:rsidRPr="00831859">
              <w:t>Band / Channel bandwidth / N</w:t>
            </w:r>
            <w:r w:rsidRPr="00022AEC">
              <w:rPr>
                <w:vertAlign w:val="subscript"/>
              </w:rPr>
              <w:t>RB</w:t>
            </w:r>
            <w:r w:rsidRPr="00831859">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0E5EF5CF" w14:textId="77777777" w:rsidR="00D25D21" w:rsidRDefault="00D25D21" w:rsidP="000D2D94">
            <w:pPr>
              <w:pStyle w:val="TAH"/>
            </w:pPr>
            <w:r w:rsidRPr="00831859">
              <w:t>Source of IMD</w:t>
            </w:r>
          </w:p>
        </w:tc>
      </w:tr>
      <w:tr w:rsidR="00D25D21" w14:paraId="074AEC09" w14:textId="77777777" w:rsidTr="000D2D94">
        <w:trPr>
          <w:trHeight w:val="648"/>
          <w:jc w:val="center"/>
        </w:trPr>
        <w:tc>
          <w:tcPr>
            <w:tcW w:w="2007" w:type="dxa"/>
            <w:tcBorders>
              <w:top w:val="single" w:sz="4" w:space="0" w:color="auto"/>
              <w:left w:val="single" w:sz="4" w:space="0" w:color="auto"/>
              <w:bottom w:val="single" w:sz="4" w:space="0" w:color="auto"/>
              <w:right w:val="single" w:sz="4" w:space="0" w:color="auto"/>
            </w:tcBorders>
          </w:tcPr>
          <w:p w14:paraId="24C25F4A" w14:textId="77777777" w:rsidR="00D25D21" w:rsidRPr="00831859" w:rsidRDefault="00D25D21" w:rsidP="000D2D94">
            <w:pPr>
              <w:pStyle w:val="TAH"/>
              <w:rPr>
                <w:lang w:eastAsia="ja-JP"/>
              </w:rPr>
            </w:pPr>
            <w:r w:rsidRPr="00831859">
              <w:rPr>
                <w:lang w:eastAsia="ja-JP"/>
              </w:rPr>
              <w:t>NR CA band combination</w:t>
            </w:r>
          </w:p>
        </w:tc>
        <w:tc>
          <w:tcPr>
            <w:tcW w:w="1146" w:type="dxa"/>
            <w:tcBorders>
              <w:top w:val="single" w:sz="4" w:space="0" w:color="auto"/>
              <w:left w:val="single" w:sz="4" w:space="0" w:color="auto"/>
              <w:bottom w:val="single" w:sz="4" w:space="0" w:color="auto"/>
              <w:right w:val="single" w:sz="4" w:space="0" w:color="auto"/>
            </w:tcBorders>
          </w:tcPr>
          <w:p w14:paraId="4FCE6ABB" w14:textId="77777777" w:rsidR="00D25D21" w:rsidRPr="00831859" w:rsidRDefault="00D25D21" w:rsidP="000D2D94">
            <w:pPr>
              <w:pStyle w:val="TAH"/>
              <w:rPr>
                <w:lang w:eastAsia="ja-JP"/>
              </w:rPr>
            </w:pPr>
            <w:r w:rsidRPr="00831859">
              <w:rPr>
                <w:lang w:eastAsia="ja-JP"/>
              </w:rPr>
              <w:t>NR band</w:t>
            </w:r>
          </w:p>
        </w:tc>
        <w:tc>
          <w:tcPr>
            <w:tcW w:w="960" w:type="dxa"/>
            <w:tcBorders>
              <w:top w:val="single" w:sz="4" w:space="0" w:color="auto"/>
              <w:left w:val="single" w:sz="4" w:space="0" w:color="auto"/>
              <w:bottom w:val="single" w:sz="4" w:space="0" w:color="auto"/>
              <w:right w:val="single" w:sz="4" w:space="0" w:color="auto"/>
            </w:tcBorders>
          </w:tcPr>
          <w:p w14:paraId="3CE16166" w14:textId="77777777" w:rsidR="00D25D21" w:rsidRPr="00831859" w:rsidRDefault="00D25D21" w:rsidP="000D2D94">
            <w:pPr>
              <w:pStyle w:val="TAH"/>
              <w:rPr>
                <w:lang w:eastAsia="ja-JP"/>
              </w:rPr>
            </w:pPr>
            <w:r w:rsidRPr="00831859">
              <w:rPr>
                <w:lang w:eastAsia="ja-JP"/>
              </w:rPr>
              <w:t>UL F</w:t>
            </w:r>
            <w:r w:rsidRPr="00831859">
              <w:rPr>
                <w:vertAlign w:val="subscript"/>
                <w:lang w:eastAsia="ja-JP"/>
              </w:rPr>
              <w:t>c</w:t>
            </w:r>
            <w:r w:rsidRPr="00831859">
              <w:rPr>
                <w:lang w:eastAsia="ja-JP"/>
              </w:rPr>
              <w:t xml:space="preserve"> </w:t>
            </w:r>
            <w:r w:rsidRPr="00831859">
              <w:rPr>
                <w:lang w:eastAsia="ja-JP"/>
              </w:rPr>
              <w:br/>
              <w:t>(MHz)</w:t>
            </w:r>
          </w:p>
        </w:tc>
        <w:tc>
          <w:tcPr>
            <w:tcW w:w="964" w:type="dxa"/>
            <w:tcBorders>
              <w:top w:val="single" w:sz="4" w:space="0" w:color="auto"/>
              <w:left w:val="single" w:sz="4" w:space="0" w:color="auto"/>
              <w:bottom w:val="single" w:sz="4" w:space="0" w:color="auto"/>
              <w:right w:val="single" w:sz="4" w:space="0" w:color="auto"/>
            </w:tcBorders>
          </w:tcPr>
          <w:p w14:paraId="2D625B40" w14:textId="77777777" w:rsidR="00D25D21" w:rsidRPr="00831859" w:rsidRDefault="00D25D21" w:rsidP="000D2D94">
            <w:pPr>
              <w:pStyle w:val="TAH"/>
              <w:rPr>
                <w:lang w:eastAsia="ja-JP"/>
              </w:rPr>
            </w:pPr>
            <w:r w:rsidRPr="00831859">
              <w:rPr>
                <w:lang w:eastAsia="ja-JP"/>
              </w:rPr>
              <w:t xml:space="preserve">UL/DL BW </w:t>
            </w:r>
            <w:r w:rsidRPr="00831859">
              <w:rPr>
                <w:lang w:eastAsia="ja-JP"/>
              </w:rPr>
              <w:br/>
              <w:t>(MHz)</w:t>
            </w:r>
          </w:p>
        </w:tc>
        <w:tc>
          <w:tcPr>
            <w:tcW w:w="960" w:type="dxa"/>
            <w:tcBorders>
              <w:top w:val="single" w:sz="4" w:space="0" w:color="auto"/>
              <w:left w:val="single" w:sz="4" w:space="0" w:color="auto"/>
              <w:bottom w:val="single" w:sz="4" w:space="0" w:color="auto"/>
              <w:right w:val="single" w:sz="4" w:space="0" w:color="auto"/>
            </w:tcBorders>
          </w:tcPr>
          <w:p w14:paraId="31536DE2" w14:textId="77777777" w:rsidR="00D25D21" w:rsidRPr="00831859" w:rsidRDefault="00D25D21" w:rsidP="000D2D94">
            <w:pPr>
              <w:pStyle w:val="TAH"/>
              <w:rPr>
                <w:lang w:eastAsia="ja-JP"/>
              </w:rPr>
            </w:pPr>
            <w:r w:rsidRPr="00831859">
              <w:rPr>
                <w:lang w:eastAsia="ja-JP"/>
              </w:rPr>
              <w:t xml:space="preserve">UL </w:t>
            </w:r>
            <w:r w:rsidRPr="00831859">
              <w:rPr>
                <w:lang w:eastAsia="ja-JP"/>
              </w:rPr>
              <w:br/>
              <w:t>C</w:t>
            </w:r>
            <w:r w:rsidRPr="00831859">
              <w:rPr>
                <w:vertAlign w:val="subscript"/>
                <w:lang w:eastAsia="ja-JP"/>
              </w:rPr>
              <w:t>LRB</w:t>
            </w:r>
          </w:p>
        </w:tc>
        <w:tc>
          <w:tcPr>
            <w:tcW w:w="960" w:type="dxa"/>
            <w:tcBorders>
              <w:top w:val="single" w:sz="4" w:space="0" w:color="auto"/>
              <w:left w:val="single" w:sz="4" w:space="0" w:color="auto"/>
              <w:bottom w:val="single" w:sz="4" w:space="0" w:color="auto"/>
              <w:right w:val="single" w:sz="4" w:space="0" w:color="auto"/>
            </w:tcBorders>
          </w:tcPr>
          <w:p w14:paraId="68AB4374" w14:textId="77777777" w:rsidR="00D25D21" w:rsidRPr="00831859" w:rsidRDefault="00D25D21" w:rsidP="000D2D94">
            <w:pPr>
              <w:pStyle w:val="TAH"/>
              <w:rPr>
                <w:lang w:eastAsia="ja-JP"/>
              </w:rPr>
            </w:pPr>
            <w:r w:rsidRPr="00831859">
              <w:rPr>
                <w:lang w:eastAsia="ja-JP"/>
              </w:rPr>
              <w:t>DL F</w:t>
            </w:r>
            <w:r w:rsidRPr="00831859">
              <w:rPr>
                <w:vertAlign w:val="subscript"/>
                <w:lang w:eastAsia="ja-JP"/>
              </w:rPr>
              <w:t>c</w:t>
            </w:r>
            <w:r w:rsidRPr="00831859">
              <w:rPr>
                <w:lang w:eastAsia="ja-JP"/>
              </w:rPr>
              <w:t xml:space="preserve"> (MHz)</w:t>
            </w:r>
          </w:p>
        </w:tc>
        <w:tc>
          <w:tcPr>
            <w:tcW w:w="977" w:type="dxa"/>
            <w:tcBorders>
              <w:top w:val="single" w:sz="4" w:space="0" w:color="auto"/>
              <w:left w:val="single" w:sz="4" w:space="0" w:color="auto"/>
              <w:bottom w:val="single" w:sz="4" w:space="0" w:color="auto"/>
              <w:right w:val="single" w:sz="4" w:space="0" w:color="auto"/>
            </w:tcBorders>
          </w:tcPr>
          <w:p w14:paraId="0D479681" w14:textId="77777777" w:rsidR="00D25D21" w:rsidRPr="00831859" w:rsidRDefault="00D25D21" w:rsidP="000D2D94">
            <w:pPr>
              <w:pStyle w:val="TAH"/>
              <w:rPr>
                <w:lang w:eastAsia="ja-JP"/>
              </w:rPr>
            </w:pPr>
            <w:r w:rsidRPr="00831859">
              <w:rPr>
                <w:lang w:eastAsia="ja-JP"/>
              </w:rPr>
              <w:t xml:space="preserve">MSD </w:t>
            </w:r>
            <w:r w:rsidRPr="00831859">
              <w:rPr>
                <w:lang w:eastAsia="ja-JP"/>
              </w:rPr>
              <w:br/>
              <w:t>(dB)</w:t>
            </w:r>
          </w:p>
        </w:tc>
        <w:tc>
          <w:tcPr>
            <w:tcW w:w="828" w:type="dxa"/>
            <w:tcBorders>
              <w:top w:val="single" w:sz="4" w:space="0" w:color="auto"/>
              <w:left w:val="single" w:sz="4" w:space="0" w:color="auto"/>
              <w:bottom w:val="single" w:sz="4" w:space="0" w:color="auto"/>
              <w:right w:val="single" w:sz="4" w:space="0" w:color="auto"/>
            </w:tcBorders>
          </w:tcPr>
          <w:p w14:paraId="0E6592C8" w14:textId="77777777" w:rsidR="00D25D21" w:rsidRPr="00831859" w:rsidRDefault="00D25D21" w:rsidP="000D2D94">
            <w:pPr>
              <w:pStyle w:val="TAH"/>
              <w:rPr>
                <w:lang w:eastAsia="ja-JP"/>
              </w:rPr>
            </w:pPr>
            <w:r w:rsidRPr="00831859">
              <w:rPr>
                <w:lang w:eastAsia="ja-JP"/>
              </w:rPr>
              <w:t>Duplex mode</w:t>
            </w:r>
          </w:p>
        </w:tc>
        <w:tc>
          <w:tcPr>
            <w:tcW w:w="1057" w:type="dxa"/>
            <w:tcBorders>
              <w:top w:val="nil"/>
              <w:left w:val="single" w:sz="4" w:space="0" w:color="auto"/>
              <w:bottom w:val="single" w:sz="4" w:space="0" w:color="auto"/>
              <w:right w:val="single" w:sz="4" w:space="0" w:color="auto"/>
            </w:tcBorders>
            <w:shd w:val="clear" w:color="auto" w:fill="auto"/>
          </w:tcPr>
          <w:p w14:paraId="69BCB3CF" w14:textId="77777777" w:rsidR="00D25D21" w:rsidRDefault="00D25D21" w:rsidP="000D2D94">
            <w:pPr>
              <w:pStyle w:val="TAH"/>
              <w:ind w:firstLine="440"/>
            </w:pPr>
          </w:p>
        </w:tc>
      </w:tr>
      <w:tr w:rsidR="00D25D21" w:rsidRPr="00831859" w14:paraId="7BF4A22A" w14:textId="77777777" w:rsidTr="000D2D94">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04DD4F5" w14:textId="77777777" w:rsidR="00D25D21" w:rsidRPr="00831859" w:rsidRDefault="00D25D21" w:rsidP="000D2D94">
            <w:pPr>
              <w:pStyle w:val="TAC"/>
              <w:rPr>
                <w:lang w:val="en-US" w:eastAsia="zh-CN"/>
              </w:rPr>
            </w:pPr>
            <w:r w:rsidRPr="00831859">
              <w:rPr>
                <w:rFonts w:hint="eastAsia"/>
                <w:lang w:val="en-US" w:eastAsia="zh-CN"/>
              </w:rPr>
              <w:t>CA_n</w:t>
            </w:r>
            <w:r w:rsidRPr="00831859">
              <w:rPr>
                <w:lang w:val="en-US" w:eastAsia="zh-CN"/>
              </w:rPr>
              <w:t>1</w:t>
            </w:r>
            <w:r w:rsidRPr="00831859">
              <w:rPr>
                <w:rFonts w:hint="eastAsia"/>
                <w:lang w:val="en-US" w:eastAsia="zh-CN"/>
              </w:rPr>
              <w:t>-n</w:t>
            </w:r>
            <w:r w:rsidRPr="00831859">
              <w:rPr>
                <w:lang w:val="en-US" w:eastAsia="zh-CN"/>
              </w:rPr>
              <w:t>3</w:t>
            </w:r>
          </w:p>
        </w:tc>
        <w:tc>
          <w:tcPr>
            <w:tcW w:w="1146" w:type="dxa"/>
            <w:tcBorders>
              <w:top w:val="single" w:sz="4" w:space="0" w:color="auto"/>
              <w:left w:val="single" w:sz="4" w:space="0" w:color="auto"/>
              <w:right w:val="single" w:sz="4" w:space="0" w:color="auto"/>
            </w:tcBorders>
          </w:tcPr>
          <w:p w14:paraId="24EFA3FB" w14:textId="77777777" w:rsidR="00D25D21" w:rsidRPr="00831859" w:rsidRDefault="00D25D21" w:rsidP="000D2D94">
            <w:pPr>
              <w:pStyle w:val="TAC"/>
              <w:rPr>
                <w:lang w:val="en-US" w:eastAsia="zh-CN"/>
              </w:rPr>
            </w:pPr>
            <w:r w:rsidRPr="00831859">
              <w:rPr>
                <w:rFonts w:hint="eastAsia"/>
                <w:lang w:val="en-US" w:eastAsia="zh-CN"/>
              </w:rPr>
              <w:t>n1</w:t>
            </w:r>
          </w:p>
        </w:tc>
        <w:tc>
          <w:tcPr>
            <w:tcW w:w="960" w:type="dxa"/>
            <w:tcBorders>
              <w:top w:val="single" w:sz="4" w:space="0" w:color="auto"/>
              <w:left w:val="single" w:sz="4" w:space="0" w:color="auto"/>
              <w:right w:val="single" w:sz="4" w:space="0" w:color="auto"/>
            </w:tcBorders>
          </w:tcPr>
          <w:p w14:paraId="18729A05" w14:textId="77777777" w:rsidR="00D25D21" w:rsidRPr="00831859" w:rsidRDefault="00D25D21" w:rsidP="000D2D94">
            <w:pPr>
              <w:pStyle w:val="TAC"/>
              <w:rPr>
                <w:lang w:val="en-US" w:eastAsia="zh-CN"/>
              </w:rPr>
            </w:pPr>
            <w:r w:rsidRPr="00831859">
              <w:rPr>
                <w:lang w:val="en-US" w:eastAsia="zh-CN"/>
              </w:rPr>
              <w:t>1950</w:t>
            </w:r>
          </w:p>
        </w:tc>
        <w:tc>
          <w:tcPr>
            <w:tcW w:w="964" w:type="dxa"/>
            <w:tcBorders>
              <w:top w:val="single" w:sz="4" w:space="0" w:color="auto"/>
              <w:left w:val="single" w:sz="4" w:space="0" w:color="auto"/>
              <w:right w:val="single" w:sz="4" w:space="0" w:color="auto"/>
            </w:tcBorders>
          </w:tcPr>
          <w:p w14:paraId="7F8B7061" w14:textId="77777777" w:rsidR="00D25D21" w:rsidRPr="00831859" w:rsidRDefault="00D25D21" w:rsidP="000D2D94">
            <w:pPr>
              <w:pStyle w:val="TAC"/>
              <w:rPr>
                <w:lang w:val="en-US" w:eastAsia="zh-CN"/>
              </w:rPr>
            </w:pPr>
            <w:r w:rsidRPr="00831859">
              <w:rPr>
                <w:rFonts w:hint="eastAsia"/>
                <w:lang w:val="en-US" w:eastAsia="zh-CN"/>
              </w:rPr>
              <w:t>5</w:t>
            </w:r>
          </w:p>
        </w:tc>
        <w:tc>
          <w:tcPr>
            <w:tcW w:w="960" w:type="dxa"/>
            <w:tcBorders>
              <w:top w:val="single" w:sz="4" w:space="0" w:color="auto"/>
              <w:left w:val="single" w:sz="4" w:space="0" w:color="auto"/>
              <w:right w:val="single" w:sz="4" w:space="0" w:color="auto"/>
            </w:tcBorders>
          </w:tcPr>
          <w:p w14:paraId="23632CC8" w14:textId="77777777" w:rsidR="00D25D21" w:rsidRPr="00831859" w:rsidRDefault="00D25D21" w:rsidP="000D2D94">
            <w:pPr>
              <w:pStyle w:val="TAC"/>
              <w:rPr>
                <w:lang w:val="en-US" w:eastAsia="zh-CN"/>
              </w:rPr>
            </w:pPr>
            <w:r w:rsidRPr="00831859">
              <w:rPr>
                <w:rFonts w:hint="eastAsia"/>
                <w:lang w:val="en-US" w:eastAsia="zh-CN"/>
              </w:rPr>
              <w:t>25</w:t>
            </w:r>
          </w:p>
        </w:tc>
        <w:tc>
          <w:tcPr>
            <w:tcW w:w="960" w:type="dxa"/>
            <w:tcBorders>
              <w:top w:val="single" w:sz="4" w:space="0" w:color="auto"/>
              <w:left w:val="single" w:sz="4" w:space="0" w:color="auto"/>
              <w:right w:val="single" w:sz="4" w:space="0" w:color="auto"/>
            </w:tcBorders>
          </w:tcPr>
          <w:p w14:paraId="2EB9ABBB" w14:textId="77777777" w:rsidR="00D25D21" w:rsidRPr="00831859" w:rsidRDefault="00D25D21" w:rsidP="000D2D94">
            <w:pPr>
              <w:pStyle w:val="TAC"/>
              <w:rPr>
                <w:lang w:val="en-US" w:eastAsia="zh-CN"/>
              </w:rPr>
            </w:pPr>
            <w:r w:rsidRPr="00831859">
              <w:rPr>
                <w:lang w:val="en-US" w:eastAsia="zh-CN"/>
              </w:rPr>
              <w:t>2140</w:t>
            </w:r>
          </w:p>
        </w:tc>
        <w:tc>
          <w:tcPr>
            <w:tcW w:w="977" w:type="dxa"/>
            <w:tcBorders>
              <w:top w:val="single" w:sz="4" w:space="0" w:color="auto"/>
              <w:left w:val="single" w:sz="4" w:space="0" w:color="auto"/>
              <w:bottom w:val="single" w:sz="4" w:space="0" w:color="auto"/>
              <w:right w:val="single" w:sz="4" w:space="0" w:color="auto"/>
            </w:tcBorders>
          </w:tcPr>
          <w:p w14:paraId="23FDEBD1" w14:textId="77777777" w:rsidR="00D25D21" w:rsidRPr="00831859" w:rsidRDefault="00D25D21" w:rsidP="000D2D94">
            <w:pPr>
              <w:pStyle w:val="TAC"/>
              <w:rPr>
                <w:lang w:val="en-US" w:eastAsia="zh-CN"/>
              </w:rPr>
            </w:pPr>
            <w:r w:rsidRPr="00831859">
              <w:rPr>
                <w:lang w:val="en-US" w:eastAsia="zh-CN"/>
              </w:rPr>
              <w:t>23</w:t>
            </w:r>
          </w:p>
        </w:tc>
        <w:tc>
          <w:tcPr>
            <w:tcW w:w="828" w:type="dxa"/>
            <w:tcBorders>
              <w:top w:val="single" w:sz="4" w:space="0" w:color="auto"/>
              <w:left w:val="single" w:sz="4" w:space="0" w:color="auto"/>
              <w:right w:val="single" w:sz="4" w:space="0" w:color="auto"/>
            </w:tcBorders>
          </w:tcPr>
          <w:p w14:paraId="5F4C8452"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right w:val="single" w:sz="4" w:space="0" w:color="auto"/>
            </w:tcBorders>
          </w:tcPr>
          <w:p w14:paraId="157D1E00" w14:textId="77777777" w:rsidR="00D25D21" w:rsidRPr="00831859" w:rsidRDefault="00D25D21" w:rsidP="000D2D94">
            <w:pPr>
              <w:pStyle w:val="TAC"/>
              <w:rPr>
                <w:lang w:val="en-US" w:eastAsia="zh-CN"/>
              </w:rPr>
            </w:pPr>
            <w:r w:rsidRPr="00831859">
              <w:rPr>
                <w:lang w:val="en-US" w:eastAsia="zh-CN"/>
              </w:rPr>
              <w:t>IMD3</w:t>
            </w:r>
          </w:p>
        </w:tc>
      </w:tr>
      <w:tr w:rsidR="00D25D21" w:rsidRPr="00831859" w14:paraId="7DC3B079" w14:textId="77777777" w:rsidTr="000D2D94">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2FE1FFD"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right w:val="single" w:sz="4" w:space="0" w:color="auto"/>
            </w:tcBorders>
          </w:tcPr>
          <w:p w14:paraId="1A1E1B22" w14:textId="77777777" w:rsidR="00D25D21" w:rsidRPr="00831859" w:rsidRDefault="00D25D21" w:rsidP="000D2D94">
            <w:pPr>
              <w:pStyle w:val="TAC"/>
              <w:rPr>
                <w:lang w:val="en-US" w:eastAsia="zh-CN"/>
              </w:rPr>
            </w:pPr>
            <w:r w:rsidRPr="00831859">
              <w:rPr>
                <w:rFonts w:hint="eastAsia"/>
                <w:lang w:val="en-US" w:eastAsia="zh-CN"/>
              </w:rPr>
              <w:t>n</w:t>
            </w:r>
            <w:r w:rsidRPr="00831859">
              <w:rPr>
                <w:lang w:val="en-US" w:eastAsia="zh-CN"/>
              </w:rPr>
              <w:t>3</w:t>
            </w:r>
          </w:p>
        </w:tc>
        <w:tc>
          <w:tcPr>
            <w:tcW w:w="960" w:type="dxa"/>
            <w:tcBorders>
              <w:top w:val="single" w:sz="4" w:space="0" w:color="auto"/>
              <w:left w:val="single" w:sz="4" w:space="0" w:color="auto"/>
              <w:right w:val="single" w:sz="4" w:space="0" w:color="auto"/>
            </w:tcBorders>
          </w:tcPr>
          <w:p w14:paraId="1003A253" w14:textId="77777777" w:rsidR="00D25D21" w:rsidRPr="00831859" w:rsidRDefault="00D25D21" w:rsidP="000D2D94">
            <w:pPr>
              <w:pStyle w:val="TAC"/>
              <w:rPr>
                <w:lang w:val="en-US" w:eastAsia="zh-CN"/>
              </w:rPr>
            </w:pPr>
            <w:r w:rsidRPr="00831859">
              <w:rPr>
                <w:lang w:val="en-US" w:eastAsia="zh-CN"/>
              </w:rPr>
              <w:t>1760</w:t>
            </w:r>
          </w:p>
        </w:tc>
        <w:tc>
          <w:tcPr>
            <w:tcW w:w="964" w:type="dxa"/>
            <w:tcBorders>
              <w:top w:val="single" w:sz="4" w:space="0" w:color="auto"/>
              <w:left w:val="single" w:sz="4" w:space="0" w:color="auto"/>
              <w:right w:val="single" w:sz="4" w:space="0" w:color="auto"/>
            </w:tcBorders>
          </w:tcPr>
          <w:p w14:paraId="7676FBC0" w14:textId="77777777" w:rsidR="00D25D21" w:rsidRPr="00831859" w:rsidRDefault="00D25D21" w:rsidP="000D2D94">
            <w:pPr>
              <w:pStyle w:val="TAC"/>
              <w:rPr>
                <w:lang w:val="en-US" w:eastAsia="zh-CN"/>
              </w:rPr>
            </w:pPr>
            <w:r w:rsidRPr="00831859">
              <w:rPr>
                <w:lang w:val="en-US" w:eastAsia="zh-CN"/>
              </w:rPr>
              <w:t>5</w:t>
            </w:r>
          </w:p>
        </w:tc>
        <w:tc>
          <w:tcPr>
            <w:tcW w:w="960" w:type="dxa"/>
            <w:tcBorders>
              <w:top w:val="single" w:sz="4" w:space="0" w:color="auto"/>
              <w:left w:val="single" w:sz="4" w:space="0" w:color="auto"/>
              <w:right w:val="single" w:sz="4" w:space="0" w:color="auto"/>
            </w:tcBorders>
          </w:tcPr>
          <w:p w14:paraId="4DA4FE65"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right w:val="single" w:sz="4" w:space="0" w:color="auto"/>
            </w:tcBorders>
          </w:tcPr>
          <w:p w14:paraId="4DC03618" w14:textId="77777777" w:rsidR="00D25D21" w:rsidRPr="00831859" w:rsidRDefault="00D25D21" w:rsidP="000D2D94">
            <w:pPr>
              <w:pStyle w:val="TAC"/>
              <w:rPr>
                <w:lang w:val="en-US" w:eastAsia="zh-CN"/>
              </w:rPr>
            </w:pPr>
            <w:r w:rsidRPr="00831859">
              <w:rPr>
                <w:lang w:val="en-US" w:eastAsia="zh-CN"/>
              </w:rPr>
              <w:t>1855</w:t>
            </w:r>
          </w:p>
        </w:tc>
        <w:tc>
          <w:tcPr>
            <w:tcW w:w="977" w:type="dxa"/>
            <w:tcBorders>
              <w:top w:val="single" w:sz="4" w:space="0" w:color="auto"/>
              <w:left w:val="single" w:sz="4" w:space="0" w:color="auto"/>
              <w:bottom w:val="single" w:sz="4" w:space="0" w:color="auto"/>
              <w:right w:val="single" w:sz="4" w:space="0" w:color="auto"/>
            </w:tcBorders>
          </w:tcPr>
          <w:p w14:paraId="61E8028B"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right w:val="single" w:sz="4" w:space="0" w:color="auto"/>
            </w:tcBorders>
          </w:tcPr>
          <w:p w14:paraId="1CB687CF" w14:textId="77777777" w:rsidR="00D25D21" w:rsidRPr="00831859" w:rsidRDefault="00D25D21" w:rsidP="000D2D94">
            <w:pPr>
              <w:pStyle w:val="TAC"/>
              <w:rPr>
                <w:lang w:val="en-US" w:eastAsia="zh-CN"/>
              </w:rPr>
            </w:pPr>
            <w:r w:rsidRPr="00831859">
              <w:rPr>
                <w:rFonts w:hint="eastAsia"/>
                <w:lang w:val="en-US" w:eastAsia="zh-CN"/>
              </w:rPr>
              <w:t>TDD</w:t>
            </w:r>
          </w:p>
        </w:tc>
        <w:tc>
          <w:tcPr>
            <w:tcW w:w="1057" w:type="dxa"/>
            <w:tcBorders>
              <w:top w:val="single" w:sz="4" w:space="0" w:color="auto"/>
              <w:left w:val="single" w:sz="4" w:space="0" w:color="auto"/>
              <w:right w:val="single" w:sz="4" w:space="0" w:color="auto"/>
            </w:tcBorders>
          </w:tcPr>
          <w:p w14:paraId="2184C699" w14:textId="77777777" w:rsidR="00D25D21" w:rsidRPr="00831859" w:rsidRDefault="00D25D21" w:rsidP="000D2D94">
            <w:pPr>
              <w:pStyle w:val="TAC"/>
              <w:rPr>
                <w:lang w:val="en-US" w:eastAsia="zh-CN"/>
              </w:rPr>
            </w:pPr>
            <w:r w:rsidRPr="00831859">
              <w:rPr>
                <w:lang w:val="en-US" w:eastAsia="zh-CN"/>
              </w:rPr>
              <w:t>N/A</w:t>
            </w:r>
          </w:p>
        </w:tc>
      </w:tr>
      <w:tr w:rsidR="00D25D21" w:rsidRPr="00831859" w14:paraId="506788A2" w14:textId="77777777" w:rsidTr="000D2D94">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7560A71" w14:textId="77777777" w:rsidR="00D25D21" w:rsidRPr="00831859" w:rsidRDefault="00D25D21" w:rsidP="000D2D94">
            <w:pPr>
              <w:pStyle w:val="TAC"/>
              <w:rPr>
                <w:lang w:val="en-US" w:eastAsia="zh-CN"/>
              </w:rPr>
            </w:pPr>
            <w:r w:rsidRPr="00831859">
              <w:rPr>
                <w:rFonts w:hint="eastAsia"/>
                <w:lang w:val="en-US" w:eastAsia="zh-CN"/>
              </w:rPr>
              <w:t>CA_n1-n8</w:t>
            </w:r>
          </w:p>
        </w:tc>
        <w:tc>
          <w:tcPr>
            <w:tcW w:w="1146" w:type="dxa"/>
            <w:tcBorders>
              <w:top w:val="single" w:sz="4" w:space="0" w:color="auto"/>
              <w:left w:val="single" w:sz="4" w:space="0" w:color="auto"/>
              <w:right w:val="single" w:sz="4" w:space="0" w:color="auto"/>
            </w:tcBorders>
          </w:tcPr>
          <w:p w14:paraId="1ADB6DE4" w14:textId="77777777" w:rsidR="00D25D21" w:rsidRPr="00831859" w:rsidRDefault="00D25D21" w:rsidP="000D2D94">
            <w:pPr>
              <w:pStyle w:val="TAC"/>
              <w:rPr>
                <w:lang w:val="en-US" w:eastAsia="zh-CN"/>
              </w:rPr>
            </w:pPr>
            <w:r w:rsidRPr="00831859">
              <w:rPr>
                <w:rFonts w:hint="eastAsia"/>
                <w:lang w:val="en-US" w:eastAsia="zh-CN"/>
              </w:rPr>
              <w:t>n1</w:t>
            </w:r>
          </w:p>
        </w:tc>
        <w:tc>
          <w:tcPr>
            <w:tcW w:w="960" w:type="dxa"/>
            <w:tcBorders>
              <w:top w:val="single" w:sz="4" w:space="0" w:color="auto"/>
              <w:left w:val="single" w:sz="4" w:space="0" w:color="auto"/>
              <w:right w:val="single" w:sz="4" w:space="0" w:color="auto"/>
            </w:tcBorders>
          </w:tcPr>
          <w:p w14:paraId="6F137953" w14:textId="77777777" w:rsidR="00D25D21" w:rsidRPr="00831859" w:rsidRDefault="00D25D21" w:rsidP="000D2D94">
            <w:pPr>
              <w:pStyle w:val="TAC"/>
              <w:rPr>
                <w:lang w:val="en-US" w:eastAsia="zh-CN"/>
              </w:rPr>
            </w:pPr>
            <w:r w:rsidRPr="00831859">
              <w:rPr>
                <w:rFonts w:hint="eastAsia"/>
                <w:lang w:val="en-US" w:eastAsia="zh-CN"/>
              </w:rPr>
              <w:t>1965</w:t>
            </w:r>
          </w:p>
        </w:tc>
        <w:tc>
          <w:tcPr>
            <w:tcW w:w="964" w:type="dxa"/>
            <w:tcBorders>
              <w:top w:val="single" w:sz="4" w:space="0" w:color="auto"/>
              <w:left w:val="single" w:sz="4" w:space="0" w:color="auto"/>
              <w:right w:val="single" w:sz="4" w:space="0" w:color="auto"/>
            </w:tcBorders>
          </w:tcPr>
          <w:p w14:paraId="59225984" w14:textId="77777777" w:rsidR="00D25D21" w:rsidRPr="00831859" w:rsidRDefault="00D25D21" w:rsidP="000D2D94">
            <w:pPr>
              <w:pStyle w:val="TAC"/>
              <w:rPr>
                <w:lang w:val="en-US" w:eastAsia="zh-CN"/>
              </w:rPr>
            </w:pPr>
            <w:r w:rsidRPr="00831859">
              <w:rPr>
                <w:rFonts w:hint="eastAsia"/>
                <w:lang w:val="en-US" w:eastAsia="zh-CN"/>
              </w:rPr>
              <w:t>5</w:t>
            </w:r>
          </w:p>
        </w:tc>
        <w:tc>
          <w:tcPr>
            <w:tcW w:w="960" w:type="dxa"/>
            <w:tcBorders>
              <w:top w:val="single" w:sz="4" w:space="0" w:color="auto"/>
              <w:left w:val="single" w:sz="4" w:space="0" w:color="auto"/>
              <w:right w:val="single" w:sz="4" w:space="0" w:color="auto"/>
            </w:tcBorders>
          </w:tcPr>
          <w:p w14:paraId="15D0FA3E" w14:textId="77777777" w:rsidR="00D25D21" w:rsidRPr="00831859" w:rsidRDefault="00D25D21" w:rsidP="000D2D94">
            <w:pPr>
              <w:pStyle w:val="TAC"/>
              <w:rPr>
                <w:lang w:val="en-US" w:eastAsia="zh-CN"/>
              </w:rPr>
            </w:pPr>
            <w:r w:rsidRPr="00831859">
              <w:rPr>
                <w:rFonts w:hint="eastAsia"/>
                <w:lang w:val="en-US" w:eastAsia="zh-CN"/>
              </w:rPr>
              <w:t>25</w:t>
            </w:r>
          </w:p>
        </w:tc>
        <w:tc>
          <w:tcPr>
            <w:tcW w:w="960" w:type="dxa"/>
            <w:tcBorders>
              <w:top w:val="single" w:sz="4" w:space="0" w:color="auto"/>
              <w:left w:val="single" w:sz="4" w:space="0" w:color="auto"/>
              <w:right w:val="single" w:sz="4" w:space="0" w:color="auto"/>
            </w:tcBorders>
          </w:tcPr>
          <w:p w14:paraId="0D1CD579" w14:textId="77777777" w:rsidR="00D25D21" w:rsidRPr="00831859" w:rsidRDefault="00D25D21" w:rsidP="000D2D94">
            <w:pPr>
              <w:pStyle w:val="TAC"/>
              <w:rPr>
                <w:lang w:val="en-US" w:eastAsia="zh-CN"/>
              </w:rPr>
            </w:pPr>
            <w:r w:rsidRPr="00831859">
              <w:rPr>
                <w:rFonts w:hint="eastAsia"/>
                <w:lang w:val="en-US" w:eastAsia="zh-CN"/>
              </w:rPr>
              <w:t>2155</w:t>
            </w:r>
          </w:p>
        </w:tc>
        <w:tc>
          <w:tcPr>
            <w:tcW w:w="977" w:type="dxa"/>
            <w:tcBorders>
              <w:top w:val="single" w:sz="4" w:space="0" w:color="auto"/>
              <w:left w:val="single" w:sz="4" w:space="0" w:color="auto"/>
              <w:bottom w:val="single" w:sz="4" w:space="0" w:color="auto"/>
              <w:right w:val="single" w:sz="4" w:space="0" w:color="auto"/>
            </w:tcBorders>
          </w:tcPr>
          <w:p w14:paraId="2636383C" w14:textId="77777777" w:rsidR="00D25D21" w:rsidRPr="00831859" w:rsidRDefault="00D25D21" w:rsidP="000D2D94">
            <w:pPr>
              <w:pStyle w:val="TAC"/>
              <w:rPr>
                <w:lang w:val="en-US" w:eastAsia="zh-CN"/>
              </w:rPr>
            </w:pPr>
            <w:r w:rsidRPr="00831859">
              <w:rPr>
                <w:rFonts w:hint="eastAsia"/>
                <w:lang w:val="en-US" w:eastAsia="zh-CN"/>
              </w:rPr>
              <w:t>6.0</w:t>
            </w:r>
          </w:p>
        </w:tc>
        <w:tc>
          <w:tcPr>
            <w:tcW w:w="828" w:type="dxa"/>
            <w:tcBorders>
              <w:top w:val="single" w:sz="4" w:space="0" w:color="auto"/>
              <w:left w:val="single" w:sz="4" w:space="0" w:color="auto"/>
              <w:right w:val="single" w:sz="4" w:space="0" w:color="auto"/>
            </w:tcBorders>
          </w:tcPr>
          <w:p w14:paraId="09180EE5"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right w:val="single" w:sz="4" w:space="0" w:color="auto"/>
            </w:tcBorders>
          </w:tcPr>
          <w:p w14:paraId="7B002A66" w14:textId="77777777" w:rsidR="00D25D21" w:rsidRPr="00831859" w:rsidRDefault="00D25D21" w:rsidP="000D2D94">
            <w:pPr>
              <w:pStyle w:val="TAC"/>
              <w:rPr>
                <w:lang w:val="en-US" w:eastAsia="zh-CN"/>
              </w:rPr>
            </w:pPr>
            <w:r w:rsidRPr="00831859">
              <w:rPr>
                <w:lang w:val="en-US" w:eastAsia="zh-CN"/>
              </w:rPr>
              <w:t>IMD4</w:t>
            </w:r>
          </w:p>
        </w:tc>
      </w:tr>
      <w:tr w:rsidR="00D25D21" w:rsidRPr="00831859" w14:paraId="2175E3C5" w14:textId="77777777" w:rsidTr="000D2D94">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EF1992D"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58E2386" w14:textId="77777777" w:rsidR="00D25D21" w:rsidRPr="00831859" w:rsidRDefault="00D25D21" w:rsidP="000D2D94">
            <w:pPr>
              <w:pStyle w:val="TAC"/>
              <w:rPr>
                <w:lang w:val="en-US" w:eastAsia="zh-CN"/>
              </w:rPr>
            </w:pPr>
            <w:r w:rsidRPr="00831859">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38F58CCB" w14:textId="77777777" w:rsidR="00D25D21" w:rsidRPr="00831859" w:rsidRDefault="00D25D21" w:rsidP="000D2D94">
            <w:pPr>
              <w:pStyle w:val="TAC"/>
              <w:rPr>
                <w:lang w:val="en-US" w:eastAsia="zh-CN"/>
              </w:rPr>
            </w:pPr>
            <w:r w:rsidRPr="00831859">
              <w:rPr>
                <w:rFonts w:hint="eastAsia"/>
                <w:lang w:val="en-US" w:eastAsia="zh-CN"/>
              </w:rPr>
              <w:t>887.5</w:t>
            </w:r>
          </w:p>
        </w:tc>
        <w:tc>
          <w:tcPr>
            <w:tcW w:w="964" w:type="dxa"/>
            <w:tcBorders>
              <w:top w:val="single" w:sz="4" w:space="0" w:color="auto"/>
              <w:left w:val="single" w:sz="4" w:space="0" w:color="auto"/>
              <w:bottom w:val="single" w:sz="4" w:space="0" w:color="auto"/>
              <w:right w:val="single" w:sz="4" w:space="0" w:color="auto"/>
            </w:tcBorders>
          </w:tcPr>
          <w:p w14:paraId="3F271BAB" w14:textId="77777777" w:rsidR="00D25D21" w:rsidRPr="00831859" w:rsidRDefault="00D25D21" w:rsidP="000D2D94">
            <w:pPr>
              <w:pStyle w:val="TAC"/>
              <w:rPr>
                <w:lang w:val="en-US" w:eastAsia="zh-CN"/>
              </w:rPr>
            </w:pPr>
            <w:r w:rsidRPr="00831859">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A5D3361" w14:textId="77777777" w:rsidR="00D25D21" w:rsidRPr="00831859" w:rsidRDefault="00D25D21" w:rsidP="000D2D94">
            <w:pPr>
              <w:pStyle w:val="TAC"/>
              <w:rPr>
                <w:lang w:val="en-US" w:eastAsia="zh-CN"/>
              </w:rPr>
            </w:pPr>
            <w:r w:rsidRPr="00831859">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488FC49" w14:textId="77777777" w:rsidR="00D25D21" w:rsidRPr="00831859" w:rsidRDefault="00D25D21" w:rsidP="000D2D94">
            <w:pPr>
              <w:pStyle w:val="TAC"/>
              <w:rPr>
                <w:lang w:val="en-US" w:eastAsia="zh-CN"/>
              </w:rPr>
            </w:pPr>
            <w:r w:rsidRPr="00831859">
              <w:rPr>
                <w:rFonts w:hint="eastAsia"/>
                <w:lang w:val="en-US" w:eastAsia="zh-CN"/>
              </w:rPr>
              <w:t>932.5</w:t>
            </w:r>
          </w:p>
        </w:tc>
        <w:tc>
          <w:tcPr>
            <w:tcW w:w="977" w:type="dxa"/>
            <w:tcBorders>
              <w:top w:val="single" w:sz="4" w:space="0" w:color="auto"/>
              <w:left w:val="single" w:sz="4" w:space="0" w:color="auto"/>
              <w:bottom w:val="single" w:sz="4" w:space="0" w:color="auto"/>
              <w:right w:val="single" w:sz="4" w:space="0" w:color="auto"/>
            </w:tcBorders>
          </w:tcPr>
          <w:p w14:paraId="56435383"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FE79E01"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3A58F44" w14:textId="77777777" w:rsidR="00D25D21" w:rsidRPr="00831859" w:rsidRDefault="00D25D21" w:rsidP="000D2D94">
            <w:pPr>
              <w:pStyle w:val="TAC"/>
              <w:rPr>
                <w:lang w:val="en-US" w:eastAsia="zh-CN"/>
              </w:rPr>
            </w:pPr>
            <w:r w:rsidRPr="00831859">
              <w:rPr>
                <w:lang w:val="en-US" w:eastAsia="zh-CN"/>
              </w:rPr>
              <w:t>N/A</w:t>
            </w:r>
          </w:p>
        </w:tc>
      </w:tr>
      <w:tr w:rsidR="00D25D21" w:rsidRPr="00831859" w14:paraId="48D78EC2" w14:textId="77777777" w:rsidTr="000D2D94">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2AFBBA8" w14:textId="77777777" w:rsidR="00D25D21" w:rsidRPr="00831859" w:rsidRDefault="00D25D21" w:rsidP="000D2D94">
            <w:pPr>
              <w:pStyle w:val="TAC"/>
              <w:rPr>
                <w:lang w:val="en-US" w:eastAsia="zh-CN"/>
              </w:rPr>
            </w:pPr>
            <w:r w:rsidRPr="00831859">
              <w:rPr>
                <w:rFonts w:hint="eastAsia"/>
                <w:lang w:val="en-US" w:eastAsia="zh-CN"/>
              </w:rPr>
              <w:t>CA_n1-n78</w:t>
            </w:r>
          </w:p>
        </w:tc>
        <w:tc>
          <w:tcPr>
            <w:tcW w:w="1146" w:type="dxa"/>
            <w:tcBorders>
              <w:top w:val="single" w:sz="4" w:space="0" w:color="auto"/>
              <w:left w:val="single" w:sz="4" w:space="0" w:color="auto"/>
              <w:bottom w:val="nil"/>
              <w:right w:val="single" w:sz="4" w:space="0" w:color="auto"/>
            </w:tcBorders>
            <w:shd w:val="clear" w:color="auto" w:fill="auto"/>
          </w:tcPr>
          <w:p w14:paraId="6ABEF39F" w14:textId="77777777" w:rsidR="00D25D21" w:rsidRPr="00831859" w:rsidRDefault="00D25D21" w:rsidP="000D2D94">
            <w:pPr>
              <w:pStyle w:val="TAC"/>
              <w:rPr>
                <w:lang w:val="en-US" w:eastAsia="zh-CN"/>
              </w:rPr>
            </w:pPr>
            <w:r w:rsidRPr="00831859">
              <w:rPr>
                <w:rFonts w:hint="eastAsia"/>
                <w:lang w:val="en-US" w:eastAsia="zh-CN"/>
              </w:rPr>
              <w:t>n1</w:t>
            </w:r>
          </w:p>
        </w:tc>
        <w:tc>
          <w:tcPr>
            <w:tcW w:w="960" w:type="dxa"/>
            <w:tcBorders>
              <w:top w:val="single" w:sz="4" w:space="0" w:color="auto"/>
              <w:left w:val="single" w:sz="4" w:space="0" w:color="auto"/>
              <w:bottom w:val="nil"/>
              <w:right w:val="single" w:sz="4" w:space="0" w:color="auto"/>
            </w:tcBorders>
            <w:shd w:val="clear" w:color="auto" w:fill="auto"/>
          </w:tcPr>
          <w:p w14:paraId="3A950190" w14:textId="77777777" w:rsidR="00D25D21" w:rsidRPr="00831859" w:rsidRDefault="00D25D21" w:rsidP="000D2D94">
            <w:pPr>
              <w:pStyle w:val="TAC"/>
              <w:rPr>
                <w:lang w:val="en-US" w:eastAsia="zh-CN"/>
              </w:rPr>
            </w:pPr>
            <w:r w:rsidRPr="00831859">
              <w:rPr>
                <w:rFonts w:hint="eastAsia"/>
                <w:lang w:val="en-US" w:eastAsia="zh-CN"/>
              </w:rPr>
              <w:t>1950</w:t>
            </w:r>
          </w:p>
        </w:tc>
        <w:tc>
          <w:tcPr>
            <w:tcW w:w="964" w:type="dxa"/>
            <w:tcBorders>
              <w:top w:val="single" w:sz="4" w:space="0" w:color="auto"/>
              <w:left w:val="single" w:sz="4" w:space="0" w:color="auto"/>
              <w:bottom w:val="nil"/>
              <w:right w:val="single" w:sz="4" w:space="0" w:color="auto"/>
            </w:tcBorders>
            <w:shd w:val="clear" w:color="auto" w:fill="auto"/>
          </w:tcPr>
          <w:p w14:paraId="0169D33F" w14:textId="77777777" w:rsidR="00D25D21" w:rsidRPr="00831859" w:rsidRDefault="00D25D21" w:rsidP="000D2D94">
            <w:pPr>
              <w:pStyle w:val="TAC"/>
              <w:rPr>
                <w:lang w:val="en-US" w:eastAsia="zh-CN"/>
              </w:rPr>
            </w:pPr>
            <w:r w:rsidRPr="00831859">
              <w:rPr>
                <w:rFonts w:hint="eastAsia"/>
                <w:lang w:val="en-US" w:eastAsia="zh-CN"/>
              </w:rPr>
              <w:t>5</w:t>
            </w:r>
          </w:p>
        </w:tc>
        <w:tc>
          <w:tcPr>
            <w:tcW w:w="960" w:type="dxa"/>
            <w:tcBorders>
              <w:top w:val="single" w:sz="4" w:space="0" w:color="auto"/>
              <w:left w:val="single" w:sz="4" w:space="0" w:color="auto"/>
              <w:bottom w:val="nil"/>
              <w:right w:val="single" w:sz="4" w:space="0" w:color="auto"/>
            </w:tcBorders>
            <w:shd w:val="clear" w:color="auto" w:fill="auto"/>
          </w:tcPr>
          <w:p w14:paraId="53D9DADF" w14:textId="77777777" w:rsidR="00D25D21" w:rsidRPr="00831859" w:rsidRDefault="00D25D21" w:rsidP="000D2D94">
            <w:pPr>
              <w:pStyle w:val="TAC"/>
              <w:rPr>
                <w:lang w:val="en-US" w:eastAsia="zh-CN"/>
              </w:rPr>
            </w:pPr>
            <w:r w:rsidRPr="00831859">
              <w:rPr>
                <w:rFonts w:hint="eastAsia"/>
                <w:lang w:val="en-US" w:eastAsia="zh-CN"/>
              </w:rPr>
              <w:t>25</w:t>
            </w:r>
          </w:p>
        </w:tc>
        <w:tc>
          <w:tcPr>
            <w:tcW w:w="960" w:type="dxa"/>
            <w:tcBorders>
              <w:top w:val="single" w:sz="4" w:space="0" w:color="auto"/>
              <w:left w:val="single" w:sz="4" w:space="0" w:color="auto"/>
              <w:bottom w:val="nil"/>
              <w:right w:val="single" w:sz="4" w:space="0" w:color="auto"/>
            </w:tcBorders>
            <w:shd w:val="clear" w:color="auto" w:fill="auto"/>
          </w:tcPr>
          <w:p w14:paraId="67AE85B0" w14:textId="77777777" w:rsidR="00D25D21" w:rsidRPr="00831859" w:rsidRDefault="00D25D21" w:rsidP="000D2D94">
            <w:pPr>
              <w:pStyle w:val="TAC"/>
              <w:rPr>
                <w:lang w:val="en-US" w:eastAsia="zh-CN"/>
              </w:rPr>
            </w:pPr>
            <w:r w:rsidRPr="00831859">
              <w:rPr>
                <w:rFonts w:hint="eastAsia"/>
                <w:lang w:val="en-US" w:eastAsia="zh-CN"/>
              </w:rPr>
              <w:t>2140</w:t>
            </w:r>
          </w:p>
        </w:tc>
        <w:tc>
          <w:tcPr>
            <w:tcW w:w="977" w:type="dxa"/>
            <w:tcBorders>
              <w:top w:val="single" w:sz="4" w:space="0" w:color="auto"/>
              <w:left w:val="single" w:sz="4" w:space="0" w:color="auto"/>
              <w:bottom w:val="single" w:sz="4" w:space="0" w:color="auto"/>
              <w:right w:val="single" w:sz="4" w:space="0" w:color="auto"/>
            </w:tcBorders>
          </w:tcPr>
          <w:p w14:paraId="2D4B8CBA" w14:textId="77777777" w:rsidR="00D25D21" w:rsidRPr="00831859" w:rsidRDefault="00D25D21" w:rsidP="000D2D94">
            <w:pPr>
              <w:pStyle w:val="TAC"/>
              <w:rPr>
                <w:lang w:val="en-US" w:eastAsia="zh-CN"/>
              </w:rPr>
            </w:pPr>
            <w:r w:rsidRPr="00831859">
              <w:rPr>
                <w:rFonts w:hint="eastAsia"/>
                <w:lang w:val="en-US" w:eastAsia="zh-CN"/>
              </w:rPr>
              <w:t>8.0</w:t>
            </w:r>
          </w:p>
        </w:tc>
        <w:tc>
          <w:tcPr>
            <w:tcW w:w="828" w:type="dxa"/>
            <w:tcBorders>
              <w:top w:val="single" w:sz="4" w:space="0" w:color="auto"/>
              <w:left w:val="single" w:sz="4" w:space="0" w:color="auto"/>
              <w:bottom w:val="nil"/>
              <w:right w:val="single" w:sz="4" w:space="0" w:color="auto"/>
            </w:tcBorders>
            <w:shd w:val="clear" w:color="auto" w:fill="auto"/>
          </w:tcPr>
          <w:p w14:paraId="4662829A"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bottom w:val="nil"/>
              <w:right w:val="single" w:sz="4" w:space="0" w:color="auto"/>
            </w:tcBorders>
            <w:shd w:val="clear" w:color="auto" w:fill="auto"/>
          </w:tcPr>
          <w:p w14:paraId="4C392F47" w14:textId="77777777" w:rsidR="00D25D21" w:rsidRPr="00831859" w:rsidRDefault="00D25D21" w:rsidP="000D2D94">
            <w:pPr>
              <w:pStyle w:val="TAC"/>
              <w:rPr>
                <w:lang w:val="en-US" w:eastAsia="zh-CN"/>
              </w:rPr>
            </w:pPr>
            <w:r w:rsidRPr="00831859">
              <w:rPr>
                <w:lang w:val="en-US" w:eastAsia="zh-CN"/>
              </w:rPr>
              <w:t>IMD4</w:t>
            </w:r>
          </w:p>
        </w:tc>
      </w:tr>
      <w:tr w:rsidR="00D25D21" w:rsidRPr="00831859" w14:paraId="33E4C27D" w14:textId="77777777" w:rsidTr="000D2D94">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08C8BC3"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DA5ECD" w14:textId="77777777" w:rsidR="00D25D21" w:rsidRPr="00831859" w:rsidRDefault="00D25D21" w:rsidP="000D2D94">
            <w:pPr>
              <w:pStyle w:val="TAC"/>
              <w:rPr>
                <w:lang w:val="en-US" w:eastAsia="zh-CN"/>
              </w:rPr>
            </w:pPr>
            <w:r w:rsidRPr="00831859">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2673C9B2" w14:textId="77777777" w:rsidR="00D25D21" w:rsidRPr="00831859" w:rsidRDefault="00D25D21" w:rsidP="000D2D94">
            <w:pPr>
              <w:pStyle w:val="TAC"/>
              <w:rPr>
                <w:lang w:val="en-US" w:eastAsia="zh-CN"/>
              </w:rPr>
            </w:pPr>
            <w:r w:rsidRPr="00831859">
              <w:rPr>
                <w:rFonts w:hint="eastAsia"/>
                <w:lang w:val="en-US" w:eastAsia="zh-CN"/>
              </w:rPr>
              <w:t>3710</w:t>
            </w:r>
          </w:p>
        </w:tc>
        <w:tc>
          <w:tcPr>
            <w:tcW w:w="964" w:type="dxa"/>
            <w:tcBorders>
              <w:top w:val="single" w:sz="4" w:space="0" w:color="auto"/>
              <w:left w:val="single" w:sz="4" w:space="0" w:color="auto"/>
              <w:bottom w:val="single" w:sz="4" w:space="0" w:color="auto"/>
              <w:right w:val="single" w:sz="4" w:space="0" w:color="auto"/>
            </w:tcBorders>
          </w:tcPr>
          <w:p w14:paraId="430D88CE" w14:textId="77777777" w:rsidR="00D25D21" w:rsidRPr="00831859" w:rsidRDefault="00D25D21" w:rsidP="000D2D94">
            <w:pPr>
              <w:pStyle w:val="TAC"/>
              <w:rPr>
                <w:lang w:val="en-US" w:eastAsia="zh-CN"/>
              </w:rPr>
            </w:pPr>
            <w:r w:rsidRPr="00831859">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9462A30" w14:textId="77777777" w:rsidR="00D25D21" w:rsidRPr="00831859" w:rsidRDefault="00D25D21" w:rsidP="000D2D94">
            <w:pPr>
              <w:pStyle w:val="TAC"/>
              <w:rPr>
                <w:lang w:val="en-US" w:eastAsia="zh-CN"/>
              </w:rPr>
            </w:pPr>
            <w:r w:rsidRPr="00831859">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3CD6E19" w14:textId="77777777" w:rsidR="00D25D21" w:rsidRPr="00831859" w:rsidRDefault="00D25D21" w:rsidP="000D2D94">
            <w:pPr>
              <w:pStyle w:val="TAC"/>
              <w:rPr>
                <w:lang w:val="en-US" w:eastAsia="zh-CN"/>
              </w:rPr>
            </w:pPr>
            <w:r w:rsidRPr="00831859">
              <w:rPr>
                <w:rFonts w:hint="eastAsia"/>
                <w:lang w:val="en-US" w:eastAsia="zh-CN"/>
              </w:rPr>
              <w:t>3710</w:t>
            </w:r>
          </w:p>
        </w:tc>
        <w:tc>
          <w:tcPr>
            <w:tcW w:w="977" w:type="dxa"/>
            <w:tcBorders>
              <w:top w:val="single" w:sz="4" w:space="0" w:color="auto"/>
              <w:left w:val="single" w:sz="4" w:space="0" w:color="auto"/>
              <w:bottom w:val="single" w:sz="4" w:space="0" w:color="auto"/>
              <w:right w:val="single" w:sz="4" w:space="0" w:color="auto"/>
            </w:tcBorders>
          </w:tcPr>
          <w:p w14:paraId="4B0575E5"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B88B09A" w14:textId="77777777" w:rsidR="00D25D21" w:rsidRPr="00831859" w:rsidRDefault="00D25D21" w:rsidP="000D2D94">
            <w:pPr>
              <w:pStyle w:val="TAC"/>
              <w:rPr>
                <w:lang w:val="en-US" w:eastAsia="zh-CN"/>
              </w:rPr>
            </w:pPr>
            <w:r w:rsidRPr="00831859">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5EBD8B1" w14:textId="77777777" w:rsidR="00D25D21" w:rsidRPr="00831859" w:rsidRDefault="00D25D21" w:rsidP="000D2D94">
            <w:pPr>
              <w:pStyle w:val="TAC"/>
              <w:rPr>
                <w:lang w:val="en-US" w:eastAsia="zh-CN"/>
              </w:rPr>
            </w:pPr>
            <w:r w:rsidRPr="00831859">
              <w:rPr>
                <w:lang w:val="en-US" w:eastAsia="zh-CN"/>
              </w:rPr>
              <w:t>N/A</w:t>
            </w:r>
          </w:p>
        </w:tc>
      </w:tr>
      <w:tr w:rsidR="00D25D21" w:rsidRPr="00831859" w14:paraId="74309F83" w14:textId="77777777" w:rsidTr="000D2D94">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A05F41F" w14:textId="77777777" w:rsidR="00D25D21" w:rsidRPr="00831859" w:rsidRDefault="00D25D21" w:rsidP="000D2D94">
            <w:pPr>
              <w:pStyle w:val="TAC"/>
              <w:rPr>
                <w:lang w:val="en-US" w:eastAsia="zh-CN"/>
              </w:rPr>
            </w:pPr>
            <w:r w:rsidRPr="00831859">
              <w:rPr>
                <w:rFonts w:hint="eastAsia"/>
                <w:lang w:val="en-US" w:eastAsia="zh-CN"/>
              </w:rPr>
              <w:t>CA</w:t>
            </w:r>
            <w:r w:rsidRPr="00831859">
              <w:rPr>
                <w:lang w:val="en-US" w:eastAsia="zh-CN"/>
              </w:rPr>
              <w:t>_</w:t>
            </w:r>
            <w:r w:rsidRPr="00831859">
              <w:rPr>
                <w:rFonts w:hint="eastAsia"/>
                <w:lang w:val="en-US" w:eastAsia="zh-CN"/>
              </w:rPr>
              <w:t>n2</w:t>
            </w:r>
            <w:r w:rsidRPr="00831859">
              <w:rPr>
                <w:lang w:val="en-US" w:eastAsia="zh-CN"/>
              </w:rPr>
              <w:t>-</w:t>
            </w:r>
            <w:r w:rsidRPr="00831859">
              <w:rPr>
                <w:rFonts w:hint="eastAsia"/>
                <w:lang w:val="en-US" w:eastAsia="zh-CN"/>
              </w:rPr>
              <w:t>n48</w:t>
            </w:r>
          </w:p>
        </w:tc>
        <w:tc>
          <w:tcPr>
            <w:tcW w:w="1146" w:type="dxa"/>
            <w:tcBorders>
              <w:top w:val="single" w:sz="4" w:space="0" w:color="auto"/>
              <w:left w:val="single" w:sz="4" w:space="0" w:color="auto"/>
              <w:right w:val="single" w:sz="4" w:space="0" w:color="auto"/>
            </w:tcBorders>
          </w:tcPr>
          <w:p w14:paraId="01734ABE" w14:textId="77777777" w:rsidR="00D25D21" w:rsidRPr="00831859" w:rsidRDefault="00D25D21" w:rsidP="000D2D94">
            <w:pPr>
              <w:pStyle w:val="TAC"/>
              <w:rPr>
                <w:lang w:val="en-US" w:eastAsia="zh-CN"/>
              </w:rPr>
            </w:pPr>
            <w:r w:rsidRPr="00831859">
              <w:rPr>
                <w:rFonts w:hint="eastAsia"/>
                <w:lang w:val="en-US" w:eastAsia="zh-CN"/>
              </w:rPr>
              <w:t>n2</w:t>
            </w:r>
          </w:p>
        </w:tc>
        <w:tc>
          <w:tcPr>
            <w:tcW w:w="960" w:type="dxa"/>
            <w:tcBorders>
              <w:top w:val="single" w:sz="4" w:space="0" w:color="auto"/>
              <w:left w:val="single" w:sz="4" w:space="0" w:color="auto"/>
              <w:right w:val="single" w:sz="4" w:space="0" w:color="auto"/>
            </w:tcBorders>
          </w:tcPr>
          <w:p w14:paraId="3F0709B4" w14:textId="77777777" w:rsidR="00D25D21" w:rsidRPr="00831859" w:rsidRDefault="00D25D21" w:rsidP="000D2D94">
            <w:pPr>
              <w:pStyle w:val="TAC"/>
              <w:rPr>
                <w:lang w:val="en-US" w:eastAsia="zh-CN"/>
              </w:rPr>
            </w:pPr>
            <w:r w:rsidRPr="00831859">
              <w:rPr>
                <w:rFonts w:hint="eastAsia"/>
                <w:lang w:val="en-US" w:eastAsia="zh-CN"/>
              </w:rPr>
              <w:t>1852.5</w:t>
            </w:r>
          </w:p>
        </w:tc>
        <w:tc>
          <w:tcPr>
            <w:tcW w:w="964" w:type="dxa"/>
            <w:tcBorders>
              <w:top w:val="single" w:sz="4" w:space="0" w:color="auto"/>
              <w:left w:val="single" w:sz="4" w:space="0" w:color="auto"/>
              <w:right w:val="single" w:sz="4" w:space="0" w:color="auto"/>
            </w:tcBorders>
          </w:tcPr>
          <w:p w14:paraId="0C0C1E74" w14:textId="77777777" w:rsidR="00D25D21" w:rsidRPr="00831859" w:rsidRDefault="00D25D21" w:rsidP="000D2D94">
            <w:pPr>
              <w:pStyle w:val="TAC"/>
              <w:rPr>
                <w:lang w:val="en-US" w:eastAsia="zh-CN"/>
              </w:rPr>
            </w:pPr>
            <w:r w:rsidRPr="00831859">
              <w:rPr>
                <w:rFonts w:hint="eastAsia"/>
                <w:lang w:val="en-US" w:eastAsia="zh-CN"/>
              </w:rPr>
              <w:t>5</w:t>
            </w:r>
          </w:p>
        </w:tc>
        <w:tc>
          <w:tcPr>
            <w:tcW w:w="960" w:type="dxa"/>
            <w:tcBorders>
              <w:top w:val="single" w:sz="4" w:space="0" w:color="auto"/>
              <w:left w:val="single" w:sz="4" w:space="0" w:color="auto"/>
              <w:right w:val="single" w:sz="4" w:space="0" w:color="auto"/>
            </w:tcBorders>
          </w:tcPr>
          <w:p w14:paraId="47F901D6" w14:textId="77777777" w:rsidR="00D25D21" w:rsidRPr="00831859" w:rsidRDefault="00D25D21" w:rsidP="000D2D94">
            <w:pPr>
              <w:pStyle w:val="TAC"/>
              <w:rPr>
                <w:lang w:val="en-US" w:eastAsia="zh-CN"/>
              </w:rPr>
            </w:pPr>
            <w:r w:rsidRPr="00831859">
              <w:rPr>
                <w:rFonts w:hint="eastAsia"/>
                <w:lang w:val="en-US" w:eastAsia="zh-CN"/>
              </w:rPr>
              <w:t>25</w:t>
            </w:r>
          </w:p>
        </w:tc>
        <w:tc>
          <w:tcPr>
            <w:tcW w:w="960" w:type="dxa"/>
            <w:tcBorders>
              <w:top w:val="single" w:sz="4" w:space="0" w:color="auto"/>
              <w:left w:val="single" w:sz="4" w:space="0" w:color="auto"/>
              <w:right w:val="single" w:sz="4" w:space="0" w:color="auto"/>
            </w:tcBorders>
          </w:tcPr>
          <w:p w14:paraId="36C84356" w14:textId="77777777" w:rsidR="00D25D21" w:rsidRPr="00831859" w:rsidRDefault="00D25D21" w:rsidP="000D2D94">
            <w:pPr>
              <w:pStyle w:val="TAC"/>
              <w:rPr>
                <w:lang w:val="en-US" w:eastAsia="zh-CN"/>
              </w:rPr>
            </w:pPr>
            <w:r w:rsidRPr="00831859">
              <w:rPr>
                <w:rFonts w:hint="eastAsia"/>
                <w:lang w:val="en-US" w:eastAsia="zh-CN"/>
              </w:rPr>
              <w:t>1932.5</w:t>
            </w:r>
          </w:p>
        </w:tc>
        <w:tc>
          <w:tcPr>
            <w:tcW w:w="977" w:type="dxa"/>
            <w:tcBorders>
              <w:top w:val="single" w:sz="4" w:space="0" w:color="auto"/>
              <w:left w:val="single" w:sz="4" w:space="0" w:color="auto"/>
              <w:bottom w:val="single" w:sz="4" w:space="0" w:color="auto"/>
              <w:right w:val="single" w:sz="4" w:space="0" w:color="auto"/>
            </w:tcBorders>
          </w:tcPr>
          <w:p w14:paraId="3BCC16DB" w14:textId="77777777" w:rsidR="00D25D21" w:rsidRPr="00831859" w:rsidRDefault="00D25D21" w:rsidP="000D2D94">
            <w:pPr>
              <w:pStyle w:val="TAC"/>
              <w:rPr>
                <w:lang w:val="en-US" w:eastAsia="zh-CN"/>
              </w:rPr>
            </w:pPr>
            <w:r w:rsidRPr="00831859">
              <w:rPr>
                <w:rFonts w:hint="eastAsia"/>
                <w:lang w:val="en-US" w:eastAsia="zh-CN"/>
              </w:rPr>
              <w:t>12</w:t>
            </w:r>
          </w:p>
        </w:tc>
        <w:tc>
          <w:tcPr>
            <w:tcW w:w="828" w:type="dxa"/>
            <w:tcBorders>
              <w:top w:val="single" w:sz="4" w:space="0" w:color="auto"/>
              <w:left w:val="single" w:sz="4" w:space="0" w:color="auto"/>
              <w:right w:val="single" w:sz="4" w:space="0" w:color="auto"/>
            </w:tcBorders>
          </w:tcPr>
          <w:p w14:paraId="1F959685"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right w:val="single" w:sz="4" w:space="0" w:color="auto"/>
            </w:tcBorders>
          </w:tcPr>
          <w:p w14:paraId="48BC2051" w14:textId="77777777" w:rsidR="00D25D21" w:rsidRPr="00831859" w:rsidRDefault="00D25D21" w:rsidP="000D2D94">
            <w:pPr>
              <w:pStyle w:val="TAC"/>
              <w:rPr>
                <w:lang w:val="en-US" w:eastAsia="zh-CN"/>
              </w:rPr>
            </w:pPr>
            <w:r w:rsidRPr="00831859">
              <w:rPr>
                <w:lang w:val="en-US" w:eastAsia="zh-CN"/>
              </w:rPr>
              <w:t>IMD4</w:t>
            </w:r>
          </w:p>
        </w:tc>
      </w:tr>
      <w:tr w:rsidR="00D25D21" w:rsidRPr="00831859" w14:paraId="3E3FC5E9" w14:textId="77777777" w:rsidTr="000D2D94">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8644780"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17A3FD" w14:textId="77777777" w:rsidR="00D25D21" w:rsidRPr="00831859" w:rsidRDefault="00D25D21" w:rsidP="000D2D94">
            <w:pPr>
              <w:pStyle w:val="TAC"/>
              <w:rPr>
                <w:lang w:val="en-US" w:eastAsia="zh-CN"/>
              </w:rPr>
            </w:pPr>
            <w:r w:rsidRPr="00831859">
              <w:rPr>
                <w:rFonts w:hint="eastAsia"/>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47FAD403" w14:textId="77777777" w:rsidR="00D25D21" w:rsidRPr="00831859" w:rsidRDefault="00D25D21" w:rsidP="000D2D94">
            <w:pPr>
              <w:pStyle w:val="TAC"/>
              <w:rPr>
                <w:lang w:val="en-US" w:eastAsia="zh-CN"/>
              </w:rPr>
            </w:pPr>
            <w:r w:rsidRPr="00831859">
              <w:rPr>
                <w:rFonts w:hint="eastAsia"/>
                <w:lang w:val="en-US" w:eastAsia="zh-CN"/>
              </w:rPr>
              <w:t>3625</w:t>
            </w:r>
          </w:p>
        </w:tc>
        <w:tc>
          <w:tcPr>
            <w:tcW w:w="964" w:type="dxa"/>
            <w:tcBorders>
              <w:top w:val="single" w:sz="4" w:space="0" w:color="auto"/>
              <w:left w:val="single" w:sz="4" w:space="0" w:color="auto"/>
              <w:bottom w:val="single" w:sz="4" w:space="0" w:color="auto"/>
              <w:right w:val="single" w:sz="4" w:space="0" w:color="auto"/>
            </w:tcBorders>
          </w:tcPr>
          <w:p w14:paraId="7CA44C48" w14:textId="77777777" w:rsidR="00D25D21" w:rsidRPr="00831859" w:rsidRDefault="00D25D21" w:rsidP="000D2D94">
            <w:pPr>
              <w:pStyle w:val="TAC"/>
              <w:rPr>
                <w:lang w:val="en-US" w:eastAsia="zh-CN"/>
              </w:rPr>
            </w:pPr>
            <w:r w:rsidRPr="00831859">
              <w:rPr>
                <w:rFonts w:hint="eastAsia"/>
                <w:lang w:val="en-US" w:eastAsia="zh-CN"/>
              </w:rPr>
              <w:t>20</w:t>
            </w:r>
          </w:p>
        </w:tc>
        <w:tc>
          <w:tcPr>
            <w:tcW w:w="960" w:type="dxa"/>
            <w:tcBorders>
              <w:top w:val="single" w:sz="4" w:space="0" w:color="auto"/>
              <w:left w:val="single" w:sz="4" w:space="0" w:color="auto"/>
              <w:bottom w:val="single" w:sz="4" w:space="0" w:color="auto"/>
              <w:right w:val="single" w:sz="4" w:space="0" w:color="auto"/>
            </w:tcBorders>
          </w:tcPr>
          <w:p w14:paraId="460F5427" w14:textId="77777777" w:rsidR="00D25D21" w:rsidRPr="00831859" w:rsidRDefault="00D25D21" w:rsidP="000D2D94">
            <w:pPr>
              <w:pStyle w:val="TAC"/>
              <w:rPr>
                <w:lang w:val="en-US" w:eastAsia="zh-CN"/>
              </w:rPr>
            </w:pPr>
            <w:r w:rsidRPr="00831859">
              <w:rPr>
                <w:rFonts w:hint="eastAsia"/>
                <w:lang w:val="en-US" w:eastAsia="zh-CN"/>
              </w:rPr>
              <w:t>100</w:t>
            </w:r>
          </w:p>
        </w:tc>
        <w:tc>
          <w:tcPr>
            <w:tcW w:w="960" w:type="dxa"/>
            <w:tcBorders>
              <w:top w:val="single" w:sz="4" w:space="0" w:color="auto"/>
              <w:left w:val="single" w:sz="4" w:space="0" w:color="auto"/>
              <w:bottom w:val="single" w:sz="4" w:space="0" w:color="auto"/>
              <w:right w:val="single" w:sz="4" w:space="0" w:color="auto"/>
            </w:tcBorders>
          </w:tcPr>
          <w:p w14:paraId="551C2885" w14:textId="77777777" w:rsidR="00D25D21" w:rsidRPr="00831859" w:rsidRDefault="00D25D21" w:rsidP="000D2D94">
            <w:pPr>
              <w:pStyle w:val="TAC"/>
              <w:rPr>
                <w:lang w:val="en-US" w:eastAsia="zh-CN"/>
              </w:rPr>
            </w:pPr>
            <w:r w:rsidRPr="00831859">
              <w:rPr>
                <w:rFonts w:hint="eastAsia"/>
                <w:lang w:val="en-US" w:eastAsia="zh-CN"/>
              </w:rPr>
              <w:t>3625</w:t>
            </w:r>
          </w:p>
        </w:tc>
        <w:tc>
          <w:tcPr>
            <w:tcW w:w="977" w:type="dxa"/>
            <w:tcBorders>
              <w:top w:val="single" w:sz="4" w:space="0" w:color="auto"/>
              <w:left w:val="single" w:sz="4" w:space="0" w:color="auto"/>
              <w:bottom w:val="single" w:sz="4" w:space="0" w:color="auto"/>
              <w:right w:val="single" w:sz="4" w:space="0" w:color="auto"/>
            </w:tcBorders>
          </w:tcPr>
          <w:p w14:paraId="344B53AE"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8D5FA20" w14:textId="77777777" w:rsidR="00D25D21" w:rsidRPr="00831859" w:rsidRDefault="00D25D21" w:rsidP="000D2D94">
            <w:pPr>
              <w:pStyle w:val="TAC"/>
              <w:rPr>
                <w:lang w:val="en-US" w:eastAsia="zh-CN"/>
              </w:rPr>
            </w:pPr>
            <w:r w:rsidRPr="00831859">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3E97524" w14:textId="77777777" w:rsidR="00D25D21" w:rsidRPr="00831859" w:rsidRDefault="00D25D21" w:rsidP="000D2D94">
            <w:pPr>
              <w:pStyle w:val="TAC"/>
              <w:rPr>
                <w:lang w:val="en-US" w:eastAsia="zh-CN"/>
              </w:rPr>
            </w:pPr>
            <w:r w:rsidRPr="00831859">
              <w:rPr>
                <w:lang w:val="en-US" w:eastAsia="zh-CN"/>
              </w:rPr>
              <w:t>N/A</w:t>
            </w:r>
          </w:p>
        </w:tc>
      </w:tr>
      <w:tr w:rsidR="00D25D21" w:rsidRPr="00831859" w14:paraId="1888E3B8" w14:textId="77777777" w:rsidTr="000D2D94">
        <w:trPr>
          <w:trHeight w:val="187"/>
          <w:jc w:val="center"/>
        </w:trPr>
        <w:tc>
          <w:tcPr>
            <w:tcW w:w="2007" w:type="dxa"/>
            <w:tcBorders>
              <w:left w:val="single" w:sz="4" w:space="0" w:color="auto"/>
              <w:bottom w:val="nil"/>
              <w:right w:val="single" w:sz="4" w:space="0" w:color="auto"/>
            </w:tcBorders>
            <w:shd w:val="clear" w:color="auto" w:fill="FFFF00"/>
          </w:tcPr>
          <w:p w14:paraId="2F9861B3" w14:textId="77777777" w:rsidR="00D25D21" w:rsidRPr="00831859" w:rsidRDefault="00D25D21" w:rsidP="000D2D94">
            <w:pPr>
              <w:pStyle w:val="TAC"/>
              <w:rPr>
                <w:lang w:val="en-US" w:eastAsia="zh-CN"/>
              </w:rPr>
            </w:pPr>
            <w:r w:rsidRPr="00831859">
              <w:rPr>
                <w:lang w:val="en-US" w:eastAsia="zh-CN"/>
              </w:rPr>
              <w:t>CA_n2-n77</w:t>
            </w:r>
          </w:p>
        </w:tc>
        <w:tc>
          <w:tcPr>
            <w:tcW w:w="1146" w:type="dxa"/>
            <w:tcBorders>
              <w:top w:val="single" w:sz="4" w:space="0" w:color="auto"/>
              <w:left w:val="single" w:sz="4" w:space="0" w:color="auto"/>
              <w:bottom w:val="nil"/>
              <w:right w:val="single" w:sz="4" w:space="0" w:color="auto"/>
            </w:tcBorders>
            <w:shd w:val="clear" w:color="auto" w:fill="FFFF00"/>
          </w:tcPr>
          <w:p w14:paraId="03E8D2A5" w14:textId="77777777" w:rsidR="00D25D21" w:rsidRPr="00831859" w:rsidRDefault="00D25D21" w:rsidP="000D2D94">
            <w:pPr>
              <w:pStyle w:val="TAC"/>
              <w:rPr>
                <w:lang w:val="en-US" w:eastAsia="zh-CN"/>
              </w:rPr>
            </w:pPr>
            <w:r w:rsidRPr="00831859">
              <w:rPr>
                <w:lang w:val="en-US" w:eastAsia="zh-CN"/>
              </w:rPr>
              <w:t>n2</w:t>
            </w:r>
          </w:p>
        </w:tc>
        <w:tc>
          <w:tcPr>
            <w:tcW w:w="960" w:type="dxa"/>
            <w:tcBorders>
              <w:top w:val="single" w:sz="4" w:space="0" w:color="auto"/>
              <w:left w:val="single" w:sz="4" w:space="0" w:color="auto"/>
              <w:bottom w:val="nil"/>
              <w:right w:val="single" w:sz="4" w:space="0" w:color="auto"/>
            </w:tcBorders>
            <w:shd w:val="clear" w:color="auto" w:fill="auto"/>
          </w:tcPr>
          <w:p w14:paraId="15E5A36A" w14:textId="77777777" w:rsidR="00D25D21" w:rsidRPr="00831859" w:rsidRDefault="00D25D21" w:rsidP="000D2D94">
            <w:pPr>
              <w:pStyle w:val="TAC"/>
              <w:rPr>
                <w:lang w:val="en-US" w:eastAsia="zh-CN"/>
              </w:rPr>
            </w:pPr>
            <w:r w:rsidRPr="00831859">
              <w:rPr>
                <w:lang w:val="en-US" w:eastAsia="zh-CN"/>
              </w:rPr>
              <w:t>1855</w:t>
            </w:r>
          </w:p>
        </w:tc>
        <w:tc>
          <w:tcPr>
            <w:tcW w:w="964" w:type="dxa"/>
            <w:tcBorders>
              <w:top w:val="single" w:sz="4" w:space="0" w:color="auto"/>
              <w:left w:val="single" w:sz="4" w:space="0" w:color="auto"/>
              <w:bottom w:val="nil"/>
              <w:right w:val="single" w:sz="4" w:space="0" w:color="auto"/>
            </w:tcBorders>
            <w:shd w:val="clear" w:color="auto" w:fill="auto"/>
          </w:tcPr>
          <w:p w14:paraId="25BAD813" w14:textId="77777777" w:rsidR="00D25D21" w:rsidRPr="00831859" w:rsidRDefault="00D25D21" w:rsidP="000D2D94">
            <w:pPr>
              <w:pStyle w:val="TAC"/>
              <w:rPr>
                <w:lang w:val="en-US" w:eastAsia="zh-CN"/>
              </w:rPr>
            </w:pPr>
            <w:r w:rsidRPr="00831859">
              <w:rPr>
                <w:lang w:val="en-US" w:eastAsia="zh-CN"/>
              </w:rPr>
              <w:t>5</w:t>
            </w:r>
          </w:p>
        </w:tc>
        <w:tc>
          <w:tcPr>
            <w:tcW w:w="960" w:type="dxa"/>
            <w:tcBorders>
              <w:top w:val="single" w:sz="4" w:space="0" w:color="auto"/>
              <w:left w:val="single" w:sz="4" w:space="0" w:color="auto"/>
              <w:bottom w:val="nil"/>
              <w:right w:val="single" w:sz="4" w:space="0" w:color="auto"/>
            </w:tcBorders>
            <w:shd w:val="clear" w:color="auto" w:fill="auto"/>
          </w:tcPr>
          <w:p w14:paraId="0C001E15"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bottom w:val="nil"/>
              <w:right w:val="single" w:sz="4" w:space="0" w:color="auto"/>
            </w:tcBorders>
            <w:shd w:val="clear" w:color="auto" w:fill="auto"/>
          </w:tcPr>
          <w:p w14:paraId="7B8EC28C" w14:textId="77777777" w:rsidR="00D25D21" w:rsidRPr="00831859" w:rsidRDefault="00D25D21" w:rsidP="000D2D94">
            <w:pPr>
              <w:pStyle w:val="TAC"/>
              <w:rPr>
                <w:lang w:val="en-US" w:eastAsia="zh-CN"/>
              </w:rPr>
            </w:pPr>
            <w:r w:rsidRPr="00831859">
              <w:rPr>
                <w:lang w:val="en-US" w:eastAsia="zh-CN"/>
              </w:rPr>
              <w:t>1935</w:t>
            </w:r>
          </w:p>
        </w:tc>
        <w:tc>
          <w:tcPr>
            <w:tcW w:w="977" w:type="dxa"/>
            <w:tcBorders>
              <w:top w:val="single" w:sz="4" w:space="0" w:color="auto"/>
              <w:left w:val="single" w:sz="4" w:space="0" w:color="auto"/>
              <w:bottom w:val="single" w:sz="4" w:space="0" w:color="auto"/>
              <w:right w:val="single" w:sz="4" w:space="0" w:color="auto"/>
            </w:tcBorders>
            <w:shd w:val="clear" w:color="auto" w:fill="FFFF00"/>
          </w:tcPr>
          <w:p w14:paraId="2ECA7A88" w14:textId="77777777" w:rsidR="00D25D21" w:rsidRPr="00831859" w:rsidRDefault="00D25D21" w:rsidP="000D2D94">
            <w:pPr>
              <w:pStyle w:val="TAC"/>
              <w:rPr>
                <w:lang w:val="en-US" w:eastAsia="zh-CN"/>
              </w:rPr>
            </w:pPr>
            <w:r w:rsidRPr="00831859">
              <w:rPr>
                <w:lang w:val="en-US" w:eastAsia="zh-CN"/>
              </w:rPr>
              <w:t>26</w:t>
            </w:r>
          </w:p>
        </w:tc>
        <w:tc>
          <w:tcPr>
            <w:tcW w:w="828" w:type="dxa"/>
            <w:tcBorders>
              <w:top w:val="single" w:sz="4" w:space="0" w:color="auto"/>
              <w:left w:val="single" w:sz="4" w:space="0" w:color="auto"/>
              <w:bottom w:val="nil"/>
              <w:right w:val="single" w:sz="4" w:space="0" w:color="auto"/>
            </w:tcBorders>
            <w:shd w:val="clear" w:color="auto" w:fill="auto"/>
          </w:tcPr>
          <w:p w14:paraId="28CB8F0C" w14:textId="77777777" w:rsidR="00D25D21" w:rsidRPr="00831859" w:rsidRDefault="00D25D21" w:rsidP="000D2D94">
            <w:pPr>
              <w:pStyle w:val="TAC"/>
              <w:rPr>
                <w:lang w:val="en-US" w:eastAsia="zh-CN"/>
              </w:rPr>
            </w:pPr>
            <w:r w:rsidRPr="00831859">
              <w:rPr>
                <w:lang w:val="en-US" w:eastAsia="zh-CN"/>
              </w:rPr>
              <w:t>FDD</w:t>
            </w:r>
          </w:p>
        </w:tc>
        <w:tc>
          <w:tcPr>
            <w:tcW w:w="1057" w:type="dxa"/>
            <w:tcBorders>
              <w:top w:val="single" w:sz="4" w:space="0" w:color="auto"/>
              <w:left w:val="single" w:sz="4" w:space="0" w:color="auto"/>
              <w:bottom w:val="nil"/>
              <w:right w:val="single" w:sz="4" w:space="0" w:color="auto"/>
            </w:tcBorders>
            <w:shd w:val="clear" w:color="auto" w:fill="FFFF00"/>
          </w:tcPr>
          <w:p w14:paraId="243B7875" w14:textId="77777777" w:rsidR="00D25D21" w:rsidRPr="00831859" w:rsidRDefault="00D25D21" w:rsidP="000D2D94">
            <w:pPr>
              <w:pStyle w:val="TAC"/>
              <w:rPr>
                <w:lang w:val="en-US" w:eastAsia="zh-CN"/>
              </w:rPr>
            </w:pPr>
            <w:r w:rsidRPr="00831859">
              <w:rPr>
                <w:lang w:val="en-US" w:eastAsia="zh-CN"/>
              </w:rPr>
              <w:t>IMD2</w:t>
            </w:r>
          </w:p>
        </w:tc>
      </w:tr>
      <w:tr w:rsidR="00D25D21" w:rsidRPr="00831859" w14:paraId="40208113" w14:textId="77777777" w:rsidTr="000D2D94">
        <w:trPr>
          <w:trHeight w:val="187"/>
          <w:jc w:val="center"/>
        </w:trPr>
        <w:tc>
          <w:tcPr>
            <w:tcW w:w="2007" w:type="dxa"/>
            <w:tcBorders>
              <w:top w:val="nil"/>
              <w:left w:val="single" w:sz="4" w:space="0" w:color="auto"/>
              <w:bottom w:val="nil"/>
              <w:right w:val="single" w:sz="4" w:space="0" w:color="auto"/>
            </w:tcBorders>
            <w:shd w:val="clear" w:color="auto" w:fill="auto"/>
          </w:tcPr>
          <w:p w14:paraId="5694BAB2"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2CB28FD" w14:textId="77777777" w:rsidR="00D25D21" w:rsidRPr="00831859" w:rsidRDefault="00D25D21" w:rsidP="000D2D94">
            <w:pPr>
              <w:pStyle w:val="TAC"/>
              <w:rPr>
                <w:lang w:val="en-US" w:eastAsia="zh-CN"/>
              </w:rPr>
            </w:pPr>
            <w:r w:rsidRPr="00831859">
              <w:rPr>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66F04215" w14:textId="77777777" w:rsidR="00D25D21" w:rsidRPr="00831859" w:rsidRDefault="00D25D21" w:rsidP="000D2D94">
            <w:pPr>
              <w:pStyle w:val="TAC"/>
              <w:rPr>
                <w:lang w:val="en-US" w:eastAsia="zh-CN"/>
              </w:rPr>
            </w:pPr>
            <w:r w:rsidRPr="00831859">
              <w:rPr>
                <w:lang w:val="en-US" w:eastAsia="zh-CN"/>
              </w:rPr>
              <w:t>3790</w:t>
            </w:r>
          </w:p>
        </w:tc>
        <w:tc>
          <w:tcPr>
            <w:tcW w:w="964" w:type="dxa"/>
            <w:tcBorders>
              <w:top w:val="single" w:sz="4" w:space="0" w:color="auto"/>
              <w:left w:val="single" w:sz="4" w:space="0" w:color="auto"/>
              <w:bottom w:val="single" w:sz="4" w:space="0" w:color="auto"/>
              <w:right w:val="single" w:sz="4" w:space="0" w:color="auto"/>
            </w:tcBorders>
          </w:tcPr>
          <w:p w14:paraId="2A24071B" w14:textId="77777777" w:rsidR="00D25D21" w:rsidRPr="00831859" w:rsidRDefault="00D25D21" w:rsidP="000D2D94">
            <w:pPr>
              <w:pStyle w:val="TAC"/>
              <w:rPr>
                <w:lang w:val="en-US" w:eastAsia="zh-CN"/>
              </w:rPr>
            </w:pPr>
            <w:r w:rsidRPr="00831859">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3316ABA" w14:textId="77777777" w:rsidR="00D25D21" w:rsidRPr="00831859" w:rsidRDefault="00D25D21" w:rsidP="000D2D94">
            <w:pPr>
              <w:pStyle w:val="TAC"/>
              <w:rPr>
                <w:lang w:val="en-US" w:eastAsia="zh-CN"/>
              </w:rPr>
            </w:pPr>
            <w:r w:rsidRPr="00831859">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9D84C31" w14:textId="77777777" w:rsidR="00D25D21" w:rsidRPr="00831859" w:rsidRDefault="00D25D21" w:rsidP="000D2D94">
            <w:pPr>
              <w:pStyle w:val="TAC"/>
              <w:rPr>
                <w:lang w:val="en-US" w:eastAsia="zh-CN"/>
              </w:rPr>
            </w:pPr>
            <w:r w:rsidRPr="00831859">
              <w:rPr>
                <w:lang w:val="en-US" w:eastAsia="zh-CN"/>
              </w:rPr>
              <w:t>3790</w:t>
            </w:r>
          </w:p>
        </w:tc>
        <w:tc>
          <w:tcPr>
            <w:tcW w:w="977" w:type="dxa"/>
            <w:tcBorders>
              <w:top w:val="single" w:sz="4" w:space="0" w:color="auto"/>
              <w:left w:val="single" w:sz="4" w:space="0" w:color="auto"/>
              <w:bottom w:val="single" w:sz="4" w:space="0" w:color="auto"/>
              <w:right w:val="single" w:sz="4" w:space="0" w:color="auto"/>
            </w:tcBorders>
          </w:tcPr>
          <w:p w14:paraId="59EFDFD9"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26B5ED2" w14:textId="77777777" w:rsidR="00D25D21" w:rsidRPr="00831859" w:rsidRDefault="00D25D21" w:rsidP="000D2D94">
            <w:pPr>
              <w:pStyle w:val="TAC"/>
              <w:rPr>
                <w:lang w:val="en-US" w:eastAsia="zh-CN"/>
              </w:rPr>
            </w:pPr>
            <w:r w:rsidRPr="00831859">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C219A12" w14:textId="77777777" w:rsidR="00D25D21" w:rsidRPr="00831859" w:rsidRDefault="00D25D21" w:rsidP="000D2D94">
            <w:pPr>
              <w:pStyle w:val="TAC"/>
              <w:rPr>
                <w:lang w:val="en-US" w:eastAsia="zh-CN"/>
              </w:rPr>
            </w:pPr>
            <w:r w:rsidRPr="00831859">
              <w:rPr>
                <w:lang w:val="en-US" w:eastAsia="zh-CN"/>
              </w:rPr>
              <w:t>N/A</w:t>
            </w:r>
          </w:p>
        </w:tc>
      </w:tr>
      <w:tr w:rsidR="00D25D21" w:rsidRPr="00831859" w14:paraId="65C097B6" w14:textId="77777777" w:rsidTr="000D2D94">
        <w:trPr>
          <w:trHeight w:val="187"/>
          <w:jc w:val="center"/>
        </w:trPr>
        <w:tc>
          <w:tcPr>
            <w:tcW w:w="2007" w:type="dxa"/>
            <w:tcBorders>
              <w:top w:val="nil"/>
              <w:left w:val="single" w:sz="4" w:space="0" w:color="auto"/>
              <w:bottom w:val="nil"/>
              <w:right w:val="single" w:sz="4" w:space="0" w:color="auto"/>
            </w:tcBorders>
            <w:shd w:val="clear" w:color="auto" w:fill="auto"/>
          </w:tcPr>
          <w:p w14:paraId="3A049C41"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nil"/>
              <w:right w:val="single" w:sz="4" w:space="0" w:color="auto"/>
            </w:tcBorders>
            <w:shd w:val="clear" w:color="auto" w:fill="FFFF00"/>
          </w:tcPr>
          <w:p w14:paraId="5DEB4819" w14:textId="77777777" w:rsidR="00D25D21" w:rsidRPr="00831859" w:rsidRDefault="00D25D21" w:rsidP="000D2D94">
            <w:pPr>
              <w:pStyle w:val="TAC"/>
              <w:rPr>
                <w:lang w:val="en-US" w:eastAsia="zh-CN"/>
              </w:rPr>
            </w:pPr>
            <w:r w:rsidRPr="00831859">
              <w:rPr>
                <w:lang w:val="en-US" w:eastAsia="zh-CN"/>
              </w:rPr>
              <w:t>n2</w:t>
            </w:r>
          </w:p>
        </w:tc>
        <w:tc>
          <w:tcPr>
            <w:tcW w:w="960" w:type="dxa"/>
            <w:tcBorders>
              <w:top w:val="single" w:sz="4" w:space="0" w:color="auto"/>
              <w:left w:val="single" w:sz="4" w:space="0" w:color="auto"/>
              <w:bottom w:val="nil"/>
              <w:right w:val="single" w:sz="4" w:space="0" w:color="auto"/>
            </w:tcBorders>
            <w:shd w:val="clear" w:color="auto" w:fill="auto"/>
          </w:tcPr>
          <w:p w14:paraId="2639C2CC" w14:textId="77777777" w:rsidR="00D25D21" w:rsidRPr="00831859" w:rsidRDefault="00D25D21" w:rsidP="000D2D94">
            <w:pPr>
              <w:pStyle w:val="TAC"/>
              <w:rPr>
                <w:lang w:val="en-US" w:eastAsia="zh-CN"/>
              </w:rPr>
            </w:pPr>
            <w:r w:rsidRPr="00831859">
              <w:rPr>
                <w:lang w:val="en-US" w:eastAsia="zh-CN"/>
              </w:rPr>
              <w:t>1900</w:t>
            </w:r>
          </w:p>
        </w:tc>
        <w:tc>
          <w:tcPr>
            <w:tcW w:w="964" w:type="dxa"/>
            <w:tcBorders>
              <w:top w:val="single" w:sz="4" w:space="0" w:color="auto"/>
              <w:left w:val="single" w:sz="4" w:space="0" w:color="auto"/>
              <w:bottom w:val="nil"/>
              <w:right w:val="single" w:sz="4" w:space="0" w:color="auto"/>
            </w:tcBorders>
            <w:shd w:val="clear" w:color="auto" w:fill="auto"/>
          </w:tcPr>
          <w:p w14:paraId="10F2CC2D" w14:textId="77777777" w:rsidR="00D25D21" w:rsidRPr="00831859" w:rsidRDefault="00D25D21" w:rsidP="000D2D94">
            <w:pPr>
              <w:pStyle w:val="TAC"/>
              <w:rPr>
                <w:lang w:val="en-US" w:eastAsia="zh-CN"/>
              </w:rPr>
            </w:pPr>
            <w:r w:rsidRPr="00831859">
              <w:rPr>
                <w:lang w:val="en-US" w:eastAsia="zh-CN"/>
              </w:rPr>
              <w:t>5</w:t>
            </w:r>
          </w:p>
        </w:tc>
        <w:tc>
          <w:tcPr>
            <w:tcW w:w="960" w:type="dxa"/>
            <w:tcBorders>
              <w:top w:val="single" w:sz="4" w:space="0" w:color="auto"/>
              <w:left w:val="single" w:sz="4" w:space="0" w:color="auto"/>
              <w:bottom w:val="nil"/>
              <w:right w:val="single" w:sz="4" w:space="0" w:color="auto"/>
            </w:tcBorders>
            <w:shd w:val="clear" w:color="auto" w:fill="auto"/>
          </w:tcPr>
          <w:p w14:paraId="4D8F9970"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bottom w:val="nil"/>
              <w:right w:val="single" w:sz="4" w:space="0" w:color="auto"/>
            </w:tcBorders>
            <w:shd w:val="clear" w:color="auto" w:fill="auto"/>
          </w:tcPr>
          <w:p w14:paraId="18FE3548" w14:textId="77777777" w:rsidR="00D25D21" w:rsidRPr="00831859" w:rsidRDefault="00D25D21" w:rsidP="000D2D94">
            <w:pPr>
              <w:pStyle w:val="TAC"/>
              <w:rPr>
                <w:lang w:val="en-US" w:eastAsia="zh-CN"/>
              </w:rPr>
            </w:pPr>
            <w:r w:rsidRPr="00831859">
              <w:rPr>
                <w:rFonts w:hint="eastAsia"/>
                <w:lang w:val="en-US" w:eastAsia="zh-CN"/>
              </w:rPr>
              <w:t>1</w:t>
            </w:r>
            <w:r w:rsidRPr="00831859">
              <w:rPr>
                <w:lang w:val="en-US" w:eastAsia="zh-CN"/>
              </w:rPr>
              <w:t>980</w:t>
            </w:r>
          </w:p>
        </w:tc>
        <w:tc>
          <w:tcPr>
            <w:tcW w:w="977" w:type="dxa"/>
            <w:tcBorders>
              <w:top w:val="single" w:sz="4" w:space="0" w:color="auto"/>
              <w:left w:val="single" w:sz="4" w:space="0" w:color="auto"/>
              <w:bottom w:val="single" w:sz="4" w:space="0" w:color="auto"/>
              <w:right w:val="single" w:sz="4" w:space="0" w:color="auto"/>
            </w:tcBorders>
            <w:shd w:val="clear" w:color="auto" w:fill="FFFF00"/>
          </w:tcPr>
          <w:p w14:paraId="6B4ECB98" w14:textId="77777777" w:rsidR="00D25D21" w:rsidRPr="00831859" w:rsidRDefault="00D25D21" w:rsidP="000D2D94">
            <w:pPr>
              <w:pStyle w:val="TAC"/>
              <w:rPr>
                <w:lang w:val="en-US" w:eastAsia="zh-CN"/>
              </w:rPr>
            </w:pPr>
            <w:r w:rsidRPr="00831859">
              <w:rPr>
                <w:lang w:val="en-US" w:eastAsia="zh-CN"/>
              </w:rPr>
              <w:t>8.0</w:t>
            </w:r>
          </w:p>
        </w:tc>
        <w:tc>
          <w:tcPr>
            <w:tcW w:w="828" w:type="dxa"/>
            <w:tcBorders>
              <w:top w:val="single" w:sz="4" w:space="0" w:color="auto"/>
              <w:left w:val="single" w:sz="4" w:space="0" w:color="auto"/>
              <w:bottom w:val="nil"/>
              <w:right w:val="single" w:sz="4" w:space="0" w:color="auto"/>
            </w:tcBorders>
            <w:shd w:val="clear" w:color="auto" w:fill="auto"/>
          </w:tcPr>
          <w:p w14:paraId="48E56826" w14:textId="77777777" w:rsidR="00D25D21" w:rsidRPr="00831859" w:rsidRDefault="00D25D21" w:rsidP="000D2D94">
            <w:pPr>
              <w:pStyle w:val="TAC"/>
              <w:rPr>
                <w:lang w:val="en-US" w:eastAsia="zh-CN"/>
              </w:rPr>
            </w:pPr>
            <w:r w:rsidRPr="00831859">
              <w:rPr>
                <w:lang w:val="en-US" w:eastAsia="zh-CN"/>
              </w:rPr>
              <w:t>FDD</w:t>
            </w:r>
          </w:p>
        </w:tc>
        <w:tc>
          <w:tcPr>
            <w:tcW w:w="1057" w:type="dxa"/>
            <w:tcBorders>
              <w:top w:val="single" w:sz="4" w:space="0" w:color="auto"/>
              <w:left w:val="single" w:sz="4" w:space="0" w:color="auto"/>
              <w:bottom w:val="nil"/>
              <w:right w:val="single" w:sz="4" w:space="0" w:color="auto"/>
            </w:tcBorders>
            <w:shd w:val="clear" w:color="auto" w:fill="FFFF00"/>
          </w:tcPr>
          <w:p w14:paraId="23D9633B" w14:textId="77777777" w:rsidR="00D25D21" w:rsidRPr="00831859" w:rsidRDefault="00D25D21" w:rsidP="000D2D94">
            <w:pPr>
              <w:pStyle w:val="TAC"/>
              <w:rPr>
                <w:lang w:val="en-US" w:eastAsia="zh-CN"/>
              </w:rPr>
            </w:pPr>
            <w:r w:rsidRPr="00831859">
              <w:rPr>
                <w:lang w:val="en-US" w:eastAsia="zh-CN"/>
              </w:rPr>
              <w:t>IMD4</w:t>
            </w:r>
          </w:p>
        </w:tc>
      </w:tr>
      <w:tr w:rsidR="00D25D21" w:rsidRPr="00831859" w14:paraId="256B7114" w14:textId="77777777" w:rsidTr="000D2D94">
        <w:trPr>
          <w:trHeight w:val="187"/>
          <w:jc w:val="center"/>
        </w:trPr>
        <w:tc>
          <w:tcPr>
            <w:tcW w:w="2007" w:type="dxa"/>
            <w:tcBorders>
              <w:top w:val="nil"/>
              <w:left w:val="single" w:sz="4" w:space="0" w:color="auto"/>
              <w:bottom w:val="nil"/>
              <w:right w:val="single" w:sz="4" w:space="0" w:color="auto"/>
            </w:tcBorders>
            <w:shd w:val="clear" w:color="auto" w:fill="auto"/>
          </w:tcPr>
          <w:p w14:paraId="288913AF"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DC4F000" w14:textId="77777777" w:rsidR="00D25D21" w:rsidRPr="00831859" w:rsidRDefault="00D25D21" w:rsidP="000D2D94">
            <w:pPr>
              <w:pStyle w:val="TAC"/>
              <w:rPr>
                <w:lang w:val="en-US" w:eastAsia="zh-CN"/>
              </w:rPr>
            </w:pPr>
            <w:r w:rsidRPr="00831859">
              <w:rPr>
                <w:rFonts w:hint="eastAsia"/>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7737F827" w14:textId="77777777" w:rsidR="00D25D21" w:rsidRPr="00831859" w:rsidRDefault="00D25D21" w:rsidP="000D2D94">
            <w:pPr>
              <w:pStyle w:val="TAC"/>
              <w:rPr>
                <w:lang w:val="en-US" w:eastAsia="zh-CN"/>
              </w:rPr>
            </w:pPr>
            <w:r w:rsidRPr="00831859">
              <w:rPr>
                <w:rFonts w:hint="eastAsia"/>
                <w:lang w:val="en-US" w:eastAsia="zh-CN"/>
              </w:rPr>
              <w:t>3</w:t>
            </w:r>
            <w:r w:rsidRPr="00831859">
              <w:rPr>
                <w:lang w:val="en-US" w:eastAsia="zh-CN"/>
              </w:rPr>
              <w:t>720</w:t>
            </w:r>
          </w:p>
        </w:tc>
        <w:tc>
          <w:tcPr>
            <w:tcW w:w="964" w:type="dxa"/>
            <w:tcBorders>
              <w:top w:val="single" w:sz="4" w:space="0" w:color="auto"/>
              <w:left w:val="single" w:sz="4" w:space="0" w:color="auto"/>
              <w:bottom w:val="single" w:sz="4" w:space="0" w:color="auto"/>
              <w:right w:val="single" w:sz="4" w:space="0" w:color="auto"/>
            </w:tcBorders>
          </w:tcPr>
          <w:p w14:paraId="3937ED4D" w14:textId="77777777" w:rsidR="00D25D21" w:rsidRPr="00831859" w:rsidRDefault="00D25D21" w:rsidP="000D2D94">
            <w:pPr>
              <w:pStyle w:val="TAC"/>
              <w:rPr>
                <w:lang w:val="en-US" w:eastAsia="zh-CN"/>
              </w:rPr>
            </w:pPr>
            <w:r w:rsidRPr="00831859">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19763A3" w14:textId="77777777" w:rsidR="00D25D21" w:rsidRPr="00831859" w:rsidRDefault="00D25D21" w:rsidP="000D2D94">
            <w:pPr>
              <w:pStyle w:val="TAC"/>
              <w:rPr>
                <w:lang w:val="en-US" w:eastAsia="zh-CN"/>
              </w:rPr>
            </w:pPr>
            <w:r w:rsidRPr="00831859">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7D634B1" w14:textId="77777777" w:rsidR="00D25D21" w:rsidRPr="00831859" w:rsidRDefault="00D25D21" w:rsidP="000D2D94">
            <w:pPr>
              <w:pStyle w:val="TAC"/>
              <w:rPr>
                <w:lang w:val="en-US" w:eastAsia="zh-CN"/>
              </w:rPr>
            </w:pPr>
            <w:r w:rsidRPr="00831859">
              <w:rPr>
                <w:rFonts w:hint="eastAsia"/>
                <w:lang w:val="en-US" w:eastAsia="zh-CN"/>
              </w:rPr>
              <w:t>3</w:t>
            </w:r>
            <w:r w:rsidRPr="00831859">
              <w:rPr>
                <w:lang w:val="en-US" w:eastAsia="zh-CN"/>
              </w:rPr>
              <w:t>720</w:t>
            </w:r>
          </w:p>
        </w:tc>
        <w:tc>
          <w:tcPr>
            <w:tcW w:w="977" w:type="dxa"/>
            <w:tcBorders>
              <w:top w:val="single" w:sz="4" w:space="0" w:color="auto"/>
              <w:left w:val="single" w:sz="4" w:space="0" w:color="auto"/>
              <w:bottom w:val="single" w:sz="4" w:space="0" w:color="auto"/>
              <w:right w:val="single" w:sz="4" w:space="0" w:color="auto"/>
            </w:tcBorders>
          </w:tcPr>
          <w:p w14:paraId="0FB020ED" w14:textId="77777777" w:rsidR="00D25D21" w:rsidRPr="00831859" w:rsidRDefault="00D25D21" w:rsidP="000D2D94">
            <w:pPr>
              <w:pStyle w:val="TAC"/>
              <w:rPr>
                <w:lang w:val="en-US" w:eastAsia="zh-CN"/>
              </w:rPr>
            </w:pPr>
            <w:r w:rsidRPr="00831859">
              <w:rPr>
                <w:rFonts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2EBE788" w14:textId="77777777" w:rsidR="00D25D21" w:rsidRPr="00831859" w:rsidRDefault="00D25D21" w:rsidP="000D2D94">
            <w:pPr>
              <w:pStyle w:val="TAC"/>
              <w:rPr>
                <w:lang w:val="en-US" w:eastAsia="zh-CN"/>
              </w:rPr>
            </w:pPr>
            <w:r w:rsidRPr="00831859">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F1E3887" w14:textId="77777777" w:rsidR="00D25D21" w:rsidRPr="00831859" w:rsidRDefault="00D25D21" w:rsidP="000D2D94">
            <w:pPr>
              <w:pStyle w:val="TAC"/>
              <w:rPr>
                <w:lang w:val="en-US" w:eastAsia="zh-CN"/>
              </w:rPr>
            </w:pPr>
            <w:r w:rsidRPr="00831859">
              <w:rPr>
                <w:lang w:val="en-US" w:eastAsia="zh-CN"/>
              </w:rPr>
              <w:t>N/A</w:t>
            </w:r>
          </w:p>
        </w:tc>
      </w:tr>
      <w:tr w:rsidR="00D25D21" w:rsidRPr="00831859" w14:paraId="7578F1DF" w14:textId="77777777" w:rsidTr="000D2D94">
        <w:trPr>
          <w:trHeight w:val="187"/>
          <w:jc w:val="center"/>
        </w:trPr>
        <w:tc>
          <w:tcPr>
            <w:tcW w:w="2007" w:type="dxa"/>
            <w:tcBorders>
              <w:top w:val="nil"/>
              <w:left w:val="single" w:sz="4" w:space="0" w:color="auto"/>
              <w:bottom w:val="nil"/>
              <w:right w:val="single" w:sz="4" w:space="0" w:color="auto"/>
            </w:tcBorders>
            <w:shd w:val="clear" w:color="auto" w:fill="auto"/>
          </w:tcPr>
          <w:p w14:paraId="25DDE488"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shd w:val="clear" w:color="auto" w:fill="FFFF00"/>
          </w:tcPr>
          <w:p w14:paraId="4C950E32" w14:textId="77777777" w:rsidR="00D25D21" w:rsidRPr="00831859" w:rsidRDefault="00D25D21" w:rsidP="000D2D94">
            <w:pPr>
              <w:pStyle w:val="TAC"/>
              <w:rPr>
                <w:lang w:val="en-US" w:eastAsia="zh-CN"/>
              </w:rPr>
            </w:pPr>
            <w:r w:rsidRPr="00831859">
              <w:rPr>
                <w:lang w:val="en-US" w:eastAsia="zh-CN"/>
              </w:rPr>
              <w:t>n2</w:t>
            </w:r>
          </w:p>
        </w:tc>
        <w:tc>
          <w:tcPr>
            <w:tcW w:w="960" w:type="dxa"/>
            <w:tcBorders>
              <w:top w:val="single" w:sz="4" w:space="0" w:color="auto"/>
              <w:left w:val="single" w:sz="4" w:space="0" w:color="auto"/>
              <w:bottom w:val="single" w:sz="4" w:space="0" w:color="auto"/>
              <w:right w:val="single" w:sz="4" w:space="0" w:color="auto"/>
            </w:tcBorders>
          </w:tcPr>
          <w:p w14:paraId="0D4E775F" w14:textId="77777777" w:rsidR="00D25D21" w:rsidRPr="00831859" w:rsidRDefault="00D25D21" w:rsidP="000D2D94">
            <w:pPr>
              <w:pStyle w:val="TAC"/>
              <w:rPr>
                <w:lang w:val="en-US" w:eastAsia="zh-CN"/>
              </w:rPr>
            </w:pPr>
            <w:r w:rsidRPr="00831859">
              <w:rPr>
                <w:lang w:val="en-US" w:eastAsia="zh-CN"/>
              </w:rPr>
              <w:t>1885</w:t>
            </w:r>
          </w:p>
        </w:tc>
        <w:tc>
          <w:tcPr>
            <w:tcW w:w="964" w:type="dxa"/>
            <w:tcBorders>
              <w:top w:val="single" w:sz="4" w:space="0" w:color="auto"/>
              <w:left w:val="single" w:sz="4" w:space="0" w:color="auto"/>
              <w:bottom w:val="single" w:sz="4" w:space="0" w:color="auto"/>
              <w:right w:val="single" w:sz="4" w:space="0" w:color="auto"/>
            </w:tcBorders>
          </w:tcPr>
          <w:p w14:paraId="16463DDF" w14:textId="77777777" w:rsidR="00D25D21" w:rsidRPr="00831859" w:rsidRDefault="00D25D21" w:rsidP="000D2D94">
            <w:pPr>
              <w:pStyle w:val="TAC"/>
              <w:rPr>
                <w:lang w:val="en-US" w:eastAsia="zh-CN"/>
              </w:rPr>
            </w:pPr>
            <w:r w:rsidRPr="00831859">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FC05CFF"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1BC52F7" w14:textId="77777777" w:rsidR="00D25D21" w:rsidRPr="00831859" w:rsidRDefault="00D25D21" w:rsidP="000D2D94">
            <w:pPr>
              <w:pStyle w:val="TAC"/>
              <w:rPr>
                <w:lang w:val="en-US" w:eastAsia="zh-CN"/>
              </w:rPr>
            </w:pPr>
            <w:r w:rsidRPr="00831859">
              <w:rPr>
                <w:rFonts w:hint="eastAsia"/>
                <w:lang w:val="en-US" w:eastAsia="zh-CN"/>
              </w:rPr>
              <w:t>1</w:t>
            </w:r>
            <w:r w:rsidRPr="00831859">
              <w:rPr>
                <w:lang w:val="en-US" w:eastAsia="zh-CN"/>
              </w:rPr>
              <w:t>965</w:t>
            </w:r>
          </w:p>
        </w:tc>
        <w:tc>
          <w:tcPr>
            <w:tcW w:w="977" w:type="dxa"/>
            <w:tcBorders>
              <w:top w:val="single" w:sz="4" w:space="0" w:color="auto"/>
              <w:left w:val="single" w:sz="4" w:space="0" w:color="auto"/>
              <w:bottom w:val="single" w:sz="4" w:space="0" w:color="auto"/>
              <w:right w:val="single" w:sz="4" w:space="0" w:color="auto"/>
            </w:tcBorders>
            <w:shd w:val="clear" w:color="auto" w:fill="FFFF00"/>
          </w:tcPr>
          <w:p w14:paraId="20C7ADA4" w14:textId="77777777" w:rsidR="00D25D21" w:rsidRPr="00831859" w:rsidRDefault="00D25D21" w:rsidP="000D2D94">
            <w:pPr>
              <w:pStyle w:val="TAC"/>
              <w:rPr>
                <w:lang w:val="en-US" w:eastAsia="zh-CN"/>
              </w:rPr>
            </w:pPr>
            <w:r w:rsidRPr="00831859">
              <w:rPr>
                <w:lang w:val="en-US" w:eastAsia="zh-CN"/>
              </w:rPr>
              <w:t>5</w:t>
            </w:r>
          </w:p>
        </w:tc>
        <w:tc>
          <w:tcPr>
            <w:tcW w:w="828" w:type="dxa"/>
            <w:tcBorders>
              <w:top w:val="single" w:sz="4" w:space="0" w:color="auto"/>
              <w:left w:val="single" w:sz="4" w:space="0" w:color="auto"/>
              <w:bottom w:val="single" w:sz="4" w:space="0" w:color="auto"/>
              <w:right w:val="single" w:sz="4" w:space="0" w:color="auto"/>
            </w:tcBorders>
          </w:tcPr>
          <w:p w14:paraId="275D333D" w14:textId="77777777" w:rsidR="00D25D21" w:rsidRPr="00831859" w:rsidRDefault="00D25D21" w:rsidP="000D2D94">
            <w:pPr>
              <w:pStyle w:val="TAC"/>
              <w:rPr>
                <w:lang w:val="en-US" w:eastAsia="zh-CN"/>
              </w:rPr>
            </w:pPr>
            <w:r w:rsidRPr="00831859">
              <w:rPr>
                <w:lang w:val="en-US" w:eastAsia="zh-CN"/>
              </w:rPr>
              <w:t>FDD</w:t>
            </w:r>
          </w:p>
        </w:tc>
        <w:tc>
          <w:tcPr>
            <w:tcW w:w="1057" w:type="dxa"/>
            <w:tcBorders>
              <w:top w:val="single" w:sz="4" w:space="0" w:color="auto"/>
              <w:left w:val="single" w:sz="4" w:space="0" w:color="auto"/>
              <w:bottom w:val="single" w:sz="4" w:space="0" w:color="auto"/>
              <w:right w:val="single" w:sz="4" w:space="0" w:color="auto"/>
            </w:tcBorders>
            <w:shd w:val="clear" w:color="auto" w:fill="FFFF00"/>
          </w:tcPr>
          <w:p w14:paraId="3D8369A7" w14:textId="77777777" w:rsidR="00D25D21" w:rsidRPr="00831859" w:rsidRDefault="00D25D21" w:rsidP="000D2D94">
            <w:pPr>
              <w:pStyle w:val="TAC"/>
              <w:rPr>
                <w:lang w:val="en-US" w:eastAsia="zh-CN"/>
              </w:rPr>
            </w:pPr>
            <w:r w:rsidRPr="00831859">
              <w:rPr>
                <w:lang w:val="en-US" w:eastAsia="zh-CN"/>
              </w:rPr>
              <w:t>IMD5</w:t>
            </w:r>
          </w:p>
        </w:tc>
      </w:tr>
      <w:tr w:rsidR="00D25D21" w:rsidRPr="00831859" w14:paraId="36D08859" w14:textId="77777777" w:rsidTr="000D2D94">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BE3FFC8"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4D87A97" w14:textId="77777777" w:rsidR="00D25D21" w:rsidRPr="00831859" w:rsidRDefault="00D25D21" w:rsidP="000D2D94">
            <w:pPr>
              <w:pStyle w:val="TAC"/>
              <w:rPr>
                <w:lang w:val="en-US" w:eastAsia="zh-CN"/>
              </w:rPr>
            </w:pPr>
            <w:r w:rsidRPr="00831859">
              <w:rPr>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6FE3D203" w14:textId="77777777" w:rsidR="00D25D21" w:rsidRPr="00831859" w:rsidRDefault="00D25D21" w:rsidP="000D2D94">
            <w:pPr>
              <w:pStyle w:val="TAC"/>
              <w:rPr>
                <w:lang w:val="en-US" w:eastAsia="zh-CN"/>
              </w:rPr>
            </w:pPr>
            <w:r w:rsidRPr="00831859">
              <w:rPr>
                <w:lang w:val="en-US" w:eastAsia="zh-CN"/>
              </w:rPr>
              <w:t>3810</w:t>
            </w:r>
          </w:p>
        </w:tc>
        <w:tc>
          <w:tcPr>
            <w:tcW w:w="964" w:type="dxa"/>
            <w:tcBorders>
              <w:top w:val="single" w:sz="4" w:space="0" w:color="auto"/>
              <w:left w:val="single" w:sz="4" w:space="0" w:color="auto"/>
              <w:bottom w:val="single" w:sz="4" w:space="0" w:color="auto"/>
              <w:right w:val="single" w:sz="4" w:space="0" w:color="auto"/>
            </w:tcBorders>
          </w:tcPr>
          <w:p w14:paraId="11FCB128" w14:textId="77777777" w:rsidR="00D25D21" w:rsidRPr="00831859" w:rsidRDefault="00D25D21" w:rsidP="000D2D94">
            <w:pPr>
              <w:pStyle w:val="TAC"/>
              <w:rPr>
                <w:lang w:val="en-US" w:eastAsia="zh-CN"/>
              </w:rPr>
            </w:pPr>
            <w:r w:rsidRPr="00831859">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6250CF2" w14:textId="77777777" w:rsidR="00D25D21" w:rsidRPr="00831859" w:rsidRDefault="00D25D21" w:rsidP="000D2D94">
            <w:pPr>
              <w:pStyle w:val="TAC"/>
              <w:rPr>
                <w:lang w:val="en-US" w:eastAsia="zh-CN"/>
              </w:rPr>
            </w:pPr>
            <w:r w:rsidRPr="00831859">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66E6957" w14:textId="77777777" w:rsidR="00D25D21" w:rsidRPr="00831859" w:rsidRDefault="00D25D21" w:rsidP="000D2D94">
            <w:pPr>
              <w:pStyle w:val="TAC"/>
              <w:rPr>
                <w:lang w:val="en-US" w:eastAsia="zh-CN"/>
              </w:rPr>
            </w:pPr>
            <w:r w:rsidRPr="00831859">
              <w:rPr>
                <w:lang w:val="en-US" w:eastAsia="zh-CN"/>
              </w:rPr>
              <w:t>3810</w:t>
            </w:r>
          </w:p>
        </w:tc>
        <w:tc>
          <w:tcPr>
            <w:tcW w:w="977" w:type="dxa"/>
            <w:tcBorders>
              <w:top w:val="single" w:sz="4" w:space="0" w:color="auto"/>
              <w:left w:val="single" w:sz="4" w:space="0" w:color="auto"/>
              <w:bottom w:val="single" w:sz="4" w:space="0" w:color="auto"/>
              <w:right w:val="single" w:sz="4" w:space="0" w:color="auto"/>
            </w:tcBorders>
          </w:tcPr>
          <w:p w14:paraId="04CC2F1D"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8380C6E" w14:textId="77777777" w:rsidR="00D25D21" w:rsidRPr="00831859" w:rsidRDefault="00D25D21" w:rsidP="000D2D94">
            <w:pPr>
              <w:pStyle w:val="TAC"/>
              <w:rPr>
                <w:lang w:val="en-US" w:eastAsia="zh-CN"/>
              </w:rPr>
            </w:pPr>
            <w:r w:rsidRPr="00831859">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941A7D7" w14:textId="77777777" w:rsidR="00D25D21" w:rsidRPr="00831859" w:rsidRDefault="00D25D21" w:rsidP="000D2D94">
            <w:pPr>
              <w:pStyle w:val="TAC"/>
              <w:rPr>
                <w:lang w:val="en-US" w:eastAsia="zh-CN"/>
              </w:rPr>
            </w:pPr>
            <w:r w:rsidRPr="00831859">
              <w:rPr>
                <w:lang w:val="en-US" w:eastAsia="zh-CN"/>
              </w:rPr>
              <w:t>N/A</w:t>
            </w:r>
          </w:p>
        </w:tc>
      </w:tr>
      <w:tr w:rsidR="00D25D21" w:rsidRPr="00831859" w14:paraId="7C2CF239" w14:textId="77777777" w:rsidTr="000D2D94">
        <w:trPr>
          <w:trHeight w:val="187"/>
          <w:jc w:val="center"/>
        </w:trPr>
        <w:tc>
          <w:tcPr>
            <w:tcW w:w="2007" w:type="dxa"/>
            <w:tcBorders>
              <w:left w:val="single" w:sz="4" w:space="0" w:color="auto"/>
              <w:bottom w:val="nil"/>
              <w:right w:val="single" w:sz="4" w:space="0" w:color="auto"/>
            </w:tcBorders>
            <w:shd w:val="clear" w:color="auto" w:fill="F7CAAC" w:themeFill="accent2" w:themeFillTint="66"/>
          </w:tcPr>
          <w:p w14:paraId="790B7C5F" w14:textId="77777777" w:rsidR="00D25D21" w:rsidRPr="00831859" w:rsidRDefault="00D25D21" w:rsidP="000D2D94">
            <w:pPr>
              <w:pStyle w:val="TAC"/>
              <w:rPr>
                <w:lang w:val="en-US" w:eastAsia="zh-CN"/>
              </w:rPr>
            </w:pPr>
            <w:r w:rsidRPr="00831859">
              <w:rPr>
                <w:lang w:val="en-US" w:eastAsia="zh-CN"/>
              </w:rPr>
              <w:t>CA_n2-n78</w:t>
            </w:r>
          </w:p>
        </w:tc>
        <w:tc>
          <w:tcPr>
            <w:tcW w:w="1146" w:type="dxa"/>
            <w:tcBorders>
              <w:top w:val="single" w:sz="4" w:space="0" w:color="auto"/>
              <w:left w:val="single" w:sz="4" w:space="0" w:color="auto"/>
              <w:bottom w:val="nil"/>
              <w:right w:val="single" w:sz="4" w:space="0" w:color="auto"/>
            </w:tcBorders>
            <w:shd w:val="clear" w:color="auto" w:fill="F7CAAC" w:themeFill="accent2" w:themeFillTint="66"/>
          </w:tcPr>
          <w:p w14:paraId="48AF31A3" w14:textId="77777777" w:rsidR="00D25D21" w:rsidRPr="00831859" w:rsidRDefault="00D25D21" w:rsidP="000D2D94">
            <w:pPr>
              <w:pStyle w:val="TAC"/>
              <w:rPr>
                <w:lang w:val="en-US" w:eastAsia="zh-CN"/>
              </w:rPr>
            </w:pPr>
            <w:r w:rsidRPr="00831859">
              <w:rPr>
                <w:lang w:val="en-US" w:eastAsia="zh-CN"/>
              </w:rPr>
              <w:t>n2</w:t>
            </w:r>
          </w:p>
        </w:tc>
        <w:tc>
          <w:tcPr>
            <w:tcW w:w="960" w:type="dxa"/>
            <w:tcBorders>
              <w:top w:val="single" w:sz="4" w:space="0" w:color="auto"/>
              <w:left w:val="single" w:sz="4" w:space="0" w:color="auto"/>
              <w:bottom w:val="nil"/>
              <w:right w:val="single" w:sz="4" w:space="0" w:color="auto"/>
            </w:tcBorders>
            <w:shd w:val="clear" w:color="auto" w:fill="auto"/>
          </w:tcPr>
          <w:p w14:paraId="04100E10" w14:textId="77777777" w:rsidR="00D25D21" w:rsidRPr="00831859" w:rsidRDefault="00D25D21" w:rsidP="000D2D94">
            <w:pPr>
              <w:pStyle w:val="TAC"/>
              <w:rPr>
                <w:lang w:val="en-US" w:eastAsia="zh-CN"/>
              </w:rPr>
            </w:pPr>
            <w:r w:rsidRPr="00831859">
              <w:rPr>
                <w:lang w:val="en-US" w:eastAsia="zh-CN"/>
              </w:rPr>
              <w:t>1855</w:t>
            </w:r>
          </w:p>
        </w:tc>
        <w:tc>
          <w:tcPr>
            <w:tcW w:w="964" w:type="dxa"/>
            <w:tcBorders>
              <w:top w:val="single" w:sz="4" w:space="0" w:color="auto"/>
              <w:left w:val="single" w:sz="4" w:space="0" w:color="auto"/>
              <w:bottom w:val="nil"/>
              <w:right w:val="single" w:sz="4" w:space="0" w:color="auto"/>
            </w:tcBorders>
            <w:shd w:val="clear" w:color="auto" w:fill="auto"/>
          </w:tcPr>
          <w:p w14:paraId="76F8391A" w14:textId="77777777" w:rsidR="00D25D21" w:rsidRPr="00831859" w:rsidRDefault="00D25D21" w:rsidP="000D2D94">
            <w:pPr>
              <w:pStyle w:val="TAC"/>
              <w:rPr>
                <w:lang w:val="en-US" w:eastAsia="zh-CN"/>
              </w:rPr>
            </w:pPr>
            <w:r w:rsidRPr="00831859">
              <w:rPr>
                <w:lang w:val="en-US" w:eastAsia="zh-CN"/>
              </w:rPr>
              <w:t>5</w:t>
            </w:r>
          </w:p>
        </w:tc>
        <w:tc>
          <w:tcPr>
            <w:tcW w:w="960" w:type="dxa"/>
            <w:tcBorders>
              <w:top w:val="single" w:sz="4" w:space="0" w:color="auto"/>
              <w:left w:val="single" w:sz="4" w:space="0" w:color="auto"/>
              <w:bottom w:val="nil"/>
              <w:right w:val="single" w:sz="4" w:space="0" w:color="auto"/>
            </w:tcBorders>
            <w:shd w:val="clear" w:color="auto" w:fill="auto"/>
          </w:tcPr>
          <w:p w14:paraId="2BB38A9D"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bottom w:val="nil"/>
              <w:right w:val="single" w:sz="4" w:space="0" w:color="auto"/>
            </w:tcBorders>
            <w:shd w:val="clear" w:color="auto" w:fill="auto"/>
          </w:tcPr>
          <w:p w14:paraId="21D97FBB" w14:textId="77777777" w:rsidR="00D25D21" w:rsidRPr="00831859" w:rsidRDefault="00D25D21" w:rsidP="000D2D94">
            <w:pPr>
              <w:pStyle w:val="TAC"/>
              <w:rPr>
                <w:lang w:val="en-US" w:eastAsia="zh-CN"/>
              </w:rPr>
            </w:pPr>
            <w:r w:rsidRPr="00831859">
              <w:rPr>
                <w:lang w:val="en-US" w:eastAsia="zh-CN"/>
              </w:rPr>
              <w:t>1935</w:t>
            </w:r>
          </w:p>
        </w:tc>
        <w:tc>
          <w:tcPr>
            <w:tcW w:w="97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005E27B" w14:textId="77777777" w:rsidR="00D25D21" w:rsidRPr="00831859" w:rsidRDefault="00D25D21" w:rsidP="000D2D94">
            <w:pPr>
              <w:pStyle w:val="TAC"/>
              <w:rPr>
                <w:lang w:val="en-US" w:eastAsia="zh-CN"/>
              </w:rPr>
            </w:pPr>
            <w:r w:rsidRPr="00831859">
              <w:rPr>
                <w:lang w:val="en-US" w:eastAsia="zh-CN"/>
              </w:rPr>
              <w:t>26</w:t>
            </w:r>
          </w:p>
        </w:tc>
        <w:tc>
          <w:tcPr>
            <w:tcW w:w="828" w:type="dxa"/>
            <w:tcBorders>
              <w:top w:val="single" w:sz="4" w:space="0" w:color="auto"/>
              <w:left w:val="single" w:sz="4" w:space="0" w:color="auto"/>
              <w:bottom w:val="nil"/>
              <w:right w:val="single" w:sz="4" w:space="0" w:color="auto"/>
            </w:tcBorders>
            <w:shd w:val="clear" w:color="auto" w:fill="auto"/>
          </w:tcPr>
          <w:p w14:paraId="6CCE4F57" w14:textId="77777777" w:rsidR="00D25D21" w:rsidRPr="00831859" w:rsidRDefault="00D25D21" w:rsidP="000D2D94">
            <w:pPr>
              <w:pStyle w:val="TAC"/>
              <w:rPr>
                <w:lang w:val="en-US" w:eastAsia="zh-CN"/>
              </w:rPr>
            </w:pPr>
            <w:r w:rsidRPr="00831859">
              <w:rPr>
                <w:lang w:val="en-US" w:eastAsia="zh-CN"/>
              </w:rPr>
              <w:t>FDD</w:t>
            </w:r>
          </w:p>
        </w:tc>
        <w:tc>
          <w:tcPr>
            <w:tcW w:w="1057" w:type="dxa"/>
            <w:tcBorders>
              <w:top w:val="single" w:sz="4" w:space="0" w:color="auto"/>
              <w:left w:val="single" w:sz="4" w:space="0" w:color="auto"/>
              <w:bottom w:val="nil"/>
              <w:right w:val="single" w:sz="4" w:space="0" w:color="auto"/>
            </w:tcBorders>
            <w:shd w:val="clear" w:color="auto" w:fill="F7CAAC" w:themeFill="accent2" w:themeFillTint="66"/>
          </w:tcPr>
          <w:p w14:paraId="41C6A176" w14:textId="77777777" w:rsidR="00D25D21" w:rsidRPr="00831859" w:rsidRDefault="00D25D21" w:rsidP="000D2D94">
            <w:pPr>
              <w:pStyle w:val="TAC"/>
              <w:rPr>
                <w:lang w:val="en-US" w:eastAsia="zh-CN"/>
              </w:rPr>
            </w:pPr>
            <w:r w:rsidRPr="00831859">
              <w:rPr>
                <w:lang w:val="en-US" w:eastAsia="zh-CN"/>
              </w:rPr>
              <w:t>IMD2</w:t>
            </w:r>
            <w:r w:rsidRPr="008A2061">
              <w:rPr>
                <w:vertAlign w:val="superscript"/>
                <w:lang w:val="en-US" w:eastAsia="zh-CN"/>
              </w:rPr>
              <w:t>4</w:t>
            </w:r>
          </w:p>
        </w:tc>
      </w:tr>
      <w:tr w:rsidR="00D25D21" w:rsidRPr="00831859" w14:paraId="2E90D713" w14:textId="77777777" w:rsidTr="000D2D94">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355640C"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DEC1D90" w14:textId="77777777" w:rsidR="00D25D21" w:rsidRPr="00831859" w:rsidRDefault="00D25D21" w:rsidP="000D2D94">
            <w:pPr>
              <w:pStyle w:val="TAC"/>
              <w:rPr>
                <w:lang w:val="en-US" w:eastAsia="zh-CN"/>
              </w:rPr>
            </w:pPr>
            <w:r w:rsidRPr="00831859">
              <w:rPr>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46370B28" w14:textId="77777777" w:rsidR="00D25D21" w:rsidRPr="00831859" w:rsidRDefault="00D25D21" w:rsidP="000D2D94">
            <w:pPr>
              <w:pStyle w:val="TAC"/>
              <w:rPr>
                <w:lang w:val="en-US" w:eastAsia="zh-CN"/>
              </w:rPr>
            </w:pPr>
            <w:r w:rsidRPr="00831859">
              <w:rPr>
                <w:lang w:val="en-US" w:eastAsia="zh-CN"/>
              </w:rPr>
              <w:t>3790</w:t>
            </w:r>
          </w:p>
        </w:tc>
        <w:tc>
          <w:tcPr>
            <w:tcW w:w="964" w:type="dxa"/>
            <w:tcBorders>
              <w:top w:val="single" w:sz="4" w:space="0" w:color="auto"/>
              <w:left w:val="single" w:sz="4" w:space="0" w:color="auto"/>
              <w:bottom w:val="single" w:sz="4" w:space="0" w:color="auto"/>
              <w:right w:val="single" w:sz="4" w:space="0" w:color="auto"/>
            </w:tcBorders>
          </w:tcPr>
          <w:p w14:paraId="48B3E24F" w14:textId="77777777" w:rsidR="00D25D21" w:rsidRPr="00831859" w:rsidRDefault="00D25D21" w:rsidP="000D2D94">
            <w:pPr>
              <w:pStyle w:val="TAC"/>
              <w:rPr>
                <w:lang w:val="en-US" w:eastAsia="zh-CN"/>
              </w:rPr>
            </w:pPr>
            <w:r w:rsidRPr="00831859">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7FDD64E" w14:textId="77777777" w:rsidR="00D25D21" w:rsidRPr="00831859" w:rsidRDefault="00D25D21" w:rsidP="000D2D94">
            <w:pPr>
              <w:pStyle w:val="TAC"/>
              <w:rPr>
                <w:lang w:val="en-US" w:eastAsia="zh-CN"/>
              </w:rPr>
            </w:pPr>
            <w:r w:rsidRPr="00831859">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0132D81" w14:textId="77777777" w:rsidR="00D25D21" w:rsidRPr="00831859" w:rsidRDefault="00D25D21" w:rsidP="000D2D94">
            <w:pPr>
              <w:pStyle w:val="TAC"/>
              <w:rPr>
                <w:lang w:val="en-US" w:eastAsia="zh-CN"/>
              </w:rPr>
            </w:pPr>
            <w:r w:rsidRPr="00831859">
              <w:rPr>
                <w:lang w:val="en-US" w:eastAsia="zh-CN"/>
              </w:rPr>
              <w:t>3790</w:t>
            </w:r>
          </w:p>
        </w:tc>
        <w:tc>
          <w:tcPr>
            <w:tcW w:w="977" w:type="dxa"/>
            <w:tcBorders>
              <w:top w:val="single" w:sz="4" w:space="0" w:color="auto"/>
              <w:left w:val="single" w:sz="4" w:space="0" w:color="auto"/>
              <w:bottom w:val="single" w:sz="4" w:space="0" w:color="auto"/>
              <w:right w:val="single" w:sz="4" w:space="0" w:color="auto"/>
            </w:tcBorders>
          </w:tcPr>
          <w:p w14:paraId="1AC56610"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1E93022" w14:textId="77777777" w:rsidR="00D25D21" w:rsidRPr="00831859" w:rsidRDefault="00D25D21" w:rsidP="000D2D94">
            <w:pPr>
              <w:pStyle w:val="TAC"/>
              <w:rPr>
                <w:lang w:val="en-US" w:eastAsia="zh-CN"/>
              </w:rPr>
            </w:pPr>
            <w:r w:rsidRPr="00831859">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9E8444C" w14:textId="77777777" w:rsidR="00D25D21" w:rsidRPr="00831859" w:rsidRDefault="00D25D21" w:rsidP="000D2D94">
            <w:pPr>
              <w:pStyle w:val="TAC"/>
              <w:rPr>
                <w:lang w:val="en-US" w:eastAsia="zh-CN"/>
              </w:rPr>
            </w:pPr>
            <w:r w:rsidRPr="00831859">
              <w:rPr>
                <w:lang w:val="en-US" w:eastAsia="zh-CN"/>
              </w:rPr>
              <w:t>N/A</w:t>
            </w:r>
          </w:p>
        </w:tc>
      </w:tr>
      <w:tr w:rsidR="00D25D21" w:rsidRPr="00831859" w14:paraId="35F419D8" w14:textId="77777777" w:rsidTr="000D2D94">
        <w:trPr>
          <w:trHeight w:val="187"/>
          <w:jc w:val="center"/>
        </w:trPr>
        <w:tc>
          <w:tcPr>
            <w:tcW w:w="2007" w:type="dxa"/>
            <w:tcBorders>
              <w:left w:val="single" w:sz="4" w:space="0" w:color="auto"/>
              <w:bottom w:val="nil"/>
              <w:right w:val="single" w:sz="4" w:space="0" w:color="auto"/>
            </w:tcBorders>
            <w:shd w:val="clear" w:color="auto" w:fill="auto"/>
          </w:tcPr>
          <w:p w14:paraId="0597C7FA" w14:textId="77777777" w:rsidR="00D25D21" w:rsidRPr="00831859" w:rsidRDefault="00D25D21" w:rsidP="000D2D94">
            <w:pPr>
              <w:pStyle w:val="TAC"/>
              <w:rPr>
                <w:lang w:val="en-US" w:eastAsia="zh-CN"/>
              </w:rPr>
            </w:pPr>
            <w:r w:rsidRPr="00831859">
              <w:rPr>
                <w:rFonts w:hint="eastAsia"/>
                <w:lang w:val="en-US" w:eastAsia="zh-CN"/>
              </w:rPr>
              <w:t>CA_n</w:t>
            </w:r>
            <w:r w:rsidRPr="00831859">
              <w:rPr>
                <w:lang w:val="en-US" w:eastAsia="zh-CN"/>
              </w:rPr>
              <w:t>3</w:t>
            </w:r>
            <w:r w:rsidRPr="00831859">
              <w:rPr>
                <w:rFonts w:hint="eastAsia"/>
                <w:lang w:val="en-US" w:eastAsia="zh-CN"/>
              </w:rPr>
              <w:t>-n</w:t>
            </w:r>
            <w:r w:rsidRPr="00831859">
              <w:rPr>
                <w:lang w:val="en-US" w:eastAsia="zh-CN"/>
              </w:rPr>
              <w:t>7</w:t>
            </w:r>
          </w:p>
        </w:tc>
        <w:tc>
          <w:tcPr>
            <w:tcW w:w="1146" w:type="dxa"/>
            <w:tcBorders>
              <w:top w:val="single" w:sz="4" w:space="0" w:color="auto"/>
              <w:left w:val="single" w:sz="4" w:space="0" w:color="auto"/>
              <w:bottom w:val="single" w:sz="4" w:space="0" w:color="auto"/>
              <w:right w:val="single" w:sz="4" w:space="0" w:color="auto"/>
            </w:tcBorders>
          </w:tcPr>
          <w:p w14:paraId="2ADF6DA8" w14:textId="77777777" w:rsidR="00D25D21" w:rsidRPr="00831859" w:rsidRDefault="00D25D21" w:rsidP="000D2D94">
            <w:pPr>
              <w:pStyle w:val="TAC"/>
              <w:rPr>
                <w:lang w:val="en-US" w:eastAsia="zh-CN"/>
              </w:rPr>
            </w:pPr>
            <w:r w:rsidRPr="00831859">
              <w:rPr>
                <w:rFonts w:hint="eastAsia"/>
                <w:lang w:val="en-US" w:eastAsia="zh-CN"/>
              </w:rPr>
              <w:t>n</w:t>
            </w:r>
            <w:r w:rsidRPr="00831859">
              <w:rPr>
                <w:lang w:val="en-US" w:eastAsia="zh-CN"/>
              </w:rPr>
              <w:t>3</w:t>
            </w:r>
          </w:p>
        </w:tc>
        <w:tc>
          <w:tcPr>
            <w:tcW w:w="960" w:type="dxa"/>
            <w:tcBorders>
              <w:top w:val="single" w:sz="4" w:space="0" w:color="auto"/>
              <w:left w:val="single" w:sz="4" w:space="0" w:color="auto"/>
              <w:bottom w:val="single" w:sz="4" w:space="0" w:color="auto"/>
              <w:right w:val="single" w:sz="4" w:space="0" w:color="auto"/>
            </w:tcBorders>
          </w:tcPr>
          <w:p w14:paraId="587E8379" w14:textId="77777777" w:rsidR="00D25D21" w:rsidRPr="00831859" w:rsidRDefault="00D25D21" w:rsidP="000D2D94">
            <w:pPr>
              <w:pStyle w:val="TAC"/>
              <w:rPr>
                <w:lang w:val="en-US" w:eastAsia="zh-CN"/>
              </w:rPr>
            </w:pPr>
            <w:r w:rsidRPr="00831859">
              <w:rPr>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088690B4" w14:textId="77777777" w:rsidR="00D25D21" w:rsidRPr="00831859" w:rsidRDefault="00D25D21" w:rsidP="000D2D94">
            <w:pPr>
              <w:pStyle w:val="TAC"/>
              <w:rPr>
                <w:lang w:val="en-US" w:eastAsia="zh-CN"/>
              </w:rPr>
            </w:pPr>
            <w:r w:rsidRPr="00831859">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D69F167"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45ED61B" w14:textId="77777777" w:rsidR="00D25D21" w:rsidRPr="00831859" w:rsidRDefault="00D25D21" w:rsidP="000D2D94">
            <w:pPr>
              <w:pStyle w:val="TAC"/>
              <w:rPr>
                <w:lang w:val="en-US" w:eastAsia="zh-CN"/>
              </w:rPr>
            </w:pPr>
            <w:r w:rsidRPr="00831859">
              <w:rPr>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5548B3E8"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12AACE9"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D385A7C" w14:textId="77777777" w:rsidR="00D25D21" w:rsidRPr="00831859" w:rsidRDefault="00D25D21" w:rsidP="000D2D94">
            <w:pPr>
              <w:pStyle w:val="TAC"/>
              <w:rPr>
                <w:lang w:val="en-US" w:eastAsia="zh-CN"/>
              </w:rPr>
            </w:pPr>
            <w:r w:rsidRPr="00831859">
              <w:rPr>
                <w:rFonts w:hint="eastAsia"/>
                <w:lang w:val="en-US" w:eastAsia="zh-CN"/>
              </w:rPr>
              <w:t>N/A</w:t>
            </w:r>
          </w:p>
        </w:tc>
      </w:tr>
      <w:tr w:rsidR="00D25D21" w:rsidRPr="00831859" w14:paraId="6AF93F49" w14:textId="77777777" w:rsidTr="000D2D94">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090424A"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4C1461" w14:textId="77777777" w:rsidR="00D25D21" w:rsidRPr="00831859" w:rsidRDefault="00D25D21" w:rsidP="000D2D94">
            <w:pPr>
              <w:pStyle w:val="TAC"/>
              <w:rPr>
                <w:lang w:val="en-US" w:eastAsia="zh-CN"/>
              </w:rPr>
            </w:pPr>
            <w:r w:rsidRPr="00831859">
              <w:rPr>
                <w:rFonts w:hint="eastAsia"/>
                <w:lang w:val="en-US" w:eastAsia="zh-CN"/>
              </w:rPr>
              <w:t>n</w:t>
            </w:r>
            <w:r w:rsidRPr="00831859">
              <w:rPr>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26B6C50D" w14:textId="77777777" w:rsidR="00D25D21" w:rsidRPr="00831859" w:rsidRDefault="00D25D21" w:rsidP="000D2D94">
            <w:pPr>
              <w:pStyle w:val="TAC"/>
              <w:rPr>
                <w:lang w:val="en-US" w:eastAsia="zh-CN"/>
              </w:rPr>
            </w:pPr>
            <w:r w:rsidRPr="00831859">
              <w:rPr>
                <w:lang w:val="en-US" w:eastAsia="zh-CN"/>
              </w:rPr>
              <w:t>2535</w:t>
            </w:r>
          </w:p>
        </w:tc>
        <w:tc>
          <w:tcPr>
            <w:tcW w:w="964" w:type="dxa"/>
            <w:tcBorders>
              <w:top w:val="single" w:sz="4" w:space="0" w:color="auto"/>
              <w:left w:val="single" w:sz="4" w:space="0" w:color="auto"/>
              <w:bottom w:val="single" w:sz="4" w:space="0" w:color="auto"/>
              <w:right w:val="single" w:sz="4" w:space="0" w:color="auto"/>
            </w:tcBorders>
          </w:tcPr>
          <w:p w14:paraId="4CB24835" w14:textId="77777777" w:rsidR="00D25D21" w:rsidRPr="00831859" w:rsidRDefault="00D25D21" w:rsidP="000D2D94">
            <w:pPr>
              <w:pStyle w:val="TAC"/>
              <w:rPr>
                <w:lang w:val="en-US" w:eastAsia="zh-CN"/>
              </w:rPr>
            </w:pPr>
            <w:r w:rsidRPr="00831859">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E88F3D7" w14:textId="77777777" w:rsidR="00D25D21" w:rsidRPr="00831859" w:rsidRDefault="00D25D21" w:rsidP="000D2D94">
            <w:pPr>
              <w:pStyle w:val="TAC"/>
              <w:rPr>
                <w:lang w:val="en-US" w:eastAsia="zh-CN"/>
              </w:rPr>
            </w:pPr>
            <w:r w:rsidRPr="00831859">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6FF701A" w14:textId="77777777" w:rsidR="00D25D21" w:rsidRPr="00831859" w:rsidRDefault="00D25D21" w:rsidP="000D2D94">
            <w:pPr>
              <w:pStyle w:val="TAC"/>
              <w:rPr>
                <w:lang w:val="en-US" w:eastAsia="zh-CN"/>
              </w:rPr>
            </w:pPr>
            <w:r w:rsidRPr="00831859">
              <w:rPr>
                <w:lang w:val="en-US" w:eastAsia="zh-CN"/>
              </w:rPr>
              <w:t>2655</w:t>
            </w:r>
          </w:p>
        </w:tc>
        <w:tc>
          <w:tcPr>
            <w:tcW w:w="977" w:type="dxa"/>
            <w:tcBorders>
              <w:top w:val="single" w:sz="4" w:space="0" w:color="auto"/>
              <w:left w:val="single" w:sz="4" w:space="0" w:color="auto"/>
              <w:bottom w:val="single" w:sz="4" w:space="0" w:color="auto"/>
              <w:right w:val="single" w:sz="4" w:space="0" w:color="auto"/>
            </w:tcBorders>
          </w:tcPr>
          <w:p w14:paraId="607C459F" w14:textId="77777777" w:rsidR="00D25D21" w:rsidRPr="00831859" w:rsidRDefault="00D25D21" w:rsidP="000D2D94">
            <w:pPr>
              <w:pStyle w:val="TAC"/>
              <w:rPr>
                <w:lang w:val="en-US" w:eastAsia="zh-CN"/>
              </w:rPr>
            </w:pPr>
            <w:r w:rsidRPr="00831859">
              <w:rPr>
                <w:lang w:val="en-US" w:eastAsia="zh-CN"/>
              </w:rPr>
              <w:t>10.2</w:t>
            </w:r>
          </w:p>
        </w:tc>
        <w:tc>
          <w:tcPr>
            <w:tcW w:w="828" w:type="dxa"/>
            <w:tcBorders>
              <w:top w:val="single" w:sz="4" w:space="0" w:color="auto"/>
              <w:left w:val="single" w:sz="4" w:space="0" w:color="auto"/>
              <w:bottom w:val="single" w:sz="4" w:space="0" w:color="auto"/>
              <w:right w:val="single" w:sz="4" w:space="0" w:color="auto"/>
            </w:tcBorders>
          </w:tcPr>
          <w:p w14:paraId="1A87DD19" w14:textId="77777777" w:rsidR="00D25D21" w:rsidRPr="00831859" w:rsidRDefault="00D25D21" w:rsidP="000D2D94">
            <w:pPr>
              <w:pStyle w:val="TAC"/>
              <w:rPr>
                <w:lang w:val="en-US" w:eastAsia="zh-CN"/>
              </w:rPr>
            </w:pPr>
            <w:r w:rsidRPr="00831859">
              <w:rPr>
                <w:lang w:val="en-US" w:eastAsia="zh-CN"/>
              </w:rPr>
              <w:t>F</w:t>
            </w:r>
            <w:r w:rsidRPr="00831859">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6939D6FB" w14:textId="77777777" w:rsidR="00D25D21" w:rsidRPr="00831859" w:rsidRDefault="00D25D21" w:rsidP="000D2D94">
            <w:pPr>
              <w:pStyle w:val="TAC"/>
              <w:rPr>
                <w:lang w:val="en-US" w:eastAsia="zh-CN"/>
              </w:rPr>
            </w:pPr>
            <w:r w:rsidRPr="00831859">
              <w:rPr>
                <w:lang w:val="en-US" w:eastAsia="zh-CN"/>
              </w:rPr>
              <w:t>IMD4</w:t>
            </w:r>
          </w:p>
        </w:tc>
      </w:tr>
      <w:tr w:rsidR="00D25D21" w:rsidRPr="00831859" w14:paraId="32C3ED8C" w14:textId="77777777" w:rsidTr="000D2D94">
        <w:trPr>
          <w:trHeight w:val="187"/>
          <w:jc w:val="center"/>
        </w:trPr>
        <w:tc>
          <w:tcPr>
            <w:tcW w:w="2007" w:type="dxa"/>
            <w:tcBorders>
              <w:left w:val="single" w:sz="4" w:space="0" w:color="auto"/>
              <w:bottom w:val="nil"/>
              <w:right w:val="single" w:sz="4" w:space="0" w:color="auto"/>
            </w:tcBorders>
            <w:shd w:val="clear" w:color="auto" w:fill="auto"/>
          </w:tcPr>
          <w:p w14:paraId="76FDC722" w14:textId="77777777" w:rsidR="00D25D21" w:rsidRPr="00831859" w:rsidRDefault="00D25D21" w:rsidP="000D2D94">
            <w:pPr>
              <w:pStyle w:val="TAC"/>
              <w:rPr>
                <w:lang w:val="en-US" w:eastAsia="zh-CN"/>
              </w:rPr>
            </w:pPr>
            <w:r w:rsidRPr="00831859">
              <w:rPr>
                <w:rFonts w:hint="eastAsia"/>
                <w:lang w:val="en-US" w:eastAsia="zh-CN"/>
              </w:rPr>
              <w:t>CA_n3-n8</w:t>
            </w:r>
          </w:p>
        </w:tc>
        <w:tc>
          <w:tcPr>
            <w:tcW w:w="1146" w:type="dxa"/>
            <w:tcBorders>
              <w:top w:val="single" w:sz="4" w:space="0" w:color="auto"/>
              <w:left w:val="single" w:sz="4" w:space="0" w:color="auto"/>
              <w:bottom w:val="single" w:sz="4" w:space="0" w:color="auto"/>
              <w:right w:val="single" w:sz="4" w:space="0" w:color="auto"/>
            </w:tcBorders>
          </w:tcPr>
          <w:p w14:paraId="00CD47AF" w14:textId="77777777" w:rsidR="00D25D21" w:rsidRPr="00831859" w:rsidRDefault="00D25D21" w:rsidP="000D2D94">
            <w:pPr>
              <w:pStyle w:val="TAC"/>
              <w:rPr>
                <w:lang w:val="en-US" w:eastAsia="zh-CN"/>
              </w:rPr>
            </w:pPr>
            <w:r w:rsidRPr="00831859">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5E43C071" w14:textId="77777777" w:rsidR="00D25D21" w:rsidRPr="00831859" w:rsidRDefault="00D25D21" w:rsidP="000D2D94">
            <w:pPr>
              <w:pStyle w:val="TAC"/>
              <w:rPr>
                <w:lang w:val="en-US" w:eastAsia="zh-CN"/>
              </w:rPr>
            </w:pPr>
            <w:r w:rsidRPr="00831859">
              <w:rPr>
                <w:rFonts w:hint="eastAsia"/>
                <w:lang w:val="en-US" w:eastAsia="zh-CN"/>
              </w:rPr>
              <w:t>1755</w:t>
            </w:r>
          </w:p>
        </w:tc>
        <w:tc>
          <w:tcPr>
            <w:tcW w:w="964" w:type="dxa"/>
            <w:tcBorders>
              <w:top w:val="single" w:sz="4" w:space="0" w:color="auto"/>
              <w:left w:val="single" w:sz="4" w:space="0" w:color="auto"/>
              <w:bottom w:val="single" w:sz="4" w:space="0" w:color="auto"/>
              <w:right w:val="single" w:sz="4" w:space="0" w:color="auto"/>
            </w:tcBorders>
          </w:tcPr>
          <w:p w14:paraId="683A8DE9" w14:textId="77777777" w:rsidR="00D25D21" w:rsidRPr="00831859" w:rsidRDefault="00D25D21" w:rsidP="000D2D94">
            <w:pPr>
              <w:pStyle w:val="TAC"/>
              <w:rPr>
                <w:lang w:val="en-US" w:eastAsia="zh-CN"/>
              </w:rPr>
            </w:pPr>
            <w:r w:rsidRPr="00831859">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963074D" w14:textId="77777777" w:rsidR="00D25D21" w:rsidRPr="00831859" w:rsidRDefault="00D25D21" w:rsidP="000D2D94">
            <w:pPr>
              <w:pStyle w:val="TAC"/>
              <w:rPr>
                <w:lang w:val="en-US" w:eastAsia="zh-CN"/>
              </w:rPr>
            </w:pPr>
            <w:r w:rsidRPr="00831859">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71BDEC7" w14:textId="77777777" w:rsidR="00D25D21" w:rsidRPr="00831859" w:rsidRDefault="00D25D21" w:rsidP="000D2D94">
            <w:pPr>
              <w:pStyle w:val="TAC"/>
              <w:rPr>
                <w:lang w:val="en-US" w:eastAsia="zh-CN"/>
              </w:rPr>
            </w:pPr>
            <w:r w:rsidRPr="00831859">
              <w:rPr>
                <w:rFonts w:hint="eastAsia"/>
                <w:lang w:val="en-US" w:eastAsia="zh-CN"/>
              </w:rPr>
              <w:t>1850</w:t>
            </w:r>
          </w:p>
        </w:tc>
        <w:tc>
          <w:tcPr>
            <w:tcW w:w="977" w:type="dxa"/>
            <w:tcBorders>
              <w:top w:val="single" w:sz="4" w:space="0" w:color="auto"/>
              <w:left w:val="single" w:sz="4" w:space="0" w:color="auto"/>
              <w:bottom w:val="single" w:sz="4" w:space="0" w:color="auto"/>
              <w:right w:val="single" w:sz="4" w:space="0" w:color="auto"/>
            </w:tcBorders>
          </w:tcPr>
          <w:p w14:paraId="633E4EE9"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8661995"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FF05A46" w14:textId="77777777" w:rsidR="00D25D21" w:rsidRPr="00831859" w:rsidRDefault="00D25D21" w:rsidP="000D2D94">
            <w:pPr>
              <w:pStyle w:val="TAC"/>
              <w:rPr>
                <w:lang w:val="en-US" w:eastAsia="zh-CN"/>
              </w:rPr>
            </w:pPr>
            <w:r w:rsidRPr="00831859">
              <w:rPr>
                <w:lang w:val="en-US" w:eastAsia="zh-CN"/>
              </w:rPr>
              <w:t>N/A</w:t>
            </w:r>
          </w:p>
        </w:tc>
      </w:tr>
      <w:tr w:rsidR="00D25D21" w:rsidRPr="00831859" w14:paraId="2E09EF4D" w14:textId="77777777" w:rsidTr="000D2D94">
        <w:trPr>
          <w:trHeight w:val="187"/>
          <w:jc w:val="center"/>
        </w:trPr>
        <w:tc>
          <w:tcPr>
            <w:tcW w:w="2007" w:type="dxa"/>
            <w:tcBorders>
              <w:top w:val="nil"/>
              <w:left w:val="single" w:sz="4" w:space="0" w:color="auto"/>
              <w:bottom w:val="nil"/>
              <w:right w:val="single" w:sz="4" w:space="0" w:color="auto"/>
            </w:tcBorders>
            <w:shd w:val="clear" w:color="auto" w:fill="auto"/>
          </w:tcPr>
          <w:p w14:paraId="217CDD97"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E4DB981" w14:textId="77777777" w:rsidR="00D25D21" w:rsidRPr="00831859" w:rsidRDefault="00D25D21" w:rsidP="000D2D94">
            <w:pPr>
              <w:pStyle w:val="TAC"/>
              <w:rPr>
                <w:lang w:val="en-US" w:eastAsia="zh-CN"/>
              </w:rPr>
            </w:pPr>
            <w:r w:rsidRPr="00831859">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16D266ED" w14:textId="77777777" w:rsidR="00D25D21" w:rsidRPr="00831859" w:rsidRDefault="00D25D21" w:rsidP="000D2D94">
            <w:pPr>
              <w:pStyle w:val="TAC"/>
              <w:rPr>
                <w:lang w:val="en-US" w:eastAsia="zh-CN"/>
              </w:rPr>
            </w:pPr>
            <w:r w:rsidRPr="00831859">
              <w:rPr>
                <w:rFonts w:hint="eastAsia"/>
                <w:lang w:val="en-US" w:eastAsia="zh-CN"/>
              </w:rPr>
              <w:t>900</w:t>
            </w:r>
          </w:p>
        </w:tc>
        <w:tc>
          <w:tcPr>
            <w:tcW w:w="964" w:type="dxa"/>
            <w:tcBorders>
              <w:top w:val="single" w:sz="4" w:space="0" w:color="auto"/>
              <w:left w:val="single" w:sz="4" w:space="0" w:color="auto"/>
              <w:bottom w:val="single" w:sz="4" w:space="0" w:color="auto"/>
              <w:right w:val="single" w:sz="4" w:space="0" w:color="auto"/>
            </w:tcBorders>
          </w:tcPr>
          <w:p w14:paraId="20C35C81" w14:textId="77777777" w:rsidR="00D25D21" w:rsidRPr="00831859" w:rsidRDefault="00D25D21" w:rsidP="000D2D94">
            <w:pPr>
              <w:pStyle w:val="TAC"/>
              <w:rPr>
                <w:lang w:val="en-US" w:eastAsia="zh-CN"/>
              </w:rPr>
            </w:pPr>
            <w:r w:rsidRPr="00831859">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1C08281" w14:textId="77777777" w:rsidR="00D25D21" w:rsidRPr="00831859" w:rsidRDefault="00D25D21" w:rsidP="000D2D94">
            <w:pPr>
              <w:pStyle w:val="TAC"/>
              <w:rPr>
                <w:lang w:val="en-US" w:eastAsia="zh-CN"/>
              </w:rPr>
            </w:pPr>
            <w:r w:rsidRPr="00831859">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15B46D6" w14:textId="77777777" w:rsidR="00D25D21" w:rsidRPr="00831859" w:rsidRDefault="00D25D21" w:rsidP="000D2D94">
            <w:pPr>
              <w:pStyle w:val="TAC"/>
              <w:rPr>
                <w:lang w:val="en-US" w:eastAsia="zh-CN"/>
              </w:rPr>
            </w:pPr>
            <w:r w:rsidRPr="00831859">
              <w:rPr>
                <w:rFonts w:hint="eastAsia"/>
                <w:lang w:val="en-US" w:eastAsia="zh-CN"/>
              </w:rPr>
              <w:t>945</w:t>
            </w:r>
          </w:p>
        </w:tc>
        <w:tc>
          <w:tcPr>
            <w:tcW w:w="977" w:type="dxa"/>
            <w:tcBorders>
              <w:top w:val="single" w:sz="4" w:space="0" w:color="auto"/>
              <w:left w:val="single" w:sz="4" w:space="0" w:color="auto"/>
              <w:bottom w:val="single" w:sz="4" w:space="0" w:color="auto"/>
              <w:right w:val="single" w:sz="4" w:space="0" w:color="auto"/>
            </w:tcBorders>
          </w:tcPr>
          <w:p w14:paraId="35B94D85" w14:textId="77777777" w:rsidR="00D25D21" w:rsidRPr="00831859" w:rsidRDefault="00D25D21" w:rsidP="000D2D94">
            <w:pPr>
              <w:pStyle w:val="TAC"/>
              <w:rPr>
                <w:lang w:val="en-US" w:eastAsia="zh-CN"/>
              </w:rPr>
            </w:pPr>
            <w:r w:rsidRPr="00831859">
              <w:rPr>
                <w:rFonts w:hint="eastAsia"/>
                <w:lang w:val="en-US" w:eastAsia="zh-CN"/>
              </w:rPr>
              <w:t>8</w:t>
            </w:r>
          </w:p>
        </w:tc>
        <w:tc>
          <w:tcPr>
            <w:tcW w:w="828" w:type="dxa"/>
            <w:tcBorders>
              <w:top w:val="single" w:sz="4" w:space="0" w:color="auto"/>
              <w:left w:val="single" w:sz="4" w:space="0" w:color="auto"/>
              <w:bottom w:val="single" w:sz="4" w:space="0" w:color="auto"/>
              <w:right w:val="single" w:sz="4" w:space="0" w:color="auto"/>
            </w:tcBorders>
          </w:tcPr>
          <w:p w14:paraId="20DFC6A1"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3D3C3C3" w14:textId="77777777" w:rsidR="00D25D21" w:rsidRPr="00831859" w:rsidRDefault="00D25D21" w:rsidP="000D2D94">
            <w:pPr>
              <w:pStyle w:val="TAC"/>
              <w:rPr>
                <w:lang w:val="en-US" w:eastAsia="zh-CN"/>
              </w:rPr>
            </w:pPr>
            <w:r w:rsidRPr="00831859">
              <w:rPr>
                <w:lang w:val="en-US" w:eastAsia="zh-CN"/>
              </w:rPr>
              <w:t>IMD4</w:t>
            </w:r>
            <w:r w:rsidRPr="008A2061">
              <w:rPr>
                <w:vertAlign w:val="superscript"/>
                <w:lang w:val="en-US" w:eastAsia="zh-CN"/>
              </w:rPr>
              <w:t>4</w:t>
            </w:r>
          </w:p>
        </w:tc>
      </w:tr>
      <w:tr w:rsidR="00D25D21" w:rsidRPr="00831859" w14:paraId="40C79FE4" w14:textId="77777777" w:rsidTr="000D2D94">
        <w:trPr>
          <w:trHeight w:val="187"/>
          <w:jc w:val="center"/>
        </w:trPr>
        <w:tc>
          <w:tcPr>
            <w:tcW w:w="2007" w:type="dxa"/>
            <w:tcBorders>
              <w:top w:val="nil"/>
              <w:left w:val="single" w:sz="4" w:space="0" w:color="auto"/>
              <w:bottom w:val="nil"/>
              <w:right w:val="single" w:sz="4" w:space="0" w:color="auto"/>
            </w:tcBorders>
            <w:shd w:val="clear" w:color="auto" w:fill="auto"/>
          </w:tcPr>
          <w:p w14:paraId="4E2E202F"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A95824A" w14:textId="77777777" w:rsidR="00D25D21" w:rsidRPr="00831859" w:rsidRDefault="00D25D21" w:rsidP="000D2D94">
            <w:pPr>
              <w:pStyle w:val="TAC"/>
              <w:rPr>
                <w:lang w:val="en-US" w:eastAsia="zh-CN"/>
              </w:rPr>
            </w:pPr>
            <w:r w:rsidRPr="00831859">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34B43B35" w14:textId="77777777" w:rsidR="00D25D21" w:rsidRPr="00831859" w:rsidRDefault="00D25D21" w:rsidP="000D2D94">
            <w:pPr>
              <w:pStyle w:val="TAC"/>
              <w:rPr>
                <w:lang w:val="en-US" w:eastAsia="zh-CN"/>
              </w:rPr>
            </w:pPr>
            <w:r w:rsidRPr="00831859">
              <w:rPr>
                <w:rFonts w:hint="eastAsia"/>
                <w:lang w:val="en-US" w:eastAsia="zh-CN"/>
              </w:rPr>
              <w:t>1747.5</w:t>
            </w:r>
          </w:p>
        </w:tc>
        <w:tc>
          <w:tcPr>
            <w:tcW w:w="964" w:type="dxa"/>
            <w:tcBorders>
              <w:top w:val="single" w:sz="4" w:space="0" w:color="auto"/>
              <w:left w:val="single" w:sz="4" w:space="0" w:color="auto"/>
              <w:bottom w:val="single" w:sz="4" w:space="0" w:color="auto"/>
              <w:right w:val="single" w:sz="4" w:space="0" w:color="auto"/>
            </w:tcBorders>
          </w:tcPr>
          <w:p w14:paraId="0150306E" w14:textId="77777777" w:rsidR="00D25D21" w:rsidRPr="00831859" w:rsidRDefault="00D25D21" w:rsidP="000D2D94">
            <w:pPr>
              <w:pStyle w:val="TAC"/>
              <w:rPr>
                <w:lang w:val="en-US" w:eastAsia="zh-CN"/>
              </w:rPr>
            </w:pPr>
            <w:r w:rsidRPr="00831859">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C5EAD12" w14:textId="77777777" w:rsidR="00D25D21" w:rsidRPr="00831859" w:rsidRDefault="00D25D21" w:rsidP="000D2D94">
            <w:pPr>
              <w:pStyle w:val="TAC"/>
              <w:rPr>
                <w:lang w:val="en-US" w:eastAsia="zh-CN"/>
              </w:rPr>
            </w:pPr>
            <w:r w:rsidRPr="00831859">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72285D2" w14:textId="77777777" w:rsidR="00D25D21" w:rsidRPr="00831859" w:rsidRDefault="00D25D21" w:rsidP="000D2D94">
            <w:pPr>
              <w:pStyle w:val="TAC"/>
              <w:rPr>
                <w:lang w:val="en-US" w:eastAsia="zh-CN"/>
              </w:rPr>
            </w:pPr>
            <w:r w:rsidRPr="00831859">
              <w:rPr>
                <w:rFonts w:hint="eastAsia"/>
                <w:lang w:val="en-US" w:eastAsia="zh-CN"/>
              </w:rPr>
              <w:t>1842.5</w:t>
            </w:r>
          </w:p>
        </w:tc>
        <w:tc>
          <w:tcPr>
            <w:tcW w:w="977" w:type="dxa"/>
            <w:tcBorders>
              <w:top w:val="single" w:sz="4" w:space="0" w:color="auto"/>
              <w:left w:val="single" w:sz="4" w:space="0" w:color="auto"/>
              <w:bottom w:val="single" w:sz="4" w:space="0" w:color="auto"/>
              <w:right w:val="single" w:sz="4" w:space="0" w:color="auto"/>
            </w:tcBorders>
          </w:tcPr>
          <w:p w14:paraId="6274BF73" w14:textId="77777777" w:rsidR="00D25D21" w:rsidRPr="00831859" w:rsidRDefault="00D25D21" w:rsidP="000D2D94">
            <w:pPr>
              <w:pStyle w:val="TAC"/>
              <w:rPr>
                <w:lang w:val="en-US" w:eastAsia="zh-CN"/>
              </w:rPr>
            </w:pPr>
            <w:r w:rsidRPr="00831859">
              <w:rPr>
                <w:rFonts w:hint="eastAsia"/>
                <w:lang w:val="en-US" w:eastAsia="zh-CN"/>
              </w:rPr>
              <w:t>6.4</w:t>
            </w:r>
          </w:p>
        </w:tc>
        <w:tc>
          <w:tcPr>
            <w:tcW w:w="828" w:type="dxa"/>
            <w:tcBorders>
              <w:top w:val="single" w:sz="4" w:space="0" w:color="auto"/>
              <w:left w:val="single" w:sz="4" w:space="0" w:color="auto"/>
              <w:bottom w:val="single" w:sz="4" w:space="0" w:color="auto"/>
              <w:right w:val="single" w:sz="4" w:space="0" w:color="auto"/>
            </w:tcBorders>
          </w:tcPr>
          <w:p w14:paraId="33E189C7"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E6F5974" w14:textId="77777777" w:rsidR="00D25D21" w:rsidRPr="00831859" w:rsidRDefault="00D25D21" w:rsidP="000D2D94">
            <w:pPr>
              <w:pStyle w:val="TAC"/>
              <w:rPr>
                <w:lang w:val="en-US" w:eastAsia="zh-CN"/>
              </w:rPr>
            </w:pPr>
            <w:r w:rsidRPr="00831859">
              <w:rPr>
                <w:lang w:val="en-US" w:eastAsia="zh-CN"/>
              </w:rPr>
              <w:t>IMD5</w:t>
            </w:r>
          </w:p>
        </w:tc>
      </w:tr>
      <w:tr w:rsidR="00D25D21" w:rsidRPr="00831859" w14:paraId="265E6C5E" w14:textId="77777777" w:rsidTr="000D2D94">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54DC545"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395C0EE" w14:textId="77777777" w:rsidR="00D25D21" w:rsidRPr="00831859" w:rsidRDefault="00D25D21" w:rsidP="000D2D94">
            <w:pPr>
              <w:pStyle w:val="TAC"/>
              <w:rPr>
                <w:lang w:val="en-US" w:eastAsia="zh-CN"/>
              </w:rPr>
            </w:pPr>
            <w:r w:rsidRPr="00831859">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331754A3" w14:textId="77777777" w:rsidR="00D25D21" w:rsidRPr="00831859" w:rsidRDefault="00D25D21" w:rsidP="000D2D94">
            <w:pPr>
              <w:pStyle w:val="TAC"/>
              <w:rPr>
                <w:lang w:val="en-US" w:eastAsia="zh-CN"/>
              </w:rPr>
            </w:pPr>
            <w:r w:rsidRPr="00831859">
              <w:rPr>
                <w:rFonts w:hint="eastAsia"/>
                <w:lang w:val="en-US" w:eastAsia="zh-CN"/>
              </w:rPr>
              <w:t>897.5</w:t>
            </w:r>
          </w:p>
        </w:tc>
        <w:tc>
          <w:tcPr>
            <w:tcW w:w="964" w:type="dxa"/>
            <w:tcBorders>
              <w:top w:val="single" w:sz="4" w:space="0" w:color="auto"/>
              <w:left w:val="single" w:sz="4" w:space="0" w:color="auto"/>
              <w:bottom w:val="single" w:sz="4" w:space="0" w:color="auto"/>
              <w:right w:val="single" w:sz="4" w:space="0" w:color="auto"/>
            </w:tcBorders>
          </w:tcPr>
          <w:p w14:paraId="2116B374" w14:textId="77777777" w:rsidR="00D25D21" w:rsidRPr="00831859" w:rsidRDefault="00D25D21" w:rsidP="000D2D94">
            <w:pPr>
              <w:pStyle w:val="TAC"/>
              <w:rPr>
                <w:lang w:val="en-US" w:eastAsia="zh-CN"/>
              </w:rPr>
            </w:pPr>
            <w:r w:rsidRPr="00831859">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EEF327E" w14:textId="77777777" w:rsidR="00D25D21" w:rsidRPr="00831859" w:rsidRDefault="00D25D21" w:rsidP="000D2D94">
            <w:pPr>
              <w:pStyle w:val="TAC"/>
              <w:rPr>
                <w:lang w:val="en-US" w:eastAsia="zh-CN"/>
              </w:rPr>
            </w:pPr>
            <w:r w:rsidRPr="00831859">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971054F" w14:textId="77777777" w:rsidR="00D25D21" w:rsidRPr="00831859" w:rsidRDefault="00D25D21" w:rsidP="000D2D94">
            <w:pPr>
              <w:pStyle w:val="TAC"/>
              <w:rPr>
                <w:lang w:val="en-US" w:eastAsia="zh-CN"/>
              </w:rPr>
            </w:pPr>
            <w:r w:rsidRPr="00831859">
              <w:rPr>
                <w:rFonts w:hint="eastAsia"/>
                <w:lang w:val="en-US" w:eastAsia="zh-CN"/>
              </w:rPr>
              <w:t>942.5</w:t>
            </w:r>
          </w:p>
        </w:tc>
        <w:tc>
          <w:tcPr>
            <w:tcW w:w="977" w:type="dxa"/>
            <w:tcBorders>
              <w:top w:val="single" w:sz="4" w:space="0" w:color="auto"/>
              <w:left w:val="single" w:sz="4" w:space="0" w:color="auto"/>
              <w:bottom w:val="single" w:sz="4" w:space="0" w:color="auto"/>
              <w:right w:val="single" w:sz="4" w:space="0" w:color="auto"/>
            </w:tcBorders>
          </w:tcPr>
          <w:p w14:paraId="3FE57327"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07F75A2"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4D0B939" w14:textId="77777777" w:rsidR="00D25D21" w:rsidRPr="00831859" w:rsidRDefault="00D25D21" w:rsidP="000D2D94">
            <w:pPr>
              <w:pStyle w:val="TAC"/>
              <w:rPr>
                <w:lang w:val="en-US" w:eastAsia="zh-CN"/>
              </w:rPr>
            </w:pPr>
            <w:r w:rsidRPr="00831859">
              <w:rPr>
                <w:lang w:val="en-US" w:eastAsia="zh-CN"/>
              </w:rPr>
              <w:t>N/A</w:t>
            </w:r>
          </w:p>
        </w:tc>
      </w:tr>
      <w:tr w:rsidR="00D25D21" w:rsidRPr="00831859" w14:paraId="54FE59EC" w14:textId="77777777" w:rsidTr="000D2D94">
        <w:trPr>
          <w:trHeight w:val="187"/>
          <w:jc w:val="center"/>
        </w:trPr>
        <w:tc>
          <w:tcPr>
            <w:tcW w:w="2007" w:type="dxa"/>
            <w:vMerge w:val="restart"/>
            <w:tcBorders>
              <w:left w:val="single" w:sz="4" w:space="0" w:color="auto"/>
              <w:right w:val="single" w:sz="4" w:space="0" w:color="auto"/>
            </w:tcBorders>
          </w:tcPr>
          <w:p w14:paraId="0F700F85" w14:textId="77777777" w:rsidR="00D25D21" w:rsidRPr="00831859" w:rsidRDefault="00D25D21" w:rsidP="000D2D94">
            <w:pPr>
              <w:pStyle w:val="TAC"/>
              <w:rPr>
                <w:lang w:val="en-US" w:eastAsia="zh-CN"/>
              </w:rPr>
            </w:pPr>
            <w:r w:rsidRPr="00831859">
              <w:rPr>
                <w:lang w:val="en-US" w:eastAsia="zh-CN"/>
              </w:rPr>
              <w:t>CA_n</w:t>
            </w:r>
            <w:r w:rsidRPr="00831859">
              <w:rPr>
                <w:rFonts w:hint="eastAsia"/>
                <w:lang w:val="en-US" w:eastAsia="zh-CN"/>
              </w:rPr>
              <w:t>3</w:t>
            </w:r>
            <w:r w:rsidRPr="00831859">
              <w:rPr>
                <w:lang w:val="en-US" w:eastAsia="zh-CN"/>
              </w:rPr>
              <w:t>-n</w:t>
            </w:r>
            <w:r w:rsidRPr="00831859">
              <w:rPr>
                <w:rFonts w:hint="eastAsia"/>
                <w:lang w:val="en-US" w:eastAsia="zh-CN"/>
              </w:rPr>
              <w:t>38</w:t>
            </w:r>
          </w:p>
        </w:tc>
        <w:tc>
          <w:tcPr>
            <w:tcW w:w="1146" w:type="dxa"/>
            <w:tcBorders>
              <w:top w:val="single" w:sz="4" w:space="0" w:color="auto"/>
              <w:left w:val="single" w:sz="4" w:space="0" w:color="auto"/>
              <w:bottom w:val="single" w:sz="4" w:space="0" w:color="auto"/>
              <w:right w:val="single" w:sz="4" w:space="0" w:color="auto"/>
            </w:tcBorders>
          </w:tcPr>
          <w:p w14:paraId="59100BBA" w14:textId="77777777" w:rsidR="00D25D21" w:rsidRPr="00831859" w:rsidRDefault="00D25D21" w:rsidP="000D2D94">
            <w:pPr>
              <w:pStyle w:val="TAC"/>
              <w:rPr>
                <w:lang w:val="en-US" w:eastAsia="zh-CN"/>
              </w:rPr>
            </w:pPr>
            <w:r w:rsidRPr="00831859">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579EB111" w14:textId="77777777" w:rsidR="00D25D21" w:rsidRPr="00831859" w:rsidRDefault="00D25D21" w:rsidP="000D2D94">
            <w:pPr>
              <w:pStyle w:val="TAC"/>
              <w:rPr>
                <w:lang w:val="en-US" w:eastAsia="zh-CN"/>
              </w:rPr>
            </w:pPr>
            <w:r w:rsidRPr="00831859">
              <w:rPr>
                <w:lang w:val="en-US" w:eastAsia="zh-CN"/>
              </w:rPr>
              <w:t>1713</w:t>
            </w:r>
          </w:p>
        </w:tc>
        <w:tc>
          <w:tcPr>
            <w:tcW w:w="964" w:type="dxa"/>
            <w:tcBorders>
              <w:top w:val="single" w:sz="4" w:space="0" w:color="auto"/>
              <w:left w:val="single" w:sz="4" w:space="0" w:color="auto"/>
              <w:bottom w:val="single" w:sz="4" w:space="0" w:color="auto"/>
              <w:right w:val="single" w:sz="4" w:space="0" w:color="auto"/>
            </w:tcBorders>
          </w:tcPr>
          <w:p w14:paraId="7DFBB27D" w14:textId="77777777" w:rsidR="00D25D21" w:rsidRPr="00831859" w:rsidRDefault="00D25D21" w:rsidP="000D2D94">
            <w:pPr>
              <w:pStyle w:val="TAC"/>
              <w:rPr>
                <w:lang w:val="en-US" w:eastAsia="zh-CN"/>
              </w:rPr>
            </w:pPr>
            <w:r w:rsidRPr="00831859">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BFB5308" w14:textId="77777777" w:rsidR="00D25D21" w:rsidRPr="00831859" w:rsidRDefault="00D25D21" w:rsidP="000D2D94">
            <w:pPr>
              <w:pStyle w:val="TAC"/>
              <w:rPr>
                <w:lang w:val="en-US" w:eastAsia="zh-CN"/>
              </w:rPr>
            </w:pPr>
            <w:r w:rsidRPr="00831859">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3AD29DB" w14:textId="77777777" w:rsidR="00D25D21" w:rsidRPr="00831859" w:rsidRDefault="00D25D21" w:rsidP="000D2D94">
            <w:pPr>
              <w:pStyle w:val="TAC"/>
              <w:rPr>
                <w:lang w:val="en-US" w:eastAsia="zh-CN"/>
              </w:rPr>
            </w:pPr>
            <w:r w:rsidRPr="00831859">
              <w:rPr>
                <w:lang w:val="en-US" w:eastAsia="zh-CN"/>
              </w:rPr>
              <w:t>1808</w:t>
            </w:r>
          </w:p>
        </w:tc>
        <w:tc>
          <w:tcPr>
            <w:tcW w:w="977" w:type="dxa"/>
            <w:tcBorders>
              <w:top w:val="single" w:sz="4" w:space="0" w:color="auto"/>
              <w:left w:val="single" w:sz="4" w:space="0" w:color="auto"/>
              <w:bottom w:val="single" w:sz="4" w:space="0" w:color="auto"/>
              <w:right w:val="single" w:sz="4" w:space="0" w:color="auto"/>
            </w:tcBorders>
          </w:tcPr>
          <w:p w14:paraId="152B8922" w14:textId="77777777" w:rsidR="00D25D21" w:rsidRPr="00831859" w:rsidRDefault="00D25D21" w:rsidP="000D2D94">
            <w:pPr>
              <w:pStyle w:val="TAC"/>
              <w:rPr>
                <w:lang w:val="en-US" w:eastAsia="zh-CN"/>
              </w:rPr>
            </w:pPr>
            <w:r w:rsidRPr="00831859">
              <w:rPr>
                <w:lang w:val="en-US" w:eastAsia="zh-CN"/>
              </w:rPr>
              <w:t>8.2</w:t>
            </w:r>
          </w:p>
        </w:tc>
        <w:tc>
          <w:tcPr>
            <w:tcW w:w="828" w:type="dxa"/>
            <w:tcBorders>
              <w:top w:val="single" w:sz="4" w:space="0" w:color="auto"/>
              <w:left w:val="single" w:sz="4" w:space="0" w:color="auto"/>
              <w:bottom w:val="single" w:sz="4" w:space="0" w:color="auto"/>
              <w:right w:val="single" w:sz="4" w:space="0" w:color="auto"/>
            </w:tcBorders>
          </w:tcPr>
          <w:p w14:paraId="42389745"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0101B92" w14:textId="77777777" w:rsidR="00D25D21" w:rsidRPr="00831859" w:rsidRDefault="00D25D21" w:rsidP="000D2D94">
            <w:pPr>
              <w:pStyle w:val="TAC"/>
              <w:rPr>
                <w:lang w:val="en-US" w:eastAsia="zh-CN"/>
              </w:rPr>
            </w:pPr>
            <w:r w:rsidRPr="00831859">
              <w:rPr>
                <w:rFonts w:hint="eastAsia"/>
                <w:lang w:val="en-US" w:eastAsia="zh-CN"/>
              </w:rPr>
              <w:t>IMD</w:t>
            </w:r>
            <w:r w:rsidRPr="00831859">
              <w:rPr>
                <w:lang w:val="en-US" w:eastAsia="zh-CN"/>
              </w:rPr>
              <w:t>4</w:t>
            </w:r>
          </w:p>
        </w:tc>
      </w:tr>
      <w:tr w:rsidR="00D25D21" w:rsidRPr="00831859" w14:paraId="0D965F91" w14:textId="77777777" w:rsidTr="000D2D94">
        <w:trPr>
          <w:trHeight w:val="187"/>
          <w:jc w:val="center"/>
        </w:trPr>
        <w:tc>
          <w:tcPr>
            <w:tcW w:w="2007" w:type="dxa"/>
            <w:vMerge/>
            <w:tcBorders>
              <w:left w:val="single" w:sz="4" w:space="0" w:color="auto"/>
              <w:bottom w:val="single" w:sz="4" w:space="0" w:color="auto"/>
              <w:right w:val="single" w:sz="4" w:space="0" w:color="auto"/>
            </w:tcBorders>
          </w:tcPr>
          <w:p w14:paraId="3CCCA12E"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503183" w14:textId="77777777" w:rsidR="00D25D21" w:rsidRPr="00831859" w:rsidRDefault="00D25D21" w:rsidP="000D2D94">
            <w:pPr>
              <w:pStyle w:val="TAC"/>
              <w:rPr>
                <w:lang w:val="en-US" w:eastAsia="zh-CN"/>
              </w:rPr>
            </w:pPr>
            <w:r w:rsidRPr="00831859">
              <w:rPr>
                <w:lang w:val="en-US" w:eastAsia="zh-CN"/>
              </w:rPr>
              <w:t>n</w:t>
            </w:r>
            <w:r w:rsidRPr="00831859">
              <w:rPr>
                <w:rFonts w:hint="eastAsia"/>
                <w:lang w:val="en-US" w:eastAsia="zh-CN"/>
              </w:rPr>
              <w:t>38</w:t>
            </w:r>
          </w:p>
        </w:tc>
        <w:tc>
          <w:tcPr>
            <w:tcW w:w="960" w:type="dxa"/>
            <w:tcBorders>
              <w:top w:val="single" w:sz="4" w:space="0" w:color="auto"/>
              <w:left w:val="single" w:sz="4" w:space="0" w:color="auto"/>
              <w:bottom w:val="single" w:sz="4" w:space="0" w:color="auto"/>
              <w:right w:val="single" w:sz="4" w:space="0" w:color="auto"/>
            </w:tcBorders>
          </w:tcPr>
          <w:p w14:paraId="4C883339" w14:textId="77777777" w:rsidR="00D25D21" w:rsidRPr="00831859" w:rsidRDefault="00D25D21" w:rsidP="000D2D94">
            <w:pPr>
              <w:pStyle w:val="TAC"/>
              <w:rPr>
                <w:lang w:val="en-US" w:eastAsia="zh-CN"/>
              </w:rPr>
            </w:pPr>
            <w:r w:rsidRPr="00831859">
              <w:rPr>
                <w:lang w:val="en-US" w:eastAsia="zh-CN"/>
              </w:rPr>
              <w:t>2617</w:t>
            </w:r>
          </w:p>
        </w:tc>
        <w:tc>
          <w:tcPr>
            <w:tcW w:w="964" w:type="dxa"/>
            <w:tcBorders>
              <w:top w:val="single" w:sz="4" w:space="0" w:color="auto"/>
              <w:left w:val="single" w:sz="4" w:space="0" w:color="auto"/>
              <w:bottom w:val="single" w:sz="4" w:space="0" w:color="auto"/>
              <w:right w:val="single" w:sz="4" w:space="0" w:color="auto"/>
            </w:tcBorders>
          </w:tcPr>
          <w:p w14:paraId="2021FA3C" w14:textId="77777777" w:rsidR="00D25D21" w:rsidRPr="00831859" w:rsidRDefault="00D25D21" w:rsidP="000D2D94">
            <w:pPr>
              <w:pStyle w:val="TAC"/>
              <w:rPr>
                <w:lang w:val="en-US" w:eastAsia="zh-CN"/>
              </w:rPr>
            </w:pPr>
            <w:r w:rsidRPr="00831859">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289922F" w14:textId="77777777" w:rsidR="00D25D21" w:rsidRPr="00831859" w:rsidRDefault="00D25D21" w:rsidP="000D2D94">
            <w:pPr>
              <w:pStyle w:val="TAC"/>
              <w:rPr>
                <w:lang w:val="en-US" w:eastAsia="zh-CN"/>
              </w:rPr>
            </w:pPr>
            <w:r w:rsidRPr="00831859">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2B9EC5F" w14:textId="77777777" w:rsidR="00D25D21" w:rsidRPr="00831859" w:rsidRDefault="00D25D21" w:rsidP="000D2D94">
            <w:pPr>
              <w:pStyle w:val="TAC"/>
              <w:rPr>
                <w:lang w:val="en-US" w:eastAsia="zh-CN"/>
              </w:rPr>
            </w:pPr>
            <w:r w:rsidRPr="00831859">
              <w:rPr>
                <w:rFonts w:hint="eastAsia"/>
                <w:lang w:val="en-US" w:eastAsia="zh-CN"/>
              </w:rPr>
              <w:t>2617</w:t>
            </w:r>
          </w:p>
        </w:tc>
        <w:tc>
          <w:tcPr>
            <w:tcW w:w="977" w:type="dxa"/>
            <w:tcBorders>
              <w:top w:val="single" w:sz="4" w:space="0" w:color="auto"/>
              <w:left w:val="single" w:sz="4" w:space="0" w:color="auto"/>
              <w:bottom w:val="single" w:sz="4" w:space="0" w:color="auto"/>
              <w:right w:val="single" w:sz="4" w:space="0" w:color="auto"/>
            </w:tcBorders>
          </w:tcPr>
          <w:p w14:paraId="31AD9D14" w14:textId="77777777" w:rsidR="00D25D21" w:rsidRPr="00831859" w:rsidRDefault="00D25D21" w:rsidP="000D2D94">
            <w:pPr>
              <w:pStyle w:val="TAC"/>
              <w:rPr>
                <w:lang w:val="en-US" w:eastAsia="zh-CN"/>
              </w:rPr>
            </w:pPr>
            <w:r w:rsidRPr="00831859">
              <w:rPr>
                <w:rFonts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C6FD451" w14:textId="77777777" w:rsidR="00D25D21" w:rsidRPr="00831859" w:rsidRDefault="00D25D21" w:rsidP="000D2D94">
            <w:pPr>
              <w:pStyle w:val="TAC"/>
              <w:rPr>
                <w:lang w:val="en-US" w:eastAsia="zh-CN"/>
              </w:rPr>
            </w:pPr>
            <w:r w:rsidRPr="00831859">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9312648" w14:textId="77777777" w:rsidR="00D25D21" w:rsidRPr="00831859" w:rsidRDefault="00D25D21" w:rsidP="000D2D94">
            <w:pPr>
              <w:pStyle w:val="TAC"/>
              <w:rPr>
                <w:lang w:val="en-US" w:eastAsia="zh-CN"/>
              </w:rPr>
            </w:pPr>
            <w:r w:rsidRPr="00831859">
              <w:rPr>
                <w:rFonts w:hint="eastAsia"/>
                <w:lang w:val="en-US" w:eastAsia="zh-CN"/>
              </w:rPr>
              <w:t>N/A</w:t>
            </w:r>
          </w:p>
        </w:tc>
      </w:tr>
      <w:tr w:rsidR="00D25D21" w:rsidRPr="00831859" w14:paraId="0A9D91EC" w14:textId="77777777" w:rsidTr="000D2D94">
        <w:trPr>
          <w:trHeight w:val="187"/>
          <w:jc w:val="center"/>
        </w:trPr>
        <w:tc>
          <w:tcPr>
            <w:tcW w:w="2007" w:type="dxa"/>
            <w:tcBorders>
              <w:left w:val="single" w:sz="4" w:space="0" w:color="auto"/>
              <w:bottom w:val="nil"/>
              <w:right w:val="single" w:sz="4" w:space="0" w:color="auto"/>
            </w:tcBorders>
            <w:shd w:val="clear" w:color="auto" w:fill="auto"/>
          </w:tcPr>
          <w:p w14:paraId="5CDCF51F" w14:textId="77777777" w:rsidR="00D25D21" w:rsidRPr="00831859" w:rsidRDefault="00D25D21" w:rsidP="000D2D94">
            <w:pPr>
              <w:pStyle w:val="TAC"/>
              <w:rPr>
                <w:lang w:val="en-US" w:eastAsia="zh-CN"/>
              </w:rPr>
            </w:pPr>
            <w:r w:rsidRPr="00831859">
              <w:rPr>
                <w:rFonts w:hint="eastAsia"/>
                <w:lang w:val="en-US" w:eastAsia="zh-CN"/>
              </w:rPr>
              <w:t>CA_n3-n41</w:t>
            </w:r>
          </w:p>
        </w:tc>
        <w:tc>
          <w:tcPr>
            <w:tcW w:w="1146" w:type="dxa"/>
            <w:tcBorders>
              <w:top w:val="single" w:sz="4" w:space="0" w:color="auto"/>
              <w:left w:val="single" w:sz="4" w:space="0" w:color="auto"/>
              <w:bottom w:val="single" w:sz="4" w:space="0" w:color="auto"/>
              <w:right w:val="single" w:sz="4" w:space="0" w:color="auto"/>
            </w:tcBorders>
          </w:tcPr>
          <w:p w14:paraId="23B48FFD" w14:textId="77777777" w:rsidR="00D25D21" w:rsidRPr="00831859" w:rsidRDefault="00D25D21" w:rsidP="000D2D94">
            <w:pPr>
              <w:pStyle w:val="TAC"/>
              <w:rPr>
                <w:lang w:val="en-US" w:eastAsia="zh-CN"/>
              </w:rPr>
            </w:pPr>
            <w:r w:rsidRPr="00831859">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61049BB3" w14:textId="77777777" w:rsidR="00D25D21" w:rsidRPr="00831859" w:rsidRDefault="00D25D21" w:rsidP="000D2D94">
            <w:pPr>
              <w:pStyle w:val="TAC"/>
              <w:rPr>
                <w:lang w:val="en-US" w:eastAsia="zh-CN"/>
              </w:rPr>
            </w:pPr>
            <w:r w:rsidRPr="00831859">
              <w:rPr>
                <w:rFonts w:hint="eastAsia"/>
                <w:lang w:val="en-US" w:eastAsia="zh-CN"/>
              </w:rPr>
              <w:t>1740</w:t>
            </w:r>
          </w:p>
        </w:tc>
        <w:tc>
          <w:tcPr>
            <w:tcW w:w="964" w:type="dxa"/>
            <w:tcBorders>
              <w:top w:val="single" w:sz="4" w:space="0" w:color="auto"/>
              <w:left w:val="single" w:sz="4" w:space="0" w:color="auto"/>
              <w:bottom w:val="single" w:sz="4" w:space="0" w:color="auto"/>
              <w:right w:val="single" w:sz="4" w:space="0" w:color="auto"/>
            </w:tcBorders>
          </w:tcPr>
          <w:p w14:paraId="08D6041D" w14:textId="77777777" w:rsidR="00D25D21" w:rsidRPr="00831859" w:rsidRDefault="00D25D21" w:rsidP="000D2D94">
            <w:pPr>
              <w:pStyle w:val="TAC"/>
              <w:rPr>
                <w:lang w:val="en-US" w:eastAsia="zh-CN"/>
              </w:rPr>
            </w:pPr>
            <w:r w:rsidRPr="00831859">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5687719" w14:textId="77777777" w:rsidR="00D25D21" w:rsidRPr="00831859" w:rsidRDefault="00D25D21" w:rsidP="000D2D94">
            <w:pPr>
              <w:pStyle w:val="TAC"/>
              <w:rPr>
                <w:lang w:val="en-US" w:eastAsia="zh-CN"/>
              </w:rPr>
            </w:pPr>
            <w:r w:rsidRPr="00831859">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3ADB426" w14:textId="77777777" w:rsidR="00D25D21" w:rsidRPr="00831859" w:rsidRDefault="00D25D21" w:rsidP="000D2D94">
            <w:pPr>
              <w:pStyle w:val="TAC"/>
              <w:rPr>
                <w:lang w:val="en-US" w:eastAsia="zh-CN"/>
              </w:rPr>
            </w:pPr>
            <w:r w:rsidRPr="00831859">
              <w:rPr>
                <w:rFonts w:hint="eastAsia"/>
                <w:lang w:val="en-US" w:eastAsia="zh-CN"/>
              </w:rPr>
              <w:t>1835</w:t>
            </w:r>
          </w:p>
        </w:tc>
        <w:tc>
          <w:tcPr>
            <w:tcW w:w="977" w:type="dxa"/>
            <w:tcBorders>
              <w:top w:val="single" w:sz="4" w:space="0" w:color="auto"/>
              <w:left w:val="single" w:sz="4" w:space="0" w:color="auto"/>
              <w:bottom w:val="single" w:sz="4" w:space="0" w:color="auto"/>
              <w:right w:val="single" w:sz="4" w:space="0" w:color="auto"/>
            </w:tcBorders>
          </w:tcPr>
          <w:p w14:paraId="19E50D3E" w14:textId="77777777" w:rsidR="00D25D21" w:rsidRPr="00831859" w:rsidRDefault="00D25D21" w:rsidP="000D2D94">
            <w:pPr>
              <w:pStyle w:val="TAC"/>
              <w:rPr>
                <w:lang w:val="en-US" w:eastAsia="zh-CN"/>
              </w:rPr>
            </w:pPr>
            <w:r w:rsidRPr="00831859">
              <w:rPr>
                <w:rFonts w:hint="eastAsia"/>
                <w:lang w:val="en-US" w:eastAsia="zh-CN"/>
              </w:rPr>
              <w:t>8.2</w:t>
            </w:r>
          </w:p>
        </w:tc>
        <w:tc>
          <w:tcPr>
            <w:tcW w:w="828" w:type="dxa"/>
            <w:tcBorders>
              <w:top w:val="single" w:sz="4" w:space="0" w:color="auto"/>
              <w:left w:val="single" w:sz="4" w:space="0" w:color="auto"/>
              <w:bottom w:val="single" w:sz="4" w:space="0" w:color="auto"/>
              <w:right w:val="single" w:sz="4" w:space="0" w:color="auto"/>
            </w:tcBorders>
          </w:tcPr>
          <w:p w14:paraId="0339CB89"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B41E93C" w14:textId="77777777" w:rsidR="00D25D21" w:rsidRPr="00831859" w:rsidRDefault="00D25D21" w:rsidP="000D2D94">
            <w:pPr>
              <w:pStyle w:val="TAC"/>
              <w:rPr>
                <w:lang w:val="en-US" w:eastAsia="zh-CN"/>
              </w:rPr>
            </w:pPr>
            <w:r w:rsidRPr="00831859">
              <w:rPr>
                <w:lang w:val="en-US" w:eastAsia="zh-CN"/>
              </w:rPr>
              <w:t>IMD4</w:t>
            </w:r>
          </w:p>
        </w:tc>
      </w:tr>
      <w:tr w:rsidR="00D25D21" w:rsidRPr="00831859" w14:paraId="32F3D68B" w14:textId="77777777" w:rsidTr="000D2D94">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9F3BD29"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6ACB119" w14:textId="77777777" w:rsidR="00D25D21" w:rsidRPr="00831859" w:rsidRDefault="00D25D21" w:rsidP="000D2D94">
            <w:pPr>
              <w:pStyle w:val="TAC"/>
              <w:rPr>
                <w:lang w:val="en-US" w:eastAsia="zh-CN"/>
              </w:rPr>
            </w:pPr>
            <w:r w:rsidRPr="00831859">
              <w:rPr>
                <w:rFonts w:hint="eastAsia"/>
                <w:lang w:val="en-US" w:eastAsia="zh-CN"/>
              </w:rPr>
              <w:t>n41</w:t>
            </w:r>
          </w:p>
        </w:tc>
        <w:tc>
          <w:tcPr>
            <w:tcW w:w="960" w:type="dxa"/>
            <w:tcBorders>
              <w:top w:val="single" w:sz="4" w:space="0" w:color="auto"/>
              <w:left w:val="single" w:sz="4" w:space="0" w:color="auto"/>
              <w:bottom w:val="single" w:sz="4" w:space="0" w:color="auto"/>
              <w:right w:val="single" w:sz="4" w:space="0" w:color="auto"/>
            </w:tcBorders>
          </w:tcPr>
          <w:p w14:paraId="5A12F8CD" w14:textId="77777777" w:rsidR="00D25D21" w:rsidRPr="00831859" w:rsidRDefault="00D25D21" w:rsidP="000D2D94">
            <w:pPr>
              <w:pStyle w:val="TAC"/>
              <w:rPr>
                <w:lang w:val="en-US" w:eastAsia="zh-CN"/>
              </w:rPr>
            </w:pPr>
            <w:r w:rsidRPr="00831859">
              <w:rPr>
                <w:rFonts w:hint="eastAsia"/>
                <w:lang w:val="en-US" w:eastAsia="zh-CN"/>
              </w:rPr>
              <w:t>2657.5</w:t>
            </w:r>
          </w:p>
        </w:tc>
        <w:tc>
          <w:tcPr>
            <w:tcW w:w="964" w:type="dxa"/>
            <w:tcBorders>
              <w:top w:val="single" w:sz="4" w:space="0" w:color="auto"/>
              <w:left w:val="single" w:sz="4" w:space="0" w:color="auto"/>
              <w:bottom w:val="single" w:sz="4" w:space="0" w:color="auto"/>
              <w:right w:val="single" w:sz="4" w:space="0" w:color="auto"/>
            </w:tcBorders>
          </w:tcPr>
          <w:p w14:paraId="24DFBFE5" w14:textId="77777777" w:rsidR="00D25D21" w:rsidRPr="00831859" w:rsidRDefault="00D25D21" w:rsidP="000D2D94">
            <w:pPr>
              <w:pStyle w:val="TAC"/>
              <w:rPr>
                <w:lang w:val="en-US" w:eastAsia="zh-CN"/>
              </w:rPr>
            </w:pPr>
            <w:r w:rsidRPr="00831859">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6D16B7D" w14:textId="77777777" w:rsidR="00D25D21" w:rsidRPr="00831859" w:rsidRDefault="00D25D21" w:rsidP="000D2D94">
            <w:pPr>
              <w:pStyle w:val="TAC"/>
              <w:rPr>
                <w:lang w:val="en-US" w:eastAsia="zh-CN"/>
              </w:rPr>
            </w:pPr>
            <w:r w:rsidRPr="00831859">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1B157633" w14:textId="77777777" w:rsidR="00D25D21" w:rsidRPr="00831859" w:rsidRDefault="00D25D21" w:rsidP="000D2D94">
            <w:pPr>
              <w:pStyle w:val="TAC"/>
              <w:rPr>
                <w:lang w:val="en-US" w:eastAsia="zh-CN"/>
              </w:rPr>
            </w:pPr>
            <w:r w:rsidRPr="00831859">
              <w:rPr>
                <w:rFonts w:hint="eastAsia"/>
                <w:lang w:val="en-US" w:eastAsia="zh-CN"/>
              </w:rPr>
              <w:t>2657.5</w:t>
            </w:r>
          </w:p>
        </w:tc>
        <w:tc>
          <w:tcPr>
            <w:tcW w:w="977" w:type="dxa"/>
            <w:tcBorders>
              <w:top w:val="single" w:sz="4" w:space="0" w:color="auto"/>
              <w:left w:val="single" w:sz="4" w:space="0" w:color="auto"/>
              <w:bottom w:val="single" w:sz="4" w:space="0" w:color="auto"/>
              <w:right w:val="single" w:sz="4" w:space="0" w:color="auto"/>
            </w:tcBorders>
          </w:tcPr>
          <w:p w14:paraId="21644990"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F66D449" w14:textId="77777777" w:rsidR="00D25D21" w:rsidRPr="00831859" w:rsidRDefault="00D25D21" w:rsidP="000D2D94">
            <w:pPr>
              <w:pStyle w:val="TAC"/>
              <w:rPr>
                <w:lang w:val="en-US" w:eastAsia="zh-CN"/>
              </w:rPr>
            </w:pPr>
            <w:r w:rsidRPr="00831859">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6EAA61F" w14:textId="77777777" w:rsidR="00D25D21" w:rsidRPr="00831859" w:rsidRDefault="00D25D21" w:rsidP="000D2D94">
            <w:pPr>
              <w:pStyle w:val="TAC"/>
              <w:rPr>
                <w:lang w:val="en-US" w:eastAsia="zh-CN"/>
              </w:rPr>
            </w:pPr>
            <w:r w:rsidRPr="00831859">
              <w:rPr>
                <w:lang w:val="en-US" w:eastAsia="zh-CN"/>
              </w:rPr>
              <w:t>N/A</w:t>
            </w:r>
          </w:p>
        </w:tc>
      </w:tr>
      <w:tr w:rsidR="00D25D21" w:rsidRPr="00831859" w14:paraId="570AC725" w14:textId="77777777" w:rsidTr="000D2D94">
        <w:trPr>
          <w:trHeight w:val="187"/>
          <w:jc w:val="center"/>
        </w:trPr>
        <w:tc>
          <w:tcPr>
            <w:tcW w:w="2007" w:type="dxa"/>
            <w:tcBorders>
              <w:top w:val="single" w:sz="4" w:space="0" w:color="auto"/>
              <w:left w:val="single" w:sz="4" w:space="0" w:color="auto"/>
              <w:bottom w:val="nil"/>
              <w:right w:val="single" w:sz="4" w:space="0" w:color="auto"/>
            </w:tcBorders>
            <w:shd w:val="clear" w:color="auto" w:fill="FFFF00"/>
          </w:tcPr>
          <w:p w14:paraId="4F7A5FD2" w14:textId="77777777" w:rsidR="00D25D21" w:rsidRPr="00831859" w:rsidRDefault="00D25D21" w:rsidP="000D2D94">
            <w:pPr>
              <w:pStyle w:val="TAC"/>
              <w:rPr>
                <w:lang w:val="en-US" w:eastAsia="zh-CN"/>
              </w:rPr>
            </w:pPr>
            <w:r w:rsidRPr="00831859">
              <w:rPr>
                <w:rFonts w:hint="eastAsia"/>
                <w:lang w:val="en-US" w:eastAsia="zh-CN"/>
              </w:rPr>
              <w:t>CA</w:t>
            </w:r>
            <w:r w:rsidRPr="00831859">
              <w:rPr>
                <w:lang w:val="en-US" w:eastAsia="zh-CN"/>
              </w:rPr>
              <w:t>_</w:t>
            </w:r>
            <w:r w:rsidRPr="00831859">
              <w:rPr>
                <w:rFonts w:hint="eastAsia"/>
                <w:lang w:val="en-US" w:eastAsia="zh-CN"/>
              </w:rPr>
              <w:t>n3</w:t>
            </w:r>
            <w:r w:rsidRPr="00831859">
              <w:rPr>
                <w:lang w:val="en-US" w:eastAsia="zh-CN"/>
              </w:rPr>
              <w:t>-</w:t>
            </w:r>
            <w:r w:rsidRPr="00831859">
              <w:rPr>
                <w:rFonts w:hint="eastAsia"/>
                <w:lang w:val="en-US" w:eastAsia="zh-CN"/>
              </w:rPr>
              <w:t>n</w:t>
            </w:r>
            <w:r w:rsidRPr="00831859">
              <w:rPr>
                <w:lang w:val="en-US" w:eastAsia="zh-CN"/>
              </w:rPr>
              <w:t>77</w:t>
            </w:r>
          </w:p>
        </w:tc>
        <w:tc>
          <w:tcPr>
            <w:tcW w:w="1146" w:type="dxa"/>
            <w:tcBorders>
              <w:top w:val="single" w:sz="4" w:space="0" w:color="auto"/>
              <w:left w:val="single" w:sz="4" w:space="0" w:color="auto"/>
              <w:bottom w:val="nil"/>
              <w:right w:val="single" w:sz="4" w:space="0" w:color="auto"/>
            </w:tcBorders>
            <w:shd w:val="clear" w:color="auto" w:fill="FFFF00"/>
          </w:tcPr>
          <w:p w14:paraId="24BAE683" w14:textId="77777777" w:rsidR="00D25D21" w:rsidRPr="00831859" w:rsidRDefault="00D25D21" w:rsidP="000D2D94">
            <w:pPr>
              <w:pStyle w:val="TAC"/>
              <w:rPr>
                <w:lang w:val="en-US" w:eastAsia="zh-CN"/>
              </w:rPr>
            </w:pPr>
            <w:r w:rsidRPr="00831859">
              <w:rPr>
                <w:rFonts w:hint="eastAsia"/>
                <w:lang w:val="en-US" w:eastAsia="zh-CN"/>
              </w:rPr>
              <w:t>n3</w:t>
            </w:r>
          </w:p>
        </w:tc>
        <w:tc>
          <w:tcPr>
            <w:tcW w:w="960" w:type="dxa"/>
            <w:tcBorders>
              <w:top w:val="single" w:sz="4" w:space="0" w:color="auto"/>
              <w:left w:val="single" w:sz="4" w:space="0" w:color="auto"/>
              <w:bottom w:val="nil"/>
              <w:right w:val="single" w:sz="4" w:space="0" w:color="auto"/>
            </w:tcBorders>
            <w:shd w:val="clear" w:color="auto" w:fill="auto"/>
          </w:tcPr>
          <w:p w14:paraId="312A06A8" w14:textId="77777777" w:rsidR="00D25D21" w:rsidRPr="00831859" w:rsidRDefault="00D25D21" w:rsidP="000D2D94">
            <w:pPr>
              <w:pStyle w:val="TAC"/>
              <w:rPr>
                <w:lang w:val="en-US" w:eastAsia="zh-CN"/>
              </w:rPr>
            </w:pPr>
            <w:r w:rsidRPr="00831859">
              <w:rPr>
                <w:lang w:val="en-US" w:eastAsia="zh-CN"/>
              </w:rPr>
              <w:t>1740</w:t>
            </w:r>
          </w:p>
        </w:tc>
        <w:tc>
          <w:tcPr>
            <w:tcW w:w="964" w:type="dxa"/>
            <w:tcBorders>
              <w:top w:val="single" w:sz="4" w:space="0" w:color="auto"/>
              <w:left w:val="single" w:sz="4" w:space="0" w:color="auto"/>
              <w:bottom w:val="nil"/>
              <w:right w:val="single" w:sz="4" w:space="0" w:color="auto"/>
            </w:tcBorders>
            <w:shd w:val="clear" w:color="auto" w:fill="auto"/>
          </w:tcPr>
          <w:p w14:paraId="344E376B" w14:textId="77777777" w:rsidR="00D25D21" w:rsidRPr="00831859" w:rsidRDefault="00D25D21" w:rsidP="000D2D94">
            <w:pPr>
              <w:pStyle w:val="TAC"/>
              <w:rPr>
                <w:lang w:val="en-US" w:eastAsia="zh-CN"/>
              </w:rPr>
            </w:pPr>
            <w:r w:rsidRPr="00831859">
              <w:rPr>
                <w:lang w:val="en-US" w:eastAsia="zh-CN"/>
              </w:rPr>
              <w:t>5</w:t>
            </w:r>
          </w:p>
        </w:tc>
        <w:tc>
          <w:tcPr>
            <w:tcW w:w="960" w:type="dxa"/>
            <w:tcBorders>
              <w:top w:val="single" w:sz="4" w:space="0" w:color="auto"/>
              <w:left w:val="single" w:sz="4" w:space="0" w:color="auto"/>
              <w:bottom w:val="nil"/>
              <w:right w:val="single" w:sz="4" w:space="0" w:color="auto"/>
            </w:tcBorders>
            <w:shd w:val="clear" w:color="auto" w:fill="auto"/>
          </w:tcPr>
          <w:p w14:paraId="37B0DC4A"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bottom w:val="nil"/>
              <w:right w:val="single" w:sz="4" w:space="0" w:color="auto"/>
            </w:tcBorders>
            <w:shd w:val="clear" w:color="auto" w:fill="auto"/>
          </w:tcPr>
          <w:p w14:paraId="16FFC340" w14:textId="77777777" w:rsidR="00D25D21" w:rsidRPr="00831859" w:rsidRDefault="00D25D21" w:rsidP="000D2D94">
            <w:pPr>
              <w:pStyle w:val="TAC"/>
              <w:rPr>
                <w:lang w:val="en-US" w:eastAsia="zh-CN"/>
              </w:rPr>
            </w:pPr>
            <w:r w:rsidRPr="00831859">
              <w:rPr>
                <w:lang w:val="en-US" w:eastAsia="zh-CN"/>
              </w:rPr>
              <w:t>1835</w:t>
            </w:r>
          </w:p>
        </w:tc>
        <w:tc>
          <w:tcPr>
            <w:tcW w:w="977" w:type="dxa"/>
            <w:tcBorders>
              <w:top w:val="single" w:sz="4" w:space="0" w:color="auto"/>
              <w:left w:val="single" w:sz="4" w:space="0" w:color="auto"/>
              <w:bottom w:val="single" w:sz="4" w:space="0" w:color="auto"/>
              <w:right w:val="single" w:sz="4" w:space="0" w:color="auto"/>
            </w:tcBorders>
          </w:tcPr>
          <w:p w14:paraId="6CF222D9" w14:textId="77777777" w:rsidR="00D25D21" w:rsidRPr="00831859" w:rsidRDefault="00D25D21" w:rsidP="000D2D94">
            <w:pPr>
              <w:pStyle w:val="TAC"/>
              <w:rPr>
                <w:lang w:val="en-US" w:eastAsia="zh-CN"/>
              </w:rPr>
            </w:pPr>
            <w:r w:rsidRPr="00831859">
              <w:rPr>
                <w:lang w:val="en-US" w:eastAsia="zh-CN"/>
              </w:rPr>
              <w:t>26</w:t>
            </w:r>
          </w:p>
        </w:tc>
        <w:tc>
          <w:tcPr>
            <w:tcW w:w="828" w:type="dxa"/>
            <w:tcBorders>
              <w:top w:val="single" w:sz="4" w:space="0" w:color="auto"/>
              <w:left w:val="single" w:sz="4" w:space="0" w:color="auto"/>
              <w:bottom w:val="nil"/>
              <w:right w:val="single" w:sz="4" w:space="0" w:color="auto"/>
            </w:tcBorders>
            <w:shd w:val="clear" w:color="auto" w:fill="auto"/>
          </w:tcPr>
          <w:p w14:paraId="202FCC4E"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bottom w:val="nil"/>
              <w:right w:val="single" w:sz="4" w:space="0" w:color="auto"/>
            </w:tcBorders>
            <w:shd w:val="clear" w:color="auto" w:fill="FFFF00"/>
          </w:tcPr>
          <w:p w14:paraId="64BD8E59" w14:textId="77777777" w:rsidR="00D25D21" w:rsidRPr="00831859" w:rsidRDefault="00D25D21" w:rsidP="000D2D94">
            <w:pPr>
              <w:pStyle w:val="TAC"/>
              <w:rPr>
                <w:lang w:val="en-US" w:eastAsia="zh-CN"/>
              </w:rPr>
            </w:pPr>
            <w:r w:rsidRPr="00831859">
              <w:rPr>
                <w:lang w:val="en-US" w:eastAsia="zh-CN"/>
              </w:rPr>
              <w:t>IMD2</w:t>
            </w:r>
            <w:r w:rsidRPr="008A2061">
              <w:rPr>
                <w:rFonts w:hint="eastAsia"/>
                <w:vertAlign w:val="superscript"/>
                <w:lang w:val="en-US" w:eastAsia="zh-CN"/>
              </w:rPr>
              <w:t>4</w:t>
            </w:r>
          </w:p>
        </w:tc>
      </w:tr>
      <w:tr w:rsidR="00D25D21" w:rsidRPr="00831859" w14:paraId="60FA9C1E" w14:textId="77777777" w:rsidTr="000D2D94">
        <w:trPr>
          <w:trHeight w:val="187"/>
          <w:jc w:val="center"/>
        </w:trPr>
        <w:tc>
          <w:tcPr>
            <w:tcW w:w="2007" w:type="dxa"/>
            <w:tcBorders>
              <w:top w:val="nil"/>
              <w:left w:val="single" w:sz="4" w:space="0" w:color="auto"/>
              <w:bottom w:val="nil"/>
              <w:right w:val="single" w:sz="4" w:space="0" w:color="auto"/>
            </w:tcBorders>
            <w:shd w:val="clear" w:color="auto" w:fill="auto"/>
          </w:tcPr>
          <w:p w14:paraId="5386B5F9"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0001FF" w14:textId="77777777" w:rsidR="00D25D21" w:rsidRPr="00831859" w:rsidRDefault="00D25D21" w:rsidP="000D2D94">
            <w:pPr>
              <w:pStyle w:val="TAC"/>
              <w:rPr>
                <w:lang w:val="en-US" w:eastAsia="zh-CN"/>
              </w:rPr>
            </w:pPr>
            <w:r w:rsidRPr="00831859">
              <w:rPr>
                <w:rFonts w:hint="eastAsia"/>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05598D19" w14:textId="77777777" w:rsidR="00D25D21" w:rsidRPr="00831859" w:rsidRDefault="00D25D21" w:rsidP="000D2D94">
            <w:pPr>
              <w:pStyle w:val="TAC"/>
              <w:rPr>
                <w:lang w:val="en-US" w:eastAsia="zh-CN"/>
              </w:rPr>
            </w:pPr>
            <w:r w:rsidRPr="00831859">
              <w:rPr>
                <w:lang w:val="en-US" w:eastAsia="zh-CN"/>
              </w:rPr>
              <w:t>3575</w:t>
            </w:r>
          </w:p>
        </w:tc>
        <w:tc>
          <w:tcPr>
            <w:tcW w:w="964" w:type="dxa"/>
            <w:tcBorders>
              <w:top w:val="single" w:sz="4" w:space="0" w:color="auto"/>
              <w:left w:val="single" w:sz="4" w:space="0" w:color="auto"/>
              <w:bottom w:val="single" w:sz="4" w:space="0" w:color="auto"/>
              <w:right w:val="single" w:sz="4" w:space="0" w:color="auto"/>
            </w:tcBorders>
          </w:tcPr>
          <w:p w14:paraId="5786BC7E" w14:textId="77777777" w:rsidR="00D25D21" w:rsidRPr="00831859" w:rsidRDefault="00D25D21" w:rsidP="000D2D94">
            <w:pPr>
              <w:pStyle w:val="TAC"/>
              <w:rPr>
                <w:lang w:val="en-US" w:eastAsia="zh-CN"/>
              </w:rPr>
            </w:pPr>
            <w:r w:rsidRPr="00831859">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6FA0164" w14:textId="77777777" w:rsidR="00D25D21" w:rsidRPr="00831859" w:rsidRDefault="00D25D21" w:rsidP="000D2D94">
            <w:pPr>
              <w:pStyle w:val="TAC"/>
              <w:rPr>
                <w:lang w:val="en-US" w:eastAsia="zh-CN"/>
              </w:rPr>
            </w:pPr>
            <w:r w:rsidRPr="00831859">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0144E71" w14:textId="77777777" w:rsidR="00D25D21" w:rsidRPr="00831859" w:rsidRDefault="00D25D21" w:rsidP="000D2D94">
            <w:pPr>
              <w:pStyle w:val="TAC"/>
              <w:rPr>
                <w:lang w:val="en-US" w:eastAsia="zh-CN"/>
              </w:rPr>
            </w:pPr>
            <w:r w:rsidRPr="00831859">
              <w:rPr>
                <w:lang w:val="en-US" w:eastAsia="zh-CN"/>
              </w:rPr>
              <w:t>3575</w:t>
            </w:r>
          </w:p>
        </w:tc>
        <w:tc>
          <w:tcPr>
            <w:tcW w:w="977" w:type="dxa"/>
            <w:tcBorders>
              <w:top w:val="single" w:sz="4" w:space="0" w:color="auto"/>
              <w:left w:val="single" w:sz="4" w:space="0" w:color="auto"/>
              <w:bottom w:val="single" w:sz="4" w:space="0" w:color="auto"/>
              <w:right w:val="single" w:sz="4" w:space="0" w:color="auto"/>
            </w:tcBorders>
          </w:tcPr>
          <w:p w14:paraId="46121B38"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FAB08D6" w14:textId="77777777" w:rsidR="00D25D21" w:rsidRPr="00831859" w:rsidRDefault="00D25D21" w:rsidP="000D2D94">
            <w:pPr>
              <w:pStyle w:val="TAC"/>
              <w:rPr>
                <w:lang w:val="en-US" w:eastAsia="zh-CN"/>
              </w:rPr>
            </w:pPr>
            <w:r w:rsidRPr="00831859">
              <w:rPr>
                <w:rFonts w:hint="eastAsia"/>
                <w:lang w:val="en-US" w:eastAsia="zh-CN"/>
              </w:rPr>
              <w:t>T</w:t>
            </w:r>
            <w:r w:rsidRPr="00831859">
              <w:rPr>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1F7EDD40" w14:textId="77777777" w:rsidR="00D25D21" w:rsidRPr="00831859" w:rsidRDefault="00D25D21" w:rsidP="000D2D94">
            <w:pPr>
              <w:pStyle w:val="TAC"/>
              <w:rPr>
                <w:lang w:val="en-US" w:eastAsia="zh-CN"/>
              </w:rPr>
            </w:pPr>
            <w:r w:rsidRPr="00831859">
              <w:rPr>
                <w:rFonts w:hint="eastAsia"/>
                <w:lang w:val="en-US" w:eastAsia="zh-CN"/>
              </w:rPr>
              <w:t>N/A</w:t>
            </w:r>
          </w:p>
        </w:tc>
      </w:tr>
      <w:tr w:rsidR="00D25D21" w:rsidRPr="00831859" w14:paraId="53D6B104" w14:textId="77777777" w:rsidTr="000D2D94">
        <w:trPr>
          <w:trHeight w:val="187"/>
          <w:jc w:val="center"/>
        </w:trPr>
        <w:tc>
          <w:tcPr>
            <w:tcW w:w="2007" w:type="dxa"/>
            <w:tcBorders>
              <w:top w:val="nil"/>
              <w:left w:val="single" w:sz="4" w:space="0" w:color="auto"/>
              <w:bottom w:val="nil"/>
              <w:right w:val="single" w:sz="4" w:space="0" w:color="auto"/>
            </w:tcBorders>
            <w:shd w:val="clear" w:color="auto" w:fill="auto"/>
          </w:tcPr>
          <w:p w14:paraId="094409C3"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nil"/>
              <w:right w:val="single" w:sz="4" w:space="0" w:color="auto"/>
            </w:tcBorders>
            <w:shd w:val="clear" w:color="auto" w:fill="FFFF00"/>
          </w:tcPr>
          <w:p w14:paraId="12372FAC" w14:textId="77777777" w:rsidR="00D25D21" w:rsidRPr="00831859" w:rsidRDefault="00D25D21" w:rsidP="000D2D94">
            <w:pPr>
              <w:pStyle w:val="TAC"/>
              <w:rPr>
                <w:lang w:val="en-US" w:eastAsia="zh-CN"/>
              </w:rPr>
            </w:pPr>
            <w:r w:rsidRPr="00831859">
              <w:rPr>
                <w:rFonts w:hint="eastAsia"/>
                <w:lang w:val="en-US" w:eastAsia="zh-CN"/>
              </w:rPr>
              <w:t>n3</w:t>
            </w:r>
          </w:p>
        </w:tc>
        <w:tc>
          <w:tcPr>
            <w:tcW w:w="960" w:type="dxa"/>
            <w:tcBorders>
              <w:top w:val="single" w:sz="4" w:space="0" w:color="auto"/>
              <w:left w:val="single" w:sz="4" w:space="0" w:color="auto"/>
              <w:bottom w:val="nil"/>
              <w:right w:val="single" w:sz="4" w:space="0" w:color="auto"/>
            </w:tcBorders>
            <w:shd w:val="clear" w:color="auto" w:fill="auto"/>
          </w:tcPr>
          <w:p w14:paraId="6A2C84F1" w14:textId="77777777" w:rsidR="00D25D21" w:rsidRPr="00831859" w:rsidRDefault="00D25D21" w:rsidP="000D2D94">
            <w:pPr>
              <w:pStyle w:val="TAC"/>
              <w:rPr>
                <w:lang w:val="en-US" w:eastAsia="zh-CN"/>
              </w:rPr>
            </w:pPr>
            <w:r w:rsidRPr="00831859">
              <w:rPr>
                <w:lang w:val="en-US" w:eastAsia="zh-CN"/>
              </w:rPr>
              <w:t>1765</w:t>
            </w:r>
          </w:p>
        </w:tc>
        <w:tc>
          <w:tcPr>
            <w:tcW w:w="964" w:type="dxa"/>
            <w:tcBorders>
              <w:top w:val="single" w:sz="4" w:space="0" w:color="auto"/>
              <w:left w:val="single" w:sz="4" w:space="0" w:color="auto"/>
              <w:bottom w:val="nil"/>
              <w:right w:val="single" w:sz="4" w:space="0" w:color="auto"/>
            </w:tcBorders>
            <w:shd w:val="clear" w:color="auto" w:fill="auto"/>
          </w:tcPr>
          <w:p w14:paraId="48F4F8E0" w14:textId="77777777" w:rsidR="00D25D21" w:rsidRPr="00831859" w:rsidRDefault="00D25D21" w:rsidP="000D2D94">
            <w:pPr>
              <w:pStyle w:val="TAC"/>
              <w:rPr>
                <w:lang w:val="en-US" w:eastAsia="zh-CN"/>
              </w:rPr>
            </w:pPr>
            <w:r w:rsidRPr="00831859">
              <w:rPr>
                <w:lang w:val="en-US" w:eastAsia="zh-CN"/>
              </w:rPr>
              <w:t>5</w:t>
            </w:r>
          </w:p>
        </w:tc>
        <w:tc>
          <w:tcPr>
            <w:tcW w:w="960" w:type="dxa"/>
            <w:tcBorders>
              <w:top w:val="single" w:sz="4" w:space="0" w:color="auto"/>
              <w:left w:val="single" w:sz="4" w:space="0" w:color="auto"/>
              <w:bottom w:val="nil"/>
              <w:right w:val="single" w:sz="4" w:space="0" w:color="auto"/>
            </w:tcBorders>
            <w:shd w:val="clear" w:color="auto" w:fill="auto"/>
          </w:tcPr>
          <w:p w14:paraId="78FC95B8"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bottom w:val="nil"/>
              <w:right w:val="single" w:sz="4" w:space="0" w:color="auto"/>
            </w:tcBorders>
            <w:shd w:val="clear" w:color="auto" w:fill="auto"/>
          </w:tcPr>
          <w:p w14:paraId="0D08A6B6" w14:textId="77777777" w:rsidR="00D25D21" w:rsidRPr="00831859" w:rsidRDefault="00D25D21" w:rsidP="000D2D94">
            <w:pPr>
              <w:pStyle w:val="TAC"/>
              <w:rPr>
                <w:lang w:val="en-US" w:eastAsia="zh-CN"/>
              </w:rPr>
            </w:pPr>
            <w:r w:rsidRPr="00831859">
              <w:rPr>
                <w:lang w:val="en-US" w:eastAsia="zh-CN"/>
              </w:rPr>
              <w:t>1860</w:t>
            </w:r>
          </w:p>
        </w:tc>
        <w:tc>
          <w:tcPr>
            <w:tcW w:w="977" w:type="dxa"/>
            <w:tcBorders>
              <w:top w:val="single" w:sz="4" w:space="0" w:color="auto"/>
              <w:left w:val="single" w:sz="4" w:space="0" w:color="auto"/>
              <w:bottom w:val="single" w:sz="4" w:space="0" w:color="auto"/>
              <w:right w:val="single" w:sz="4" w:space="0" w:color="auto"/>
            </w:tcBorders>
          </w:tcPr>
          <w:p w14:paraId="1FF05921" w14:textId="77777777" w:rsidR="00D25D21" w:rsidRPr="00831859" w:rsidRDefault="00D25D21" w:rsidP="000D2D94">
            <w:pPr>
              <w:pStyle w:val="TAC"/>
              <w:rPr>
                <w:lang w:val="en-US" w:eastAsia="zh-CN"/>
              </w:rPr>
            </w:pPr>
            <w:r w:rsidRPr="00831859">
              <w:rPr>
                <w:lang w:val="en-US" w:eastAsia="zh-CN"/>
              </w:rPr>
              <w:t>8.0</w:t>
            </w:r>
          </w:p>
        </w:tc>
        <w:tc>
          <w:tcPr>
            <w:tcW w:w="828" w:type="dxa"/>
            <w:tcBorders>
              <w:top w:val="single" w:sz="4" w:space="0" w:color="auto"/>
              <w:left w:val="single" w:sz="4" w:space="0" w:color="auto"/>
              <w:bottom w:val="nil"/>
              <w:right w:val="single" w:sz="4" w:space="0" w:color="auto"/>
            </w:tcBorders>
            <w:shd w:val="clear" w:color="auto" w:fill="auto"/>
          </w:tcPr>
          <w:p w14:paraId="629805A0" w14:textId="77777777" w:rsidR="00D25D21" w:rsidRPr="00831859" w:rsidRDefault="00D25D21" w:rsidP="000D2D94">
            <w:pPr>
              <w:pStyle w:val="TAC"/>
              <w:rPr>
                <w:lang w:val="en-US" w:eastAsia="zh-CN"/>
              </w:rPr>
            </w:pPr>
            <w:r w:rsidRPr="00831859">
              <w:rPr>
                <w:rFonts w:hint="eastAsia"/>
                <w:lang w:val="en-US" w:eastAsia="zh-CN"/>
              </w:rPr>
              <w:t>FDD</w:t>
            </w:r>
          </w:p>
        </w:tc>
        <w:tc>
          <w:tcPr>
            <w:tcW w:w="1057" w:type="dxa"/>
            <w:tcBorders>
              <w:top w:val="single" w:sz="4" w:space="0" w:color="auto"/>
              <w:left w:val="single" w:sz="4" w:space="0" w:color="auto"/>
              <w:bottom w:val="nil"/>
              <w:right w:val="single" w:sz="4" w:space="0" w:color="auto"/>
            </w:tcBorders>
            <w:shd w:val="clear" w:color="auto" w:fill="FFFF00"/>
          </w:tcPr>
          <w:p w14:paraId="7D1CC5A1" w14:textId="77777777" w:rsidR="00D25D21" w:rsidRPr="00831859" w:rsidRDefault="00D25D21" w:rsidP="000D2D94">
            <w:pPr>
              <w:pStyle w:val="TAC"/>
              <w:rPr>
                <w:lang w:val="en-US" w:eastAsia="zh-CN"/>
              </w:rPr>
            </w:pPr>
            <w:r w:rsidRPr="00831859">
              <w:rPr>
                <w:lang w:val="en-US" w:eastAsia="zh-CN"/>
              </w:rPr>
              <w:t>IMD4</w:t>
            </w:r>
            <w:r w:rsidRPr="008A2061">
              <w:rPr>
                <w:rFonts w:hint="eastAsia"/>
                <w:vertAlign w:val="superscript"/>
                <w:lang w:val="en-US" w:eastAsia="zh-CN"/>
              </w:rPr>
              <w:t>4</w:t>
            </w:r>
          </w:p>
        </w:tc>
      </w:tr>
      <w:tr w:rsidR="00D25D21" w:rsidRPr="00831859" w14:paraId="7DC46B10" w14:textId="77777777" w:rsidTr="000D2D94">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E51C649"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230C492" w14:textId="77777777" w:rsidR="00D25D21" w:rsidRPr="00831859" w:rsidRDefault="00D25D21" w:rsidP="000D2D94">
            <w:pPr>
              <w:pStyle w:val="TAC"/>
              <w:rPr>
                <w:lang w:val="en-US" w:eastAsia="zh-CN"/>
              </w:rPr>
            </w:pPr>
            <w:r w:rsidRPr="00831859">
              <w:rPr>
                <w:rFonts w:hint="eastAsia"/>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33F1FE2A" w14:textId="77777777" w:rsidR="00D25D21" w:rsidRPr="00831859" w:rsidRDefault="00D25D21" w:rsidP="000D2D94">
            <w:pPr>
              <w:pStyle w:val="TAC"/>
              <w:rPr>
                <w:lang w:val="en-US" w:eastAsia="zh-CN"/>
              </w:rPr>
            </w:pPr>
            <w:r w:rsidRPr="00831859">
              <w:rPr>
                <w:lang w:val="en-US" w:eastAsia="zh-CN"/>
              </w:rPr>
              <w:t>3435</w:t>
            </w:r>
          </w:p>
        </w:tc>
        <w:tc>
          <w:tcPr>
            <w:tcW w:w="964" w:type="dxa"/>
            <w:tcBorders>
              <w:top w:val="single" w:sz="4" w:space="0" w:color="auto"/>
              <w:left w:val="single" w:sz="4" w:space="0" w:color="auto"/>
              <w:bottom w:val="single" w:sz="4" w:space="0" w:color="auto"/>
              <w:right w:val="single" w:sz="4" w:space="0" w:color="auto"/>
            </w:tcBorders>
          </w:tcPr>
          <w:p w14:paraId="65B06507" w14:textId="77777777" w:rsidR="00D25D21" w:rsidRPr="00831859" w:rsidRDefault="00D25D21" w:rsidP="000D2D94">
            <w:pPr>
              <w:pStyle w:val="TAC"/>
              <w:rPr>
                <w:lang w:val="en-US" w:eastAsia="zh-CN"/>
              </w:rPr>
            </w:pPr>
            <w:r w:rsidRPr="00831859">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3B209A3B" w14:textId="77777777" w:rsidR="00D25D21" w:rsidRPr="00831859" w:rsidRDefault="00D25D21" w:rsidP="000D2D94">
            <w:pPr>
              <w:pStyle w:val="TAC"/>
              <w:rPr>
                <w:lang w:val="en-US" w:eastAsia="zh-CN"/>
              </w:rPr>
            </w:pPr>
            <w:r w:rsidRPr="00831859">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6CC9975B" w14:textId="77777777" w:rsidR="00D25D21" w:rsidRPr="00831859" w:rsidRDefault="00D25D21" w:rsidP="000D2D94">
            <w:pPr>
              <w:pStyle w:val="TAC"/>
              <w:rPr>
                <w:lang w:val="en-US" w:eastAsia="zh-CN"/>
              </w:rPr>
            </w:pPr>
            <w:r w:rsidRPr="00831859">
              <w:rPr>
                <w:lang w:val="en-US" w:eastAsia="zh-CN"/>
              </w:rPr>
              <w:t>3435</w:t>
            </w:r>
          </w:p>
        </w:tc>
        <w:tc>
          <w:tcPr>
            <w:tcW w:w="977" w:type="dxa"/>
            <w:tcBorders>
              <w:top w:val="single" w:sz="4" w:space="0" w:color="auto"/>
              <w:left w:val="single" w:sz="4" w:space="0" w:color="auto"/>
              <w:bottom w:val="single" w:sz="4" w:space="0" w:color="auto"/>
              <w:right w:val="single" w:sz="4" w:space="0" w:color="auto"/>
            </w:tcBorders>
          </w:tcPr>
          <w:p w14:paraId="0CC07AAB"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F2EA84B" w14:textId="77777777" w:rsidR="00D25D21" w:rsidRPr="00831859" w:rsidRDefault="00D25D21" w:rsidP="000D2D94">
            <w:pPr>
              <w:pStyle w:val="TAC"/>
              <w:rPr>
                <w:lang w:val="en-US" w:eastAsia="zh-CN"/>
              </w:rPr>
            </w:pPr>
            <w:r w:rsidRPr="00831859">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BFB2B99" w14:textId="77777777" w:rsidR="00D25D21" w:rsidRPr="00831859" w:rsidRDefault="00D25D21" w:rsidP="000D2D94">
            <w:pPr>
              <w:pStyle w:val="TAC"/>
              <w:rPr>
                <w:lang w:val="en-US" w:eastAsia="zh-CN"/>
              </w:rPr>
            </w:pPr>
            <w:r w:rsidRPr="00831859">
              <w:rPr>
                <w:lang w:val="en-US" w:eastAsia="zh-CN"/>
              </w:rPr>
              <w:t>N/A</w:t>
            </w:r>
          </w:p>
        </w:tc>
      </w:tr>
      <w:tr w:rsidR="00D25D21" w:rsidRPr="00831859" w14:paraId="1FEB5E2F" w14:textId="77777777" w:rsidTr="000D2D94">
        <w:trPr>
          <w:trHeight w:val="187"/>
          <w:jc w:val="center"/>
        </w:trPr>
        <w:tc>
          <w:tcPr>
            <w:tcW w:w="2007" w:type="dxa"/>
            <w:tcBorders>
              <w:top w:val="single" w:sz="4" w:space="0" w:color="auto"/>
              <w:left w:val="single" w:sz="4" w:space="0" w:color="auto"/>
              <w:bottom w:val="nil"/>
              <w:right w:val="single" w:sz="4" w:space="0" w:color="auto"/>
            </w:tcBorders>
            <w:shd w:val="clear" w:color="auto" w:fill="FFFF00"/>
          </w:tcPr>
          <w:p w14:paraId="734C46E3" w14:textId="77777777" w:rsidR="00D25D21" w:rsidRPr="00451353" w:rsidRDefault="00D25D21" w:rsidP="000D2D94">
            <w:pPr>
              <w:pStyle w:val="TAC"/>
              <w:rPr>
                <w:highlight w:val="yellow"/>
                <w:lang w:val="en-US" w:eastAsia="zh-CN"/>
              </w:rPr>
            </w:pPr>
            <w:r w:rsidRPr="00451353">
              <w:rPr>
                <w:highlight w:val="yellow"/>
                <w:lang w:val="en-US" w:eastAsia="zh-CN"/>
              </w:rPr>
              <w:t>CA_n3-n78</w:t>
            </w:r>
          </w:p>
        </w:tc>
        <w:tc>
          <w:tcPr>
            <w:tcW w:w="1146" w:type="dxa"/>
            <w:tcBorders>
              <w:top w:val="single" w:sz="4" w:space="0" w:color="auto"/>
              <w:left w:val="single" w:sz="4" w:space="0" w:color="auto"/>
              <w:bottom w:val="nil"/>
              <w:right w:val="single" w:sz="4" w:space="0" w:color="auto"/>
            </w:tcBorders>
            <w:shd w:val="clear" w:color="auto" w:fill="FFFF00"/>
          </w:tcPr>
          <w:p w14:paraId="504858E4" w14:textId="77777777" w:rsidR="00D25D21" w:rsidRPr="00831859" w:rsidRDefault="00D25D21" w:rsidP="000D2D94">
            <w:pPr>
              <w:pStyle w:val="TAC"/>
              <w:rPr>
                <w:lang w:val="en-US" w:eastAsia="zh-CN"/>
              </w:rPr>
            </w:pPr>
            <w:r w:rsidRPr="00831859">
              <w:rPr>
                <w:lang w:val="en-US" w:eastAsia="zh-CN"/>
              </w:rPr>
              <w:t>n3</w:t>
            </w:r>
          </w:p>
        </w:tc>
        <w:tc>
          <w:tcPr>
            <w:tcW w:w="960" w:type="dxa"/>
            <w:tcBorders>
              <w:top w:val="single" w:sz="4" w:space="0" w:color="auto"/>
              <w:left w:val="single" w:sz="4" w:space="0" w:color="auto"/>
              <w:bottom w:val="nil"/>
              <w:right w:val="single" w:sz="4" w:space="0" w:color="auto"/>
            </w:tcBorders>
            <w:shd w:val="clear" w:color="auto" w:fill="auto"/>
          </w:tcPr>
          <w:p w14:paraId="0287085C" w14:textId="77777777" w:rsidR="00D25D21" w:rsidRPr="00831859" w:rsidRDefault="00D25D21" w:rsidP="000D2D94">
            <w:pPr>
              <w:pStyle w:val="TAC"/>
              <w:rPr>
                <w:lang w:val="en-US" w:eastAsia="zh-CN"/>
              </w:rPr>
            </w:pPr>
            <w:r w:rsidRPr="00831859">
              <w:rPr>
                <w:lang w:val="en-US" w:eastAsia="zh-CN"/>
              </w:rPr>
              <w:t>1740</w:t>
            </w:r>
          </w:p>
        </w:tc>
        <w:tc>
          <w:tcPr>
            <w:tcW w:w="964" w:type="dxa"/>
            <w:tcBorders>
              <w:top w:val="single" w:sz="4" w:space="0" w:color="auto"/>
              <w:left w:val="single" w:sz="4" w:space="0" w:color="auto"/>
              <w:bottom w:val="nil"/>
              <w:right w:val="single" w:sz="4" w:space="0" w:color="auto"/>
            </w:tcBorders>
            <w:shd w:val="clear" w:color="auto" w:fill="auto"/>
          </w:tcPr>
          <w:p w14:paraId="1158699F" w14:textId="77777777" w:rsidR="00D25D21" w:rsidRPr="00831859" w:rsidRDefault="00D25D21" w:rsidP="000D2D94">
            <w:pPr>
              <w:pStyle w:val="TAC"/>
              <w:rPr>
                <w:lang w:val="en-US" w:eastAsia="zh-CN"/>
              </w:rPr>
            </w:pPr>
            <w:r w:rsidRPr="00831859">
              <w:rPr>
                <w:lang w:val="en-US" w:eastAsia="zh-CN"/>
              </w:rPr>
              <w:t>5</w:t>
            </w:r>
          </w:p>
        </w:tc>
        <w:tc>
          <w:tcPr>
            <w:tcW w:w="960" w:type="dxa"/>
            <w:tcBorders>
              <w:top w:val="single" w:sz="4" w:space="0" w:color="auto"/>
              <w:left w:val="single" w:sz="4" w:space="0" w:color="auto"/>
              <w:bottom w:val="nil"/>
              <w:right w:val="single" w:sz="4" w:space="0" w:color="auto"/>
            </w:tcBorders>
            <w:shd w:val="clear" w:color="auto" w:fill="auto"/>
          </w:tcPr>
          <w:p w14:paraId="07D8B516"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bottom w:val="nil"/>
              <w:right w:val="single" w:sz="4" w:space="0" w:color="auto"/>
            </w:tcBorders>
            <w:shd w:val="clear" w:color="auto" w:fill="auto"/>
          </w:tcPr>
          <w:p w14:paraId="1FA7B994" w14:textId="77777777" w:rsidR="00D25D21" w:rsidRPr="00831859" w:rsidRDefault="00D25D21" w:rsidP="000D2D94">
            <w:pPr>
              <w:pStyle w:val="TAC"/>
              <w:rPr>
                <w:lang w:val="en-US" w:eastAsia="zh-CN"/>
              </w:rPr>
            </w:pPr>
            <w:r w:rsidRPr="00831859">
              <w:rPr>
                <w:lang w:val="en-US" w:eastAsia="zh-CN"/>
              </w:rPr>
              <w:t>1835</w:t>
            </w:r>
          </w:p>
        </w:tc>
        <w:tc>
          <w:tcPr>
            <w:tcW w:w="977" w:type="dxa"/>
            <w:tcBorders>
              <w:top w:val="single" w:sz="4" w:space="0" w:color="auto"/>
              <w:left w:val="single" w:sz="4" w:space="0" w:color="auto"/>
              <w:bottom w:val="single" w:sz="4" w:space="0" w:color="auto"/>
              <w:right w:val="single" w:sz="4" w:space="0" w:color="auto"/>
            </w:tcBorders>
          </w:tcPr>
          <w:p w14:paraId="0087192B" w14:textId="77777777" w:rsidR="00D25D21" w:rsidRPr="00831859" w:rsidRDefault="00D25D21" w:rsidP="000D2D94">
            <w:pPr>
              <w:pStyle w:val="TAC"/>
              <w:rPr>
                <w:lang w:val="en-US" w:eastAsia="zh-CN"/>
              </w:rPr>
            </w:pPr>
            <w:r w:rsidRPr="00831859">
              <w:rPr>
                <w:lang w:val="en-US" w:eastAsia="zh-CN"/>
              </w:rPr>
              <w:t>26</w:t>
            </w:r>
          </w:p>
        </w:tc>
        <w:tc>
          <w:tcPr>
            <w:tcW w:w="828" w:type="dxa"/>
            <w:tcBorders>
              <w:top w:val="single" w:sz="4" w:space="0" w:color="auto"/>
              <w:left w:val="single" w:sz="4" w:space="0" w:color="auto"/>
              <w:bottom w:val="nil"/>
              <w:right w:val="single" w:sz="4" w:space="0" w:color="auto"/>
            </w:tcBorders>
            <w:shd w:val="clear" w:color="auto" w:fill="auto"/>
          </w:tcPr>
          <w:p w14:paraId="59DD3526" w14:textId="77777777" w:rsidR="00D25D21" w:rsidRPr="00831859" w:rsidRDefault="00D25D21" w:rsidP="000D2D94">
            <w:pPr>
              <w:pStyle w:val="TAC"/>
              <w:rPr>
                <w:lang w:val="en-US" w:eastAsia="zh-CN"/>
              </w:rPr>
            </w:pPr>
            <w:r w:rsidRPr="00831859">
              <w:rPr>
                <w:lang w:val="en-US" w:eastAsia="zh-CN"/>
              </w:rPr>
              <w:t>FDD</w:t>
            </w:r>
          </w:p>
        </w:tc>
        <w:tc>
          <w:tcPr>
            <w:tcW w:w="1057" w:type="dxa"/>
            <w:tcBorders>
              <w:top w:val="single" w:sz="4" w:space="0" w:color="auto"/>
              <w:left w:val="single" w:sz="4" w:space="0" w:color="auto"/>
              <w:bottom w:val="nil"/>
              <w:right w:val="single" w:sz="4" w:space="0" w:color="auto"/>
            </w:tcBorders>
            <w:shd w:val="clear" w:color="auto" w:fill="FFFF00"/>
          </w:tcPr>
          <w:p w14:paraId="164CEB4B" w14:textId="77777777" w:rsidR="00D25D21" w:rsidRPr="00831859" w:rsidRDefault="00D25D21" w:rsidP="000D2D94">
            <w:pPr>
              <w:pStyle w:val="TAC"/>
              <w:rPr>
                <w:lang w:val="en-US" w:eastAsia="zh-CN"/>
              </w:rPr>
            </w:pPr>
            <w:r w:rsidRPr="00831859">
              <w:rPr>
                <w:lang w:val="en-US" w:eastAsia="zh-CN"/>
              </w:rPr>
              <w:t>IMD2</w:t>
            </w:r>
            <w:r w:rsidRPr="008A2061">
              <w:rPr>
                <w:vertAlign w:val="superscript"/>
                <w:lang w:val="en-US" w:eastAsia="zh-CN"/>
              </w:rPr>
              <w:t>4</w:t>
            </w:r>
          </w:p>
        </w:tc>
      </w:tr>
      <w:tr w:rsidR="00D25D21" w:rsidRPr="00831859" w14:paraId="79FA534E" w14:textId="77777777" w:rsidTr="000D2D94">
        <w:trPr>
          <w:trHeight w:val="187"/>
          <w:jc w:val="center"/>
        </w:trPr>
        <w:tc>
          <w:tcPr>
            <w:tcW w:w="2007" w:type="dxa"/>
            <w:tcBorders>
              <w:top w:val="nil"/>
              <w:left w:val="single" w:sz="4" w:space="0" w:color="auto"/>
              <w:bottom w:val="nil"/>
              <w:right w:val="single" w:sz="4" w:space="0" w:color="auto"/>
            </w:tcBorders>
            <w:shd w:val="clear" w:color="auto" w:fill="auto"/>
          </w:tcPr>
          <w:p w14:paraId="238904EC"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A8E8F06" w14:textId="77777777" w:rsidR="00D25D21" w:rsidRPr="00831859" w:rsidRDefault="00D25D21" w:rsidP="000D2D94">
            <w:pPr>
              <w:pStyle w:val="TAC"/>
              <w:rPr>
                <w:lang w:val="en-US" w:eastAsia="zh-CN"/>
              </w:rPr>
            </w:pPr>
            <w:r w:rsidRPr="00831859">
              <w:rPr>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2A11C959" w14:textId="77777777" w:rsidR="00D25D21" w:rsidRPr="00831859" w:rsidRDefault="00D25D21" w:rsidP="000D2D94">
            <w:pPr>
              <w:pStyle w:val="TAC"/>
              <w:rPr>
                <w:lang w:val="en-US" w:eastAsia="zh-CN"/>
              </w:rPr>
            </w:pPr>
            <w:r w:rsidRPr="00831859">
              <w:rPr>
                <w:lang w:val="en-US" w:eastAsia="zh-CN"/>
              </w:rPr>
              <w:t>3575</w:t>
            </w:r>
          </w:p>
        </w:tc>
        <w:tc>
          <w:tcPr>
            <w:tcW w:w="964" w:type="dxa"/>
            <w:tcBorders>
              <w:top w:val="single" w:sz="4" w:space="0" w:color="auto"/>
              <w:left w:val="single" w:sz="4" w:space="0" w:color="auto"/>
              <w:bottom w:val="single" w:sz="4" w:space="0" w:color="auto"/>
              <w:right w:val="single" w:sz="4" w:space="0" w:color="auto"/>
            </w:tcBorders>
          </w:tcPr>
          <w:p w14:paraId="076631F4" w14:textId="77777777" w:rsidR="00D25D21" w:rsidRPr="00831859" w:rsidRDefault="00D25D21" w:rsidP="000D2D94">
            <w:pPr>
              <w:pStyle w:val="TAC"/>
              <w:rPr>
                <w:lang w:val="en-US" w:eastAsia="zh-CN"/>
              </w:rPr>
            </w:pPr>
            <w:r w:rsidRPr="00831859">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6971037"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C55FF20" w14:textId="77777777" w:rsidR="00D25D21" w:rsidRPr="00831859" w:rsidRDefault="00D25D21" w:rsidP="000D2D94">
            <w:pPr>
              <w:pStyle w:val="TAC"/>
              <w:rPr>
                <w:lang w:val="en-US" w:eastAsia="zh-CN"/>
              </w:rPr>
            </w:pPr>
            <w:r w:rsidRPr="00831859">
              <w:rPr>
                <w:lang w:val="en-US" w:eastAsia="zh-CN"/>
              </w:rPr>
              <w:t>3575</w:t>
            </w:r>
          </w:p>
        </w:tc>
        <w:tc>
          <w:tcPr>
            <w:tcW w:w="977" w:type="dxa"/>
            <w:tcBorders>
              <w:top w:val="single" w:sz="4" w:space="0" w:color="auto"/>
              <w:left w:val="single" w:sz="4" w:space="0" w:color="auto"/>
              <w:bottom w:val="single" w:sz="4" w:space="0" w:color="auto"/>
              <w:right w:val="single" w:sz="4" w:space="0" w:color="auto"/>
            </w:tcBorders>
          </w:tcPr>
          <w:p w14:paraId="2A292CE4"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8ABFE7F" w14:textId="77777777" w:rsidR="00D25D21" w:rsidRPr="00831859" w:rsidRDefault="00D25D21" w:rsidP="000D2D94">
            <w:pPr>
              <w:pStyle w:val="TAC"/>
              <w:rPr>
                <w:lang w:val="en-US" w:eastAsia="zh-CN"/>
              </w:rPr>
            </w:pPr>
            <w:r w:rsidRPr="00831859">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94F158B" w14:textId="77777777" w:rsidR="00D25D21" w:rsidRPr="00831859" w:rsidRDefault="00D25D21" w:rsidP="000D2D94">
            <w:pPr>
              <w:pStyle w:val="TAC"/>
              <w:rPr>
                <w:lang w:val="en-US" w:eastAsia="zh-CN"/>
              </w:rPr>
            </w:pPr>
            <w:r w:rsidRPr="00831859">
              <w:rPr>
                <w:lang w:val="en-US" w:eastAsia="zh-CN"/>
              </w:rPr>
              <w:t>N/A</w:t>
            </w:r>
          </w:p>
        </w:tc>
      </w:tr>
      <w:tr w:rsidR="00D25D21" w:rsidRPr="00831859" w14:paraId="48AACA3C" w14:textId="77777777" w:rsidTr="000D2D94">
        <w:trPr>
          <w:trHeight w:val="187"/>
          <w:jc w:val="center"/>
        </w:trPr>
        <w:tc>
          <w:tcPr>
            <w:tcW w:w="2007" w:type="dxa"/>
            <w:tcBorders>
              <w:top w:val="nil"/>
              <w:left w:val="single" w:sz="4" w:space="0" w:color="auto"/>
              <w:bottom w:val="nil"/>
              <w:right w:val="single" w:sz="4" w:space="0" w:color="auto"/>
            </w:tcBorders>
            <w:shd w:val="clear" w:color="auto" w:fill="auto"/>
          </w:tcPr>
          <w:p w14:paraId="135AC110"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nil"/>
              <w:right w:val="single" w:sz="4" w:space="0" w:color="auto"/>
            </w:tcBorders>
            <w:shd w:val="clear" w:color="auto" w:fill="FFFF00"/>
          </w:tcPr>
          <w:p w14:paraId="1BAD41AE" w14:textId="77777777" w:rsidR="00D25D21" w:rsidRPr="00831859" w:rsidRDefault="00D25D21" w:rsidP="000D2D94">
            <w:pPr>
              <w:pStyle w:val="TAC"/>
              <w:rPr>
                <w:lang w:val="en-US" w:eastAsia="zh-CN"/>
              </w:rPr>
            </w:pPr>
            <w:r w:rsidRPr="00831859">
              <w:rPr>
                <w:lang w:val="en-US" w:eastAsia="zh-CN"/>
              </w:rPr>
              <w:t>n3</w:t>
            </w:r>
          </w:p>
        </w:tc>
        <w:tc>
          <w:tcPr>
            <w:tcW w:w="960" w:type="dxa"/>
            <w:tcBorders>
              <w:top w:val="single" w:sz="4" w:space="0" w:color="auto"/>
              <w:left w:val="single" w:sz="4" w:space="0" w:color="auto"/>
              <w:bottom w:val="nil"/>
              <w:right w:val="single" w:sz="4" w:space="0" w:color="auto"/>
            </w:tcBorders>
            <w:shd w:val="clear" w:color="auto" w:fill="auto"/>
          </w:tcPr>
          <w:p w14:paraId="60BD72E5" w14:textId="77777777" w:rsidR="00D25D21" w:rsidRPr="00831859" w:rsidRDefault="00D25D21" w:rsidP="000D2D94">
            <w:pPr>
              <w:pStyle w:val="TAC"/>
              <w:rPr>
                <w:lang w:val="en-US" w:eastAsia="zh-CN"/>
              </w:rPr>
            </w:pPr>
            <w:r w:rsidRPr="00831859">
              <w:rPr>
                <w:lang w:val="en-US" w:eastAsia="zh-CN"/>
              </w:rPr>
              <w:t>1765</w:t>
            </w:r>
          </w:p>
        </w:tc>
        <w:tc>
          <w:tcPr>
            <w:tcW w:w="964" w:type="dxa"/>
            <w:tcBorders>
              <w:top w:val="single" w:sz="4" w:space="0" w:color="auto"/>
              <w:left w:val="single" w:sz="4" w:space="0" w:color="auto"/>
              <w:bottom w:val="nil"/>
              <w:right w:val="single" w:sz="4" w:space="0" w:color="auto"/>
            </w:tcBorders>
            <w:shd w:val="clear" w:color="auto" w:fill="auto"/>
          </w:tcPr>
          <w:p w14:paraId="5EEDAE5B" w14:textId="77777777" w:rsidR="00D25D21" w:rsidRPr="00831859" w:rsidRDefault="00D25D21" w:rsidP="000D2D94">
            <w:pPr>
              <w:pStyle w:val="TAC"/>
              <w:rPr>
                <w:lang w:val="en-US" w:eastAsia="zh-CN"/>
              </w:rPr>
            </w:pPr>
            <w:r w:rsidRPr="00831859">
              <w:rPr>
                <w:lang w:val="en-US" w:eastAsia="zh-CN"/>
              </w:rPr>
              <w:t>5</w:t>
            </w:r>
          </w:p>
        </w:tc>
        <w:tc>
          <w:tcPr>
            <w:tcW w:w="960" w:type="dxa"/>
            <w:tcBorders>
              <w:top w:val="single" w:sz="4" w:space="0" w:color="auto"/>
              <w:left w:val="single" w:sz="4" w:space="0" w:color="auto"/>
              <w:bottom w:val="nil"/>
              <w:right w:val="single" w:sz="4" w:space="0" w:color="auto"/>
            </w:tcBorders>
            <w:shd w:val="clear" w:color="auto" w:fill="auto"/>
          </w:tcPr>
          <w:p w14:paraId="5F46B9DD"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bottom w:val="nil"/>
              <w:right w:val="single" w:sz="4" w:space="0" w:color="auto"/>
            </w:tcBorders>
            <w:shd w:val="clear" w:color="auto" w:fill="auto"/>
          </w:tcPr>
          <w:p w14:paraId="37554733" w14:textId="77777777" w:rsidR="00D25D21" w:rsidRPr="00831859" w:rsidRDefault="00D25D21" w:rsidP="000D2D94">
            <w:pPr>
              <w:pStyle w:val="TAC"/>
              <w:rPr>
                <w:lang w:val="en-US" w:eastAsia="zh-CN"/>
              </w:rPr>
            </w:pPr>
            <w:r w:rsidRPr="00831859">
              <w:rPr>
                <w:lang w:val="en-US" w:eastAsia="zh-CN"/>
              </w:rPr>
              <w:t>1860</w:t>
            </w:r>
          </w:p>
        </w:tc>
        <w:tc>
          <w:tcPr>
            <w:tcW w:w="977" w:type="dxa"/>
            <w:tcBorders>
              <w:top w:val="single" w:sz="4" w:space="0" w:color="auto"/>
              <w:left w:val="single" w:sz="4" w:space="0" w:color="auto"/>
              <w:bottom w:val="single" w:sz="4" w:space="0" w:color="auto"/>
              <w:right w:val="single" w:sz="4" w:space="0" w:color="auto"/>
            </w:tcBorders>
          </w:tcPr>
          <w:p w14:paraId="5D99494A" w14:textId="77777777" w:rsidR="00D25D21" w:rsidRPr="00831859" w:rsidRDefault="00D25D21" w:rsidP="000D2D94">
            <w:pPr>
              <w:pStyle w:val="TAC"/>
              <w:rPr>
                <w:lang w:val="en-US" w:eastAsia="zh-CN"/>
              </w:rPr>
            </w:pPr>
            <w:r w:rsidRPr="00831859">
              <w:rPr>
                <w:lang w:val="en-US" w:eastAsia="zh-CN"/>
              </w:rPr>
              <w:t>8.0</w:t>
            </w:r>
          </w:p>
        </w:tc>
        <w:tc>
          <w:tcPr>
            <w:tcW w:w="828" w:type="dxa"/>
            <w:tcBorders>
              <w:top w:val="single" w:sz="4" w:space="0" w:color="auto"/>
              <w:left w:val="single" w:sz="4" w:space="0" w:color="auto"/>
              <w:bottom w:val="nil"/>
              <w:right w:val="single" w:sz="4" w:space="0" w:color="auto"/>
            </w:tcBorders>
            <w:shd w:val="clear" w:color="auto" w:fill="auto"/>
          </w:tcPr>
          <w:p w14:paraId="5C9D8CF3" w14:textId="77777777" w:rsidR="00D25D21" w:rsidRPr="00831859" w:rsidRDefault="00D25D21" w:rsidP="000D2D94">
            <w:pPr>
              <w:pStyle w:val="TAC"/>
              <w:rPr>
                <w:lang w:val="en-US" w:eastAsia="zh-CN"/>
              </w:rPr>
            </w:pPr>
            <w:r w:rsidRPr="00831859">
              <w:rPr>
                <w:lang w:val="en-US" w:eastAsia="zh-CN"/>
              </w:rPr>
              <w:t>FDD</w:t>
            </w:r>
          </w:p>
        </w:tc>
        <w:tc>
          <w:tcPr>
            <w:tcW w:w="1057" w:type="dxa"/>
            <w:tcBorders>
              <w:top w:val="single" w:sz="4" w:space="0" w:color="auto"/>
              <w:left w:val="single" w:sz="4" w:space="0" w:color="auto"/>
              <w:bottom w:val="nil"/>
              <w:right w:val="single" w:sz="4" w:space="0" w:color="auto"/>
            </w:tcBorders>
            <w:shd w:val="clear" w:color="auto" w:fill="FFFF00"/>
          </w:tcPr>
          <w:p w14:paraId="233523CA" w14:textId="77777777" w:rsidR="00D25D21" w:rsidRPr="00831859" w:rsidRDefault="00D25D21" w:rsidP="000D2D94">
            <w:pPr>
              <w:pStyle w:val="TAC"/>
              <w:rPr>
                <w:lang w:val="en-US" w:eastAsia="zh-CN"/>
              </w:rPr>
            </w:pPr>
            <w:r w:rsidRPr="00831859">
              <w:rPr>
                <w:lang w:val="en-US" w:eastAsia="zh-CN"/>
              </w:rPr>
              <w:t>IMD4</w:t>
            </w:r>
            <w:r w:rsidRPr="008A2061">
              <w:rPr>
                <w:vertAlign w:val="superscript"/>
                <w:lang w:val="en-US" w:eastAsia="zh-CN"/>
              </w:rPr>
              <w:t>4</w:t>
            </w:r>
          </w:p>
        </w:tc>
      </w:tr>
      <w:tr w:rsidR="00D25D21" w:rsidRPr="00831859" w14:paraId="4819F283" w14:textId="77777777" w:rsidTr="000D2D94">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B1D2F12" w14:textId="77777777" w:rsidR="00D25D21" w:rsidRPr="00831859" w:rsidRDefault="00D25D21" w:rsidP="000D2D94">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9A3A620" w14:textId="77777777" w:rsidR="00D25D21" w:rsidRPr="00831859" w:rsidRDefault="00D25D21" w:rsidP="000D2D94">
            <w:pPr>
              <w:pStyle w:val="TAC"/>
              <w:rPr>
                <w:lang w:val="en-US" w:eastAsia="zh-CN"/>
              </w:rPr>
            </w:pPr>
            <w:r w:rsidRPr="00831859">
              <w:rPr>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6628D245" w14:textId="77777777" w:rsidR="00D25D21" w:rsidRPr="00831859" w:rsidRDefault="00D25D21" w:rsidP="000D2D94">
            <w:pPr>
              <w:pStyle w:val="TAC"/>
              <w:rPr>
                <w:lang w:val="en-US" w:eastAsia="zh-CN"/>
              </w:rPr>
            </w:pPr>
            <w:r w:rsidRPr="00831859">
              <w:rPr>
                <w:lang w:val="en-US" w:eastAsia="zh-CN"/>
              </w:rPr>
              <w:t>3435</w:t>
            </w:r>
          </w:p>
        </w:tc>
        <w:tc>
          <w:tcPr>
            <w:tcW w:w="964" w:type="dxa"/>
            <w:tcBorders>
              <w:top w:val="single" w:sz="4" w:space="0" w:color="auto"/>
              <w:left w:val="single" w:sz="4" w:space="0" w:color="auto"/>
              <w:bottom w:val="single" w:sz="4" w:space="0" w:color="auto"/>
              <w:right w:val="single" w:sz="4" w:space="0" w:color="auto"/>
            </w:tcBorders>
          </w:tcPr>
          <w:p w14:paraId="47178732" w14:textId="77777777" w:rsidR="00D25D21" w:rsidRPr="00831859" w:rsidRDefault="00D25D21" w:rsidP="000D2D94">
            <w:pPr>
              <w:pStyle w:val="TAC"/>
              <w:rPr>
                <w:lang w:val="en-US" w:eastAsia="zh-CN"/>
              </w:rPr>
            </w:pPr>
            <w:r w:rsidRPr="00831859">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CAA52BE" w14:textId="77777777" w:rsidR="00D25D21" w:rsidRPr="00831859" w:rsidRDefault="00D25D21" w:rsidP="000D2D94">
            <w:pPr>
              <w:pStyle w:val="TAC"/>
              <w:rPr>
                <w:lang w:val="en-US" w:eastAsia="zh-CN"/>
              </w:rPr>
            </w:pPr>
            <w:r w:rsidRPr="00831859">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D352B19" w14:textId="77777777" w:rsidR="00D25D21" w:rsidRPr="00831859" w:rsidRDefault="00D25D21" w:rsidP="000D2D94">
            <w:pPr>
              <w:pStyle w:val="TAC"/>
              <w:rPr>
                <w:lang w:val="en-US" w:eastAsia="zh-CN"/>
              </w:rPr>
            </w:pPr>
            <w:r w:rsidRPr="00831859">
              <w:rPr>
                <w:lang w:val="en-US" w:eastAsia="zh-CN"/>
              </w:rPr>
              <w:t>3435</w:t>
            </w:r>
          </w:p>
        </w:tc>
        <w:tc>
          <w:tcPr>
            <w:tcW w:w="977" w:type="dxa"/>
            <w:tcBorders>
              <w:top w:val="single" w:sz="4" w:space="0" w:color="auto"/>
              <w:left w:val="single" w:sz="4" w:space="0" w:color="auto"/>
              <w:bottom w:val="single" w:sz="4" w:space="0" w:color="auto"/>
              <w:right w:val="single" w:sz="4" w:space="0" w:color="auto"/>
            </w:tcBorders>
          </w:tcPr>
          <w:p w14:paraId="5BC34375" w14:textId="77777777" w:rsidR="00D25D21" w:rsidRPr="00831859" w:rsidRDefault="00D25D21" w:rsidP="000D2D94">
            <w:pPr>
              <w:pStyle w:val="TAC"/>
              <w:rPr>
                <w:lang w:val="en-US" w:eastAsia="zh-CN"/>
              </w:rPr>
            </w:pPr>
            <w:r w:rsidRPr="00831859">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CFFD67D" w14:textId="77777777" w:rsidR="00D25D21" w:rsidRPr="00831859" w:rsidRDefault="00D25D21" w:rsidP="000D2D94">
            <w:pPr>
              <w:pStyle w:val="TAC"/>
              <w:rPr>
                <w:lang w:val="en-US" w:eastAsia="zh-CN"/>
              </w:rPr>
            </w:pPr>
            <w:r w:rsidRPr="00831859">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DD46456" w14:textId="77777777" w:rsidR="00D25D21" w:rsidRPr="00831859" w:rsidRDefault="00D25D21" w:rsidP="000D2D94">
            <w:pPr>
              <w:pStyle w:val="TAC"/>
              <w:rPr>
                <w:lang w:val="en-US" w:eastAsia="zh-CN"/>
              </w:rPr>
            </w:pPr>
            <w:r w:rsidRPr="00831859">
              <w:rPr>
                <w:lang w:val="en-US" w:eastAsia="zh-CN"/>
              </w:rPr>
              <w:t>N/A</w:t>
            </w:r>
          </w:p>
        </w:tc>
      </w:tr>
      <w:tr w:rsidR="00D25D21" w:rsidRPr="00831859" w14:paraId="5B2D6118" w14:textId="77777777" w:rsidTr="000D2D94">
        <w:trPr>
          <w:trHeight w:val="187"/>
          <w:jc w:val="center"/>
        </w:trPr>
        <w:tc>
          <w:tcPr>
            <w:tcW w:w="2007" w:type="dxa"/>
            <w:tcBorders>
              <w:top w:val="single" w:sz="4" w:space="0" w:color="auto"/>
              <w:left w:val="single" w:sz="4" w:space="0" w:color="auto"/>
              <w:bottom w:val="single" w:sz="4" w:space="0" w:color="auto"/>
              <w:right w:val="single" w:sz="4" w:space="0" w:color="auto"/>
            </w:tcBorders>
            <w:shd w:val="clear" w:color="auto" w:fill="auto"/>
          </w:tcPr>
          <w:p w14:paraId="26795911" w14:textId="77777777" w:rsidR="00D25D21" w:rsidRPr="00831859" w:rsidRDefault="00D25D21" w:rsidP="000D2D94">
            <w:pPr>
              <w:pStyle w:val="TAC"/>
              <w:rPr>
                <w:lang w:val="en-US" w:eastAsia="zh-CN"/>
              </w:rPr>
            </w:pPr>
            <w:r>
              <w:rPr>
                <w:lang w:val="en-US" w:eastAsia="zh-CN"/>
              </w:rPr>
              <w:t>…</w:t>
            </w:r>
          </w:p>
        </w:tc>
        <w:tc>
          <w:tcPr>
            <w:tcW w:w="1146" w:type="dxa"/>
            <w:tcBorders>
              <w:top w:val="single" w:sz="4" w:space="0" w:color="auto"/>
              <w:left w:val="single" w:sz="4" w:space="0" w:color="auto"/>
              <w:bottom w:val="single" w:sz="4" w:space="0" w:color="auto"/>
              <w:right w:val="single" w:sz="4" w:space="0" w:color="auto"/>
            </w:tcBorders>
          </w:tcPr>
          <w:p w14:paraId="185AB3F9" w14:textId="77777777" w:rsidR="00D25D21" w:rsidRPr="00831859" w:rsidRDefault="00D25D21" w:rsidP="000D2D94">
            <w:pPr>
              <w:pStyle w:val="TAC"/>
              <w:rPr>
                <w:lang w:val="en-US" w:eastAsia="zh-CN"/>
              </w:rPr>
            </w:pPr>
            <w:r>
              <w:rPr>
                <w:lang w:val="en-US" w:eastAsia="zh-CN"/>
              </w:rPr>
              <w:t>…</w:t>
            </w:r>
          </w:p>
        </w:tc>
        <w:tc>
          <w:tcPr>
            <w:tcW w:w="960" w:type="dxa"/>
            <w:tcBorders>
              <w:top w:val="single" w:sz="4" w:space="0" w:color="auto"/>
              <w:left w:val="single" w:sz="4" w:space="0" w:color="auto"/>
              <w:bottom w:val="single" w:sz="4" w:space="0" w:color="auto"/>
              <w:right w:val="single" w:sz="4" w:space="0" w:color="auto"/>
            </w:tcBorders>
          </w:tcPr>
          <w:p w14:paraId="6AB72648" w14:textId="77777777" w:rsidR="00D25D21" w:rsidRPr="00831859" w:rsidRDefault="00D25D21" w:rsidP="000D2D94">
            <w:pPr>
              <w:pStyle w:val="TAC"/>
              <w:rPr>
                <w:lang w:val="en-US" w:eastAsia="zh-CN"/>
              </w:rPr>
            </w:pPr>
            <w:r>
              <w:rPr>
                <w:lang w:val="en-US" w:eastAsia="zh-CN"/>
              </w:rPr>
              <w:t>…</w:t>
            </w:r>
          </w:p>
        </w:tc>
        <w:tc>
          <w:tcPr>
            <w:tcW w:w="964" w:type="dxa"/>
            <w:tcBorders>
              <w:top w:val="single" w:sz="4" w:space="0" w:color="auto"/>
              <w:left w:val="single" w:sz="4" w:space="0" w:color="auto"/>
              <w:bottom w:val="single" w:sz="4" w:space="0" w:color="auto"/>
              <w:right w:val="single" w:sz="4" w:space="0" w:color="auto"/>
            </w:tcBorders>
          </w:tcPr>
          <w:p w14:paraId="0F44754C" w14:textId="77777777" w:rsidR="00D25D21" w:rsidRPr="00831859" w:rsidRDefault="00D25D21" w:rsidP="000D2D94">
            <w:pPr>
              <w:pStyle w:val="TAC"/>
              <w:rPr>
                <w:lang w:val="en-US" w:eastAsia="zh-CN"/>
              </w:rPr>
            </w:pPr>
            <w:r>
              <w:rPr>
                <w:lang w:val="en-US" w:eastAsia="zh-CN"/>
              </w:rPr>
              <w:t>…</w:t>
            </w:r>
          </w:p>
        </w:tc>
        <w:tc>
          <w:tcPr>
            <w:tcW w:w="960" w:type="dxa"/>
            <w:tcBorders>
              <w:top w:val="single" w:sz="4" w:space="0" w:color="auto"/>
              <w:left w:val="single" w:sz="4" w:space="0" w:color="auto"/>
              <w:bottom w:val="single" w:sz="4" w:space="0" w:color="auto"/>
              <w:right w:val="single" w:sz="4" w:space="0" w:color="auto"/>
            </w:tcBorders>
          </w:tcPr>
          <w:p w14:paraId="50548F9E" w14:textId="77777777" w:rsidR="00D25D21" w:rsidRPr="00831859" w:rsidRDefault="00D25D21" w:rsidP="000D2D94">
            <w:pPr>
              <w:pStyle w:val="TAC"/>
              <w:rPr>
                <w:lang w:val="en-US" w:eastAsia="zh-CN"/>
              </w:rPr>
            </w:pPr>
            <w:r>
              <w:rPr>
                <w:lang w:val="en-US" w:eastAsia="zh-CN"/>
              </w:rPr>
              <w:t>…</w:t>
            </w:r>
          </w:p>
        </w:tc>
        <w:tc>
          <w:tcPr>
            <w:tcW w:w="960" w:type="dxa"/>
            <w:tcBorders>
              <w:top w:val="single" w:sz="4" w:space="0" w:color="auto"/>
              <w:left w:val="single" w:sz="4" w:space="0" w:color="auto"/>
              <w:bottom w:val="single" w:sz="4" w:space="0" w:color="auto"/>
              <w:right w:val="single" w:sz="4" w:space="0" w:color="auto"/>
            </w:tcBorders>
          </w:tcPr>
          <w:p w14:paraId="57168447" w14:textId="77777777" w:rsidR="00D25D21" w:rsidRPr="00831859" w:rsidRDefault="00D25D21" w:rsidP="000D2D94">
            <w:pPr>
              <w:pStyle w:val="TAC"/>
              <w:rPr>
                <w:lang w:val="en-US" w:eastAsia="zh-CN"/>
              </w:rPr>
            </w:pPr>
            <w:r>
              <w:rPr>
                <w:lang w:val="en-US" w:eastAsia="zh-CN"/>
              </w:rPr>
              <w:t>…</w:t>
            </w:r>
          </w:p>
        </w:tc>
        <w:tc>
          <w:tcPr>
            <w:tcW w:w="977" w:type="dxa"/>
            <w:tcBorders>
              <w:top w:val="single" w:sz="4" w:space="0" w:color="auto"/>
              <w:left w:val="single" w:sz="4" w:space="0" w:color="auto"/>
              <w:bottom w:val="single" w:sz="4" w:space="0" w:color="auto"/>
              <w:right w:val="single" w:sz="4" w:space="0" w:color="auto"/>
            </w:tcBorders>
          </w:tcPr>
          <w:p w14:paraId="15DD7681" w14:textId="77777777" w:rsidR="00D25D21" w:rsidRPr="00831859" w:rsidRDefault="00D25D21" w:rsidP="000D2D94">
            <w:pPr>
              <w:pStyle w:val="TAC"/>
              <w:rPr>
                <w:lang w:val="en-US" w:eastAsia="zh-CN"/>
              </w:rPr>
            </w:pPr>
            <w:r>
              <w:rPr>
                <w:lang w:val="en-US" w:eastAsia="zh-CN"/>
              </w:rPr>
              <w:t>…</w:t>
            </w:r>
          </w:p>
        </w:tc>
        <w:tc>
          <w:tcPr>
            <w:tcW w:w="828" w:type="dxa"/>
            <w:tcBorders>
              <w:top w:val="single" w:sz="4" w:space="0" w:color="auto"/>
              <w:left w:val="single" w:sz="4" w:space="0" w:color="auto"/>
              <w:bottom w:val="single" w:sz="4" w:space="0" w:color="auto"/>
              <w:right w:val="single" w:sz="4" w:space="0" w:color="auto"/>
            </w:tcBorders>
          </w:tcPr>
          <w:p w14:paraId="6C17FD1D" w14:textId="77777777" w:rsidR="00D25D21" w:rsidRPr="00831859" w:rsidRDefault="00D25D21" w:rsidP="000D2D94">
            <w:pPr>
              <w:pStyle w:val="TAC"/>
              <w:rPr>
                <w:lang w:val="en-US" w:eastAsia="zh-CN"/>
              </w:rPr>
            </w:pPr>
            <w:r>
              <w:rPr>
                <w:lang w:val="en-US" w:eastAsia="zh-CN"/>
              </w:rPr>
              <w:t>…</w:t>
            </w:r>
          </w:p>
        </w:tc>
        <w:tc>
          <w:tcPr>
            <w:tcW w:w="1057" w:type="dxa"/>
            <w:tcBorders>
              <w:top w:val="single" w:sz="4" w:space="0" w:color="auto"/>
              <w:left w:val="single" w:sz="4" w:space="0" w:color="auto"/>
              <w:bottom w:val="single" w:sz="4" w:space="0" w:color="auto"/>
              <w:right w:val="single" w:sz="4" w:space="0" w:color="auto"/>
            </w:tcBorders>
          </w:tcPr>
          <w:p w14:paraId="6F5641F6" w14:textId="77777777" w:rsidR="00D25D21" w:rsidRPr="00831859" w:rsidRDefault="00D25D21" w:rsidP="000D2D94">
            <w:pPr>
              <w:pStyle w:val="TAC"/>
              <w:rPr>
                <w:lang w:val="en-US" w:eastAsia="zh-CN"/>
              </w:rPr>
            </w:pPr>
            <w:r>
              <w:rPr>
                <w:lang w:val="en-US" w:eastAsia="zh-CN"/>
              </w:rPr>
              <w:t>…</w:t>
            </w:r>
          </w:p>
        </w:tc>
      </w:tr>
      <w:tr w:rsidR="00D25D21" w:rsidRPr="00831859" w14:paraId="5773D08D" w14:textId="77777777" w:rsidTr="000D2D94">
        <w:trPr>
          <w:trHeight w:val="187"/>
          <w:jc w:val="center"/>
        </w:trPr>
        <w:tc>
          <w:tcPr>
            <w:tcW w:w="9859" w:type="dxa"/>
            <w:gridSpan w:val="9"/>
            <w:tcBorders>
              <w:top w:val="single" w:sz="4" w:space="0" w:color="auto"/>
              <w:left w:val="single" w:sz="4" w:space="0" w:color="auto"/>
              <w:bottom w:val="single" w:sz="4" w:space="0" w:color="auto"/>
              <w:right w:val="single" w:sz="4" w:space="0" w:color="auto"/>
            </w:tcBorders>
            <w:shd w:val="clear" w:color="auto" w:fill="auto"/>
          </w:tcPr>
          <w:p w14:paraId="76F2B0C1" w14:textId="77777777" w:rsidR="00D25D21" w:rsidRPr="00094128" w:rsidRDefault="00D25D21" w:rsidP="000D2D94">
            <w:pPr>
              <w:pStyle w:val="TAN"/>
              <w:rPr>
                <w:lang w:eastAsia="zh-CN"/>
              </w:rPr>
            </w:pPr>
            <w:r w:rsidRPr="00094128">
              <w:rPr>
                <w:rFonts w:eastAsia="MS Mincho"/>
              </w:rPr>
              <w:t>NOTE 4:</w:t>
            </w:r>
            <w:r w:rsidRPr="00094128">
              <w:rPr>
                <w:rFonts w:eastAsia="MS Mincho"/>
              </w:rPr>
              <w:tab/>
              <w:t>This band is subject to IMD5 also which MSD is not specified.</w:t>
            </w:r>
          </w:p>
        </w:tc>
      </w:tr>
    </w:tbl>
    <w:p w14:paraId="5DBA2461" w14:textId="77777777" w:rsidR="00D25D21" w:rsidRDefault="00D25D21" w:rsidP="00D25D21"/>
    <w:p w14:paraId="49127521" w14:textId="77777777" w:rsidR="00D25D21" w:rsidRDefault="00D25D21" w:rsidP="00D25D21">
      <w:pPr>
        <w:rPr>
          <w:color w:val="000000"/>
          <w:sz w:val="21"/>
          <w:szCs w:val="21"/>
          <w:shd w:val="clear" w:color="auto" w:fill="FFFFFF"/>
        </w:rPr>
      </w:pPr>
      <w:r w:rsidRPr="00FB6AFB">
        <w:rPr>
          <w:color w:val="000000"/>
          <w:sz w:val="21"/>
          <w:szCs w:val="21"/>
          <w:shd w:val="clear" w:color="auto" w:fill="FFFFFF"/>
          <w:lang w:eastAsia="zh-CN"/>
        </w:rPr>
        <w:t>F</w:t>
      </w:r>
      <w:r w:rsidRPr="00FB6AFB">
        <w:rPr>
          <w:color w:val="000000"/>
          <w:sz w:val="21"/>
          <w:szCs w:val="21"/>
          <w:shd w:val="clear" w:color="auto" w:fill="FFFFFF"/>
        </w:rPr>
        <w:t>or a given 2 band DL CA combination, MSD test points corresponding to type 1,2,3 UL configuration are captured in the same table entry</w:t>
      </w:r>
      <w:r>
        <w:rPr>
          <w:color w:val="000000"/>
          <w:sz w:val="21"/>
          <w:szCs w:val="21"/>
          <w:shd w:val="clear" w:color="auto" w:fill="FFFFFF"/>
        </w:rPr>
        <w:t>.</w:t>
      </w:r>
    </w:p>
    <w:p w14:paraId="64244F4C" w14:textId="57F29086" w:rsidR="00D25D21" w:rsidRDefault="00D25D21" w:rsidP="00D25D21">
      <w:pPr>
        <w:pStyle w:val="B10"/>
        <w:spacing w:after="60"/>
      </w:pPr>
      <w:r w:rsidRPr="005315A5">
        <w:rPr>
          <w:rFonts w:eastAsia="Times New Roman"/>
          <w:iCs/>
        </w:rPr>
        <w:t xml:space="preserve">–   </w:t>
      </w:r>
      <w:r w:rsidRPr="00563F45">
        <w:rPr>
          <w:rFonts w:ascii="Calibri" w:hAnsi="Calibri" w:cs="Calibri"/>
          <w:b/>
          <w:bCs/>
          <w:color w:val="000000"/>
          <w:sz w:val="21"/>
          <w:szCs w:val="21"/>
          <w:lang w:val="en-US" w:eastAsia="zh-CN"/>
        </w:rPr>
        <w:t>Type 1</w:t>
      </w:r>
      <w:r w:rsidRPr="00563F45">
        <w:rPr>
          <w:rFonts w:ascii="Calibri" w:hAnsi="Calibri" w:cs="Calibri"/>
          <w:color w:val="000000"/>
          <w:sz w:val="21"/>
          <w:szCs w:val="21"/>
          <w:lang w:val="en-US" w:eastAsia="zh-CN"/>
        </w:rPr>
        <w:t xml:space="preserve">: </w:t>
      </w:r>
      <w:r w:rsidRPr="00FB6AFB">
        <w:t>UL configuration = 2 UL CCs configured with intra-band UL CA configured in one of the two band.</w:t>
      </w:r>
      <w:r w:rsidRPr="00563F45">
        <w:rPr>
          <w:rFonts w:ascii="Calibri" w:hAnsi="Calibri" w:cs="Calibri"/>
          <w:color w:val="000000"/>
          <w:sz w:val="21"/>
          <w:szCs w:val="21"/>
          <w:shd w:val="clear" w:color="auto" w:fill="FFFFFF"/>
        </w:rPr>
        <w:t xml:space="preserve"> </w:t>
      </w:r>
      <w:r w:rsidRPr="00FB6AFB">
        <w:rPr>
          <w:color w:val="000000"/>
          <w:sz w:val="21"/>
          <w:szCs w:val="21"/>
          <w:shd w:val="clear" w:color="auto" w:fill="FFFFFF"/>
        </w:rPr>
        <w:t xml:space="preserve">Intra-band UL CA may be contiguous (like UL CA_n41C) or non-contiguous (like </w:t>
      </w:r>
      <w:r w:rsidR="00C118B3">
        <w:rPr>
          <w:color w:val="000000"/>
          <w:sz w:val="21"/>
          <w:szCs w:val="21"/>
          <w:shd w:val="clear" w:color="auto" w:fill="FFFFFF"/>
        </w:rPr>
        <w:t xml:space="preserve">UL </w:t>
      </w:r>
      <w:r w:rsidRPr="00FB6AFB">
        <w:rPr>
          <w:color w:val="000000"/>
          <w:sz w:val="21"/>
          <w:szCs w:val="21"/>
          <w:shd w:val="clear" w:color="auto" w:fill="FFFFFF"/>
        </w:rPr>
        <w:t>CA_n78(2A)).</w:t>
      </w:r>
    </w:p>
    <w:p w14:paraId="60030E6B" w14:textId="6096A6F3" w:rsidR="00D25D21" w:rsidRDefault="00D25D21" w:rsidP="00D25D21">
      <w:pPr>
        <w:pStyle w:val="B10"/>
        <w:spacing w:after="60"/>
        <w:rPr>
          <w:color w:val="000000"/>
          <w:sz w:val="21"/>
          <w:szCs w:val="21"/>
          <w:lang w:val="en-US" w:eastAsia="zh-CN"/>
        </w:rPr>
      </w:pPr>
      <w:r w:rsidRPr="005315A5">
        <w:rPr>
          <w:rFonts w:eastAsia="Times New Roman"/>
          <w:iCs/>
        </w:rPr>
        <w:t xml:space="preserve">–   </w:t>
      </w:r>
      <w:r w:rsidRPr="00563F45">
        <w:rPr>
          <w:rFonts w:ascii="Calibri" w:hAnsi="Calibri" w:cs="Calibri"/>
          <w:b/>
          <w:bCs/>
          <w:color w:val="000000"/>
          <w:sz w:val="21"/>
          <w:szCs w:val="21"/>
          <w:lang w:val="en-US" w:eastAsia="zh-CN"/>
        </w:rPr>
        <w:t xml:space="preserve">Type </w:t>
      </w:r>
      <w:r>
        <w:rPr>
          <w:rFonts w:ascii="Calibri" w:hAnsi="Calibri" w:cs="Calibri"/>
          <w:b/>
          <w:bCs/>
          <w:color w:val="000000"/>
          <w:sz w:val="21"/>
          <w:szCs w:val="21"/>
          <w:lang w:val="en-US" w:eastAsia="zh-CN"/>
        </w:rPr>
        <w:t>2</w:t>
      </w:r>
      <w:r w:rsidRPr="00563F45">
        <w:rPr>
          <w:rFonts w:ascii="Calibri" w:hAnsi="Calibri" w:cs="Calibri"/>
          <w:color w:val="000000"/>
          <w:sz w:val="21"/>
          <w:szCs w:val="21"/>
          <w:lang w:val="en-US" w:eastAsia="zh-CN"/>
        </w:rPr>
        <w:t xml:space="preserve">: </w:t>
      </w:r>
      <w:r w:rsidRPr="00FB6AFB">
        <w:rPr>
          <w:color w:val="000000"/>
          <w:sz w:val="21"/>
          <w:szCs w:val="21"/>
          <w:lang w:val="en-US" w:eastAsia="zh-CN"/>
        </w:rPr>
        <w:t xml:space="preserve">UL configuration = 2 UL CCs configured </w:t>
      </w:r>
      <w:r w:rsidR="00C118B3">
        <w:rPr>
          <w:color w:val="000000"/>
          <w:sz w:val="21"/>
          <w:szCs w:val="21"/>
          <w:lang w:val="en-US" w:eastAsia="zh-CN"/>
        </w:rPr>
        <w:t xml:space="preserve">inter-band UL CA </w:t>
      </w:r>
      <w:r w:rsidRPr="00FB6AFB">
        <w:rPr>
          <w:color w:val="000000"/>
          <w:sz w:val="21"/>
          <w:szCs w:val="21"/>
          <w:lang w:val="en-US" w:eastAsia="zh-CN"/>
        </w:rPr>
        <w:t>with 1UL CC in each of UL band. Example: UL CA_</w:t>
      </w:r>
      <w:r>
        <w:rPr>
          <w:color w:val="000000"/>
          <w:sz w:val="21"/>
          <w:szCs w:val="21"/>
          <w:lang w:val="en-US" w:eastAsia="zh-CN"/>
        </w:rPr>
        <w:t>n</w:t>
      </w:r>
      <w:r w:rsidRPr="00FB6AFB">
        <w:rPr>
          <w:color w:val="000000"/>
          <w:sz w:val="21"/>
          <w:szCs w:val="21"/>
          <w:lang w:val="en-US" w:eastAsia="zh-CN"/>
        </w:rPr>
        <w:t>3A_n78A.</w:t>
      </w:r>
    </w:p>
    <w:p w14:paraId="704D09B7" w14:textId="0E8F927F" w:rsidR="00D25D21" w:rsidRPr="00563F45" w:rsidRDefault="00D25D21" w:rsidP="00A3229A">
      <w:pPr>
        <w:pStyle w:val="B10"/>
        <w:spacing w:after="60"/>
        <w:rPr>
          <w:rFonts w:ascii="Calibri" w:hAnsi="Calibri" w:cs="Calibri"/>
          <w:color w:val="000000"/>
          <w:sz w:val="21"/>
          <w:szCs w:val="21"/>
          <w:lang w:val="en-US" w:eastAsia="zh-CN"/>
        </w:rPr>
      </w:pPr>
      <w:r w:rsidRPr="005315A5">
        <w:rPr>
          <w:rFonts w:eastAsia="Times New Roman"/>
          <w:iCs/>
        </w:rPr>
        <w:t xml:space="preserve">–   </w:t>
      </w:r>
      <w:r w:rsidRPr="00563F45">
        <w:rPr>
          <w:rFonts w:ascii="Calibri" w:hAnsi="Calibri" w:cs="Calibri"/>
          <w:b/>
          <w:bCs/>
          <w:color w:val="000000"/>
          <w:sz w:val="21"/>
          <w:szCs w:val="21"/>
          <w:lang w:val="en-US" w:eastAsia="zh-CN"/>
        </w:rPr>
        <w:t xml:space="preserve">Type </w:t>
      </w:r>
      <w:r>
        <w:rPr>
          <w:rFonts w:ascii="Calibri" w:hAnsi="Calibri" w:cs="Calibri"/>
          <w:b/>
          <w:bCs/>
          <w:color w:val="000000"/>
          <w:sz w:val="21"/>
          <w:szCs w:val="21"/>
          <w:lang w:val="en-US" w:eastAsia="zh-CN"/>
        </w:rPr>
        <w:t>3</w:t>
      </w:r>
      <w:r w:rsidRPr="00FB6AFB">
        <w:rPr>
          <w:color w:val="000000"/>
          <w:sz w:val="21"/>
          <w:szCs w:val="21"/>
          <w:lang w:val="en-US" w:eastAsia="zh-CN"/>
        </w:rPr>
        <w:t>: UL configuration = 3 UL CCs with 1 CC in one UL band, and 2</w:t>
      </w:r>
      <w:r w:rsidR="00C118B3">
        <w:rPr>
          <w:color w:val="000000"/>
          <w:sz w:val="21"/>
          <w:szCs w:val="21"/>
          <w:lang w:val="en-US" w:eastAsia="zh-CN"/>
        </w:rPr>
        <w:t xml:space="preserve"> </w:t>
      </w:r>
      <w:r w:rsidRPr="00FB6AFB">
        <w:rPr>
          <w:color w:val="000000"/>
          <w:sz w:val="21"/>
          <w:szCs w:val="21"/>
          <w:lang w:val="en-US" w:eastAsia="zh-CN"/>
        </w:rPr>
        <w:t xml:space="preserve">UL CCs configured intra-band CA in the other band. </w:t>
      </w:r>
      <w:r>
        <w:rPr>
          <w:color w:val="000000"/>
          <w:sz w:val="21"/>
          <w:szCs w:val="21"/>
          <w:lang w:val="en-US" w:eastAsia="zh-CN"/>
        </w:rPr>
        <w:t xml:space="preserve">Example: </w:t>
      </w:r>
      <w:r w:rsidRPr="00FB6AFB">
        <w:rPr>
          <w:color w:val="000000"/>
          <w:sz w:val="21"/>
          <w:szCs w:val="21"/>
          <w:lang w:val="en-US" w:eastAsia="zh-CN"/>
        </w:rPr>
        <w:t>UL CA_n3A-n41C.</w:t>
      </w:r>
    </w:p>
    <w:p w14:paraId="567AB26E" w14:textId="77777777" w:rsidR="00D25D21" w:rsidRPr="00A3229A" w:rsidRDefault="00D25D21" w:rsidP="00D25D21">
      <w:pPr>
        <w:rPr>
          <w:b/>
          <w:lang w:val="en-US"/>
        </w:rPr>
      </w:pPr>
    </w:p>
    <w:p w14:paraId="3C1C1707" w14:textId="6FA59605" w:rsidR="00D25D21" w:rsidRPr="00360B71" w:rsidRDefault="00D25D21" w:rsidP="00D25D21">
      <w:pPr>
        <w:rPr>
          <w:b/>
        </w:rPr>
      </w:pPr>
      <w:r>
        <w:rPr>
          <w:b/>
        </w:rPr>
        <w:t xml:space="preserve">Guideline 1: </w:t>
      </w:r>
      <w:r w:rsidRPr="009E3450">
        <w:rPr>
          <w:b/>
        </w:rPr>
        <w:t xml:space="preserve">It is proposed that for the test points </w:t>
      </w:r>
      <w:r w:rsidR="007F6611">
        <w:rPr>
          <w:b/>
        </w:rPr>
        <w:t>with</w:t>
      </w:r>
      <w:r w:rsidRPr="009E3450">
        <w:rPr>
          <w:b/>
        </w:rPr>
        <w:t xml:space="preserve"> reference sensitivity exceptions due to intermodulation interference with 2UL CA, the limitation to higher order IMD source could be a solution to reduce test burden.</w:t>
      </w:r>
    </w:p>
    <w:p w14:paraId="1CAC450E" w14:textId="77777777" w:rsidR="00D25D21" w:rsidRPr="009E3450" w:rsidRDefault="00D25D21" w:rsidP="00D25D21">
      <w:pPr>
        <w:pStyle w:val="B10"/>
        <w:spacing w:after="60"/>
      </w:pPr>
      <w:r w:rsidRPr="005315A5">
        <w:rPr>
          <w:rFonts w:eastAsia="Times New Roman"/>
          <w:iCs/>
        </w:rPr>
        <w:t xml:space="preserve">–   </w:t>
      </w:r>
      <w:r w:rsidRPr="009E3450">
        <w:rPr>
          <w:rFonts w:hint="eastAsia"/>
        </w:rPr>
        <w:t>The existing IMD MSD requirements in Rel-17 specifications are kep</w:t>
      </w:r>
      <w:r w:rsidRPr="009E3450">
        <w:t>t</w:t>
      </w:r>
      <w:r w:rsidRPr="009E3450">
        <w:rPr>
          <w:rFonts w:hint="eastAsia"/>
        </w:rPr>
        <w:t xml:space="preserve"> unchanged.</w:t>
      </w:r>
    </w:p>
    <w:p w14:paraId="17E1F7F0" w14:textId="34F3B9ED" w:rsidR="00D25D21" w:rsidRDefault="00D25D21" w:rsidP="00D25D21">
      <w:pPr>
        <w:pStyle w:val="B10"/>
        <w:spacing w:after="60"/>
      </w:pPr>
      <w:r w:rsidRPr="005315A5">
        <w:rPr>
          <w:rFonts w:eastAsia="Times New Roman"/>
          <w:iCs/>
        </w:rPr>
        <w:t xml:space="preserve">–   </w:t>
      </w:r>
      <w:r w:rsidRPr="009E3450">
        <w:rPr>
          <w:rFonts w:hint="eastAsia"/>
        </w:rPr>
        <w:t>For R</w:t>
      </w:r>
      <w:r w:rsidRPr="009E3450">
        <w:t>el-</w:t>
      </w:r>
      <w:r w:rsidRPr="009E3450">
        <w:rPr>
          <w:rFonts w:hint="eastAsia"/>
        </w:rPr>
        <w:t>18 new introduced band combination</w:t>
      </w:r>
      <w:r w:rsidR="00C118B3">
        <w:t>s</w:t>
      </w:r>
      <w:r w:rsidRPr="009E3450">
        <w:rPr>
          <w:rFonts w:hint="eastAsia"/>
        </w:rPr>
        <w:t xml:space="preserve">, </w:t>
      </w:r>
    </w:p>
    <w:p w14:paraId="52F18176" w14:textId="7FBA9926" w:rsidR="00D25D21" w:rsidRDefault="00D25D21" w:rsidP="00A3229A">
      <w:pPr>
        <w:pStyle w:val="B10"/>
        <w:spacing w:after="60"/>
        <w:ind w:hanging="36"/>
      </w:pPr>
      <w:r>
        <w:rPr>
          <w:rFonts w:ascii="等线" w:eastAsia="等线" w:hAnsi="等线" w:hint="eastAsia"/>
        </w:rPr>
        <w:t>–</w:t>
      </w:r>
      <w:r>
        <w:t xml:space="preserve">  For type 1 UL configurations (e</w:t>
      </w:r>
      <w:r w:rsidR="004C6440">
        <w:t>.</w:t>
      </w:r>
      <w:r>
        <w:t>g. UL_CA_n41C or CA_n78(2A))</w:t>
      </w:r>
    </w:p>
    <w:p w14:paraId="16006C74" w14:textId="77777777" w:rsidR="00D25D21" w:rsidRDefault="00D25D21" w:rsidP="00A3229A">
      <w:pPr>
        <w:pStyle w:val="B10"/>
        <w:spacing w:after="0"/>
        <w:ind w:left="1204" w:hanging="330"/>
      </w:pPr>
      <w:r w:rsidRPr="001F7255">
        <w:rPr>
          <w:rFonts w:eastAsia="Times New Roman"/>
          <w:i/>
          <w:iCs/>
        </w:rPr>
        <w:lastRenderedPageBreak/>
        <w:t xml:space="preserve">○   </w:t>
      </w:r>
      <w:r>
        <w:t>The lowest order IMD is recommended as worst case to represent single band UL transmission with UL configured intra-band CA.</w:t>
      </w:r>
    </w:p>
    <w:p w14:paraId="4E79D664" w14:textId="6D19BE69" w:rsidR="00C118B3" w:rsidRDefault="00C118B3" w:rsidP="00A3229A">
      <w:pPr>
        <w:pStyle w:val="B10"/>
        <w:spacing w:after="0"/>
        <w:ind w:left="1204" w:hanging="330"/>
        <w:rPr>
          <w:rFonts w:eastAsia="Times New Roman"/>
          <w:i/>
          <w:iCs/>
        </w:rPr>
      </w:pPr>
      <w:r w:rsidRPr="001F7255">
        <w:rPr>
          <w:rFonts w:eastAsia="Times New Roman"/>
          <w:i/>
          <w:iCs/>
        </w:rPr>
        <w:t xml:space="preserve">○   </w:t>
      </w:r>
      <w:r w:rsidR="007E32BB" w:rsidRPr="002F53EE">
        <w:rPr>
          <w:lang w:eastAsia="ja-JP"/>
        </w:rPr>
        <w:t>If the DL band may be affected by a mix of even and odd</w:t>
      </w:r>
      <w:r w:rsidR="007E32BB">
        <w:rPr>
          <w:lang w:eastAsia="ja-JP"/>
        </w:rPr>
        <w:t xml:space="preserve"> order</w:t>
      </w:r>
      <w:r w:rsidR="007E32BB" w:rsidRPr="002F53EE">
        <w:rPr>
          <w:lang w:eastAsia="ja-JP"/>
        </w:rPr>
        <w:t xml:space="preserve"> IMD</w:t>
      </w:r>
      <w:r w:rsidR="007E32BB">
        <w:rPr>
          <w:lang w:eastAsia="ja-JP"/>
        </w:rPr>
        <w:t xml:space="preserve"> products</w:t>
      </w:r>
      <w:r w:rsidR="007E32BB" w:rsidRPr="002F53EE">
        <w:rPr>
          <w:lang w:eastAsia="ja-JP"/>
        </w:rPr>
        <w:t>, the MSD value of the lowest even and the lowest odd</w:t>
      </w:r>
      <w:r w:rsidR="007E32BB">
        <w:rPr>
          <w:lang w:eastAsia="ja-JP"/>
        </w:rPr>
        <w:t xml:space="preserve"> order</w:t>
      </w:r>
      <w:r w:rsidR="007E32BB" w:rsidRPr="002F53EE">
        <w:rPr>
          <w:lang w:eastAsia="ja-JP"/>
        </w:rPr>
        <w:t xml:space="preserve"> IMD, if any, shall be defined in the specifications.</w:t>
      </w:r>
    </w:p>
    <w:p w14:paraId="27529176" w14:textId="75495EED" w:rsidR="00C118B3" w:rsidRDefault="00C118B3" w:rsidP="00A3229A">
      <w:pPr>
        <w:pStyle w:val="B10"/>
        <w:spacing w:after="0"/>
        <w:ind w:left="1204" w:hanging="330"/>
        <w:rPr>
          <w:rFonts w:eastAsia="Times New Roman"/>
          <w:i/>
          <w:iCs/>
        </w:rPr>
      </w:pPr>
      <w:r w:rsidRPr="001F7255">
        <w:rPr>
          <w:rFonts w:eastAsia="Times New Roman"/>
          <w:i/>
          <w:iCs/>
        </w:rPr>
        <w:t xml:space="preserve">○   </w:t>
      </w:r>
      <w:r w:rsidR="007E32BB" w:rsidRPr="002F53EE">
        <w:rPr>
          <w:lang w:eastAsia="ja-JP"/>
        </w:rPr>
        <w:t>A footnote shall be attached to the DL band to indicate that MSD may occur for higher order IMD products, and these orders shall be specified in the footnote</w:t>
      </w:r>
      <w:r w:rsidR="007E32BB">
        <w:rPr>
          <w:lang w:eastAsia="ja-JP"/>
        </w:rPr>
        <w:t>.</w:t>
      </w:r>
    </w:p>
    <w:p w14:paraId="0FAAB9E2" w14:textId="44852E2A" w:rsidR="007E32BB" w:rsidRDefault="007E32BB" w:rsidP="00A3229A">
      <w:pPr>
        <w:pStyle w:val="B10"/>
        <w:spacing w:after="0"/>
        <w:ind w:left="1204" w:hanging="330"/>
      </w:pPr>
      <w:r w:rsidRPr="001F7255">
        <w:rPr>
          <w:rFonts w:eastAsia="Times New Roman"/>
          <w:i/>
          <w:iCs/>
        </w:rPr>
        <w:t xml:space="preserve">○   </w:t>
      </w:r>
      <w:r>
        <w:rPr>
          <w:lang w:eastAsia="ja-JP"/>
        </w:rPr>
        <w:t>As an exception to this rule, a second MSD test point may be specified to capture the MSD that may occur due to the next highest odd order or due to the next highest even order IMD product. This exception ensures regional frequency restrictions are accounted for. For example, in CA_n66_n77 the type 1 IMD7 MSD test point (next highest odd order) may be retained in addition to the type 1 IMD5 MSD test point (lowest odd order).</w:t>
      </w:r>
    </w:p>
    <w:p w14:paraId="294D56CA" w14:textId="77777777" w:rsidR="00D25D21" w:rsidRDefault="00D25D21" w:rsidP="00A3229A">
      <w:pPr>
        <w:pStyle w:val="B10"/>
        <w:spacing w:after="0"/>
        <w:ind w:left="1204" w:hanging="330"/>
      </w:pPr>
      <w:r w:rsidRPr="001F7255">
        <w:rPr>
          <w:rFonts w:eastAsia="Times New Roman"/>
          <w:i/>
          <w:iCs/>
        </w:rPr>
        <w:t xml:space="preserve">○   </w:t>
      </w:r>
      <w:r>
        <w:t>A footnote shall be attached to the UL band that is configured intra-band UL CA to distinguish the case of intra-band contiguous vs intra-band non-contiguous CA.</w:t>
      </w:r>
    </w:p>
    <w:p w14:paraId="17074326" w14:textId="298D8CCD" w:rsidR="00D25D21" w:rsidRDefault="00D25D21" w:rsidP="00A3229A">
      <w:pPr>
        <w:pStyle w:val="B10"/>
        <w:spacing w:beforeLines="50" w:before="120" w:after="60"/>
        <w:ind w:left="567" w:hanging="34"/>
      </w:pPr>
      <w:r>
        <w:rPr>
          <w:rFonts w:ascii="等线" w:eastAsia="等线" w:hAnsi="等线" w:hint="eastAsia"/>
        </w:rPr>
        <w:t>–</w:t>
      </w:r>
      <w:r>
        <w:t xml:space="preserve">  For type 2 UL configurations (e</w:t>
      </w:r>
      <w:r w:rsidR="008631B3">
        <w:t>.</w:t>
      </w:r>
      <w:r>
        <w:t>g. UL_CA_n1A-n3A)</w:t>
      </w:r>
    </w:p>
    <w:p w14:paraId="0CA7D263" w14:textId="77777777" w:rsidR="00D25D21" w:rsidRDefault="00D25D21" w:rsidP="00A3229A">
      <w:pPr>
        <w:pStyle w:val="B10"/>
        <w:spacing w:after="0"/>
        <w:ind w:left="1204" w:hanging="330"/>
      </w:pPr>
      <w:r w:rsidRPr="001F7255">
        <w:rPr>
          <w:rFonts w:eastAsia="Times New Roman"/>
          <w:i/>
          <w:iCs/>
        </w:rPr>
        <w:t xml:space="preserve">○   </w:t>
      </w:r>
      <w:r w:rsidRPr="009E3450">
        <w:rPr>
          <w:rFonts w:hint="eastAsia"/>
        </w:rPr>
        <w:t>If only one IMD order occur</w:t>
      </w:r>
      <w:r w:rsidRPr="009E3450">
        <w:t>s</w:t>
      </w:r>
      <w:r>
        <w:t xml:space="preserve"> per victim band</w:t>
      </w:r>
      <w:r w:rsidRPr="009E3450">
        <w:rPr>
          <w:rFonts w:hint="eastAsia"/>
        </w:rPr>
        <w:t>, the MSD value if any shall be defined in the specifications.</w:t>
      </w:r>
    </w:p>
    <w:p w14:paraId="4448ED14" w14:textId="782D7E22" w:rsidR="007E32BB" w:rsidRDefault="007E32BB" w:rsidP="00A3229A">
      <w:pPr>
        <w:pStyle w:val="B10"/>
        <w:spacing w:after="0"/>
        <w:ind w:left="1204" w:hanging="330"/>
        <w:rPr>
          <w:lang w:eastAsia="ja-JP"/>
        </w:rPr>
      </w:pPr>
      <w:r w:rsidRPr="001F7255">
        <w:rPr>
          <w:rFonts w:eastAsia="Times New Roman"/>
          <w:i/>
          <w:iCs/>
        </w:rPr>
        <w:t xml:space="preserve">○   </w:t>
      </w:r>
      <w:r w:rsidRPr="002F53EE">
        <w:rPr>
          <w:lang w:eastAsia="ja-JP"/>
        </w:rPr>
        <w:t xml:space="preserve">If the DL band may be affected by a mix of even and odd </w:t>
      </w:r>
      <w:r>
        <w:rPr>
          <w:lang w:eastAsia="ja-JP"/>
        </w:rPr>
        <w:t xml:space="preserve">order </w:t>
      </w:r>
      <w:r w:rsidRPr="002F53EE">
        <w:rPr>
          <w:lang w:eastAsia="ja-JP"/>
        </w:rPr>
        <w:t>IMD</w:t>
      </w:r>
      <w:r>
        <w:rPr>
          <w:lang w:eastAsia="ja-JP"/>
        </w:rPr>
        <w:t xml:space="preserve"> products</w:t>
      </w:r>
      <w:r w:rsidRPr="002F53EE">
        <w:rPr>
          <w:lang w:eastAsia="ja-JP"/>
        </w:rPr>
        <w:t>, then the MSD value of the lowest even and the lowest odd</w:t>
      </w:r>
      <w:r>
        <w:rPr>
          <w:lang w:eastAsia="ja-JP"/>
        </w:rPr>
        <w:t xml:space="preserve"> order</w:t>
      </w:r>
      <w:r w:rsidRPr="002F53EE">
        <w:rPr>
          <w:lang w:eastAsia="ja-JP"/>
        </w:rPr>
        <w:t xml:space="preserve"> IMD, if any, shall be defined in the specifications.</w:t>
      </w:r>
    </w:p>
    <w:p w14:paraId="240A5290" w14:textId="3B0E2220" w:rsidR="007E32BB" w:rsidRPr="009E3450" w:rsidRDefault="007E32BB" w:rsidP="00A3229A">
      <w:pPr>
        <w:pStyle w:val="B10"/>
        <w:spacing w:after="0"/>
        <w:ind w:left="1204" w:hanging="330"/>
      </w:pPr>
      <w:r w:rsidRPr="001F7255">
        <w:rPr>
          <w:rFonts w:eastAsia="Times New Roman"/>
          <w:i/>
          <w:iCs/>
        </w:rPr>
        <w:t xml:space="preserve">○   </w:t>
      </w:r>
      <w:r w:rsidRPr="002F53EE">
        <w:rPr>
          <w:lang w:eastAsia="ja-JP"/>
        </w:rPr>
        <w:t>A footnote shall be attached to the DL band to indicate that MSD may occur for higher order IMD products, and these orders shall be specified</w:t>
      </w:r>
      <w:r>
        <w:rPr>
          <w:lang w:eastAsia="ja-JP"/>
        </w:rPr>
        <w:t xml:space="preserve"> in the footnote.</w:t>
      </w:r>
    </w:p>
    <w:p w14:paraId="1D3EE1AE" w14:textId="63F8F6E5" w:rsidR="00D25D21" w:rsidRDefault="00D25D21" w:rsidP="00A3229A">
      <w:pPr>
        <w:pStyle w:val="B10"/>
        <w:spacing w:after="0"/>
        <w:ind w:left="1204" w:hanging="330"/>
      </w:pPr>
      <w:r w:rsidRPr="001F7255">
        <w:rPr>
          <w:rFonts w:eastAsia="Times New Roman"/>
          <w:i/>
          <w:iCs/>
        </w:rPr>
        <w:t xml:space="preserve">○   </w:t>
      </w:r>
      <w:r w:rsidR="007E32BB" w:rsidRPr="007E32BB">
        <w:t xml:space="preserve"> </w:t>
      </w:r>
      <w:r w:rsidR="007E32BB" w:rsidRPr="00965676">
        <w:t>If the DL band may be affected only by multiple even order IMD products, or only by multiple odd order IMD products</w:t>
      </w:r>
      <w:r w:rsidRPr="009E3450">
        <w:rPr>
          <w:rFonts w:hint="eastAsia"/>
        </w:rPr>
        <w:t xml:space="preserve">, </w:t>
      </w:r>
      <w:r w:rsidR="007E32BB">
        <w:t xml:space="preserve">then </w:t>
      </w:r>
      <w:r>
        <w:t xml:space="preserve">the MSD value of </w:t>
      </w:r>
      <w:r w:rsidR="007E32BB">
        <w:t xml:space="preserve">the </w:t>
      </w:r>
      <w:r>
        <w:t xml:space="preserve">lowest </w:t>
      </w:r>
      <w:r w:rsidR="007E32BB">
        <w:t xml:space="preserve">even </w:t>
      </w:r>
      <w:r>
        <w:t xml:space="preserve">order IMD </w:t>
      </w:r>
      <w:r w:rsidR="007E32BB">
        <w:t>or the MSD value of the lowest odd order IMD,</w:t>
      </w:r>
      <w:r>
        <w:t xml:space="preserve"> if any</w:t>
      </w:r>
      <w:r w:rsidR="007E32BB">
        <w:t>,</w:t>
      </w:r>
      <w:r>
        <w:t xml:space="preserve"> shall be defined in the specifications.</w:t>
      </w:r>
    </w:p>
    <w:p w14:paraId="10648F27" w14:textId="77777777" w:rsidR="00D25D21" w:rsidRDefault="00D25D21" w:rsidP="00A3229A">
      <w:pPr>
        <w:pStyle w:val="B10"/>
        <w:spacing w:after="60"/>
        <w:ind w:leftChars="623" w:left="1554" w:hangingChars="154" w:hanging="308"/>
        <w:rPr>
          <w:bCs/>
        </w:rPr>
      </w:pPr>
      <w:r>
        <w:rPr>
          <w:i/>
          <w:color w:val="000000" w:themeColor="text1"/>
          <w:lang w:eastAsia="zh-CN"/>
        </w:rPr>
        <w:t xml:space="preserve">•    </w:t>
      </w:r>
      <w:r w:rsidRPr="009E3450">
        <w:rPr>
          <w:rFonts w:hint="eastAsia"/>
          <w:bCs/>
        </w:rPr>
        <w:t>T</w:t>
      </w:r>
      <w:r w:rsidRPr="009E3450">
        <w:rPr>
          <w:bCs/>
        </w:rPr>
        <w:t xml:space="preserve">he lowest </w:t>
      </w:r>
      <w:r w:rsidRPr="009E3450">
        <w:rPr>
          <w:color w:val="000000" w:themeColor="text1"/>
          <w:lang w:eastAsia="zh-CN"/>
        </w:rPr>
        <w:t>order</w:t>
      </w:r>
      <w:r w:rsidRPr="009E3450">
        <w:rPr>
          <w:bCs/>
        </w:rPr>
        <w:t xml:space="preserve"> IMD</w:t>
      </w:r>
      <w:r>
        <w:rPr>
          <w:bCs/>
        </w:rPr>
        <w:t xml:space="preserve"> is recommended as worst case to represent the whole spectrum of the inter-band CA combinations</w:t>
      </w:r>
      <w:r w:rsidRPr="009E3450">
        <w:rPr>
          <w:bCs/>
        </w:rPr>
        <w:t>.</w:t>
      </w:r>
    </w:p>
    <w:p w14:paraId="7CD494D2" w14:textId="52F73A93" w:rsidR="00D25D21" w:rsidRPr="009E3450" w:rsidRDefault="00D25D21" w:rsidP="00A3229A">
      <w:pPr>
        <w:pStyle w:val="B10"/>
        <w:spacing w:after="60"/>
        <w:ind w:leftChars="623" w:left="1554" w:hangingChars="154" w:hanging="308"/>
        <w:rPr>
          <w:bCs/>
        </w:rPr>
      </w:pPr>
      <w:r>
        <w:rPr>
          <w:i/>
          <w:color w:val="000000" w:themeColor="text1"/>
          <w:lang w:eastAsia="zh-CN"/>
        </w:rPr>
        <w:t xml:space="preserve">•    </w:t>
      </w:r>
      <w:r>
        <w:rPr>
          <w:bCs/>
        </w:rPr>
        <w:t xml:space="preserve">Optionally, a second MSD test point may be specified on a </w:t>
      </w:r>
      <w:r w:rsidR="007E32BB">
        <w:rPr>
          <w:bCs/>
        </w:rPr>
        <w:t>case-by-</w:t>
      </w:r>
      <w:r>
        <w:rPr>
          <w:bCs/>
        </w:rPr>
        <w:t>case basis to account for additional IMD orders. It is recommended this 2</w:t>
      </w:r>
      <w:r w:rsidRPr="00A3229A">
        <w:rPr>
          <w:bCs/>
          <w:vertAlign w:val="superscript"/>
        </w:rPr>
        <w:t>nd</w:t>
      </w:r>
      <w:r>
        <w:rPr>
          <w:bCs/>
        </w:rPr>
        <w:t xml:space="preserve"> MSD test point corresponds to the lowest even and the lowest odd order IMD. For example, if DL band is affected by IMD2/3/5, we may consider a maximum of test points: one for IMD2 and one for IMD3.</w:t>
      </w:r>
    </w:p>
    <w:p w14:paraId="025E2B56" w14:textId="77777777" w:rsidR="00D25D21" w:rsidRDefault="00D25D21" w:rsidP="00A3229A">
      <w:pPr>
        <w:pStyle w:val="B10"/>
        <w:spacing w:after="60"/>
        <w:ind w:leftChars="660" w:left="1320" w:firstLineChars="103" w:firstLine="206"/>
        <w:rPr>
          <w:bCs/>
          <w:lang w:eastAsia="zh-CN"/>
        </w:rPr>
      </w:pPr>
      <w:r>
        <w:rPr>
          <w:rFonts w:ascii="Arial Unicode MS" w:eastAsia="Arial Unicode MS" w:hAnsi="Arial Unicode MS" w:cs="Arial Unicode MS" w:hint="eastAsia"/>
          <w:bCs/>
          <w:lang w:eastAsia="ko-KR"/>
        </w:rPr>
        <w:t>∎</w:t>
      </w:r>
      <w:r w:rsidRPr="00A3229A">
        <w:rPr>
          <w:bCs/>
          <w:lang w:eastAsia="en-GB"/>
        </w:rPr>
        <w:t xml:space="preserve">  Any </w:t>
      </w:r>
      <w:r>
        <w:rPr>
          <w:bCs/>
        </w:rPr>
        <w:t>additional IMD order that is not specified shall be indicated by a note in the table.</w:t>
      </w:r>
    </w:p>
    <w:p w14:paraId="71B13D35" w14:textId="189A3BEC" w:rsidR="00D25D21" w:rsidRDefault="00D25D21" w:rsidP="00D25D21">
      <w:pPr>
        <w:pStyle w:val="B10"/>
        <w:spacing w:beforeLines="50" w:before="120" w:after="60"/>
        <w:ind w:left="567" w:hanging="34"/>
      </w:pPr>
      <w:r>
        <w:rPr>
          <w:rFonts w:ascii="等线" w:eastAsia="等线" w:hAnsi="等线" w:hint="eastAsia"/>
        </w:rPr>
        <w:t>–</w:t>
      </w:r>
      <w:r>
        <w:t xml:space="preserve">  For type 3 UL configurations (e</w:t>
      </w:r>
      <w:r w:rsidR="00D6697F">
        <w:t>.</w:t>
      </w:r>
      <w:r>
        <w:t>g. CA_n3A-n41C</w:t>
      </w:r>
      <w:r w:rsidR="007F6611" w:rsidRPr="007F6611">
        <w:t xml:space="preserve"> </w:t>
      </w:r>
      <w:r w:rsidR="007F6611" w:rsidRPr="000064F8">
        <w:t>or DC_3</w:t>
      </w:r>
      <w:r w:rsidR="007F6611">
        <w:t>C</w:t>
      </w:r>
      <w:r w:rsidR="007F6611" w:rsidRPr="000064F8">
        <w:t>_n1A-n75A</w:t>
      </w:r>
      <w:r>
        <w:t>)</w:t>
      </w:r>
    </w:p>
    <w:p w14:paraId="2E6A067D" w14:textId="7115B9DA" w:rsidR="00D25D21" w:rsidRDefault="00D25D21" w:rsidP="00A3229A">
      <w:pPr>
        <w:pStyle w:val="B10"/>
        <w:spacing w:after="0"/>
        <w:ind w:left="1204" w:hanging="330"/>
      </w:pPr>
      <w:r w:rsidRPr="001F7255">
        <w:rPr>
          <w:rFonts w:eastAsia="Times New Roman"/>
          <w:i/>
          <w:iCs/>
        </w:rPr>
        <w:t xml:space="preserve">○   </w:t>
      </w:r>
      <w:r>
        <w:t xml:space="preserve">For the case </w:t>
      </w:r>
      <w:r w:rsidR="00D6697F">
        <w:t xml:space="preserve">when </w:t>
      </w:r>
      <w:r>
        <w:t xml:space="preserve">the victim band </w:t>
      </w:r>
      <w:r w:rsidR="00723244" w:rsidRPr="000064F8">
        <w:t>may be affected by a 1</w:t>
      </w:r>
      <w:r w:rsidR="00723244" w:rsidRPr="000064F8">
        <w:rPr>
          <w:vertAlign w:val="superscript"/>
        </w:rPr>
        <w:t>st</w:t>
      </w:r>
      <w:r w:rsidR="00723244" w:rsidRPr="000064F8">
        <w:t xml:space="preserve"> order triple-beat product Proponents should systematically check if the downlink band may be affected by dual uplink IMD3 interference. If the test point is missing, a dual UL IMD3 MSD test point should be specified.</w:t>
      </w:r>
    </w:p>
    <w:p w14:paraId="34BADE05" w14:textId="63E6589C" w:rsidR="00723244" w:rsidRDefault="00723244" w:rsidP="00A3229A">
      <w:pPr>
        <w:pStyle w:val="B10"/>
        <w:spacing w:after="0"/>
        <w:ind w:left="1204" w:hanging="330"/>
      </w:pPr>
      <w:r w:rsidRPr="001F7255">
        <w:rPr>
          <w:rFonts w:eastAsia="Times New Roman"/>
          <w:i/>
          <w:iCs/>
        </w:rPr>
        <w:t xml:space="preserve">○   </w:t>
      </w:r>
      <w:r w:rsidRPr="000064F8">
        <w:t>If TB frequency is composed of the frequency sum of the 2 discrete RBs in the contiguous UL CA, there is no need to specify the TB test configuration as the requirement can already be verified by the fallback 2UL IMD3. With reference to WF R4-2220556 [</w:t>
      </w:r>
      <w:r w:rsidR="00040304">
        <w:t>9</w:t>
      </w:r>
      <w:r w:rsidRPr="000064F8">
        <w:t>]</w:t>
      </w:r>
      <w:r>
        <w:t>,</w:t>
      </w:r>
      <w:r w:rsidRPr="000064F8">
        <w:t xml:space="preserve"> only the TB1 product |f1+f2-f3| and TB2 product |f1-f2+f3| should be considered – refer to TB landscape example of Figure 7.4-1.</w:t>
      </w:r>
    </w:p>
    <w:p w14:paraId="0653FF23" w14:textId="28D0DB6E" w:rsidR="00723244" w:rsidRDefault="00835BC3" w:rsidP="00CB216A">
      <w:pPr>
        <w:pStyle w:val="B10"/>
        <w:spacing w:after="0"/>
        <w:ind w:left="532" w:hanging="11"/>
        <w:jc w:val="center"/>
      </w:pPr>
      <w:r w:rsidRPr="000064F8">
        <w:rPr>
          <w:noProof/>
          <w:lang w:val="en-US" w:eastAsia="zh-CN"/>
        </w:rPr>
        <w:drawing>
          <wp:inline distT="0" distB="0" distL="0" distR="0" wp14:anchorId="6F7EC9C0" wp14:editId="2F90B3A9">
            <wp:extent cx="6120765" cy="1597329"/>
            <wp:effectExtent l="0" t="0" r="0" b="3175"/>
            <wp:docPr id="939245922" name="Picture 1"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245922" name="Picture 1" descr="A graph with numbers and lines&#10;&#10;Description automatically generated"/>
                    <pic:cNvPicPr/>
                  </pic:nvPicPr>
                  <pic:blipFill>
                    <a:blip r:embed="rId29"/>
                    <a:stretch>
                      <a:fillRect/>
                    </a:stretch>
                  </pic:blipFill>
                  <pic:spPr>
                    <a:xfrm>
                      <a:off x="0" y="0"/>
                      <a:ext cx="6120765" cy="1597329"/>
                    </a:xfrm>
                    <a:prstGeom prst="rect">
                      <a:avLst/>
                    </a:prstGeom>
                  </pic:spPr>
                </pic:pic>
              </a:graphicData>
            </a:graphic>
          </wp:inline>
        </w:drawing>
      </w:r>
    </w:p>
    <w:p w14:paraId="1F62B545" w14:textId="4E0165B3" w:rsidR="00835BC3" w:rsidRDefault="00835BC3" w:rsidP="00CB216A">
      <w:pPr>
        <w:pStyle w:val="TF"/>
        <w:spacing w:beforeLines="50" w:before="120"/>
      </w:pPr>
      <w:r w:rsidRPr="000064F8">
        <w:t>Figure 7.4-1: Landscape of 1</w:t>
      </w:r>
      <w:r w:rsidRPr="00722AA7">
        <w:t>st</w:t>
      </w:r>
      <w:r w:rsidRPr="000064F8">
        <w:t xml:space="preserve"> order triple beat products for the example of DC_3</w:t>
      </w:r>
      <w:r>
        <w:t>C</w:t>
      </w:r>
      <w:r w:rsidRPr="000064F8">
        <w:t>_n1A-n75A</w:t>
      </w:r>
    </w:p>
    <w:p w14:paraId="6969439E" w14:textId="5037B151" w:rsidR="00723244" w:rsidRDefault="00040304" w:rsidP="00A3229A">
      <w:pPr>
        <w:pStyle w:val="B10"/>
        <w:spacing w:after="0"/>
        <w:ind w:left="1204" w:hanging="330"/>
      </w:pPr>
      <w:r w:rsidRPr="001F7255">
        <w:rPr>
          <w:rFonts w:eastAsia="Times New Roman"/>
          <w:i/>
          <w:iCs/>
        </w:rPr>
        <w:t xml:space="preserve">○   </w:t>
      </w:r>
      <w:r w:rsidRPr="000064F8">
        <w:t>If TB consists of intra-band contiguous UL CA in a FDD band, the selection of test configuration should strive to avoid FDD band self-interference to its own DL carriers with at least up to IMD7.</w:t>
      </w:r>
    </w:p>
    <w:p w14:paraId="5ACBDED0" w14:textId="5736BAEB" w:rsidR="00040304" w:rsidRDefault="00040304" w:rsidP="00835BC3">
      <w:pPr>
        <w:pStyle w:val="B10"/>
        <w:spacing w:after="0"/>
        <w:ind w:left="851" w:firstLine="23"/>
      </w:pPr>
      <w:r w:rsidRPr="001F7255">
        <w:rPr>
          <w:rFonts w:eastAsia="Times New Roman"/>
          <w:i/>
          <w:iCs/>
        </w:rPr>
        <w:t xml:space="preserve">○   </w:t>
      </w:r>
      <w:r w:rsidRPr="000064F8">
        <w:t xml:space="preserve">The </w:t>
      </w:r>
      <w:r>
        <w:t>following WF [9</w:t>
      </w:r>
      <w:r w:rsidRPr="000064F8">
        <w:t>] guidelines remain applicable:</w:t>
      </w:r>
    </w:p>
    <w:p w14:paraId="2507A19C" w14:textId="57817F87" w:rsidR="00835BC3" w:rsidRDefault="00835BC3" w:rsidP="00835BC3">
      <w:pPr>
        <w:pStyle w:val="B10"/>
        <w:spacing w:after="60"/>
        <w:ind w:leftChars="623" w:left="1554" w:hangingChars="154" w:hanging="308"/>
      </w:pPr>
      <w:r>
        <w:rPr>
          <w:i/>
          <w:color w:val="000000" w:themeColor="text1"/>
          <w:lang w:eastAsia="zh-CN"/>
        </w:rPr>
        <w:t xml:space="preserve">•    </w:t>
      </w:r>
      <w:r w:rsidRPr="000064F8">
        <w:t>2.1 WF on Pre-Condition for TB MSD Analysis with 3UL CCs</w:t>
      </w:r>
    </w:p>
    <w:p w14:paraId="1E065209" w14:textId="17D29081" w:rsidR="00835BC3" w:rsidRDefault="00835BC3" w:rsidP="00835BC3">
      <w:pPr>
        <w:pStyle w:val="B10"/>
        <w:spacing w:after="60"/>
        <w:ind w:leftChars="623" w:left="1554" w:hangingChars="154" w:hanging="308"/>
      </w:pPr>
      <w:r>
        <w:rPr>
          <w:i/>
          <w:color w:val="000000" w:themeColor="text1"/>
          <w:lang w:eastAsia="zh-CN"/>
        </w:rPr>
        <w:t xml:space="preserve">•    </w:t>
      </w:r>
      <w:r>
        <w:t>2.2</w:t>
      </w:r>
      <w:r w:rsidRPr="000064F8">
        <w:t xml:space="preserve"> WF on Pre-Condition for TB MSD Analysis with 4UL CCs</w:t>
      </w:r>
    </w:p>
    <w:p w14:paraId="03FE5D5D" w14:textId="3EDCF1F1" w:rsidR="00835BC3" w:rsidRDefault="00835BC3" w:rsidP="00835BC3">
      <w:pPr>
        <w:pStyle w:val="B10"/>
        <w:spacing w:after="60"/>
        <w:ind w:leftChars="623" w:left="1554" w:hangingChars="154" w:hanging="308"/>
      </w:pPr>
      <w:r>
        <w:rPr>
          <w:i/>
          <w:color w:val="000000" w:themeColor="text1"/>
          <w:lang w:eastAsia="zh-CN"/>
        </w:rPr>
        <w:t xml:space="preserve">•    </w:t>
      </w:r>
      <w:r w:rsidRPr="000064F8">
        <w:t>2.3 WF on Triple-Beat Detection for two-band combinations</w:t>
      </w:r>
    </w:p>
    <w:p w14:paraId="3D3A8F54" w14:textId="596A5500" w:rsidR="00835BC3" w:rsidRDefault="00835BC3" w:rsidP="00835BC3">
      <w:pPr>
        <w:pStyle w:val="B10"/>
        <w:spacing w:after="60"/>
        <w:ind w:leftChars="623" w:left="1554" w:hangingChars="154" w:hanging="308"/>
      </w:pPr>
      <w:r>
        <w:rPr>
          <w:i/>
          <w:color w:val="000000" w:themeColor="text1"/>
          <w:lang w:eastAsia="zh-CN"/>
        </w:rPr>
        <w:lastRenderedPageBreak/>
        <w:t xml:space="preserve">•    </w:t>
      </w:r>
      <w:r w:rsidRPr="000064F8">
        <w:t>2.5 WF on MSD analysis</w:t>
      </w:r>
    </w:p>
    <w:p w14:paraId="5F4BC986" w14:textId="334B6B4C" w:rsidR="00835BC3" w:rsidRDefault="00835BC3" w:rsidP="00835BC3">
      <w:pPr>
        <w:pStyle w:val="B10"/>
        <w:spacing w:after="60"/>
        <w:ind w:leftChars="623" w:left="1554" w:hangingChars="154" w:hanging="308"/>
        <w:rPr>
          <w:bCs/>
        </w:rPr>
      </w:pPr>
      <w:r>
        <w:rPr>
          <w:i/>
          <w:color w:val="000000" w:themeColor="text1"/>
          <w:lang w:eastAsia="zh-CN"/>
        </w:rPr>
        <w:t xml:space="preserve">•    </w:t>
      </w:r>
      <w:r w:rsidRPr="000064F8">
        <w:t>2.6 WF on Capturing MSD Test Points</w:t>
      </w:r>
    </w:p>
    <w:p w14:paraId="0195C6F3" w14:textId="77777777" w:rsidR="003D3577" w:rsidRPr="003D3577" w:rsidRDefault="003D3577" w:rsidP="00EC5E53">
      <w:pPr>
        <w:spacing w:beforeLines="50" w:before="120"/>
      </w:pPr>
    </w:p>
    <w:p w14:paraId="03CCA36B" w14:textId="77777777" w:rsidR="002675F0" w:rsidRPr="002675F0" w:rsidRDefault="002675F0" w:rsidP="002675F0">
      <w:bookmarkStart w:id="1234" w:name="tsgNames"/>
      <w:bookmarkEnd w:id="1234"/>
    </w:p>
    <w:p w14:paraId="6BB9ECA0" w14:textId="6D5A9C84" w:rsidR="0049751D" w:rsidRDefault="00080512" w:rsidP="002C2898">
      <w:pPr>
        <w:pStyle w:val="8"/>
      </w:pPr>
      <w:r w:rsidRPr="004D3578">
        <w:br w:type="page"/>
      </w:r>
      <w:bookmarkStart w:id="1235" w:name="_Toc151467869"/>
      <w:r w:rsidRPr="004D3578">
        <w:lastRenderedPageBreak/>
        <w:t>Annex &lt;X&gt; (informative):</w:t>
      </w:r>
      <w:r w:rsidRPr="004D3578">
        <w:br/>
        <w:t>Change history</w:t>
      </w:r>
      <w:bookmarkEnd w:id="123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2C2898">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1236" w:name="historyclause"/>
            <w:bookmarkEnd w:id="1236"/>
            <w:r w:rsidRPr="00235394">
              <w:lastRenderedPageBreak/>
              <w:t>Change history</w:t>
            </w:r>
          </w:p>
        </w:tc>
      </w:tr>
      <w:tr w:rsidR="003C3971" w:rsidRPr="00315B85" w14:paraId="188BB8D6" w14:textId="77777777" w:rsidTr="002C2898">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r w:rsidRPr="00315B85">
              <w:rPr>
                <w:sz w:val="16"/>
                <w:szCs w:val="16"/>
              </w:rPr>
              <w:t>TDoc</w:t>
            </w:r>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2C2898" w:rsidRPr="00315B85" w14:paraId="7AE2D8EC" w14:textId="77777777" w:rsidTr="002C2898">
        <w:tc>
          <w:tcPr>
            <w:tcW w:w="800" w:type="dxa"/>
            <w:shd w:val="solid" w:color="FFFFFF" w:fill="auto"/>
          </w:tcPr>
          <w:p w14:paraId="433EA83C" w14:textId="7B8ACC1C" w:rsidR="002C2898" w:rsidRPr="00315B85" w:rsidRDefault="002C2898" w:rsidP="002C2898">
            <w:pPr>
              <w:pStyle w:val="TAC"/>
              <w:rPr>
                <w:sz w:val="16"/>
                <w:szCs w:val="16"/>
                <w:lang w:eastAsia="zh-CN"/>
              </w:rPr>
            </w:pPr>
            <w:r>
              <w:rPr>
                <w:rFonts w:hint="eastAsia"/>
                <w:sz w:val="16"/>
                <w:szCs w:val="16"/>
                <w:lang w:eastAsia="zh-CN"/>
              </w:rPr>
              <w:t>2</w:t>
            </w:r>
            <w:r>
              <w:rPr>
                <w:sz w:val="16"/>
                <w:szCs w:val="16"/>
                <w:lang w:eastAsia="zh-CN"/>
              </w:rPr>
              <w:t>022-08</w:t>
            </w:r>
          </w:p>
        </w:tc>
        <w:tc>
          <w:tcPr>
            <w:tcW w:w="901" w:type="dxa"/>
            <w:shd w:val="solid" w:color="FFFFFF" w:fill="auto"/>
          </w:tcPr>
          <w:p w14:paraId="55C8CC01" w14:textId="69C03AA4" w:rsidR="002C2898" w:rsidRPr="00315B85" w:rsidRDefault="002C2898" w:rsidP="0069786E">
            <w:pPr>
              <w:pStyle w:val="TAC"/>
              <w:jc w:val="left"/>
              <w:rPr>
                <w:sz w:val="16"/>
                <w:szCs w:val="16"/>
              </w:rPr>
            </w:pPr>
            <w:r>
              <w:rPr>
                <w:rFonts w:eastAsia="宋体" w:hint="eastAsia"/>
                <w:sz w:val="16"/>
                <w:szCs w:val="16"/>
                <w:lang w:val="en-US" w:eastAsia="zh-CN"/>
              </w:rPr>
              <w:t>RAN4 #104</w:t>
            </w:r>
            <w:r w:rsidR="007318B6">
              <w:rPr>
                <w:rFonts w:eastAsia="宋体" w:hint="eastAsia"/>
                <w:sz w:val="16"/>
                <w:szCs w:val="16"/>
                <w:lang w:val="en-US" w:eastAsia="zh-CN"/>
              </w:rPr>
              <w:t>-</w:t>
            </w:r>
            <w:r>
              <w:rPr>
                <w:rFonts w:eastAsia="宋体" w:hint="eastAsia"/>
                <w:sz w:val="16"/>
                <w:szCs w:val="16"/>
                <w:lang w:val="en-US" w:eastAsia="zh-CN"/>
              </w:rPr>
              <w:t>e</w:t>
            </w:r>
          </w:p>
        </w:tc>
        <w:tc>
          <w:tcPr>
            <w:tcW w:w="1134" w:type="dxa"/>
            <w:shd w:val="solid" w:color="FFFFFF" w:fill="auto"/>
          </w:tcPr>
          <w:p w14:paraId="134723C6" w14:textId="3E20015D" w:rsidR="002C2898" w:rsidRPr="00315B85" w:rsidRDefault="002C2898" w:rsidP="002C2898">
            <w:pPr>
              <w:pStyle w:val="TAC"/>
              <w:rPr>
                <w:sz w:val="16"/>
                <w:szCs w:val="16"/>
              </w:rPr>
            </w:pPr>
            <w:r>
              <w:rPr>
                <w:rFonts w:eastAsia="宋体" w:hint="eastAsia"/>
                <w:sz w:val="16"/>
                <w:szCs w:val="16"/>
                <w:lang w:val="en-US" w:eastAsia="zh-CN"/>
              </w:rPr>
              <w:t>R4-22</w:t>
            </w:r>
            <w:r w:rsidR="00492DD8">
              <w:rPr>
                <w:rFonts w:eastAsia="宋体" w:hint="eastAsia"/>
                <w:sz w:val="16"/>
                <w:szCs w:val="16"/>
                <w:lang w:val="en-US" w:eastAsia="zh-CN"/>
              </w:rPr>
              <w:t>15080</w:t>
            </w:r>
          </w:p>
        </w:tc>
        <w:tc>
          <w:tcPr>
            <w:tcW w:w="567" w:type="dxa"/>
            <w:shd w:val="solid" w:color="FFFFFF" w:fill="auto"/>
          </w:tcPr>
          <w:p w14:paraId="2B341B81" w14:textId="0D5E5915" w:rsidR="002C2898" w:rsidRPr="00315B85" w:rsidRDefault="002C2898" w:rsidP="002C2898">
            <w:pPr>
              <w:pStyle w:val="TAC"/>
              <w:rPr>
                <w:sz w:val="16"/>
                <w:szCs w:val="16"/>
              </w:rPr>
            </w:pPr>
          </w:p>
        </w:tc>
        <w:tc>
          <w:tcPr>
            <w:tcW w:w="426" w:type="dxa"/>
            <w:shd w:val="solid" w:color="FFFFFF" w:fill="auto"/>
          </w:tcPr>
          <w:p w14:paraId="090FDCAA" w14:textId="77777777" w:rsidR="002C2898" w:rsidRPr="00315B85" w:rsidRDefault="002C2898" w:rsidP="002C2898">
            <w:pPr>
              <w:pStyle w:val="TAC"/>
              <w:rPr>
                <w:sz w:val="16"/>
                <w:szCs w:val="16"/>
              </w:rPr>
            </w:pPr>
          </w:p>
        </w:tc>
        <w:tc>
          <w:tcPr>
            <w:tcW w:w="425" w:type="dxa"/>
            <w:shd w:val="solid" w:color="FFFFFF" w:fill="auto"/>
          </w:tcPr>
          <w:p w14:paraId="40910D18" w14:textId="77777777" w:rsidR="002C2898" w:rsidRPr="00315B85" w:rsidRDefault="002C2898" w:rsidP="002C2898">
            <w:pPr>
              <w:pStyle w:val="TAC"/>
              <w:rPr>
                <w:sz w:val="16"/>
                <w:szCs w:val="16"/>
              </w:rPr>
            </w:pPr>
          </w:p>
        </w:tc>
        <w:tc>
          <w:tcPr>
            <w:tcW w:w="4678" w:type="dxa"/>
            <w:shd w:val="solid" w:color="FFFFFF" w:fill="auto"/>
          </w:tcPr>
          <w:p w14:paraId="17B0396C" w14:textId="45FB948C" w:rsidR="002C2898" w:rsidRPr="00315B85" w:rsidRDefault="00AA4B9D" w:rsidP="002C2898">
            <w:pPr>
              <w:pStyle w:val="TAL"/>
              <w:rPr>
                <w:sz w:val="16"/>
                <w:szCs w:val="16"/>
              </w:rPr>
            </w:pPr>
            <w:r>
              <w:rPr>
                <w:rFonts w:eastAsia="宋体"/>
                <w:sz w:val="16"/>
                <w:szCs w:val="16"/>
                <w:lang w:val="en-US" w:eastAsia="zh-CN"/>
              </w:rPr>
              <w:t xml:space="preserve">1.  </w:t>
            </w:r>
            <w:r>
              <w:rPr>
                <w:rFonts w:eastAsia="宋体" w:hint="eastAsia"/>
                <w:sz w:val="16"/>
                <w:szCs w:val="16"/>
                <w:lang w:val="en-US" w:eastAsia="zh-CN"/>
              </w:rPr>
              <w:t>R4-2215080</w:t>
            </w:r>
            <w:r>
              <w:rPr>
                <w:rFonts w:eastAsia="宋体"/>
                <w:sz w:val="16"/>
                <w:szCs w:val="16"/>
                <w:lang w:val="en-US" w:eastAsia="zh-CN"/>
              </w:rPr>
              <w:t xml:space="preserve">, </w:t>
            </w:r>
            <w:r w:rsidR="002C2898">
              <w:rPr>
                <w:rFonts w:eastAsia="宋体" w:hint="eastAsia"/>
                <w:sz w:val="16"/>
                <w:szCs w:val="16"/>
                <w:lang w:val="en-US" w:eastAsia="zh-CN"/>
              </w:rPr>
              <w:t>TR skeleton</w:t>
            </w:r>
            <w:r>
              <w:rPr>
                <w:rFonts w:eastAsia="宋体"/>
                <w:sz w:val="16"/>
                <w:szCs w:val="16"/>
                <w:lang w:val="en-US" w:eastAsia="zh-CN"/>
              </w:rPr>
              <w:t>, ZTE</w:t>
            </w:r>
          </w:p>
        </w:tc>
        <w:tc>
          <w:tcPr>
            <w:tcW w:w="708" w:type="dxa"/>
            <w:shd w:val="solid" w:color="FFFFFF" w:fill="auto"/>
          </w:tcPr>
          <w:p w14:paraId="5E97A6B2" w14:textId="450D192D" w:rsidR="002C2898" w:rsidRPr="00315B85" w:rsidRDefault="002C2898" w:rsidP="002C2898">
            <w:pPr>
              <w:pStyle w:val="TAC"/>
              <w:rPr>
                <w:sz w:val="16"/>
                <w:szCs w:val="16"/>
              </w:rPr>
            </w:pPr>
            <w:r>
              <w:rPr>
                <w:rFonts w:eastAsia="宋体" w:hint="eastAsia"/>
                <w:sz w:val="16"/>
                <w:szCs w:val="16"/>
                <w:lang w:val="en-US" w:eastAsia="zh-CN"/>
              </w:rPr>
              <w:t>0.0.1</w:t>
            </w:r>
          </w:p>
        </w:tc>
      </w:tr>
      <w:tr w:rsidR="00143F98" w:rsidRPr="00315B85" w14:paraId="3370E657" w14:textId="77777777" w:rsidTr="002C2898">
        <w:tc>
          <w:tcPr>
            <w:tcW w:w="800" w:type="dxa"/>
            <w:shd w:val="solid" w:color="FFFFFF" w:fill="auto"/>
          </w:tcPr>
          <w:p w14:paraId="0A012497" w14:textId="4FE48FE5" w:rsidR="00143F98" w:rsidRDefault="007511B3" w:rsidP="002C2898">
            <w:pPr>
              <w:pStyle w:val="TAC"/>
              <w:rPr>
                <w:sz w:val="16"/>
                <w:szCs w:val="16"/>
                <w:lang w:eastAsia="zh-CN"/>
              </w:rPr>
            </w:pPr>
            <w:r>
              <w:rPr>
                <w:rFonts w:hint="eastAsia"/>
                <w:sz w:val="16"/>
                <w:szCs w:val="16"/>
                <w:lang w:eastAsia="zh-CN"/>
              </w:rPr>
              <w:t>2</w:t>
            </w:r>
            <w:r>
              <w:rPr>
                <w:sz w:val="16"/>
                <w:szCs w:val="16"/>
                <w:lang w:eastAsia="zh-CN"/>
              </w:rPr>
              <w:t>022-10</w:t>
            </w:r>
          </w:p>
        </w:tc>
        <w:tc>
          <w:tcPr>
            <w:tcW w:w="901" w:type="dxa"/>
            <w:shd w:val="solid" w:color="FFFFFF" w:fill="auto"/>
          </w:tcPr>
          <w:p w14:paraId="68E55BBE" w14:textId="707908CB" w:rsidR="00143F98" w:rsidRDefault="007511B3" w:rsidP="0069786E">
            <w:pPr>
              <w:pStyle w:val="TAC"/>
              <w:jc w:val="left"/>
              <w:rPr>
                <w:rFonts w:eastAsia="宋体"/>
                <w:sz w:val="16"/>
                <w:szCs w:val="16"/>
                <w:lang w:val="en-US" w:eastAsia="zh-CN"/>
              </w:rPr>
            </w:pPr>
            <w:r>
              <w:rPr>
                <w:rFonts w:eastAsia="宋体" w:hint="eastAsia"/>
                <w:sz w:val="16"/>
                <w:szCs w:val="16"/>
                <w:lang w:val="en-US" w:eastAsia="zh-CN"/>
              </w:rPr>
              <w:t>RAN4 #104</w:t>
            </w:r>
            <w:r w:rsidR="007E554D">
              <w:rPr>
                <w:rFonts w:eastAsia="宋体"/>
                <w:sz w:val="16"/>
                <w:szCs w:val="16"/>
                <w:lang w:val="en-US" w:eastAsia="zh-CN"/>
              </w:rPr>
              <w:t>-</w:t>
            </w:r>
            <w:r w:rsidR="00A7422B">
              <w:rPr>
                <w:rFonts w:eastAsia="宋体"/>
                <w:sz w:val="16"/>
                <w:szCs w:val="16"/>
                <w:lang w:val="en-US" w:eastAsia="zh-CN"/>
              </w:rPr>
              <w:t>bis-</w:t>
            </w:r>
            <w:r>
              <w:rPr>
                <w:rFonts w:eastAsia="宋体" w:hint="eastAsia"/>
                <w:sz w:val="16"/>
                <w:szCs w:val="16"/>
                <w:lang w:val="en-US" w:eastAsia="zh-CN"/>
              </w:rPr>
              <w:t>e</w:t>
            </w:r>
          </w:p>
        </w:tc>
        <w:tc>
          <w:tcPr>
            <w:tcW w:w="1134" w:type="dxa"/>
            <w:shd w:val="solid" w:color="FFFFFF" w:fill="auto"/>
          </w:tcPr>
          <w:p w14:paraId="41FD6C47" w14:textId="0E2EAA44" w:rsidR="00143F98" w:rsidRDefault="00A7422B" w:rsidP="007E554D">
            <w:pPr>
              <w:pStyle w:val="TAC"/>
              <w:rPr>
                <w:rFonts w:eastAsia="宋体"/>
                <w:sz w:val="16"/>
                <w:szCs w:val="16"/>
                <w:lang w:val="en-US" w:eastAsia="zh-CN"/>
              </w:rPr>
            </w:pPr>
            <w:r>
              <w:rPr>
                <w:rFonts w:eastAsia="宋体" w:hint="eastAsia"/>
                <w:sz w:val="16"/>
                <w:szCs w:val="16"/>
                <w:lang w:val="en-US" w:eastAsia="zh-CN"/>
              </w:rPr>
              <w:t>R4-221</w:t>
            </w:r>
            <w:r>
              <w:rPr>
                <w:rFonts w:eastAsia="宋体"/>
                <w:sz w:val="16"/>
                <w:szCs w:val="16"/>
                <w:lang w:val="en-US" w:eastAsia="zh-CN"/>
              </w:rPr>
              <w:t>66</w:t>
            </w:r>
            <w:r w:rsidR="007E554D">
              <w:rPr>
                <w:rFonts w:eastAsia="宋体"/>
                <w:sz w:val="16"/>
                <w:szCs w:val="16"/>
                <w:lang w:val="en-US" w:eastAsia="zh-CN"/>
              </w:rPr>
              <w:t>16</w:t>
            </w:r>
          </w:p>
        </w:tc>
        <w:tc>
          <w:tcPr>
            <w:tcW w:w="567" w:type="dxa"/>
            <w:shd w:val="solid" w:color="FFFFFF" w:fill="auto"/>
          </w:tcPr>
          <w:p w14:paraId="322FBAFB" w14:textId="77777777" w:rsidR="00143F98" w:rsidRPr="00315B85" w:rsidRDefault="00143F98" w:rsidP="002C2898">
            <w:pPr>
              <w:pStyle w:val="TAC"/>
              <w:rPr>
                <w:sz w:val="16"/>
                <w:szCs w:val="16"/>
              </w:rPr>
            </w:pPr>
          </w:p>
        </w:tc>
        <w:tc>
          <w:tcPr>
            <w:tcW w:w="426" w:type="dxa"/>
            <w:shd w:val="solid" w:color="FFFFFF" w:fill="auto"/>
          </w:tcPr>
          <w:p w14:paraId="6C250B31" w14:textId="77777777" w:rsidR="00143F98" w:rsidRPr="00315B85" w:rsidRDefault="00143F98" w:rsidP="002C2898">
            <w:pPr>
              <w:pStyle w:val="TAC"/>
              <w:rPr>
                <w:sz w:val="16"/>
                <w:szCs w:val="16"/>
              </w:rPr>
            </w:pPr>
          </w:p>
        </w:tc>
        <w:tc>
          <w:tcPr>
            <w:tcW w:w="425" w:type="dxa"/>
            <w:shd w:val="solid" w:color="FFFFFF" w:fill="auto"/>
          </w:tcPr>
          <w:p w14:paraId="642B5919" w14:textId="77777777" w:rsidR="00143F98" w:rsidRPr="00315B85" w:rsidRDefault="00143F98" w:rsidP="002C2898">
            <w:pPr>
              <w:pStyle w:val="TAC"/>
              <w:rPr>
                <w:sz w:val="16"/>
                <w:szCs w:val="16"/>
              </w:rPr>
            </w:pPr>
          </w:p>
        </w:tc>
        <w:tc>
          <w:tcPr>
            <w:tcW w:w="4678" w:type="dxa"/>
            <w:shd w:val="solid" w:color="FFFFFF" w:fill="auto"/>
          </w:tcPr>
          <w:p w14:paraId="31E20D7B" w14:textId="6252EF5E" w:rsidR="007E554D" w:rsidRDefault="00505721" w:rsidP="00BE3136">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1.  </w:t>
            </w:r>
            <w:r w:rsidR="007E554D">
              <w:rPr>
                <w:rFonts w:eastAsia="宋体"/>
                <w:sz w:val="16"/>
                <w:szCs w:val="16"/>
                <w:lang w:val="en-US" w:eastAsia="zh-CN"/>
              </w:rPr>
              <w:t xml:space="preserve">R4-2216620, </w:t>
            </w:r>
            <w:r w:rsidR="007E554D" w:rsidRPr="00C60869">
              <w:rPr>
                <w:rFonts w:eastAsia="宋体"/>
                <w:sz w:val="16"/>
                <w:szCs w:val="16"/>
                <w:lang w:val="en-US" w:eastAsia="zh-CN"/>
              </w:rPr>
              <w:t>TP for TR 38.846 on rules of delta TIB and RIB due to band combinations</w:t>
            </w:r>
            <w:r w:rsidR="00AF3FAF">
              <w:rPr>
                <w:rFonts w:eastAsia="宋体"/>
                <w:sz w:val="16"/>
                <w:szCs w:val="16"/>
                <w:lang w:val="en-US" w:eastAsia="zh-CN"/>
              </w:rPr>
              <w:t>, Z</w:t>
            </w:r>
            <w:r w:rsidR="00AF3FAF">
              <w:rPr>
                <w:rFonts w:eastAsia="宋体" w:hint="eastAsia"/>
                <w:sz w:val="16"/>
                <w:szCs w:val="16"/>
                <w:lang w:val="en-US" w:eastAsia="zh-CN"/>
              </w:rPr>
              <w:t>TE</w:t>
            </w:r>
          </w:p>
          <w:p w14:paraId="70E3412D" w14:textId="2D6142F8" w:rsidR="007E554D" w:rsidRDefault="00505721" w:rsidP="00BE3136">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2.  </w:t>
            </w:r>
            <w:r w:rsidR="007E554D">
              <w:rPr>
                <w:rFonts w:eastAsia="宋体" w:hint="eastAsia"/>
                <w:sz w:val="16"/>
                <w:szCs w:val="16"/>
                <w:lang w:val="en-US" w:eastAsia="zh-CN"/>
              </w:rPr>
              <w:t>R4-221</w:t>
            </w:r>
            <w:r w:rsidR="007E554D">
              <w:rPr>
                <w:rFonts w:eastAsia="宋体"/>
                <w:sz w:val="16"/>
                <w:szCs w:val="16"/>
                <w:lang w:val="en-US" w:eastAsia="zh-CN"/>
              </w:rPr>
              <w:t xml:space="preserve">7719, </w:t>
            </w:r>
            <w:r w:rsidR="007E554D" w:rsidRPr="00934859">
              <w:rPr>
                <w:rFonts w:eastAsia="宋体"/>
                <w:sz w:val="16"/>
                <w:szCs w:val="16"/>
                <w:lang w:val="en-US" w:eastAsia="zh-CN"/>
              </w:rPr>
              <w:t>TP for TR38.846_Update template for R18 PC3 basket WIDs</w:t>
            </w:r>
            <w:r w:rsidR="007E554D">
              <w:rPr>
                <w:rFonts w:eastAsia="宋体"/>
                <w:sz w:val="16"/>
                <w:szCs w:val="16"/>
                <w:lang w:val="en-US" w:eastAsia="zh-CN"/>
              </w:rPr>
              <w:t>, ZTE</w:t>
            </w:r>
          </w:p>
          <w:p w14:paraId="58DA7943" w14:textId="643B011E" w:rsidR="007E554D" w:rsidRDefault="00505721" w:rsidP="00BE3136">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3.  </w:t>
            </w:r>
            <w:r w:rsidR="007E554D">
              <w:rPr>
                <w:rFonts w:eastAsia="宋体" w:hint="eastAsia"/>
                <w:sz w:val="16"/>
                <w:szCs w:val="16"/>
                <w:lang w:val="en-US" w:eastAsia="zh-CN"/>
              </w:rPr>
              <w:t>R4-221</w:t>
            </w:r>
            <w:r w:rsidR="007E554D">
              <w:rPr>
                <w:rFonts w:eastAsia="宋体"/>
                <w:sz w:val="16"/>
                <w:szCs w:val="16"/>
                <w:lang w:val="en-US" w:eastAsia="zh-CN"/>
              </w:rPr>
              <w:t xml:space="preserve">7720, </w:t>
            </w:r>
            <w:r w:rsidR="007E554D" w:rsidRPr="007434B7">
              <w:rPr>
                <w:rFonts w:eastAsia="宋体"/>
                <w:sz w:val="16"/>
                <w:szCs w:val="16"/>
                <w:lang w:val="en-US" w:eastAsia="zh-CN"/>
              </w:rPr>
              <w:t>TP on test burden reduction</w:t>
            </w:r>
            <w:r w:rsidR="007E554D">
              <w:rPr>
                <w:rFonts w:eastAsia="宋体"/>
                <w:sz w:val="16"/>
                <w:szCs w:val="16"/>
                <w:lang w:val="en-US" w:eastAsia="zh-CN"/>
              </w:rPr>
              <w:t xml:space="preserve">, </w:t>
            </w:r>
            <w:r w:rsidR="007E554D" w:rsidRPr="00BE3136">
              <w:rPr>
                <w:rFonts w:eastAsia="宋体"/>
                <w:sz w:val="16"/>
                <w:szCs w:val="16"/>
                <w:lang w:val="en-US" w:eastAsia="zh-CN"/>
              </w:rPr>
              <w:t>Huawei, HiSilicon</w:t>
            </w:r>
          </w:p>
          <w:p w14:paraId="1A80B1DF" w14:textId="7E579531" w:rsidR="007E554D" w:rsidRDefault="00505721" w:rsidP="00BE3136">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4.  </w:t>
            </w:r>
            <w:r w:rsidR="007E554D">
              <w:rPr>
                <w:rFonts w:eastAsia="宋体" w:hint="eastAsia"/>
                <w:sz w:val="16"/>
                <w:szCs w:val="16"/>
                <w:lang w:val="en-US" w:eastAsia="zh-CN"/>
              </w:rPr>
              <w:t>R4-221</w:t>
            </w:r>
            <w:r w:rsidR="007E554D">
              <w:rPr>
                <w:rFonts w:eastAsia="宋体"/>
                <w:sz w:val="16"/>
                <w:szCs w:val="16"/>
                <w:lang w:val="en-US" w:eastAsia="zh-CN"/>
              </w:rPr>
              <w:t xml:space="preserve">7721, </w:t>
            </w:r>
            <w:r w:rsidR="007E554D" w:rsidRPr="003C3C98">
              <w:rPr>
                <w:rFonts w:eastAsia="宋体"/>
                <w:sz w:val="16"/>
                <w:szCs w:val="16"/>
                <w:lang w:val="en-US" w:eastAsia="zh-CN"/>
              </w:rPr>
              <w:t>Fallbacks in 38.101 specs</w:t>
            </w:r>
            <w:r w:rsidR="007E554D">
              <w:rPr>
                <w:rFonts w:eastAsia="宋体"/>
                <w:sz w:val="16"/>
                <w:szCs w:val="16"/>
                <w:lang w:val="en-US" w:eastAsia="zh-CN"/>
              </w:rPr>
              <w:t>, Apple</w:t>
            </w:r>
          </w:p>
          <w:p w14:paraId="6E060F7D" w14:textId="36D135FB" w:rsidR="00505721" w:rsidRDefault="00505721" w:rsidP="00BE3136">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5.  </w:t>
            </w:r>
            <w:r w:rsidR="007E554D" w:rsidRPr="007E554D">
              <w:rPr>
                <w:rFonts w:eastAsia="宋体" w:hint="eastAsia"/>
                <w:sz w:val="16"/>
                <w:szCs w:val="16"/>
                <w:lang w:val="en-US" w:eastAsia="zh-CN"/>
              </w:rPr>
              <w:t>R4-221</w:t>
            </w:r>
            <w:r w:rsidR="007E554D" w:rsidRPr="007E554D">
              <w:rPr>
                <w:rFonts w:eastAsia="宋体"/>
                <w:sz w:val="16"/>
                <w:szCs w:val="16"/>
                <w:lang w:val="en-US" w:eastAsia="zh-CN"/>
              </w:rPr>
              <w:t xml:space="preserve">7722, TP for TR 38.846 on working procedure of specifying band combinations, </w:t>
            </w:r>
            <w:r w:rsidR="007E554D" w:rsidRPr="007318B6">
              <w:rPr>
                <w:rFonts w:eastAsia="宋体"/>
                <w:sz w:val="16"/>
                <w:szCs w:val="16"/>
                <w:lang w:val="en-US" w:eastAsia="zh-CN"/>
              </w:rPr>
              <w:t>ZTE</w:t>
            </w:r>
          </w:p>
        </w:tc>
        <w:tc>
          <w:tcPr>
            <w:tcW w:w="708" w:type="dxa"/>
            <w:shd w:val="solid" w:color="FFFFFF" w:fill="auto"/>
          </w:tcPr>
          <w:p w14:paraId="798D0E77" w14:textId="24002B49" w:rsidR="00143F98" w:rsidRDefault="007511B3" w:rsidP="002C2898">
            <w:pPr>
              <w:pStyle w:val="TAC"/>
              <w:rPr>
                <w:rFonts w:eastAsia="宋体"/>
                <w:sz w:val="16"/>
                <w:szCs w:val="16"/>
                <w:lang w:val="en-US" w:eastAsia="zh-CN"/>
              </w:rPr>
            </w:pPr>
            <w:r>
              <w:rPr>
                <w:rFonts w:eastAsia="宋体" w:hint="eastAsia"/>
                <w:sz w:val="16"/>
                <w:szCs w:val="16"/>
                <w:lang w:val="en-US" w:eastAsia="zh-CN"/>
              </w:rPr>
              <w:t>0.</w:t>
            </w:r>
            <w:r>
              <w:rPr>
                <w:rFonts w:eastAsia="宋体"/>
                <w:sz w:val="16"/>
                <w:szCs w:val="16"/>
                <w:lang w:val="en-US" w:eastAsia="zh-CN"/>
              </w:rPr>
              <w:t>1.0</w:t>
            </w:r>
          </w:p>
        </w:tc>
      </w:tr>
      <w:tr w:rsidR="006E7CC6" w:rsidRPr="00315B85" w14:paraId="6A9137AE" w14:textId="77777777" w:rsidTr="002C2898">
        <w:tc>
          <w:tcPr>
            <w:tcW w:w="800" w:type="dxa"/>
            <w:shd w:val="solid" w:color="FFFFFF" w:fill="auto"/>
          </w:tcPr>
          <w:p w14:paraId="6D502782" w14:textId="74320810" w:rsidR="006E7CC6" w:rsidRDefault="006E7CC6" w:rsidP="002C2898">
            <w:pPr>
              <w:pStyle w:val="TAC"/>
              <w:rPr>
                <w:sz w:val="16"/>
                <w:szCs w:val="16"/>
                <w:lang w:eastAsia="zh-CN"/>
              </w:rPr>
            </w:pPr>
            <w:r>
              <w:rPr>
                <w:rFonts w:hint="eastAsia"/>
                <w:sz w:val="16"/>
                <w:szCs w:val="16"/>
                <w:lang w:eastAsia="zh-CN"/>
              </w:rPr>
              <w:t>2</w:t>
            </w:r>
            <w:r>
              <w:rPr>
                <w:sz w:val="16"/>
                <w:szCs w:val="16"/>
                <w:lang w:eastAsia="zh-CN"/>
              </w:rPr>
              <w:t>022-11</w:t>
            </w:r>
          </w:p>
        </w:tc>
        <w:tc>
          <w:tcPr>
            <w:tcW w:w="901" w:type="dxa"/>
            <w:shd w:val="solid" w:color="FFFFFF" w:fill="auto"/>
          </w:tcPr>
          <w:p w14:paraId="3708998B" w14:textId="1711CEB7" w:rsidR="006E7CC6" w:rsidRDefault="006E7CC6" w:rsidP="0069786E">
            <w:pPr>
              <w:pStyle w:val="TAC"/>
              <w:jc w:val="left"/>
              <w:rPr>
                <w:rFonts w:eastAsia="宋体"/>
                <w:sz w:val="16"/>
                <w:szCs w:val="16"/>
                <w:lang w:val="en-US" w:eastAsia="zh-CN"/>
              </w:rPr>
            </w:pPr>
            <w:r>
              <w:rPr>
                <w:rFonts w:eastAsia="宋体" w:hint="eastAsia"/>
                <w:sz w:val="16"/>
                <w:szCs w:val="16"/>
                <w:lang w:val="en-US" w:eastAsia="zh-CN"/>
              </w:rPr>
              <w:t>RAN4 #10</w:t>
            </w:r>
            <w:r>
              <w:rPr>
                <w:rFonts w:eastAsia="宋体"/>
                <w:sz w:val="16"/>
                <w:szCs w:val="16"/>
                <w:lang w:val="en-US" w:eastAsia="zh-CN"/>
              </w:rPr>
              <w:t>5</w:t>
            </w:r>
          </w:p>
        </w:tc>
        <w:tc>
          <w:tcPr>
            <w:tcW w:w="1134" w:type="dxa"/>
            <w:shd w:val="solid" w:color="FFFFFF" w:fill="auto"/>
          </w:tcPr>
          <w:p w14:paraId="5FF731F3" w14:textId="6B165F6B" w:rsidR="006E7CC6" w:rsidRDefault="006E7CC6" w:rsidP="007E554D">
            <w:pPr>
              <w:pStyle w:val="TAC"/>
              <w:rPr>
                <w:rFonts w:eastAsia="宋体"/>
                <w:sz w:val="16"/>
                <w:szCs w:val="16"/>
                <w:lang w:val="en-US" w:eastAsia="zh-CN"/>
              </w:rPr>
            </w:pPr>
            <w:r>
              <w:rPr>
                <w:rFonts w:eastAsia="宋体" w:hint="eastAsia"/>
                <w:sz w:val="16"/>
                <w:szCs w:val="16"/>
                <w:lang w:val="en-US" w:eastAsia="zh-CN"/>
              </w:rPr>
              <w:t>R</w:t>
            </w:r>
            <w:r>
              <w:rPr>
                <w:rFonts w:eastAsia="宋体"/>
                <w:sz w:val="16"/>
                <w:szCs w:val="16"/>
                <w:lang w:val="en-US" w:eastAsia="zh-CN"/>
              </w:rPr>
              <w:t>4-2219762</w:t>
            </w:r>
          </w:p>
        </w:tc>
        <w:tc>
          <w:tcPr>
            <w:tcW w:w="567" w:type="dxa"/>
            <w:shd w:val="solid" w:color="FFFFFF" w:fill="auto"/>
          </w:tcPr>
          <w:p w14:paraId="294429EB" w14:textId="77777777" w:rsidR="006E7CC6" w:rsidRPr="00315B85" w:rsidRDefault="006E7CC6" w:rsidP="002C2898">
            <w:pPr>
              <w:pStyle w:val="TAC"/>
              <w:rPr>
                <w:sz w:val="16"/>
                <w:szCs w:val="16"/>
              </w:rPr>
            </w:pPr>
          </w:p>
        </w:tc>
        <w:tc>
          <w:tcPr>
            <w:tcW w:w="426" w:type="dxa"/>
            <w:shd w:val="solid" w:color="FFFFFF" w:fill="auto"/>
          </w:tcPr>
          <w:p w14:paraId="3708F2C4" w14:textId="77777777" w:rsidR="006E7CC6" w:rsidRPr="00315B85" w:rsidRDefault="006E7CC6" w:rsidP="002C2898">
            <w:pPr>
              <w:pStyle w:val="TAC"/>
              <w:rPr>
                <w:sz w:val="16"/>
                <w:szCs w:val="16"/>
              </w:rPr>
            </w:pPr>
          </w:p>
        </w:tc>
        <w:tc>
          <w:tcPr>
            <w:tcW w:w="425" w:type="dxa"/>
            <w:shd w:val="solid" w:color="FFFFFF" w:fill="auto"/>
          </w:tcPr>
          <w:p w14:paraId="6D560D3C" w14:textId="77777777" w:rsidR="006E7CC6" w:rsidRPr="00315B85" w:rsidRDefault="006E7CC6" w:rsidP="002C2898">
            <w:pPr>
              <w:pStyle w:val="TAC"/>
              <w:rPr>
                <w:sz w:val="16"/>
                <w:szCs w:val="16"/>
              </w:rPr>
            </w:pPr>
          </w:p>
        </w:tc>
        <w:tc>
          <w:tcPr>
            <w:tcW w:w="4678" w:type="dxa"/>
            <w:shd w:val="solid" w:color="FFFFFF" w:fill="auto"/>
          </w:tcPr>
          <w:p w14:paraId="2E9FE36B" w14:textId="2C8E1A8A" w:rsidR="006E7CC6" w:rsidRDefault="006E7CC6" w:rsidP="006E7CC6">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1.  </w:t>
            </w:r>
            <w:r w:rsidRPr="00A3229A">
              <w:rPr>
                <w:rFonts w:eastAsia="宋体"/>
                <w:sz w:val="16"/>
                <w:szCs w:val="16"/>
                <w:lang w:val="en-US" w:eastAsia="zh-CN"/>
              </w:rPr>
              <w:t>R4-2220510, TP for TR 38.846 to capture some agreements for REFSENS test burden reduction, Huawei, HiSilicon</w:t>
            </w:r>
          </w:p>
          <w:p w14:paraId="46E44D46" w14:textId="44D67873" w:rsidR="006E7CC6" w:rsidRDefault="006E7CC6" w:rsidP="006E7CC6">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2.  </w:t>
            </w:r>
            <w:r w:rsidRPr="00A3229A">
              <w:rPr>
                <w:rFonts w:eastAsia="宋体"/>
                <w:sz w:val="16"/>
                <w:szCs w:val="16"/>
                <w:lang w:val="en-US" w:eastAsia="zh-CN"/>
              </w:rPr>
              <w:t>R4-2220511, TP for TR 38.846 on test burden reduction for multiple MSD in band combinations, ZTE Corporation</w:t>
            </w:r>
          </w:p>
          <w:p w14:paraId="3F754242" w14:textId="07D87A61" w:rsidR="006E7CC6" w:rsidRDefault="006E7CC6" w:rsidP="006E7CC6">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3.  </w:t>
            </w:r>
            <w:r w:rsidRPr="00A3229A">
              <w:rPr>
                <w:rFonts w:eastAsia="宋体"/>
                <w:sz w:val="16"/>
                <w:szCs w:val="16"/>
                <w:lang w:val="en-US" w:eastAsia="zh-CN"/>
              </w:rPr>
              <w:t>R4-2219626, TP for TR 38.846 to capture the fallback rules with exceptional cases, Huawei, HiSilicon</w:t>
            </w:r>
          </w:p>
          <w:p w14:paraId="1946B44E" w14:textId="241FD9AE" w:rsidR="006E7CC6" w:rsidRDefault="006E7CC6" w:rsidP="006E7CC6">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4.  </w:t>
            </w:r>
            <w:r w:rsidRPr="00A3229A">
              <w:rPr>
                <w:rFonts w:eastAsia="宋体"/>
                <w:sz w:val="16"/>
                <w:szCs w:val="16"/>
                <w:lang w:val="en-US" w:eastAsia="zh-CN"/>
              </w:rPr>
              <w:t>R4-2219759, TP for TR 38.846 on templates of delta TIB and RIB for NE-DC and SUL band combinations, ZTE Corporation</w:t>
            </w:r>
          </w:p>
        </w:tc>
        <w:tc>
          <w:tcPr>
            <w:tcW w:w="708" w:type="dxa"/>
            <w:shd w:val="solid" w:color="FFFFFF" w:fill="auto"/>
          </w:tcPr>
          <w:p w14:paraId="487FD167" w14:textId="20AE0DBA" w:rsidR="006E7CC6" w:rsidRDefault="006E7CC6" w:rsidP="002C2898">
            <w:pPr>
              <w:pStyle w:val="TAC"/>
              <w:rPr>
                <w:rFonts w:eastAsia="宋体"/>
                <w:sz w:val="16"/>
                <w:szCs w:val="16"/>
                <w:lang w:val="en-US" w:eastAsia="zh-CN"/>
              </w:rPr>
            </w:pPr>
            <w:r>
              <w:rPr>
                <w:rFonts w:eastAsia="宋体" w:hint="eastAsia"/>
                <w:sz w:val="16"/>
                <w:szCs w:val="16"/>
                <w:lang w:val="en-US" w:eastAsia="zh-CN"/>
              </w:rPr>
              <w:t>0</w:t>
            </w:r>
            <w:r>
              <w:rPr>
                <w:rFonts w:eastAsia="宋体"/>
                <w:sz w:val="16"/>
                <w:szCs w:val="16"/>
                <w:lang w:val="en-US" w:eastAsia="zh-CN"/>
              </w:rPr>
              <w:t>.2.0</w:t>
            </w:r>
          </w:p>
        </w:tc>
      </w:tr>
      <w:tr w:rsidR="00FC2FA1" w:rsidRPr="00315B85" w14:paraId="5F7F20B4" w14:textId="77777777" w:rsidTr="002C2898">
        <w:tc>
          <w:tcPr>
            <w:tcW w:w="800" w:type="dxa"/>
            <w:shd w:val="solid" w:color="FFFFFF" w:fill="auto"/>
          </w:tcPr>
          <w:p w14:paraId="09C69527" w14:textId="32FCEFB0" w:rsidR="00FC2FA1" w:rsidRDefault="00FC2FA1" w:rsidP="002C2898">
            <w:pPr>
              <w:pStyle w:val="TAC"/>
              <w:rPr>
                <w:sz w:val="16"/>
                <w:szCs w:val="16"/>
                <w:lang w:eastAsia="zh-CN"/>
              </w:rPr>
            </w:pPr>
            <w:r>
              <w:rPr>
                <w:rFonts w:hint="eastAsia"/>
                <w:sz w:val="16"/>
                <w:szCs w:val="16"/>
                <w:lang w:eastAsia="zh-CN"/>
              </w:rPr>
              <w:t>2</w:t>
            </w:r>
            <w:r>
              <w:rPr>
                <w:sz w:val="16"/>
                <w:szCs w:val="16"/>
                <w:lang w:eastAsia="zh-CN"/>
              </w:rPr>
              <w:t>023-03</w:t>
            </w:r>
          </w:p>
        </w:tc>
        <w:tc>
          <w:tcPr>
            <w:tcW w:w="901" w:type="dxa"/>
            <w:shd w:val="solid" w:color="FFFFFF" w:fill="auto"/>
          </w:tcPr>
          <w:p w14:paraId="2254A035" w14:textId="2542A336" w:rsidR="00FC2FA1" w:rsidRDefault="00FC2FA1" w:rsidP="0069786E">
            <w:pPr>
              <w:pStyle w:val="TAC"/>
              <w:jc w:val="left"/>
              <w:rPr>
                <w:rFonts w:eastAsia="宋体"/>
                <w:sz w:val="16"/>
                <w:szCs w:val="16"/>
                <w:lang w:val="en-US" w:eastAsia="zh-CN"/>
              </w:rPr>
            </w:pPr>
            <w:r>
              <w:rPr>
                <w:rFonts w:eastAsia="宋体" w:hint="eastAsia"/>
                <w:sz w:val="16"/>
                <w:szCs w:val="16"/>
                <w:lang w:val="en-US" w:eastAsia="zh-CN"/>
              </w:rPr>
              <w:t>RAN4 #10</w:t>
            </w:r>
            <w:r>
              <w:rPr>
                <w:rFonts w:eastAsia="宋体"/>
                <w:sz w:val="16"/>
                <w:szCs w:val="16"/>
                <w:lang w:val="en-US" w:eastAsia="zh-CN"/>
              </w:rPr>
              <w:t>6</w:t>
            </w:r>
          </w:p>
        </w:tc>
        <w:tc>
          <w:tcPr>
            <w:tcW w:w="1134" w:type="dxa"/>
            <w:shd w:val="solid" w:color="FFFFFF" w:fill="auto"/>
          </w:tcPr>
          <w:p w14:paraId="2392DD15" w14:textId="7BEA20AC" w:rsidR="00FC2FA1" w:rsidRDefault="00FC2FA1" w:rsidP="007E554D">
            <w:pPr>
              <w:pStyle w:val="TAC"/>
              <w:rPr>
                <w:rFonts w:eastAsia="宋体"/>
                <w:sz w:val="16"/>
                <w:szCs w:val="16"/>
                <w:lang w:val="en-US" w:eastAsia="zh-CN"/>
              </w:rPr>
            </w:pPr>
            <w:r>
              <w:rPr>
                <w:rFonts w:eastAsia="宋体" w:hint="eastAsia"/>
                <w:sz w:val="16"/>
                <w:szCs w:val="16"/>
                <w:lang w:val="en-US" w:eastAsia="zh-CN"/>
              </w:rPr>
              <w:t>R</w:t>
            </w:r>
            <w:r>
              <w:rPr>
                <w:rFonts w:eastAsia="宋体"/>
                <w:sz w:val="16"/>
                <w:szCs w:val="16"/>
                <w:lang w:val="en-US" w:eastAsia="zh-CN"/>
              </w:rPr>
              <w:t>4-2302551</w:t>
            </w:r>
          </w:p>
        </w:tc>
        <w:tc>
          <w:tcPr>
            <w:tcW w:w="567" w:type="dxa"/>
            <w:shd w:val="solid" w:color="FFFFFF" w:fill="auto"/>
          </w:tcPr>
          <w:p w14:paraId="54384193" w14:textId="77777777" w:rsidR="00FC2FA1" w:rsidRPr="00315B85" w:rsidRDefault="00FC2FA1" w:rsidP="002C2898">
            <w:pPr>
              <w:pStyle w:val="TAC"/>
              <w:rPr>
                <w:sz w:val="16"/>
                <w:szCs w:val="16"/>
              </w:rPr>
            </w:pPr>
          </w:p>
        </w:tc>
        <w:tc>
          <w:tcPr>
            <w:tcW w:w="426" w:type="dxa"/>
            <w:shd w:val="solid" w:color="FFFFFF" w:fill="auto"/>
          </w:tcPr>
          <w:p w14:paraId="0D38812B" w14:textId="77777777" w:rsidR="00FC2FA1" w:rsidRPr="00315B85" w:rsidRDefault="00FC2FA1" w:rsidP="002C2898">
            <w:pPr>
              <w:pStyle w:val="TAC"/>
              <w:rPr>
                <w:sz w:val="16"/>
                <w:szCs w:val="16"/>
              </w:rPr>
            </w:pPr>
          </w:p>
        </w:tc>
        <w:tc>
          <w:tcPr>
            <w:tcW w:w="425" w:type="dxa"/>
            <w:shd w:val="solid" w:color="FFFFFF" w:fill="auto"/>
          </w:tcPr>
          <w:p w14:paraId="4BBFFD27" w14:textId="77777777" w:rsidR="00FC2FA1" w:rsidRPr="00315B85" w:rsidRDefault="00FC2FA1" w:rsidP="002C2898">
            <w:pPr>
              <w:pStyle w:val="TAC"/>
              <w:rPr>
                <w:sz w:val="16"/>
                <w:szCs w:val="16"/>
              </w:rPr>
            </w:pPr>
          </w:p>
        </w:tc>
        <w:tc>
          <w:tcPr>
            <w:tcW w:w="4678" w:type="dxa"/>
            <w:shd w:val="solid" w:color="FFFFFF" w:fill="auto"/>
          </w:tcPr>
          <w:p w14:paraId="789F154A" w14:textId="296782EB" w:rsidR="00FC2FA1" w:rsidRDefault="00FC2FA1" w:rsidP="00FC2FA1">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1.  </w:t>
            </w:r>
            <w:r w:rsidR="00003636" w:rsidRPr="00BC078F">
              <w:rPr>
                <w:rFonts w:eastAsia="宋体"/>
                <w:sz w:val="16"/>
                <w:szCs w:val="16"/>
                <w:lang w:val="en-US" w:eastAsia="zh-CN"/>
              </w:rPr>
              <w:t>R4-2303512, TP for TR 38.846 on template for mixed intra-band contiguous and non-contiguous NR CA, ZTE</w:t>
            </w:r>
          </w:p>
          <w:p w14:paraId="0A00A0A3" w14:textId="7A6AFFF5" w:rsidR="00FC2FA1" w:rsidRDefault="00FC2FA1" w:rsidP="00FC2FA1">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2.  </w:t>
            </w:r>
            <w:r w:rsidR="00003636" w:rsidRPr="00BC078F">
              <w:rPr>
                <w:rFonts w:eastAsia="宋体"/>
                <w:sz w:val="16"/>
                <w:szCs w:val="16"/>
                <w:lang w:val="en-US" w:eastAsia="zh-CN"/>
              </w:rPr>
              <w:t xml:space="preserve">R4-2303543, Updates of template for </w:t>
            </w:r>
            <w:r w:rsidR="00003636">
              <w:rPr>
                <w:rFonts w:eastAsia="宋体"/>
                <w:sz w:val="16"/>
                <w:szCs w:val="16"/>
                <w:lang w:val="en-US" w:eastAsia="zh-CN"/>
              </w:rPr>
              <w:t xml:space="preserve">R18 PC3 </w:t>
            </w:r>
            <w:r w:rsidR="00003636" w:rsidRPr="00BC078F">
              <w:rPr>
                <w:rFonts w:eastAsia="宋体"/>
                <w:sz w:val="16"/>
                <w:szCs w:val="16"/>
                <w:lang w:val="en-US" w:eastAsia="zh-CN"/>
              </w:rPr>
              <w:t xml:space="preserve">ENDC NRCA SUL </w:t>
            </w:r>
            <w:r w:rsidR="00003636">
              <w:rPr>
                <w:rFonts w:eastAsia="宋体"/>
                <w:sz w:val="16"/>
                <w:szCs w:val="16"/>
                <w:lang w:val="en-US" w:eastAsia="zh-CN"/>
              </w:rPr>
              <w:t xml:space="preserve">V2X </w:t>
            </w:r>
            <w:r w:rsidR="00003636" w:rsidRPr="00BC078F">
              <w:rPr>
                <w:rFonts w:eastAsia="宋体"/>
                <w:sz w:val="16"/>
                <w:szCs w:val="16"/>
                <w:lang w:val="en-US" w:eastAsia="zh-CN"/>
              </w:rPr>
              <w:t>band combinations, ZTE</w:t>
            </w:r>
          </w:p>
          <w:p w14:paraId="75EA53D6" w14:textId="2C691A5C" w:rsidR="00003636" w:rsidRDefault="00003636" w:rsidP="00BC078F">
            <w:pPr>
              <w:pStyle w:val="TAL"/>
              <w:spacing w:after="60"/>
              <w:ind w:left="237" w:hangingChars="148" w:hanging="237"/>
              <w:rPr>
                <w:rFonts w:eastAsia="宋体"/>
                <w:sz w:val="16"/>
                <w:szCs w:val="16"/>
                <w:lang w:val="en-US" w:eastAsia="zh-CN"/>
              </w:rPr>
            </w:pPr>
            <w:r w:rsidRPr="00BC078F">
              <w:rPr>
                <w:rFonts w:eastAsia="宋体"/>
                <w:sz w:val="16"/>
                <w:szCs w:val="16"/>
                <w:lang w:val="en-US" w:eastAsia="zh-CN"/>
              </w:rPr>
              <w:t>3.  R4-2303513, TP for TR 38.846 on simplification for CA uplink configurations, ZTE</w:t>
            </w:r>
          </w:p>
          <w:p w14:paraId="60B8A2E8" w14:textId="7DCF3794" w:rsidR="00003636" w:rsidRDefault="00003636" w:rsidP="00BC078F">
            <w:pPr>
              <w:pStyle w:val="TAL"/>
              <w:spacing w:after="60"/>
              <w:ind w:left="237" w:hangingChars="148" w:hanging="237"/>
              <w:rPr>
                <w:rFonts w:eastAsia="宋体"/>
                <w:sz w:val="16"/>
                <w:szCs w:val="16"/>
                <w:lang w:val="en-US" w:eastAsia="zh-CN"/>
              </w:rPr>
            </w:pPr>
            <w:r w:rsidRPr="00BC078F">
              <w:rPr>
                <w:rFonts w:eastAsia="宋体"/>
                <w:sz w:val="16"/>
                <w:szCs w:val="16"/>
                <w:lang w:val="en-US" w:eastAsia="zh-CN"/>
              </w:rPr>
              <w:t>4.  R4-2303514, TP for TR 38.846 to capture some agreements for MSD test burden reduction, Huawei, HiSilicon</w:t>
            </w:r>
          </w:p>
          <w:p w14:paraId="1F5F934B" w14:textId="2592F046" w:rsidR="00FC2FA1" w:rsidRPr="00003636" w:rsidRDefault="00003636" w:rsidP="00003636">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5.  </w:t>
            </w:r>
            <w:r w:rsidRPr="00BC078F">
              <w:rPr>
                <w:rFonts w:eastAsia="宋体"/>
                <w:sz w:val="16"/>
                <w:szCs w:val="16"/>
                <w:lang w:val="en-US" w:eastAsia="zh-CN"/>
              </w:rPr>
              <w:t>R4-2203515, TP for TR 38.846 to add guidance on document type for addition of band combinations, Nokia</w:t>
            </w:r>
          </w:p>
        </w:tc>
        <w:tc>
          <w:tcPr>
            <w:tcW w:w="708" w:type="dxa"/>
            <w:shd w:val="solid" w:color="FFFFFF" w:fill="auto"/>
          </w:tcPr>
          <w:p w14:paraId="30A25AB8" w14:textId="25CD2497" w:rsidR="00FC2FA1" w:rsidRDefault="00FC2FA1" w:rsidP="002C2898">
            <w:pPr>
              <w:pStyle w:val="TAC"/>
              <w:rPr>
                <w:rFonts w:eastAsia="宋体"/>
                <w:sz w:val="16"/>
                <w:szCs w:val="16"/>
                <w:lang w:val="en-US" w:eastAsia="zh-CN"/>
              </w:rPr>
            </w:pPr>
            <w:r>
              <w:rPr>
                <w:rFonts w:eastAsia="宋体" w:hint="eastAsia"/>
                <w:sz w:val="16"/>
                <w:szCs w:val="16"/>
                <w:lang w:val="en-US" w:eastAsia="zh-CN"/>
              </w:rPr>
              <w:t>0</w:t>
            </w:r>
            <w:r>
              <w:rPr>
                <w:rFonts w:eastAsia="宋体"/>
                <w:sz w:val="16"/>
                <w:szCs w:val="16"/>
                <w:lang w:val="en-US" w:eastAsia="zh-CN"/>
              </w:rPr>
              <w:t>.3.0</w:t>
            </w:r>
          </w:p>
        </w:tc>
      </w:tr>
      <w:tr w:rsidR="00D6697F" w:rsidRPr="00315B85" w14:paraId="1EE44638" w14:textId="77777777" w:rsidTr="002C2898">
        <w:tc>
          <w:tcPr>
            <w:tcW w:w="800" w:type="dxa"/>
            <w:shd w:val="solid" w:color="FFFFFF" w:fill="auto"/>
          </w:tcPr>
          <w:p w14:paraId="061969C4" w14:textId="11581E6A" w:rsidR="00D6697F" w:rsidRDefault="00D6697F" w:rsidP="00BE6818">
            <w:pPr>
              <w:pStyle w:val="TAC"/>
              <w:rPr>
                <w:sz w:val="16"/>
                <w:szCs w:val="16"/>
                <w:lang w:eastAsia="zh-CN"/>
              </w:rPr>
            </w:pPr>
            <w:r>
              <w:rPr>
                <w:rFonts w:hint="eastAsia"/>
                <w:sz w:val="16"/>
                <w:szCs w:val="16"/>
                <w:lang w:eastAsia="zh-CN"/>
              </w:rPr>
              <w:t>2</w:t>
            </w:r>
            <w:r>
              <w:rPr>
                <w:sz w:val="16"/>
                <w:szCs w:val="16"/>
                <w:lang w:eastAsia="zh-CN"/>
              </w:rPr>
              <w:t>023-0</w:t>
            </w:r>
            <w:r w:rsidR="00BE6818">
              <w:rPr>
                <w:sz w:val="16"/>
                <w:szCs w:val="16"/>
                <w:lang w:eastAsia="zh-CN"/>
              </w:rPr>
              <w:t>4</w:t>
            </w:r>
          </w:p>
        </w:tc>
        <w:tc>
          <w:tcPr>
            <w:tcW w:w="901" w:type="dxa"/>
            <w:shd w:val="solid" w:color="FFFFFF" w:fill="auto"/>
          </w:tcPr>
          <w:p w14:paraId="17FB391B" w14:textId="7F6849ED" w:rsidR="00D6697F" w:rsidRDefault="00D6697F" w:rsidP="0069786E">
            <w:pPr>
              <w:pStyle w:val="TAC"/>
              <w:jc w:val="left"/>
              <w:rPr>
                <w:rFonts w:eastAsia="宋体"/>
                <w:sz w:val="16"/>
                <w:szCs w:val="16"/>
                <w:lang w:val="en-US" w:eastAsia="zh-CN"/>
              </w:rPr>
            </w:pPr>
            <w:r>
              <w:rPr>
                <w:rFonts w:eastAsia="宋体" w:hint="eastAsia"/>
                <w:sz w:val="16"/>
                <w:szCs w:val="16"/>
                <w:lang w:val="en-US" w:eastAsia="zh-CN"/>
              </w:rPr>
              <w:t>RAN4 #10</w:t>
            </w:r>
            <w:r>
              <w:rPr>
                <w:rFonts w:eastAsia="宋体"/>
                <w:sz w:val="16"/>
                <w:szCs w:val="16"/>
                <w:lang w:val="en-US" w:eastAsia="zh-CN"/>
              </w:rPr>
              <w:t>6bis-e</w:t>
            </w:r>
          </w:p>
        </w:tc>
        <w:tc>
          <w:tcPr>
            <w:tcW w:w="1134" w:type="dxa"/>
            <w:shd w:val="solid" w:color="FFFFFF" w:fill="auto"/>
          </w:tcPr>
          <w:p w14:paraId="1BCA7D6E" w14:textId="055FEDDD" w:rsidR="00D6697F" w:rsidRDefault="00D6697F" w:rsidP="00D6697F">
            <w:pPr>
              <w:pStyle w:val="TAC"/>
              <w:rPr>
                <w:rFonts w:eastAsia="宋体"/>
                <w:sz w:val="16"/>
                <w:szCs w:val="16"/>
                <w:lang w:val="en-US" w:eastAsia="zh-CN"/>
              </w:rPr>
            </w:pPr>
            <w:r>
              <w:rPr>
                <w:rFonts w:eastAsia="宋体" w:hint="eastAsia"/>
                <w:sz w:val="16"/>
                <w:szCs w:val="16"/>
                <w:lang w:val="en-US" w:eastAsia="zh-CN"/>
              </w:rPr>
              <w:t>R</w:t>
            </w:r>
            <w:r>
              <w:rPr>
                <w:rFonts w:eastAsia="宋体"/>
                <w:sz w:val="16"/>
                <w:szCs w:val="16"/>
                <w:lang w:val="en-US" w:eastAsia="zh-CN"/>
              </w:rPr>
              <w:t>4-2304726</w:t>
            </w:r>
          </w:p>
        </w:tc>
        <w:tc>
          <w:tcPr>
            <w:tcW w:w="567" w:type="dxa"/>
            <w:shd w:val="solid" w:color="FFFFFF" w:fill="auto"/>
          </w:tcPr>
          <w:p w14:paraId="423A966A" w14:textId="77777777" w:rsidR="00D6697F" w:rsidRPr="00315B85" w:rsidRDefault="00D6697F" w:rsidP="00D6697F">
            <w:pPr>
              <w:pStyle w:val="TAC"/>
              <w:rPr>
                <w:sz w:val="16"/>
                <w:szCs w:val="16"/>
              </w:rPr>
            </w:pPr>
          </w:p>
        </w:tc>
        <w:tc>
          <w:tcPr>
            <w:tcW w:w="426" w:type="dxa"/>
            <w:shd w:val="solid" w:color="FFFFFF" w:fill="auto"/>
          </w:tcPr>
          <w:p w14:paraId="5CA935DA" w14:textId="77777777" w:rsidR="00D6697F" w:rsidRPr="00315B85" w:rsidRDefault="00D6697F" w:rsidP="00D6697F">
            <w:pPr>
              <w:pStyle w:val="TAC"/>
              <w:rPr>
                <w:sz w:val="16"/>
                <w:szCs w:val="16"/>
              </w:rPr>
            </w:pPr>
          </w:p>
        </w:tc>
        <w:tc>
          <w:tcPr>
            <w:tcW w:w="425" w:type="dxa"/>
            <w:shd w:val="solid" w:color="FFFFFF" w:fill="auto"/>
          </w:tcPr>
          <w:p w14:paraId="6283C1C3" w14:textId="77777777" w:rsidR="00D6697F" w:rsidRPr="00315B85" w:rsidRDefault="00D6697F" w:rsidP="00D6697F">
            <w:pPr>
              <w:pStyle w:val="TAC"/>
              <w:rPr>
                <w:sz w:val="16"/>
                <w:szCs w:val="16"/>
              </w:rPr>
            </w:pPr>
          </w:p>
        </w:tc>
        <w:tc>
          <w:tcPr>
            <w:tcW w:w="4678" w:type="dxa"/>
            <w:shd w:val="solid" w:color="FFFFFF" w:fill="auto"/>
          </w:tcPr>
          <w:p w14:paraId="3A58B8C4" w14:textId="35F9535A" w:rsidR="00D6697F" w:rsidRDefault="00D6697F" w:rsidP="00D6697F">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1.  </w:t>
            </w:r>
            <w:r w:rsidRPr="00BC078F">
              <w:rPr>
                <w:rFonts w:eastAsia="宋体"/>
                <w:sz w:val="16"/>
                <w:szCs w:val="16"/>
                <w:lang w:val="en-US" w:eastAsia="zh-CN"/>
              </w:rPr>
              <w:t>R4-230</w:t>
            </w:r>
            <w:r>
              <w:rPr>
                <w:rFonts w:eastAsia="宋体"/>
                <w:sz w:val="16"/>
                <w:szCs w:val="16"/>
                <w:lang w:val="en-US" w:eastAsia="zh-CN"/>
              </w:rPr>
              <w:t>6585</w:t>
            </w:r>
            <w:r w:rsidRPr="00BC078F">
              <w:rPr>
                <w:rFonts w:eastAsia="宋体"/>
                <w:sz w:val="16"/>
                <w:szCs w:val="16"/>
                <w:lang w:val="en-US" w:eastAsia="zh-CN"/>
              </w:rPr>
              <w:t xml:space="preserve">, </w:t>
            </w:r>
            <w:r w:rsidRPr="00D6697F">
              <w:rPr>
                <w:rFonts w:eastAsia="宋体"/>
                <w:sz w:val="16"/>
                <w:szCs w:val="16"/>
                <w:lang w:val="en-US" w:eastAsia="zh-CN"/>
              </w:rPr>
              <w:t>TP for TR 38.846 on valid CBW for higher order BC configurations</w:t>
            </w:r>
            <w:r w:rsidRPr="00BC078F">
              <w:rPr>
                <w:rFonts w:eastAsia="宋体"/>
                <w:sz w:val="16"/>
                <w:szCs w:val="16"/>
                <w:lang w:val="en-US" w:eastAsia="zh-CN"/>
              </w:rPr>
              <w:t>, ZTE</w:t>
            </w:r>
          </w:p>
          <w:p w14:paraId="78B4FA7C" w14:textId="18D7F91B" w:rsidR="00D6697F" w:rsidRDefault="00D6697F" w:rsidP="00D6697F">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2.  </w:t>
            </w:r>
            <w:r w:rsidRPr="00BC078F">
              <w:rPr>
                <w:rFonts w:eastAsia="宋体"/>
                <w:sz w:val="16"/>
                <w:szCs w:val="16"/>
                <w:lang w:val="en-US" w:eastAsia="zh-CN"/>
              </w:rPr>
              <w:t>R4-230</w:t>
            </w:r>
            <w:r w:rsidR="00BE6818">
              <w:rPr>
                <w:rFonts w:eastAsia="宋体"/>
                <w:sz w:val="16"/>
                <w:szCs w:val="16"/>
                <w:lang w:val="en-US" w:eastAsia="zh-CN"/>
              </w:rPr>
              <w:t>6586</w:t>
            </w:r>
            <w:r w:rsidRPr="00BC078F">
              <w:rPr>
                <w:rFonts w:eastAsia="宋体"/>
                <w:sz w:val="16"/>
                <w:szCs w:val="16"/>
                <w:lang w:val="en-US" w:eastAsia="zh-CN"/>
              </w:rPr>
              <w:t xml:space="preserve">, </w:t>
            </w:r>
            <w:r w:rsidR="00BE6818" w:rsidRPr="00BE6818">
              <w:rPr>
                <w:rFonts w:eastAsia="宋体"/>
                <w:sz w:val="16"/>
                <w:szCs w:val="16"/>
                <w:lang w:val="en-US" w:eastAsia="zh-CN"/>
              </w:rPr>
              <w:t>TP for TR 38.846 on template for R18 HPUE band combination</w:t>
            </w:r>
            <w:r w:rsidRPr="00BC078F">
              <w:rPr>
                <w:rFonts w:eastAsia="宋体"/>
                <w:sz w:val="16"/>
                <w:szCs w:val="16"/>
                <w:lang w:val="en-US" w:eastAsia="zh-CN"/>
              </w:rPr>
              <w:t>, ZTE</w:t>
            </w:r>
          </w:p>
          <w:p w14:paraId="307C3A81" w14:textId="4B4A5BC1" w:rsidR="00BE6818" w:rsidRDefault="00BE6818" w:rsidP="00D6697F">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3.  </w:t>
            </w:r>
            <w:r w:rsidRPr="00BC078F">
              <w:rPr>
                <w:rFonts w:eastAsia="宋体"/>
                <w:sz w:val="16"/>
                <w:szCs w:val="16"/>
                <w:lang w:val="en-US" w:eastAsia="zh-CN"/>
              </w:rPr>
              <w:t>R4-230</w:t>
            </w:r>
            <w:r>
              <w:rPr>
                <w:rFonts w:eastAsia="宋体"/>
                <w:sz w:val="16"/>
                <w:szCs w:val="16"/>
                <w:lang w:val="en-US" w:eastAsia="zh-CN"/>
              </w:rPr>
              <w:t>6587</w:t>
            </w:r>
            <w:r w:rsidRPr="00BC078F">
              <w:rPr>
                <w:rFonts w:eastAsia="宋体"/>
                <w:sz w:val="16"/>
                <w:szCs w:val="16"/>
                <w:lang w:val="en-US" w:eastAsia="zh-CN"/>
              </w:rPr>
              <w:t xml:space="preserve">, </w:t>
            </w:r>
            <w:r w:rsidRPr="00BE6818">
              <w:rPr>
                <w:rFonts w:eastAsia="宋体"/>
                <w:sz w:val="16"/>
                <w:szCs w:val="16"/>
                <w:lang w:val="en-US" w:eastAsia="zh-CN"/>
              </w:rPr>
              <w:t>Template for R18 HPUE band combinations</w:t>
            </w:r>
            <w:r>
              <w:rPr>
                <w:rFonts w:eastAsia="宋体"/>
                <w:sz w:val="16"/>
                <w:szCs w:val="16"/>
                <w:lang w:val="en-US" w:eastAsia="zh-CN"/>
              </w:rPr>
              <w:t>, ZTE</w:t>
            </w:r>
          </w:p>
          <w:p w14:paraId="73AD404F" w14:textId="41DB656F" w:rsidR="00D6697F" w:rsidRPr="00D6697F" w:rsidRDefault="00BE6818" w:rsidP="00BE6818">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4.  </w:t>
            </w:r>
            <w:r w:rsidRPr="00BC078F">
              <w:rPr>
                <w:rFonts w:eastAsia="宋体"/>
                <w:sz w:val="16"/>
                <w:szCs w:val="16"/>
                <w:lang w:val="en-US" w:eastAsia="zh-CN"/>
              </w:rPr>
              <w:t>R4-230</w:t>
            </w:r>
            <w:r>
              <w:rPr>
                <w:rFonts w:eastAsia="宋体"/>
                <w:sz w:val="16"/>
                <w:szCs w:val="16"/>
                <w:lang w:val="en-US" w:eastAsia="zh-CN"/>
              </w:rPr>
              <w:t>6588</w:t>
            </w:r>
            <w:r w:rsidRPr="00BC078F">
              <w:rPr>
                <w:rFonts w:eastAsia="宋体"/>
                <w:sz w:val="16"/>
                <w:szCs w:val="16"/>
                <w:lang w:val="en-US" w:eastAsia="zh-CN"/>
              </w:rPr>
              <w:t xml:space="preserve">, </w:t>
            </w:r>
            <w:r w:rsidRPr="00BE6818">
              <w:rPr>
                <w:rFonts w:eastAsia="宋体"/>
                <w:sz w:val="16"/>
                <w:szCs w:val="16"/>
                <w:lang w:val="en-US" w:eastAsia="zh-CN"/>
              </w:rPr>
              <w:t xml:space="preserve">TP for TR 38.846 on test burden reduction for multiple MSD </w:t>
            </w:r>
            <w:r>
              <w:rPr>
                <w:rFonts w:eastAsia="宋体"/>
                <w:sz w:val="16"/>
                <w:szCs w:val="16"/>
                <w:lang w:val="en-US" w:eastAsia="zh-CN"/>
              </w:rPr>
              <w:t>in band combinations, Skyworks Solutions, Inc.</w:t>
            </w:r>
          </w:p>
        </w:tc>
        <w:tc>
          <w:tcPr>
            <w:tcW w:w="708" w:type="dxa"/>
            <w:shd w:val="solid" w:color="FFFFFF" w:fill="auto"/>
          </w:tcPr>
          <w:p w14:paraId="58891B2C" w14:textId="4618D6D1" w:rsidR="00D6697F" w:rsidRPr="00BE6818" w:rsidRDefault="00BE6818" w:rsidP="00D6697F">
            <w:pPr>
              <w:pStyle w:val="TAC"/>
              <w:rPr>
                <w:rFonts w:eastAsia="宋体"/>
                <w:sz w:val="16"/>
                <w:szCs w:val="16"/>
                <w:lang w:val="en-US" w:eastAsia="zh-CN"/>
              </w:rPr>
            </w:pPr>
            <w:r>
              <w:rPr>
                <w:rFonts w:eastAsia="宋体" w:hint="eastAsia"/>
                <w:sz w:val="16"/>
                <w:szCs w:val="16"/>
                <w:lang w:val="en-US" w:eastAsia="zh-CN"/>
              </w:rPr>
              <w:t>0</w:t>
            </w:r>
            <w:r>
              <w:rPr>
                <w:rFonts w:eastAsia="宋体"/>
                <w:sz w:val="16"/>
                <w:szCs w:val="16"/>
                <w:lang w:val="en-US" w:eastAsia="zh-CN"/>
              </w:rPr>
              <w:t>.4.0</w:t>
            </w:r>
          </w:p>
        </w:tc>
      </w:tr>
      <w:tr w:rsidR="00A91A7E" w:rsidRPr="00315B85" w14:paraId="746651FA" w14:textId="77777777" w:rsidTr="002C2898">
        <w:tc>
          <w:tcPr>
            <w:tcW w:w="800" w:type="dxa"/>
            <w:shd w:val="solid" w:color="FFFFFF" w:fill="auto"/>
          </w:tcPr>
          <w:p w14:paraId="186BDAF3" w14:textId="08CE16F3" w:rsidR="00A91A7E" w:rsidRDefault="00A91A7E" w:rsidP="00A91A7E">
            <w:pPr>
              <w:pStyle w:val="TAC"/>
              <w:rPr>
                <w:sz w:val="16"/>
                <w:szCs w:val="16"/>
                <w:lang w:eastAsia="zh-CN"/>
              </w:rPr>
            </w:pPr>
            <w:r>
              <w:rPr>
                <w:rFonts w:hint="eastAsia"/>
                <w:sz w:val="16"/>
                <w:szCs w:val="16"/>
                <w:lang w:eastAsia="zh-CN"/>
              </w:rPr>
              <w:t>2</w:t>
            </w:r>
            <w:r>
              <w:rPr>
                <w:sz w:val="16"/>
                <w:szCs w:val="16"/>
                <w:lang w:eastAsia="zh-CN"/>
              </w:rPr>
              <w:t>023-05</w:t>
            </w:r>
          </w:p>
        </w:tc>
        <w:tc>
          <w:tcPr>
            <w:tcW w:w="901" w:type="dxa"/>
            <w:shd w:val="solid" w:color="FFFFFF" w:fill="auto"/>
          </w:tcPr>
          <w:p w14:paraId="7CBB6255" w14:textId="3E01A6A1" w:rsidR="00A91A7E" w:rsidRDefault="00A91A7E" w:rsidP="0069786E">
            <w:pPr>
              <w:pStyle w:val="TAC"/>
              <w:jc w:val="left"/>
              <w:rPr>
                <w:rFonts w:eastAsia="宋体"/>
                <w:sz w:val="16"/>
                <w:szCs w:val="16"/>
                <w:lang w:val="en-US" w:eastAsia="zh-CN"/>
              </w:rPr>
            </w:pPr>
            <w:r>
              <w:rPr>
                <w:rFonts w:eastAsia="宋体" w:hint="eastAsia"/>
                <w:sz w:val="16"/>
                <w:szCs w:val="16"/>
                <w:lang w:val="en-US" w:eastAsia="zh-CN"/>
              </w:rPr>
              <w:t>RAN4 #10</w:t>
            </w:r>
            <w:r>
              <w:rPr>
                <w:rFonts w:eastAsia="宋体"/>
                <w:sz w:val="16"/>
                <w:szCs w:val="16"/>
                <w:lang w:val="en-US" w:eastAsia="zh-CN"/>
              </w:rPr>
              <w:t>7</w:t>
            </w:r>
          </w:p>
        </w:tc>
        <w:tc>
          <w:tcPr>
            <w:tcW w:w="1134" w:type="dxa"/>
            <w:shd w:val="solid" w:color="FFFFFF" w:fill="auto"/>
          </w:tcPr>
          <w:p w14:paraId="3BB850B7" w14:textId="1694C454" w:rsidR="00A91A7E" w:rsidRDefault="00A91A7E" w:rsidP="00A91A7E">
            <w:pPr>
              <w:pStyle w:val="TAC"/>
              <w:rPr>
                <w:rFonts w:eastAsia="宋体"/>
                <w:sz w:val="16"/>
                <w:szCs w:val="16"/>
                <w:lang w:val="en-US" w:eastAsia="zh-CN"/>
              </w:rPr>
            </w:pPr>
            <w:r>
              <w:rPr>
                <w:rFonts w:eastAsia="宋体" w:hint="eastAsia"/>
                <w:sz w:val="16"/>
                <w:szCs w:val="16"/>
                <w:lang w:val="en-US" w:eastAsia="zh-CN"/>
              </w:rPr>
              <w:t>R</w:t>
            </w:r>
            <w:r>
              <w:rPr>
                <w:rFonts w:eastAsia="宋体"/>
                <w:sz w:val="16"/>
                <w:szCs w:val="16"/>
                <w:lang w:val="en-US" w:eastAsia="zh-CN"/>
              </w:rPr>
              <w:t>4-2307981</w:t>
            </w:r>
          </w:p>
        </w:tc>
        <w:tc>
          <w:tcPr>
            <w:tcW w:w="567" w:type="dxa"/>
            <w:shd w:val="solid" w:color="FFFFFF" w:fill="auto"/>
          </w:tcPr>
          <w:p w14:paraId="28FD3D72" w14:textId="77777777" w:rsidR="00A91A7E" w:rsidRPr="00315B85" w:rsidRDefault="00A91A7E" w:rsidP="00A91A7E">
            <w:pPr>
              <w:pStyle w:val="TAC"/>
              <w:rPr>
                <w:sz w:val="16"/>
                <w:szCs w:val="16"/>
              </w:rPr>
            </w:pPr>
          </w:p>
        </w:tc>
        <w:tc>
          <w:tcPr>
            <w:tcW w:w="426" w:type="dxa"/>
            <w:shd w:val="solid" w:color="FFFFFF" w:fill="auto"/>
          </w:tcPr>
          <w:p w14:paraId="162B0466" w14:textId="77777777" w:rsidR="00A91A7E" w:rsidRPr="00315B85" w:rsidRDefault="00A91A7E" w:rsidP="00A91A7E">
            <w:pPr>
              <w:pStyle w:val="TAC"/>
              <w:rPr>
                <w:sz w:val="16"/>
                <w:szCs w:val="16"/>
              </w:rPr>
            </w:pPr>
          </w:p>
        </w:tc>
        <w:tc>
          <w:tcPr>
            <w:tcW w:w="425" w:type="dxa"/>
            <w:shd w:val="solid" w:color="FFFFFF" w:fill="auto"/>
          </w:tcPr>
          <w:p w14:paraId="0B54898F" w14:textId="77777777" w:rsidR="00A91A7E" w:rsidRPr="00315B85" w:rsidRDefault="00A91A7E" w:rsidP="00A91A7E">
            <w:pPr>
              <w:pStyle w:val="TAC"/>
              <w:rPr>
                <w:sz w:val="16"/>
                <w:szCs w:val="16"/>
              </w:rPr>
            </w:pPr>
          </w:p>
        </w:tc>
        <w:tc>
          <w:tcPr>
            <w:tcW w:w="4678" w:type="dxa"/>
            <w:shd w:val="solid" w:color="FFFFFF" w:fill="auto"/>
          </w:tcPr>
          <w:p w14:paraId="3FEC9AE5" w14:textId="62D35955" w:rsidR="00A91A7E" w:rsidRPr="00444364" w:rsidRDefault="00A91A7E" w:rsidP="00444364">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1. </w:t>
            </w:r>
            <w:r w:rsidRPr="00444364">
              <w:rPr>
                <w:rFonts w:eastAsia="宋体"/>
                <w:sz w:val="16"/>
                <w:szCs w:val="16"/>
                <w:lang w:val="en-US" w:eastAsia="zh-CN"/>
              </w:rPr>
              <w:t xml:space="preserve"> R4-2307985, Template v1.2 for R18 PC3 ENDC NRCA SUL V2X band combinations, ZTE</w:t>
            </w:r>
          </w:p>
          <w:p w14:paraId="72FF2711" w14:textId="6116F622" w:rsidR="00A91A7E" w:rsidRPr="00444364" w:rsidRDefault="00A91A7E" w:rsidP="00444364">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2. </w:t>
            </w:r>
            <w:r w:rsidRPr="00444364">
              <w:rPr>
                <w:rFonts w:eastAsia="宋体"/>
                <w:sz w:val="16"/>
                <w:szCs w:val="16"/>
                <w:lang w:val="en-US" w:eastAsia="zh-CN"/>
              </w:rPr>
              <w:t xml:space="preserve"> R4-2307986, TP for TR 38.846 on update template info for R18 PC3 and HPUE band combination, ZTE</w:t>
            </w:r>
          </w:p>
          <w:p w14:paraId="418ABC40" w14:textId="5D1CE3D9" w:rsidR="00A91A7E" w:rsidRPr="00444364" w:rsidRDefault="00A91A7E" w:rsidP="00444364">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3. </w:t>
            </w:r>
            <w:r w:rsidRPr="00444364">
              <w:rPr>
                <w:rFonts w:eastAsia="宋体"/>
                <w:sz w:val="16"/>
                <w:szCs w:val="16"/>
                <w:lang w:val="en-US" w:eastAsia="zh-CN"/>
              </w:rPr>
              <w:t xml:space="preserve"> R4-2310274, TP to TR 38.846 to add guidance on Co-existence studies for Uplink Intra-Band Non-Contiguous CA, Nokia, Nokia Shangha</w:t>
            </w:r>
            <w:r w:rsidRPr="00A91A7E">
              <w:rPr>
                <w:rFonts w:eastAsia="宋体"/>
                <w:sz w:val="16"/>
                <w:szCs w:val="16"/>
                <w:lang w:val="en-US" w:eastAsia="zh-CN"/>
              </w:rPr>
              <w:t>i Bell, Skyworks Solutions, Inc</w:t>
            </w:r>
            <w:r w:rsidRPr="00444364">
              <w:rPr>
                <w:rFonts w:eastAsia="宋体"/>
                <w:sz w:val="16"/>
                <w:szCs w:val="16"/>
                <w:lang w:val="en-US" w:eastAsia="zh-CN"/>
              </w:rPr>
              <w:t>.</w:t>
            </w:r>
          </w:p>
          <w:p w14:paraId="0264AD82" w14:textId="48ED518A" w:rsidR="00A91A7E" w:rsidRPr="00444364" w:rsidRDefault="00A91A7E" w:rsidP="00444364">
            <w:pPr>
              <w:pStyle w:val="TAL"/>
              <w:spacing w:after="60"/>
              <w:ind w:left="237" w:hangingChars="148" w:hanging="237"/>
              <w:rPr>
                <w:rFonts w:eastAsia="宋体"/>
                <w:sz w:val="16"/>
                <w:szCs w:val="16"/>
                <w:lang w:val="en-US" w:eastAsia="zh-CN"/>
              </w:rPr>
            </w:pPr>
            <w:r>
              <w:rPr>
                <w:rFonts w:eastAsia="宋体"/>
                <w:sz w:val="16"/>
                <w:szCs w:val="16"/>
                <w:lang w:val="en-US" w:eastAsia="zh-CN"/>
              </w:rPr>
              <w:t>4.</w:t>
            </w:r>
            <w:r w:rsidRPr="00444364">
              <w:rPr>
                <w:rFonts w:eastAsia="宋体"/>
                <w:sz w:val="16"/>
                <w:szCs w:val="16"/>
                <w:lang w:val="en-US" w:eastAsia="zh-CN"/>
              </w:rPr>
              <w:t xml:space="preserve"> </w:t>
            </w:r>
            <w:r>
              <w:rPr>
                <w:rFonts w:eastAsia="宋体"/>
                <w:sz w:val="16"/>
                <w:szCs w:val="16"/>
                <w:lang w:val="en-US" w:eastAsia="zh-CN"/>
              </w:rPr>
              <w:t xml:space="preserve"> </w:t>
            </w:r>
            <w:r w:rsidRPr="00444364">
              <w:rPr>
                <w:rFonts w:eastAsia="宋体"/>
                <w:sz w:val="16"/>
                <w:szCs w:val="16"/>
                <w:lang w:val="en-US" w:eastAsia="zh-CN"/>
              </w:rPr>
              <w:t>R4-2307867, 2UL UE to UE co-ex simplification for EN-DC, Nokia</w:t>
            </w:r>
          </w:p>
          <w:p w14:paraId="452DF7E2" w14:textId="2F6E140D" w:rsidR="00A91A7E" w:rsidRPr="00A91A7E" w:rsidRDefault="00A91A7E" w:rsidP="00A91A7E">
            <w:pPr>
              <w:pStyle w:val="TAL"/>
              <w:spacing w:after="60"/>
              <w:ind w:left="237" w:hangingChars="148" w:hanging="237"/>
              <w:rPr>
                <w:rFonts w:eastAsia="宋体"/>
                <w:sz w:val="16"/>
                <w:szCs w:val="16"/>
                <w:lang w:val="en-US" w:eastAsia="zh-CN"/>
              </w:rPr>
            </w:pPr>
            <w:r>
              <w:rPr>
                <w:rFonts w:eastAsia="宋体"/>
                <w:sz w:val="16"/>
                <w:szCs w:val="16"/>
                <w:lang w:val="en-US" w:eastAsia="zh-CN"/>
              </w:rPr>
              <w:t>5.</w:t>
            </w:r>
            <w:r w:rsidRPr="00444364">
              <w:rPr>
                <w:rFonts w:eastAsia="宋体"/>
                <w:sz w:val="16"/>
                <w:szCs w:val="16"/>
                <w:lang w:val="en-US" w:eastAsia="zh-CN"/>
              </w:rPr>
              <w:t xml:space="preserve"> </w:t>
            </w:r>
            <w:r>
              <w:rPr>
                <w:rFonts w:eastAsia="宋体"/>
                <w:sz w:val="16"/>
                <w:szCs w:val="16"/>
                <w:lang w:val="en-US" w:eastAsia="zh-CN"/>
              </w:rPr>
              <w:t xml:space="preserve"> </w:t>
            </w:r>
            <w:r w:rsidRPr="00444364">
              <w:rPr>
                <w:rFonts w:eastAsia="宋体"/>
                <w:sz w:val="16"/>
                <w:szCs w:val="16"/>
                <w:lang w:val="en-US" w:eastAsia="zh-CN"/>
              </w:rPr>
              <w:t>R4-2309715, TP for 38.846: HPUE for FR1+FR2 band combinations, T-Mobile USA, Ericsson, Nokia, AT&amp;T, V</w:t>
            </w:r>
            <w:r>
              <w:rPr>
                <w:rFonts w:eastAsia="宋体"/>
                <w:sz w:val="16"/>
                <w:szCs w:val="16"/>
                <w:lang w:val="en-US" w:eastAsia="zh-CN"/>
              </w:rPr>
              <w:t>erizon, Skyworks Solutions, Inc</w:t>
            </w:r>
            <w:r w:rsidRPr="00444364">
              <w:rPr>
                <w:rFonts w:eastAsia="宋体"/>
                <w:sz w:val="16"/>
                <w:szCs w:val="16"/>
                <w:lang w:val="en-US" w:eastAsia="zh-CN"/>
              </w:rPr>
              <w:t>.</w:t>
            </w:r>
          </w:p>
        </w:tc>
        <w:tc>
          <w:tcPr>
            <w:tcW w:w="708" w:type="dxa"/>
            <w:shd w:val="solid" w:color="FFFFFF" w:fill="auto"/>
          </w:tcPr>
          <w:p w14:paraId="0F8B7724" w14:textId="1B140364" w:rsidR="00A91A7E" w:rsidRDefault="00A91A7E" w:rsidP="00A91A7E">
            <w:pPr>
              <w:pStyle w:val="TAC"/>
              <w:rPr>
                <w:rFonts w:eastAsia="宋体"/>
                <w:sz w:val="16"/>
                <w:szCs w:val="16"/>
                <w:lang w:val="en-US" w:eastAsia="zh-CN"/>
              </w:rPr>
            </w:pPr>
            <w:r>
              <w:rPr>
                <w:rFonts w:eastAsia="宋体" w:hint="eastAsia"/>
                <w:sz w:val="16"/>
                <w:szCs w:val="16"/>
                <w:lang w:val="en-US" w:eastAsia="zh-CN"/>
              </w:rPr>
              <w:t>0</w:t>
            </w:r>
            <w:r>
              <w:rPr>
                <w:rFonts w:eastAsia="宋体"/>
                <w:sz w:val="16"/>
                <w:szCs w:val="16"/>
                <w:lang w:val="en-US" w:eastAsia="zh-CN"/>
              </w:rPr>
              <w:t>.5.0</w:t>
            </w:r>
          </w:p>
        </w:tc>
      </w:tr>
      <w:tr w:rsidR="00B7121F" w:rsidRPr="00315B85" w14:paraId="0E69EFE6" w14:textId="77777777" w:rsidTr="002C2898">
        <w:tc>
          <w:tcPr>
            <w:tcW w:w="800" w:type="dxa"/>
            <w:shd w:val="solid" w:color="FFFFFF" w:fill="auto"/>
          </w:tcPr>
          <w:p w14:paraId="536C5AEF" w14:textId="5A3BAE6C" w:rsidR="00B7121F" w:rsidRDefault="00B7121F" w:rsidP="00A91A7E">
            <w:pPr>
              <w:pStyle w:val="TAC"/>
              <w:rPr>
                <w:sz w:val="16"/>
                <w:szCs w:val="16"/>
                <w:lang w:eastAsia="zh-CN"/>
              </w:rPr>
            </w:pPr>
            <w:r>
              <w:rPr>
                <w:rFonts w:hint="eastAsia"/>
                <w:sz w:val="16"/>
                <w:szCs w:val="16"/>
                <w:lang w:eastAsia="zh-CN"/>
              </w:rPr>
              <w:t>2</w:t>
            </w:r>
            <w:r>
              <w:rPr>
                <w:sz w:val="16"/>
                <w:szCs w:val="16"/>
                <w:lang w:eastAsia="zh-CN"/>
              </w:rPr>
              <w:t>023-06</w:t>
            </w:r>
          </w:p>
        </w:tc>
        <w:tc>
          <w:tcPr>
            <w:tcW w:w="901" w:type="dxa"/>
            <w:shd w:val="solid" w:color="FFFFFF" w:fill="auto"/>
          </w:tcPr>
          <w:p w14:paraId="7EE97396" w14:textId="3BB52770" w:rsidR="00B7121F" w:rsidRDefault="00B7121F" w:rsidP="0069786E">
            <w:pPr>
              <w:pStyle w:val="TAC"/>
              <w:jc w:val="left"/>
              <w:rPr>
                <w:rFonts w:eastAsia="宋体"/>
                <w:sz w:val="16"/>
                <w:szCs w:val="16"/>
                <w:lang w:val="en-US" w:eastAsia="zh-CN"/>
              </w:rPr>
            </w:pPr>
            <w:r>
              <w:rPr>
                <w:rFonts w:eastAsia="宋体" w:hint="eastAsia"/>
                <w:sz w:val="16"/>
                <w:szCs w:val="16"/>
                <w:lang w:val="en-US" w:eastAsia="zh-CN"/>
              </w:rPr>
              <w:t>RP</w:t>
            </w:r>
            <w:r>
              <w:rPr>
                <w:rFonts w:eastAsia="宋体"/>
                <w:sz w:val="16"/>
                <w:szCs w:val="16"/>
                <w:lang w:val="en-US" w:eastAsia="zh-CN"/>
              </w:rPr>
              <w:t>#100</w:t>
            </w:r>
          </w:p>
        </w:tc>
        <w:tc>
          <w:tcPr>
            <w:tcW w:w="1134" w:type="dxa"/>
            <w:shd w:val="solid" w:color="FFFFFF" w:fill="auto"/>
          </w:tcPr>
          <w:p w14:paraId="5D044FDB" w14:textId="6C3B9FC3" w:rsidR="00B7121F" w:rsidRDefault="00AA4B9D" w:rsidP="00A91A7E">
            <w:pPr>
              <w:pStyle w:val="TAC"/>
              <w:rPr>
                <w:rFonts w:eastAsia="宋体"/>
                <w:sz w:val="16"/>
                <w:szCs w:val="16"/>
                <w:lang w:val="en-US" w:eastAsia="zh-CN"/>
              </w:rPr>
            </w:pPr>
            <w:r>
              <w:rPr>
                <w:rFonts w:eastAsia="宋体"/>
                <w:sz w:val="16"/>
                <w:szCs w:val="16"/>
                <w:lang w:val="en-US" w:eastAsia="zh-CN"/>
              </w:rPr>
              <w:t>RP</w:t>
            </w:r>
            <w:r w:rsidRPr="00444364">
              <w:rPr>
                <w:rFonts w:eastAsia="宋体"/>
                <w:sz w:val="16"/>
                <w:szCs w:val="16"/>
                <w:lang w:val="en-US" w:eastAsia="zh-CN"/>
              </w:rPr>
              <w:t>-23</w:t>
            </w:r>
            <w:r>
              <w:rPr>
                <w:rFonts w:eastAsia="宋体"/>
                <w:sz w:val="16"/>
                <w:szCs w:val="16"/>
                <w:lang w:val="en-US" w:eastAsia="zh-CN"/>
              </w:rPr>
              <w:t>1290</w:t>
            </w:r>
          </w:p>
        </w:tc>
        <w:tc>
          <w:tcPr>
            <w:tcW w:w="567" w:type="dxa"/>
            <w:shd w:val="solid" w:color="FFFFFF" w:fill="auto"/>
          </w:tcPr>
          <w:p w14:paraId="097862E6" w14:textId="77777777" w:rsidR="00B7121F" w:rsidRPr="00315B85" w:rsidRDefault="00B7121F" w:rsidP="00A91A7E">
            <w:pPr>
              <w:pStyle w:val="TAC"/>
              <w:rPr>
                <w:sz w:val="16"/>
                <w:szCs w:val="16"/>
              </w:rPr>
            </w:pPr>
          </w:p>
        </w:tc>
        <w:tc>
          <w:tcPr>
            <w:tcW w:w="426" w:type="dxa"/>
            <w:shd w:val="solid" w:color="FFFFFF" w:fill="auto"/>
          </w:tcPr>
          <w:p w14:paraId="6A76B8F7" w14:textId="77777777" w:rsidR="00B7121F" w:rsidRPr="00315B85" w:rsidRDefault="00B7121F" w:rsidP="00A91A7E">
            <w:pPr>
              <w:pStyle w:val="TAC"/>
              <w:rPr>
                <w:sz w:val="16"/>
                <w:szCs w:val="16"/>
              </w:rPr>
            </w:pPr>
          </w:p>
        </w:tc>
        <w:tc>
          <w:tcPr>
            <w:tcW w:w="425" w:type="dxa"/>
            <w:shd w:val="solid" w:color="FFFFFF" w:fill="auto"/>
          </w:tcPr>
          <w:p w14:paraId="67A2CA66" w14:textId="77777777" w:rsidR="00B7121F" w:rsidRPr="00315B85" w:rsidRDefault="00B7121F" w:rsidP="00A91A7E">
            <w:pPr>
              <w:pStyle w:val="TAC"/>
              <w:rPr>
                <w:sz w:val="16"/>
                <w:szCs w:val="16"/>
              </w:rPr>
            </w:pPr>
          </w:p>
        </w:tc>
        <w:tc>
          <w:tcPr>
            <w:tcW w:w="4678" w:type="dxa"/>
            <w:shd w:val="solid" w:color="FFFFFF" w:fill="auto"/>
          </w:tcPr>
          <w:p w14:paraId="6B3B8FC2" w14:textId="35012BD8" w:rsidR="00B7121F" w:rsidRDefault="00F220EF" w:rsidP="00F220EF">
            <w:pPr>
              <w:pStyle w:val="TAL"/>
              <w:spacing w:after="60"/>
              <w:ind w:left="237" w:hangingChars="148" w:hanging="237"/>
              <w:rPr>
                <w:rFonts w:eastAsia="宋体"/>
                <w:sz w:val="16"/>
                <w:szCs w:val="16"/>
                <w:lang w:val="en-US" w:eastAsia="zh-CN"/>
              </w:rPr>
            </w:pPr>
            <w:r>
              <w:rPr>
                <w:rFonts w:eastAsia="宋体" w:hint="eastAsia"/>
                <w:sz w:val="16"/>
                <w:szCs w:val="16"/>
                <w:lang w:val="en-US" w:eastAsia="zh-CN"/>
              </w:rPr>
              <w:t>1</w:t>
            </w:r>
            <w:r>
              <w:rPr>
                <w:rFonts w:eastAsia="宋体"/>
                <w:sz w:val="16"/>
                <w:szCs w:val="16"/>
                <w:lang w:val="en-US" w:eastAsia="zh-CN"/>
              </w:rPr>
              <w:t>.</w:t>
            </w:r>
            <w:r w:rsidRPr="00444364">
              <w:rPr>
                <w:rFonts w:eastAsia="宋体"/>
                <w:sz w:val="16"/>
                <w:szCs w:val="16"/>
                <w:lang w:val="en-US" w:eastAsia="zh-CN"/>
              </w:rPr>
              <w:t xml:space="preserve"> </w:t>
            </w:r>
            <w:r>
              <w:rPr>
                <w:rFonts w:eastAsia="宋体"/>
                <w:sz w:val="16"/>
                <w:szCs w:val="16"/>
                <w:lang w:val="en-US" w:eastAsia="zh-CN"/>
              </w:rPr>
              <w:t xml:space="preserve"> RP</w:t>
            </w:r>
            <w:r w:rsidRPr="00444364">
              <w:rPr>
                <w:rFonts w:eastAsia="宋体"/>
                <w:sz w:val="16"/>
                <w:szCs w:val="16"/>
                <w:lang w:val="en-US" w:eastAsia="zh-CN"/>
              </w:rPr>
              <w:t>-23</w:t>
            </w:r>
            <w:r>
              <w:rPr>
                <w:rFonts w:eastAsia="宋体"/>
                <w:sz w:val="16"/>
                <w:szCs w:val="16"/>
                <w:lang w:val="en-US" w:eastAsia="zh-CN"/>
              </w:rPr>
              <w:t>1290</w:t>
            </w:r>
            <w:r w:rsidRPr="00444364">
              <w:rPr>
                <w:rFonts w:eastAsia="宋体"/>
                <w:sz w:val="16"/>
                <w:szCs w:val="16"/>
                <w:lang w:val="en-US" w:eastAsia="zh-CN"/>
              </w:rPr>
              <w:t xml:space="preserve">, </w:t>
            </w:r>
            <w:r w:rsidRPr="00886ED0">
              <w:rPr>
                <w:rFonts w:eastAsia="宋体"/>
                <w:sz w:val="16"/>
                <w:szCs w:val="16"/>
                <w:lang w:val="en-US" w:eastAsia="zh-CN"/>
              </w:rPr>
              <w:t>TR 38.846 v1.0.0_Study on simplification of band combination specification for NR and LTE</w:t>
            </w:r>
            <w:r>
              <w:rPr>
                <w:rFonts w:eastAsia="宋体"/>
                <w:sz w:val="16"/>
                <w:szCs w:val="16"/>
                <w:lang w:val="en-US" w:eastAsia="zh-CN"/>
              </w:rPr>
              <w:t>, ZTE</w:t>
            </w:r>
          </w:p>
        </w:tc>
        <w:tc>
          <w:tcPr>
            <w:tcW w:w="708" w:type="dxa"/>
            <w:shd w:val="solid" w:color="FFFFFF" w:fill="auto"/>
          </w:tcPr>
          <w:p w14:paraId="6706E41C" w14:textId="1B9D9F44" w:rsidR="00B7121F" w:rsidRDefault="00B7121F" w:rsidP="00A91A7E">
            <w:pPr>
              <w:pStyle w:val="TAC"/>
              <w:rPr>
                <w:rFonts w:eastAsia="宋体"/>
                <w:sz w:val="16"/>
                <w:szCs w:val="16"/>
                <w:lang w:val="en-US" w:eastAsia="zh-CN"/>
              </w:rPr>
            </w:pPr>
            <w:r>
              <w:rPr>
                <w:rFonts w:eastAsia="宋体" w:hint="eastAsia"/>
                <w:sz w:val="16"/>
                <w:szCs w:val="16"/>
                <w:lang w:val="en-US" w:eastAsia="zh-CN"/>
              </w:rPr>
              <w:t>1</w:t>
            </w:r>
            <w:r>
              <w:rPr>
                <w:rFonts w:eastAsia="宋体"/>
                <w:sz w:val="16"/>
                <w:szCs w:val="16"/>
                <w:lang w:val="en-US" w:eastAsia="zh-CN"/>
              </w:rPr>
              <w:t>.0.0</w:t>
            </w:r>
          </w:p>
        </w:tc>
      </w:tr>
      <w:tr w:rsidR="00B7121F" w:rsidRPr="00315B85" w14:paraId="048AE094" w14:textId="77777777" w:rsidTr="002C2898">
        <w:tc>
          <w:tcPr>
            <w:tcW w:w="800" w:type="dxa"/>
            <w:shd w:val="solid" w:color="FFFFFF" w:fill="auto"/>
          </w:tcPr>
          <w:p w14:paraId="7D791374" w14:textId="5B8EE31A" w:rsidR="00B7121F" w:rsidRDefault="00B7121F" w:rsidP="00A91A7E">
            <w:pPr>
              <w:pStyle w:val="TAC"/>
              <w:rPr>
                <w:sz w:val="16"/>
                <w:szCs w:val="16"/>
                <w:lang w:eastAsia="zh-CN"/>
              </w:rPr>
            </w:pPr>
            <w:r>
              <w:rPr>
                <w:rFonts w:hint="eastAsia"/>
                <w:sz w:val="16"/>
                <w:szCs w:val="16"/>
                <w:lang w:eastAsia="zh-CN"/>
              </w:rPr>
              <w:t>2</w:t>
            </w:r>
            <w:r>
              <w:rPr>
                <w:sz w:val="16"/>
                <w:szCs w:val="16"/>
                <w:lang w:eastAsia="zh-CN"/>
              </w:rPr>
              <w:t>023-09</w:t>
            </w:r>
          </w:p>
        </w:tc>
        <w:tc>
          <w:tcPr>
            <w:tcW w:w="901" w:type="dxa"/>
            <w:shd w:val="solid" w:color="FFFFFF" w:fill="auto"/>
          </w:tcPr>
          <w:p w14:paraId="28EC4E97" w14:textId="0F6599ED" w:rsidR="00B7121F" w:rsidRDefault="00B7121F" w:rsidP="0069786E">
            <w:pPr>
              <w:pStyle w:val="TAC"/>
              <w:jc w:val="left"/>
              <w:rPr>
                <w:rFonts w:eastAsia="宋体"/>
                <w:sz w:val="16"/>
                <w:szCs w:val="16"/>
                <w:lang w:val="en-US" w:eastAsia="zh-CN"/>
              </w:rPr>
            </w:pPr>
            <w:r>
              <w:rPr>
                <w:rFonts w:eastAsia="宋体" w:hint="eastAsia"/>
                <w:sz w:val="16"/>
                <w:szCs w:val="16"/>
                <w:lang w:val="en-US" w:eastAsia="zh-CN"/>
              </w:rPr>
              <w:t>R</w:t>
            </w:r>
            <w:r>
              <w:rPr>
                <w:rFonts w:eastAsia="宋体"/>
                <w:sz w:val="16"/>
                <w:szCs w:val="16"/>
                <w:lang w:val="en-US" w:eastAsia="zh-CN"/>
              </w:rPr>
              <w:t>AN4#108</w:t>
            </w:r>
          </w:p>
        </w:tc>
        <w:tc>
          <w:tcPr>
            <w:tcW w:w="1134" w:type="dxa"/>
            <w:shd w:val="solid" w:color="FFFFFF" w:fill="auto"/>
          </w:tcPr>
          <w:p w14:paraId="0C8FBDAB" w14:textId="413E2CE9" w:rsidR="00B7121F" w:rsidRDefault="00AA4B9D" w:rsidP="00A91A7E">
            <w:pPr>
              <w:pStyle w:val="TAC"/>
              <w:rPr>
                <w:rFonts w:eastAsia="宋体"/>
                <w:sz w:val="16"/>
                <w:szCs w:val="16"/>
                <w:lang w:val="en-US" w:eastAsia="zh-CN"/>
              </w:rPr>
            </w:pPr>
            <w:r w:rsidRPr="0069786E">
              <w:rPr>
                <w:rFonts w:eastAsia="宋体"/>
                <w:sz w:val="16"/>
                <w:szCs w:val="16"/>
                <w:lang w:val="en-US" w:eastAsia="zh-CN"/>
              </w:rPr>
              <w:t>R4-2312595</w:t>
            </w:r>
          </w:p>
        </w:tc>
        <w:tc>
          <w:tcPr>
            <w:tcW w:w="567" w:type="dxa"/>
            <w:shd w:val="solid" w:color="FFFFFF" w:fill="auto"/>
          </w:tcPr>
          <w:p w14:paraId="016BEF30" w14:textId="77777777" w:rsidR="00B7121F" w:rsidRPr="00315B85" w:rsidRDefault="00B7121F" w:rsidP="00A91A7E">
            <w:pPr>
              <w:pStyle w:val="TAC"/>
              <w:rPr>
                <w:sz w:val="16"/>
                <w:szCs w:val="16"/>
              </w:rPr>
            </w:pPr>
          </w:p>
        </w:tc>
        <w:tc>
          <w:tcPr>
            <w:tcW w:w="426" w:type="dxa"/>
            <w:shd w:val="solid" w:color="FFFFFF" w:fill="auto"/>
          </w:tcPr>
          <w:p w14:paraId="24C3C268" w14:textId="77777777" w:rsidR="00B7121F" w:rsidRPr="00315B85" w:rsidRDefault="00B7121F" w:rsidP="00A91A7E">
            <w:pPr>
              <w:pStyle w:val="TAC"/>
              <w:rPr>
                <w:sz w:val="16"/>
                <w:szCs w:val="16"/>
              </w:rPr>
            </w:pPr>
          </w:p>
        </w:tc>
        <w:tc>
          <w:tcPr>
            <w:tcW w:w="425" w:type="dxa"/>
            <w:shd w:val="solid" w:color="FFFFFF" w:fill="auto"/>
          </w:tcPr>
          <w:p w14:paraId="0505CB94" w14:textId="77777777" w:rsidR="00B7121F" w:rsidRPr="00315B85" w:rsidRDefault="00B7121F" w:rsidP="00A91A7E">
            <w:pPr>
              <w:pStyle w:val="TAC"/>
              <w:rPr>
                <w:sz w:val="16"/>
                <w:szCs w:val="16"/>
              </w:rPr>
            </w:pPr>
          </w:p>
        </w:tc>
        <w:tc>
          <w:tcPr>
            <w:tcW w:w="4678" w:type="dxa"/>
            <w:shd w:val="solid" w:color="FFFFFF" w:fill="auto"/>
          </w:tcPr>
          <w:p w14:paraId="7022A017" w14:textId="56DF2261" w:rsidR="00B7121F" w:rsidRPr="00CB216A" w:rsidRDefault="00B7121F" w:rsidP="00CB216A">
            <w:pPr>
              <w:pStyle w:val="TAL"/>
              <w:spacing w:after="60"/>
              <w:ind w:left="237" w:hangingChars="148" w:hanging="237"/>
              <w:rPr>
                <w:rFonts w:eastAsia="宋体"/>
                <w:sz w:val="16"/>
                <w:szCs w:val="16"/>
                <w:lang w:val="en-US" w:eastAsia="zh-CN"/>
              </w:rPr>
            </w:pPr>
            <w:r w:rsidRPr="00CB216A">
              <w:rPr>
                <w:rFonts w:eastAsia="宋体"/>
                <w:sz w:val="16"/>
                <w:szCs w:val="16"/>
                <w:lang w:val="en-US" w:eastAsia="zh-CN"/>
              </w:rPr>
              <w:t>1</w:t>
            </w:r>
            <w:r>
              <w:rPr>
                <w:rFonts w:eastAsia="宋体"/>
                <w:sz w:val="16"/>
                <w:szCs w:val="16"/>
                <w:lang w:val="en-US" w:eastAsia="zh-CN"/>
              </w:rPr>
              <w:t>.</w:t>
            </w:r>
            <w:r w:rsidRPr="00CB216A">
              <w:rPr>
                <w:rFonts w:eastAsia="宋体"/>
                <w:sz w:val="16"/>
                <w:szCs w:val="16"/>
                <w:lang w:val="en-US" w:eastAsia="zh-CN"/>
              </w:rPr>
              <w:t xml:space="preserve"> </w:t>
            </w:r>
            <w:r w:rsidR="00AA4B9D">
              <w:rPr>
                <w:rFonts w:eastAsia="宋体"/>
                <w:sz w:val="16"/>
                <w:szCs w:val="16"/>
                <w:lang w:val="en-US" w:eastAsia="zh-CN"/>
              </w:rPr>
              <w:t xml:space="preserve"> </w:t>
            </w:r>
            <w:r w:rsidRPr="00CB216A">
              <w:rPr>
                <w:rFonts w:eastAsia="宋体"/>
                <w:sz w:val="16"/>
                <w:szCs w:val="16"/>
                <w:lang w:val="en-US" w:eastAsia="zh-CN"/>
              </w:rPr>
              <w:t>R4-2311928, TP for TR 38.846 Update the rule on the fallback information aspect for specifying band combinations, Samsung, CHTTL, ZTE</w:t>
            </w:r>
          </w:p>
          <w:p w14:paraId="7B649327" w14:textId="5345A258" w:rsidR="00B7121F" w:rsidRPr="00CB216A" w:rsidRDefault="00B7121F" w:rsidP="00CB216A">
            <w:pPr>
              <w:pStyle w:val="TAL"/>
              <w:spacing w:after="60"/>
              <w:ind w:left="237" w:hangingChars="148" w:hanging="237"/>
              <w:rPr>
                <w:rFonts w:eastAsia="宋体"/>
                <w:sz w:val="16"/>
                <w:szCs w:val="16"/>
                <w:lang w:val="en-US" w:eastAsia="zh-CN"/>
              </w:rPr>
            </w:pPr>
            <w:r>
              <w:rPr>
                <w:rFonts w:eastAsia="宋体"/>
                <w:sz w:val="16"/>
                <w:szCs w:val="16"/>
                <w:lang w:val="en-US" w:eastAsia="zh-CN"/>
              </w:rPr>
              <w:t>2.</w:t>
            </w:r>
            <w:r w:rsidRPr="00F468BA">
              <w:rPr>
                <w:rFonts w:eastAsia="宋体"/>
                <w:sz w:val="16"/>
                <w:szCs w:val="16"/>
                <w:lang w:val="en-US" w:eastAsia="zh-CN"/>
              </w:rPr>
              <w:t xml:space="preserve"> </w:t>
            </w:r>
            <w:r w:rsidR="00AA4B9D">
              <w:rPr>
                <w:rFonts w:eastAsia="宋体"/>
                <w:sz w:val="16"/>
                <w:szCs w:val="16"/>
                <w:lang w:val="en-US" w:eastAsia="zh-CN"/>
              </w:rPr>
              <w:t xml:space="preserve"> </w:t>
            </w:r>
            <w:r w:rsidRPr="00CB216A">
              <w:rPr>
                <w:rFonts w:eastAsia="宋体"/>
                <w:sz w:val="16"/>
                <w:szCs w:val="16"/>
                <w:lang w:val="en-US" w:eastAsia="zh-CN"/>
              </w:rPr>
              <w:t>R4-2314684, TP for TR 38.846_Capture the valid rules and guidelines of TR 38.862 into TR 38.846, ZTE, CHTTL</w:t>
            </w:r>
          </w:p>
          <w:p w14:paraId="5C6E48A9" w14:textId="3171E2AF" w:rsidR="00B7121F" w:rsidRPr="00CB216A" w:rsidRDefault="00B7121F" w:rsidP="00CB216A">
            <w:pPr>
              <w:pStyle w:val="TAL"/>
              <w:spacing w:after="60"/>
              <w:ind w:left="237" w:hangingChars="148" w:hanging="237"/>
              <w:rPr>
                <w:rFonts w:eastAsia="宋体"/>
                <w:sz w:val="16"/>
                <w:szCs w:val="16"/>
                <w:lang w:val="en-US" w:eastAsia="zh-CN"/>
              </w:rPr>
            </w:pPr>
            <w:r w:rsidRPr="00CB216A">
              <w:rPr>
                <w:rFonts w:eastAsia="宋体"/>
                <w:sz w:val="16"/>
                <w:szCs w:val="16"/>
                <w:lang w:val="en-US" w:eastAsia="zh-CN"/>
              </w:rPr>
              <w:t>3</w:t>
            </w:r>
            <w:r w:rsidR="00AA4B9D">
              <w:rPr>
                <w:rFonts w:eastAsia="宋体"/>
                <w:sz w:val="16"/>
                <w:szCs w:val="16"/>
                <w:lang w:val="en-US" w:eastAsia="zh-CN"/>
              </w:rPr>
              <w:t>.</w:t>
            </w:r>
            <w:r w:rsidRPr="00CB216A">
              <w:rPr>
                <w:rFonts w:eastAsia="宋体"/>
                <w:sz w:val="16"/>
                <w:szCs w:val="16"/>
                <w:lang w:val="en-US" w:eastAsia="zh-CN"/>
              </w:rPr>
              <w:t xml:space="preserve"> </w:t>
            </w:r>
            <w:r w:rsidR="00AA4B9D">
              <w:rPr>
                <w:rFonts w:eastAsia="宋体"/>
                <w:sz w:val="16"/>
                <w:szCs w:val="16"/>
                <w:lang w:val="en-US" w:eastAsia="zh-CN"/>
              </w:rPr>
              <w:t xml:space="preserve"> </w:t>
            </w:r>
            <w:r w:rsidRPr="00CB216A">
              <w:rPr>
                <w:rFonts w:eastAsia="宋体"/>
                <w:sz w:val="16"/>
                <w:szCs w:val="16"/>
                <w:lang w:val="en-US" w:eastAsia="zh-CN"/>
              </w:rPr>
              <w:t>R4-2314685, TP for TR 38.846 on test burden reduction for type 3 TB MSD, Skyworks Solutions Inc.</w:t>
            </w:r>
          </w:p>
          <w:p w14:paraId="4A5FA9CB" w14:textId="79122FCF" w:rsidR="00B7121F" w:rsidRPr="00B7121F" w:rsidRDefault="00B7121F" w:rsidP="00F220EF">
            <w:pPr>
              <w:pStyle w:val="TAL"/>
              <w:spacing w:after="60"/>
              <w:ind w:left="237" w:hangingChars="148" w:hanging="237"/>
              <w:rPr>
                <w:rFonts w:eastAsia="宋体"/>
                <w:sz w:val="16"/>
                <w:szCs w:val="16"/>
                <w:lang w:val="en-US" w:eastAsia="zh-CN"/>
              </w:rPr>
            </w:pPr>
            <w:r w:rsidRPr="00CB216A">
              <w:rPr>
                <w:rFonts w:eastAsia="宋体"/>
                <w:sz w:val="16"/>
                <w:szCs w:val="16"/>
                <w:lang w:val="en-US" w:eastAsia="zh-CN"/>
              </w:rPr>
              <w:t>4</w:t>
            </w:r>
            <w:r w:rsidR="00AA4B9D">
              <w:rPr>
                <w:rFonts w:eastAsia="宋体"/>
                <w:sz w:val="16"/>
                <w:szCs w:val="16"/>
                <w:lang w:val="en-US" w:eastAsia="zh-CN"/>
              </w:rPr>
              <w:t>.</w:t>
            </w:r>
            <w:r w:rsidRPr="00CB216A">
              <w:rPr>
                <w:rFonts w:eastAsia="宋体"/>
                <w:sz w:val="16"/>
                <w:szCs w:val="16"/>
                <w:lang w:val="en-US" w:eastAsia="zh-CN"/>
              </w:rPr>
              <w:t xml:space="preserve"> </w:t>
            </w:r>
            <w:r w:rsidR="00AA4B9D">
              <w:rPr>
                <w:rFonts w:eastAsia="宋体"/>
                <w:sz w:val="16"/>
                <w:szCs w:val="16"/>
                <w:lang w:val="en-US" w:eastAsia="zh-CN"/>
              </w:rPr>
              <w:t xml:space="preserve"> </w:t>
            </w:r>
            <w:r w:rsidRPr="00CB216A">
              <w:rPr>
                <w:rFonts w:eastAsia="宋体"/>
                <w:sz w:val="16"/>
                <w:szCs w:val="16"/>
                <w:lang w:val="en-US" w:eastAsia="zh-CN"/>
              </w:rPr>
              <w:t>R4-2314686, TP for TR 38.846 guidelines on simplification for 3DL2UL MSD, Skyworks Solutions Inc.</w:t>
            </w:r>
          </w:p>
        </w:tc>
        <w:tc>
          <w:tcPr>
            <w:tcW w:w="708" w:type="dxa"/>
            <w:shd w:val="solid" w:color="FFFFFF" w:fill="auto"/>
          </w:tcPr>
          <w:p w14:paraId="5301BBB5" w14:textId="177E8E9E" w:rsidR="00B7121F" w:rsidRDefault="00B7121F" w:rsidP="00A91A7E">
            <w:pPr>
              <w:pStyle w:val="TAC"/>
              <w:rPr>
                <w:rFonts w:eastAsia="宋体"/>
                <w:sz w:val="16"/>
                <w:szCs w:val="16"/>
                <w:lang w:val="en-US" w:eastAsia="zh-CN"/>
              </w:rPr>
            </w:pPr>
            <w:r>
              <w:rPr>
                <w:rFonts w:eastAsia="宋体" w:hint="eastAsia"/>
                <w:sz w:val="16"/>
                <w:szCs w:val="16"/>
                <w:lang w:val="en-US" w:eastAsia="zh-CN"/>
              </w:rPr>
              <w:t>1</w:t>
            </w:r>
            <w:r>
              <w:rPr>
                <w:rFonts w:eastAsia="宋体"/>
                <w:sz w:val="16"/>
                <w:szCs w:val="16"/>
                <w:lang w:val="en-US" w:eastAsia="zh-CN"/>
              </w:rPr>
              <w:t>.1.0</w:t>
            </w:r>
          </w:p>
        </w:tc>
      </w:tr>
      <w:tr w:rsidR="004201C1" w:rsidRPr="00315B85" w14:paraId="5457E5CE" w14:textId="77777777" w:rsidTr="002C2898">
        <w:tc>
          <w:tcPr>
            <w:tcW w:w="800" w:type="dxa"/>
            <w:shd w:val="solid" w:color="FFFFFF" w:fill="auto"/>
          </w:tcPr>
          <w:p w14:paraId="4B5080EE" w14:textId="67D184E3" w:rsidR="004201C1" w:rsidRDefault="00F220EF" w:rsidP="00A91A7E">
            <w:pPr>
              <w:pStyle w:val="TAC"/>
              <w:rPr>
                <w:sz w:val="16"/>
                <w:szCs w:val="16"/>
                <w:lang w:eastAsia="zh-CN"/>
              </w:rPr>
            </w:pPr>
            <w:r>
              <w:rPr>
                <w:rFonts w:hint="eastAsia"/>
                <w:sz w:val="16"/>
                <w:szCs w:val="16"/>
                <w:lang w:eastAsia="zh-CN"/>
              </w:rPr>
              <w:lastRenderedPageBreak/>
              <w:t>2</w:t>
            </w:r>
            <w:r>
              <w:rPr>
                <w:sz w:val="16"/>
                <w:szCs w:val="16"/>
                <w:lang w:eastAsia="zh-CN"/>
              </w:rPr>
              <w:t>023-10</w:t>
            </w:r>
          </w:p>
        </w:tc>
        <w:tc>
          <w:tcPr>
            <w:tcW w:w="901" w:type="dxa"/>
            <w:shd w:val="solid" w:color="FFFFFF" w:fill="auto"/>
          </w:tcPr>
          <w:p w14:paraId="6A6F14C8" w14:textId="3B2A229C" w:rsidR="004201C1" w:rsidRDefault="00F220EF" w:rsidP="0069786E">
            <w:pPr>
              <w:pStyle w:val="TAC"/>
              <w:jc w:val="left"/>
              <w:rPr>
                <w:rFonts w:eastAsia="宋体"/>
                <w:sz w:val="16"/>
                <w:szCs w:val="16"/>
                <w:lang w:val="en-US" w:eastAsia="zh-CN"/>
              </w:rPr>
            </w:pPr>
            <w:r>
              <w:rPr>
                <w:rFonts w:eastAsia="宋体" w:hint="eastAsia"/>
                <w:sz w:val="16"/>
                <w:szCs w:val="16"/>
                <w:lang w:val="en-US" w:eastAsia="zh-CN"/>
              </w:rPr>
              <w:t>R</w:t>
            </w:r>
            <w:r>
              <w:rPr>
                <w:rFonts w:eastAsia="宋体"/>
                <w:sz w:val="16"/>
                <w:szCs w:val="16"/>
                <w:lang w:val="en-US" w:eastAsia="zh-CN"/>
              </w:rPr>
              <w:t>AN4#108bis</w:t>
            </w:r>
          </w:p>
        </w:tc>
        <w:tc>
          <w:tcPr>
            <w:tcW w:w="1134" w:type="dxa"/>
            <w:shd w:val="solid" w:color="FFFFFF" w:fill="auto"/>
          </w:tcPr>
          <w:p w14:paraId="427D3331" w14:textId="0BA5F440" w:rsidR="004201C1" w:rsidRDefault="00AA4B9D" w:rsidP="00A91A7E">
            <w:pPr>
              <w:pStyle w:val="TAC"/>
              <w:rPr>
                <w:rFonts w:eastAsia="宋体"/>
                <w:sz w:val="16"/>
                <w:szCs w:val="16"/>
                <w:lang w:val="en-US" w:eastAsia="zh-CN"/>
              </w:rPr>
            </w:pPr>
            <w:r>
              <w:rPr>
                <w:rFonts w:eastAsia="宋体" w:hint="eastAsia"/>
                <w:sz w:val="16"/>
                <w:szCs w:val="16"/>
                <w:lang w:val="en-US" w:eastAsia="zh-CN"/>
              </w:rPr>
              <w:t>R</w:t>
            </w:r>
            <w:r>
              <w:rPr>
                <w:rFonts w:eastAsia="宋体"/>
                <w:sz w:val="16"/>
                <w:szCs w:val="16"/>
                <w:lang w:val="en-US" w:eastAsia="zh-CN"/>
              </w:rPr>
              <w:t>4-2316679</w:t>
            </w:r>
          </w:p>
        </w:tc>
        <w:tc>
          <w:tcPr>
            <w:tcW w:w="567" w:type="dxa"/>
            <w:shd w:val="solid" w:color="FFFFFF" w:fill="auto"/>
          </w:tcPr>
          <w:p w14:paraId="5821C647" w14:textId="77777777" w:rsidR="004201C1" w:rsidRPr="00315B85" w:rsidRDefault="004201C1" w:rsidP="00A91A7E">
            <w:pPr>
              <w:pStyle w:val="TAC"/>
              <w:rPr>
                <w:sz w:val="16"/>
                <w:szCs w:val="16"/>
              </w:rPr>
            </w:pPr>
          </w:p>
        </w:tc>
        <w:tc>
          <w:tcPr>
            <w:tcW w:w="426" w:type="dxa"/>
            <w:shd w:val="solid" w:color="FFFFFF" w:fill="auto"/>
          </w:tcPr>
          <w:p w14:paraId="22C065B7" w14:textId="77777777" w:rsidR="004201C1" w:rsidRPr="00315B85" w:rsidRDefault="004201C1" w:rsidP="00A91A7E">
            <w:pPr>
              <w:pStyle w:val="TAC"/>
              <w:rPr>
                <w:sz w:val="16"/>
                <w:szCs w:val="16"/>
              </w:rPr>
            </w:pPr>
          </w:p>
        </w:tc>
        <w:tc>
          <w:tcPr>
            <w:tcW w:w="425" w:type="dxa"/>
            <w:shd w:val="solid" w:color="FFFFFF" w:fill="auto"/>
          </w:tcPr>
          <w:p w14:paraId="4A0AE1BD" w14:textId="77777777" w:rsidR="004201C1" w:rsidRPr="00315B85" w:rsidRDefault="004201C1" w:rsidP="00A91A7E">
            <w:pPr>
              <w:pStyle w:val="TAC"/>
              <w:rPr>
                <w:sz w:val="16"/>
                <w:szCs w:val="16"/>
              </w:rPr>
            </w:pPr>
          </w:p>
        </w:tc>
        <w:tc>
          <w:tcPr>
            <w:tcW w:w="4678" w:type="dxa"/>
            <w:shd w:val="solid" w:color="FFFFFF" w:fill="auto"/>
          </w:tcPr>
          <w:p w14:paraId="0A2E2329" w14:textId="5F7E87D7" w:rsidR="004201C1" w:rsidRDefault="00F220EF" w:rsidP="00CB216A">
            <w:pPr>
              <w:pStyle w:val="TAL"/>
              <w:spacing w:after="60"/>
              <w:ind w:left="237" w:hangingChars="148" w:hanging="237"/>
              <w:rPr>
                <w:rFonts w:eastAsia="宋体"/>
                <w:sz w:val="16"/>
                <w:szCs w:val="16"/>
                <w:lang w:val="en-US" w:eastAsia="zh-CN"/>
              </w:rPr>
            </w:pPr>
            <w:r w:rsidRPr="00CB216A">
              <w:rPr>
                <w:rFonts w:eastAsia="宋体"/>
                <w:sz w:val="16"/>
                <w:szCs w:val="16"/>
                <w:lang w:val="en-US" w:eastAsia="zh-CN"/>
              </w:rPr>
              <w:t>1</w:t>
            </w:r>
            <w:r>
              <w:rPr>
                <w:rFonts w:eastAsia="宋体"/>
                <w:sz w:val="16"/>
                <w:szCs w:val="16"/>
                <w:lang w:val="en-US" w:eastAsia="zh-CN"/>
              </w:rPr>
              <w:t>.</w:t>
            </w:r>
            <w:r w:rsidRPr="00CB216A">
              <w:rPr>
                <w:rFonts w:eastAsia="宋体"/>
                <w:sz w:val="16"/>
                <w:szCs w:val="16"/>
                <w:lang w:val="en-US" w:eastAsia="zh-CN"/>
              </w:rPr>
              <w:t xml:space="preserve"> </w:t>
            </w:r>
            <w:r w:rsidR="00AA4B9D">
              <w:rPr>
                <w:rFonts w:eastAsia="宋体"/>
                <w:sz w:val="16"/>
                <w:szCs w:val="16"/>
                <w:lang w:val="en-US" w:eastAsia="zh-CN"/>
              </w:rPr>
              <w:t xml:space="preserve"> </w:t>
            </w:r>
            <w:r w:rsidRPr="0069786E">
              <w:rPr>
                <w:rFonts w:eastAsia="宋体"/>
                <w:sz w:val="16"/>
                <w:szCs w:val="16"/>
                <w:lang w:val="en-US" w:eastAsia="zh-CN"/>
              </w:rPr>
              <w:t>R4-2316686, TP for FS_SimBC on TR 38.846 cleanup, ZTE</w:t>
            </w:r>
          </w:p>
          <w:p w14:paraId="2DAD7CE5" w14:textId="77777777" w:rsidR="00F220EF" w:rsidRDefault="00AA4B9D" w:rsidP="00CB216A">
            <w:pPr>
              <w:pStyle w:val="TAL"/>
              <w:spacing w:after="60"/>
              <w:ind w:left="237" w:hangingChars="148" w:hanging="237"/>
              <w:rPr>
                <w:rFonts w:eastAsia="宋体"/>
                <w:sz w:val="16"/>
                <w:szCs w:val="16"/>
                <w:lang w:val="en-US" w:eastAsia="zh-CN"/>
              </w:rPr>
            </w:pPr>
            <w:r>
              <w:rPr>
                <w:rFonts w:eastAsia="宋体"/>
                <w:sz w:val="16"/>
                <w:szCs w:val="16"/>
                <w:lang w:val="en-US" w:eastAsia="zh-CN"/>
              </w:rPr>
              <w:t>2.</w:t>
            </w:r>
            <w:r w:rsidRPr="00CB216A">
              <w:rPr>
                <w:rFonts w:eastAsia="宋体"/>
                <w:sz w:val="16"/>
                <w:szCs w:val="16"/>
                <w:lang w:val="en-US" w:eastAsia="zh-CN"/>
              </w:rPr>
              <w:t xml:space="preserve"> </w:t>
            </w:r>
            <w:r>
              <w:rPr>
                <w:rFonts w:eastAsia="宋体"/>
                <w:sz w:val="16"/>
                <w:szCs w:val="16"/>
                <w:lang w:val="en-US" w:eastAsia="zh-CN"/>
              </w:rPr>
              <w:t xml:space="preserve"> </w:t>
            </w:r>
            <w:r w:rsidRPr="0069786E">
              <w:rPr>
                <w:rFonts w:eastAsia="宋体"/>
                <w:sz w:val="16"/>
                <w:szCs w:val="16"/>
                <w:lang w:val="en-US" w:eastAsia="zh-CN"/>
              </w:rPr>
              <w:t>R4-2316687, TP for TR 38.846_Restructure the clause for optimization on band combinations, ZTE, CHTTL</w:t>
            </w:r>
          </w:p>
          <w:p w14:paraId="521B0B33" w14:textId="77777777" w:rsidR="00AA4B9D" w:rsidRDefault="00AA4B9D" w:rsidP="00CB216A">
            <w:pPr>
              <w:pStyle w:val="TAL"/>
              <w:spacing w:after="60"/>
              <w:ind w:left="237" w:hangingChars="148" w:hanging="237"/>
              <w:rPr>
                <w:rFonts w:eastAsia="宋体"/>
                <w:sz w:val="16"/>
                <w:szCs w:val="16"/>
                <w:lang w:val="en-US" w:eastAsia="zh-CN"/>
              </w:rPr>
            </w:pPr>
            <w:r>
              <w:rPr>
                <w:rFonts w:eastAsia="宋体"/>
                <w:sz w:val="16"/>
                <w:szCs w:val="16"/>
                <w:lang w:val="en-US" w:eastAsia="zh-CN"/>
              </w:rPr>
              <w:t>3.</w:t>
            </w:r>
            <w:r w:rsidRPr="00CB216A">
              <w:rPr>
                <w:rFonts w:eastAsia="宋体"/>
                <w:sz w:val="16"/>
                <w:szCs w:val="16"/>
                <w:lang w:val="en-US" w:eastAsia="zh-CN"/>
              </w:rPr>
              <w:t xml:space="preserve"> </w:t>
            </w:r>
            <w:r>
              <w:rPr>
                <w:rFonts w:eastAsia="宋体"/>
                <w:sz w:val="16"/>
                <w:szCs w:val="16"/>
                <w:lang w:val="en-US" w:eastAsia="zh-CN"/>
              </w:rPr>
              <w:t xml:space="preserve"> </w:t>
            </w:r>
            <w:r w:rsidRPr="0069786E">
              <w:rPr>
                <w:rFonts w:eastAsia="宋体"/>
                <w:sz w:val="16"/>
                <w:szCs w:val="16"/>
                <w:lang w:val="en-US" w:eastAsia="zh-CN"/>
              </w:rPr>
              <w:t>R4-2316436, TP for TR 38.846 about that BCS4 and BCS5 channel BW does not need to be specified in BCS sheet, Ericsson</w:t>
            </w:r>
          </w:p>
          <w:p w14:paraId="1E82FBB6" w14:textId="4E426B68" w:rsidR="00AA4B9D" w:rsidRPr="00F220EF" w:rsidRDefault="00AA4B9D" w:rsidP="00CB216A">
            <w:pPr>
              <w:pStyle w:val="TAL"/>
              <w:spacing w:after="60"/>
              <w:ind w:left="237" w:hangingChars="148" w:hanging="237"/>
              <w:rPr>
                <w:rFonts w:eastAsia="宋体"/>
                <w:sz w:val="16"/>
                <w:szCs w:val="16"/>
                <w:lang w:val="en-US" w:eastAsia="zh-CN"/>
              </w:rPr>
            </w:pPr>
            <w:r>
              <w:rPr>
                <w:rFonts w:eastAsia="宋体"/>
                <w:sz w:val="16"/>
                <w:szCs w:val="16"/>
                <w:lang w:val="en-US" w:eastAsia="zh-CN"/>
              </w:rPr>
              <w:t xml:space="preserve">4.  </w:t>
            </w:r>
            <w:r w:rsidRPr="0069786E">
              <w:rPr>
                <w:rFonts w:eastAsia="宋体"/>
                <w:sz w:val="16"/>
                <w:szCs w:val="16"/>
                <w:lang w:val="en-US" w:eastAsia="zh-CN"/>
              </w:rPr>
              <w:t>R4-2316689, TP for TR 38.846_Guidelines on delta TIB and RIB special values for band combinations, ZTE, CHTTL</w:t>
            </w:r>
          </w:p>
        </w:tc>
        <w:tc>
          <w:tcPr>
            <w:tcW w:w="708" w:type="dxa"/>
            <w:shd w:val="solid" w:color="FFFFFF" w:fill="auto"/>
          </w:tcPr>
          <w:p w14:paraId="21FF25BF" w14:textId="7DC3BA0E" w:rsidR="004201C1" w:rsidRDefault="00AA4B9D" w:rsidP="00A91A7E">
            <w:pPr>
              <w:pStyle w:val="TAC"/>
              <w:rPr>
                <w:rFonts w:eastAsia="宋体"/>
                <w:sz w:val="16"/>
                <w:szCs w:val="16"/>
                <w:lang w:val="en-US" w:eastAsia="zh-CN"/>
              </w:rPr>
            </w:pPr>
            <w:r>
              <w:rPr>
                <w:rFonts w:eastAsia="宋体" w:hint="eastAsia"/>
                <w:sz w:val="16"/>
                <w:szCs w:val="16"/>
                <w:lang w:val="en-US" w:eastAsia="zh-CN"/>
              </w:rPr>
              <w:t>1</w:t>
            </w:r>
            <w:r>
              <w:rPr>
                <w:rFonts w:eastAsia="宋体"/>
                <w:sz w:val="16"/>
                <w:szCs w:val="16"/>
                <w:lang w:val="en-US" w:eastAsia="zh-CN"/>
              </w:rPr>
              <w:t>.3.0</w:t>
            </w:r>
          </w:p>
        </w:tc>
      </w:tr>
      <w:tr w:rsidR="00FC66A1" w:rsidRPr="00315B85" w14:paraId="12D0D10F" w14:textId="77777777" w:rsidTr="002C2898">
        <w:trPr>
          <w:ins w:id="1237" w:author="ZTE-Ma Zhifeng" w:date="2023-11-21T13:58:00Z"/>
        </w:trPr>
        <w:tc>
          <w:tcPr>
            <w:tcW w:w="800" w:type="dxa"/>
            <w:shd w:val="solid" w:color="FFFFFF" w:fill="auto"/>
          </w:tcPr>
          <w:p w14:paraId="0AEA1ACD" w14:textId="271EBAD8" w:rsidR="00FC66A1" w:rsidRDefault="00FC66A1" w:rsidP="00A91A7E">
            <w:pPr>
              <w:pStyle w:val="TAC"/>
              <w:rPr>
                <w:ins w:id="1238" w:author="ZTE-Ma Zhifeng" w:date="2023-11-21T13:58:00Z"/>
                <w:rFonts w:hint="eastAsia"/>
                <w:sz w:val="16"/>
                <w:szCs w:val="16"/>
                <w:lang w:eastAsia="zh-CN"/>
              </w:rPr>
            </w:pPr>
            <w:ins w:id="1239" w:author="ZTE-Ma Zhifeng" w:date="2023-11-21T13:58:00Z">
              <w:r>
                <w:rPr>
                  <w:rFonts w:hint="eastAsia"/>
                  <w:sz w:val="16"/>
                  <w:szCs w:val="16"/>
                  <w:lang w:eastAsia="zh-CN"/>
                </w:rPr>
                <w:t>2</w:t>
              </w:r>
              <w:r>
                <w:rPr>
                  <w:sz w:val="16"/>
                  <w:szCs w:val="16"/>
                  <w:lang w:eastAsia="zh-CN"/>
                </w:rPr>
                <w:t>023-1</w:t>
              </w:r>
              <w:r>
                <w:rPr>
                  <w:sz w:val="16"/>
                  <w:szCs w:val="16"/>
                  <w:lang w:eastAsia="zh-CN"/>
                </w:rPr>
                <w:t>1</w:t>
              </w:r>
            </w:ins>
          </w:p>
        </w:tc>
        <w:tc>
          <w:tcPr>
            <w:tcW w:w="901" w:type="dxa"/>
            <w:shd w:val="solid" w:color="FFFFFF" w:fill="auto"/>
          </w:tcPr>
          <w:p w14:paraId="5212DD20" w14:textId="43F2B8DC" w:rsidR="00FC66A1" w:rsidRDefault="00FC66A1" w:rsidP="0069786E">
            <w:pPr>
              <w:pStyle w:val="TAC"/>
              <w:jc w:val="left"/>
              <w:rPr>
                <w:ins w:id="1240" w:author="ZTE-Ma Zhifeng" w:date="2023-11-21T13:58:00Z"/>
                <w:rFonts w:eastAsia="宋体" w:hint="eastAsia"/>
                <w:sz w:val="16"/>
                <w:szCs w:val="16"/>
                <w:lang w:val="en-US" w:eastAsia="zh-CN"/>
              </w:rPr>
            </w:pPr>
            <w:ins w:id="1241" w:author="ZTE-Ma Zhifeng" w:date="2023-11-21T13:58:00Z">
              <w:r>
                <w:rPr>
                  <w:rFonts w:eastAsia="宋体" w:hint="eastAsia"/>
                  <w:sz w:val="16"/>
                  <w:szCs w:val="16"/>
                  <w:lang w:val="en-US" w:eastAsia="zh-CN"/>
                </w:rPr>
                <w:t>R</w:t>
              </w:r>
              <w:r>
                <w:rPr>
                  <w:rFonts w:eastAsia="宋体"/>
                  <w:sz w:val="16"/>
                  <w:szCs w:val="16"/>
                  <w:lang w:val="en-US" w:eastAsia="zh-CN"/>
                </w:rPr>
                <w:t>AN4#10</w:t>
              </w:r>
              <w:r>
                <w:rPr>
                  <w:rFonts w:eastAsia="宋体"/>
                  <w:sz w:val="16"/>
                  <w:szCs w:val="16"/>
                  <w:lang w:val="en-US" w:eastAsia="zh-CN"/>
                </w:rPr>
                <w:t>9</w:t>
              </w:r>
            </w:ins>
          </w:p>
        </w:tc>
        <w:tc>
          <w:tcPr>
            <w:tcW w:w="1134" w:type="dxa"/>
            <w:shd w:val="solid" w:color="FFFFFF" w:fill="auto"/>
          </w:tcPr>
          <w:p w14:paraId="38B9E65F" w14:textId="1FB86301" w:rsidR="00FC66A1" w:rsidRDefault="00FC66A1" w:rsidP="00A91A7E">
            <w:pPr>
              <w:pStyle w:val="TAC"/>
              <w:rPr>
                <w:ins w:id="1242" w:author="ZTE-Ma Zhifeng" w:date="2023-11-21T13:58:00Z"/>
                <w:rFonts w:eastAsia="宋体" w:hint="eastAsia"/>
                <w:sz w:val="16"/>
                <w:szCs w:val="16"/>
                <w:lang w:val="en-US" w:eastAsia="zh-CN"/>
              </w:rPr>
            </w:pPr>
            <w:ins w:id="1243" w:author="ZTE-Ma Zhifeng" w:date="2023-11-21T13:58:00Z">
              <w:r>
                <w:rPr>
                  <w:rFonts w:eastAsia="宋体" w:hint="eastAsia"/>
                  <w:sz w:val="16"/>
                  <w:szCs w:val="16"/>
                  <w:lang w:val="en-US" w:eastAsia="zh-CN"/>
                </w:rPr>
                <w:t>R</w:t>
              </w:r>
              <w:r>
                <w:rPr>
                  <w:rFonts w:eastAsia="宋体"/>
                  <w:sz w:val="16"/>
                  <w:szCs w:val="16"/>
                  <w:lang w:val="en-US" w:eastAsia="zh-CN"/>
                </w:rPr>
                <w:t>4-231</w:t>
              </w:r>
              <w:r>
                <w:rPr>
                  <w:rFonts w:eastAsia="宋体"/>
                  <w:sz w:val="16"/>
                  <w:szCs w:val="16"/>
                  <w:lang w:val="en-US" w:eastAsia="zh-CN"/>
                </w:rPr>
                <w:t>9604</w:t>
              </w:r>
            </w:ins>
          </w:p>
        </w:tc>
        <w:tc>
          <w:tcPr>
            <w:tcW w:w="567" w:type="dxa"/>
            <w:shd w:val="solid" w:color="FFFFFF" w:fill="auto"/>
          </w:tcPr>
          <w:p w14:paraId="4EC7AADE" w14:textId="77777777" w:rsidR="00FC66A1" w:rsidRPr="00315B85" w:rsidRDefault="00FC66A1" w:rsidP="00A91A7E">
            <w:pPr>
              <w:pStyle w:val="TAC"/>
              <w:rPr>
                <w:ins w:id="1244" w:author="ZTE-Ma Zhifeng" w:date="2023-11-21T13:58:00Z"/>
                <w:sz w:val="16"/>
                <w:szCs w:val="16"/>
              </w:rPr>
            </w:pPr>
          </w:p>
        </w:tc>
        <w:tc>
          <w:tcPr>
            <w:tcW w:w="426" w:type="dxa"/>
            <w:shd w:val="solid" w:color="FFFFFF" w:fill="auto"/>
          </w:tcPr>
          <w:p w14:paraId="5CF2F71D" w14:textId="77777777" w:rsidR="00FC66A1" w:rsidRPr="00315B85" w:rsidRDefault="00FC66A1" w:rsidP="00A91A7E">
            <w:pPr>
              <w:pStyle w:val="TAC"/>
              <w:rPr>
                <w:ins w:id="1245" w:author="ZTE-Ma Zhifeng" w:date="2023-11-21T13:58:00Z"/>
                <w:sz w:val="16"/>
                <w:szCs w:val="16"/>
              </w:rPr>
            </w:pPr>
          </w:p>
        </w:tc>
        <w:tc>
          <w:tcPr>
            <w:tcW w:w="425" w:type="dxa"/>
            <w:shd w:val="solid" w:color="FFFFFF" w:fill="auto"/>
          </w:tcPr>
          <w:p w14:paraId="6FFF0606" w14:textId="77777777" w:rsidR="00FC66A1" w:rsidRPr="00315B85" w:rsidRDefault="00FC66A1" w:rsidP="00A91A7E">
            <w:pPr>
              <w:pStyle w:val="TAC"/>
              <w:rPr>
                <w:ins w:id="1246" w:author="ZTE-Ma Zhifeng" w:date="2023-11-21T13:58:00Z"/>
                <w:sz w:val="16"/>
                <w:szCs w:val="16"/>
              </w:rPr>
            </w:pPr>
          </w:p>
        </w:tc>
        <w:tc>
          <w:tcPr>
            <w:tcW w:w="4678" w:type="dxa"/>
            <w:shd w:val="solid" w:color="FFFFFF" w:fill="auto"/>
          </w:tcPr>
          <w:p w14:paraId="70807A45" w14:textId="100095AA" w:rsidR="00FC66A1" w:rsidRDefault="00FC66A1" w:rsidP="00FC66A1">
            <w:pPr>
              <w:pStyle w:val="TAL"/>
              <w:spacing w:after="60"/>
              <w:ind w:left="237" w:hangingChars="148" w:hanging="237"/>
              <w:rPr>
                <w:ins w:id="1247" w:author="ZTE-Ma Zhifeng" w:date="2023-11-21T14:00:00Z"/>
                <w:rFonts w:eastAsia="宋体"/>
                <w:sz w:val="16"/>
                <w:szCs w:val="16"/>
                <w:lang w:val="en-US" w:eastAsia="zh-CN"/>
              </w:rPr>
            </w:pPr>
            <w:ins w:id="1248" w:author="ZTE-Ma Zhifeng" w:date="2023-11-21T13:59:00Z">
              <w:r w:rsidRPr="00CB216A">
                <w:rPr>
                  <w:rFonts w:eastAsia="宋体"/>
                  <w:sz w:val="16"/>
                  <w:szCs w:val="16"/>
                  <w:lang w:val="en-US" w:eastAsia="zh-CN"/>
                </w:rPr>
                <w:t>1</w:t>
              </w:r>
              <w:r>
                <w:rPr>
                  <w:rFonts w:eastAsia="宋体"/>
                  <w:sz w:val="16"/>
                  <w:szCs w:val="16"/>
                  <w:lang w:val="en-US" w:eastAsia="zh-CN"/>
                </w:rPr>
                <w:t>.</w:t>
              </w:r>
              <w:r w:rsidRPr="00CB216A">
                <w:rPr>
                  <w:rFonts w:eastAsia="宋体"/>
                  <w:sz w:val="16"/>
                  <w:szCs w:val="16"/>
                  <w:lang w:val="en-US" w:eastAsia="zh-CN"/>
                </w:rPr>
                <w:t xml:space="preserve"> </w:t>
              </w:r>
              <w:r>
                <w:rPr>
                  <w:rFonts w:eastAsia="宋体"/>
                  <w:sz w:val="16"/>
                  <w:szCs w:val="16"/>
                  <w:lang w:val="en-US" w:eastAsia="zh-CN"/>
                </w:rPr>
                <w:t xml:space="preserve"> </w:t>
              </w:r>
              <w:r w:rsidRPr="00FC66A1">
                <w:rPr>
                  <w:rFonts w:eastAsia="宋体"/>
                  <w:sz w:val="16"/>
                  <w:szCs w:val="16"/>
                  <w:lang w:val="en-US" w:eastAsia="zh-CN"/>
                  <w:rPrChange w:id="1249" w:author="ZTE-Ma Zhifeng" w:date="2023-11-21T13:59:00Z">
                    <w:rPr>
                      <w:rFonts w:eastAsia="宋体"/>
                      <w:sz w:val="20"/>
                      <w:lang w:val="en-US" w:eastAsia="zh-CN"/>
                    </w:rPr>
                  </w:rPrChange>
                </w:rPr>
                <w:t>R4-2320998, TP for TR 38.846 Guidelines on Cross-band MSD test points for SUL</w:t>
              </w:r>
              <w:r w:rsidRPr="00FC66A1">
                <w:rPr>
                  <w:rFonts w:eastAsia="宋体" w:hint="eastAsia"/>
                  <w:sz w:val="16"/>
                  <w:szCs w:val="16"/>
                  <w:lang w:val="en-US" w:eastAsia="zh-CN"/>
                  <w:rPrChange w:id="1250" w:author="ZTE-Ma Zhifeng" w:date="2023-11-21T13:59:00Z">
                    <w:rPr>
                      <w:rFonts w:eastAsia="宋体" w:hint="eastAsia"/>
                      <w:sz w:val="20"/>
                      <w:lang w:val="en-US" w:eastAsia="zh-CN"/>
                    </w:rPr>
                  </w:rPrChange>
                </w:rPr>
                <w:t>,</w:t>
              </w:r>
              <w:r w:rsidRPr="00FC66A1">
                <w:rPr>
                  <w:rFonts w:eastAsia="宋体"/>
                  <w:sz w:val="16"/>
                  <w:szCs w:val="16"/>
                  <w:lang w:val="en-US" w:eastAsia="zh-CN"/>
                  <w:rPrChange w:id="1251" w:author="ZTE-Ma Zhifeng" w:date="2023-11-21T13:59:00Z">
                    <w:rPr>
                      <w:rFonts w:eastAsia="宋体"/>
                      <w:sz w:val="20"/>
                      <w:lang w:val="en-US" w:eastAsia="zh-CN"/>
                    </w:rPr>
                  </w:rPrChange>
                </w:rPr>
                <w:t xml:space="preserve"> Skyworks</w:t>
              </w:r>
            </w:ins>
          </w:p>
          <w:p w14:paraId="7341F805" w14:textId="2A7B44B0" w:rsidR="00FC66A1" w:rsidRPr="00FC66A1" w:rsidRDefault="00FC66A1" w:rsidP="00FC66A1">
            <w:pPr>
              <w:pStyle w:val="TAL"/>
              <w:spacing w:after="60"/>
              <w:ind w:left="237" w:hangingChars="148" w:hanging="237"/>
              <w:rPr>
                <w:ins w:id="1252" w:author="ZTE-Ma Zhifeng" w:date="2023-11-21T14:00:00Z"/>
                <w:rFonts w:eastAsia="宋体"/>
                <w:sz w:val="16"/>
                <w:szCs w:val="16"/>
                <w:lang w:val="en-US" w:eastAsia="zh-CN"/>
                <w:rPrChange w:id="1253" w:author="ZTE-Ma Zhifeng" w:date="2023-11-21T14:02:00Z">
                  <w:rPr>
                    <w:ins w:id="1254" w:author="ZTE-Ma Zhifeng" w:date="2023-11-21T14:00:00Z"/>
                    <w:rFonts w:eastAsia="宋体"/>
                    <w:sz w:val="20"/>
                    <w:lang w:val="en-US" w:eastAsia="zh-CN"/>
                  </w:rPr>
                </w:rPrChange>
              </w:rPr>
              <w:pPrChange w:id="1255" w:author="ZTE-Ma Zhifeng" w:date="2023-11-21T14:02:00Z">
                <w:pPr>
                  <w:pStyle w:val="TAL"/>
                  <w:spacing w:after="60"/>
                  <w:ind w:left="296" w:hangingChars="148" w:hanging="296"/>
                </w:pPr>
              </w:pPrChange>
            </w:pPr>
            <w:ins w:id="1256" w:author="ZTE-Ma Zhifeng" w:date="2023-11-21T14:00:00Z">
              <w:r w:rsidRPr="00FC66A1">
                <w:rPr>
                  <w:rFonts w:eastAsia="宋体"/>
                  <w:sz w:val="16"/>
                  <w:szCs w:val="16"/>
                  <w:lang w:val="en-US" w:eastAsia="zh-CN"/>
                  <w:rPrChange w:id="1257" w:author="ZTE-Ma Zhifeng" w:date="2023-11-21T14:02:00Z">
                    <w:rPr>
                      <w:rFonts w:eastAsia="宋体"/>
                      <w:sz w:val="20"/>
                      <w:lang w:val="en-US" w:eastAsia="zh-CN"/>
                    </w:rPr>
                  </w:rPrChange>
                </w:rPr>
                <w:t xml:space="preserve">2.  </w:t>
              </w:r>
              <w:r w:rsidRPr="00FC66A1">
                <w:rPr>
                  <w:rFonts w:eastAsia="宋体"/>
                  <w:sz w:val="16"/>
                  <w:szCs w:val="16"/>
                  <w:lang w:val="en-US" w:eastAsia="zh-CN"/>
                  <w:rPrChange w:id="1258" w:author="ZTE-Ma Zhifeng" w:date="2023-11-21T14:02:00Z">
                    <w:rPr>
                      <w:rFonts w:eastAsia="宋体"/>
                      <w:sz w:val="20"/>
                      <w:lang w:val="en-US" w:eastAsia="zh-CN"/>
                    </w:rPr>
                  </w:rPrChange>
                </w:rPr>
                <w:t>R4-2320999, TP for TR38.846 Guidelines on Cross-band MSD with FDD UL-CA, Skyworks</w:t>
              </w:r>
            </w:ins>
          </w:p>
          <w:p w14:paraId="5606D859" w14:textId="72DEFEB9" w:rsidR="00FC66A1" w:rsidRPr="00FC66A1" w:rsidRDefault="00FC66A1" w:rsidP="00FC66A1">
            <w:pPr>
              <w:pStyle w:val="TAL"/>
              <w:spacing w:after="60"/>
              <w:ind w:left="237" w:hangingChars="148" w:hanging="237"/>
              <w:rPr>
                <w:ins w:id="1259" w:author="ZTE-Ma Zhifeng" w:date="2023-11-21T14:00:00Z"/>
                <w:rFonts w:eastAsia="宋体"/>
                <w:sz w:val="16"/>
                <w:szCs w:val="16"/>
                <w:lang w:val="en-US" w:eastAsia="zh-CN"/>
                <w:rPrChange w:id="1260" w:author="ZTE-Ma Zhifeng" w:date="2023-11-21T14:02:00Z">
                  <w:rPr>
                    <w:ins w:id="1261" w:author="ZTE-Ma Zhifeng" w:date="2023-11-21T14:00:00Z"/>
                    <w:rFonts w:eastAsia="宋体"/>
                    <w:sz w:val="20"/>
                    <w:lang w:val="en-US" w:eastAsia="zh-CN"/>
                  </w:rPr>
                </w:rPrChange>
              </w:rPr>
              <w:pPrChange w:id="1262" w:author="ZTE-Ma Zhifeng" w:date="2023-11-21T14:02:00Z">
                <w:pPr>
                  <w:pStyle w:val="TAL"/>
                  <w:spacing w:after="60"/>
                  <w:ind w:left="296" w:hangingChars="148" w:hanging="296"/>
                </w:pPr>
              </w:pPrChange>
            </w:pPr>
            <w:ins w:id="1263" w:author="ZTE-Ma Zhifeng" w:date="2023-11-21T14:00:00Z">
              <w:r w:rsidRPr="00FC66A1">
                <w:rPr>
                  <w:rFonts w:eastAsia="宋体"/>
                  <w:sz w:val="16"/>
                  <w:szCs w:val="16"/>
                  <w:lang w:val="en-US" w:eastAsia="zh-CN"/>
                  <w:rPrChange w:id="1264" w:author="ZTE-Ma Zhifeng" w:date="2023-11-21T14:02:00Z">
                    <w:rPr>
                      <w:rFonts w:eastAsia="宋体"/>
                      <w:sz w:val="20"/>
                      <w:lang w:val="en-US" w:eastAsia="zh-CN"/>
                    </w:rPr>
                  </w:rPrChange>
                </w:rPr>
                <w:t xml:space="preserve">3.  </w:t>
              </w:r>
              <w:r w:rsidRPr="00FC66A1">
                <w:rPr>
                  <w:rFonts w:eastAsia="宋体"/>
                  <w:sz w:val="16"/>
                  <w:szCs w:val="16"/>
                  <w:lang w:val="en-US" w:eastAsia="zh-CN"/>
                  <w:rPrChange w:id="1265" w:author="ZTE-Ma Zhifeng" w:date="2023-11-21T14:02:00Z">
                    <w:rPr>
                      <w:rFonts w:eastAsia="宋体"/>
                      <w:sz w:val="20"/>
                      <w:lang w:val="en-US" w:eastAsia="zh-CN"/>
                    </w:rPr>
                  </w:rPrChange>
                </w:rPr>
                <w:t>R4-2321794, TP f</w:t>
              </w:r>
              <w:r w:rsidRPr="00FC66A1">
                <w:rPr>
                  <w:rFonts w:eastAsia="宋体" w:hint="eastAsia"/>
                  <w:sz w:val="16"/>
                  <w:szCs w:val="16"/>
                  <w:lang w:val="en-US" w:eastAsia="zh-CN"/>
                  <w:rPrChange w:id="1266" w:author="ZTE-Ma Zhifeng" w:date="2023-11-21T14:02:00Z">
                    <w:rPr>
                      <w:rFonts w:eastAsia="宋体" w:hint="eastAsia"/>
                      <w:sz w:val="20"/>
                      <w:lang w:val="en-US" w:eastAsia="zh-CN"/>
                    </w:rPr>
                  </w:rPrChange>
                </w:rPr>
                <w:t xml:space="preserve">or </w:t>
              </w:r>
              <w:r w:rsidRPr="00FC66A1">
                <w:rPr>
                  <w:rFonts w:eastAsia="宋体"/>
                  <w:sz w:val="16"/>
                  <w:szCs w:val="16"/>
                  <w:lang w:val="en-US" w:eastAsia="zh-CN"/>
                  <w:rPrChange w:id="1267" w:author="ZTE-Ma Zhifeng" w:date="2023-11-21T14:02:00Z">
                    <w:rPr>
                      <w:rFonts w:eastAsia="宋体"/>
                      <w:sz w:val="20"/>
                      <w:lang w:val="en-US" w:eastAsia="zh-CN"/>
                    </w:rPr>
                  </w:rPrChange>
                </w:rPr>
                <w:t>TR 38.846</w:t>
              </w:r>
              <w:r w:rsidRPr="00FC66A1">
                <w:rPr>
                  <w:rFonts w:eastAsia="宋体" w:hint="eastAsia"/>
                  <w:sz w:val="16"/>
                  <w:szCs w:val="16"/>
                  <w:lang w:val="en-US" w:eastAsia="zh-CN"/>
                  <w:rPrChange w:id="1268" w:author="ZTE-Ma Zhifeng" w:date="2023-11-21T14:02:00Z">
                    <w:rPr>
                      <w:rFonts w:eastAsia="宋体" w:hint="eastAsia"/>
                      <w:sz w:val="20"/>
                      <w:lang w:val="en-US" w:eastAsia="zh-CN"/>
                    </w:rPr>
                  </w:rPrChange>
                </w:rPr>
                <w:t xml:space="preserve">: </w:t>
              </w:r>
              <w:r w:rsidRPr="00FC66A1">
                <w:rPr>
                  <w:rFonts w:eastAsia="宋体"/>
                  <w:sz w:val="16"/>
                  <w:szCs w:val="16"/>
                  <w:lang w:val="en-US" w:eastAsia="zh-CN"/>
                  <w:rPrChange w:id="1269" w:author="ZTE-Ma Zhifeng" w:date="2023-11-21T14:02:00Z">
                    <w:rPr>
                      <w:rFonts w:eastAsia="宋体"/>
                      <w:sz w:val="20"/>
                      <w:lang w:val="en-US" w:eastAsia="zh-CN"/>
                    </w:rPr>
                  </w:rPrChange>
                </w:rPr>
                <w:t>On bandwidth classes for NR band combinations, ZTE</w:t>
              </w:r>
            </w:ins>
          </w:p>
          <w:p w14:paraId="6FDEF4B1" w14:textId="383132EC" w:rsidR="00FC66A1" w:rsidRPr="00FC66A1" w:rsidRDefault="00FC66A1" w:rsidP="00FC66A1">
            <w:pPr>
              <w:pStyle w:val="TAL"/>
              <w:spacing w:after="60"/>
              <w:ind w:left="237" w:hangingChars="148" w:hanging="237"/>
              <w:rPr>
                <w:ins w:id="1270" w:author="ZTE-Ma Zhifeng" w:date="2023-11-21T14:01:00Z"/>
                <w:rFonts w:eastAsia="宋体"/>
                <w:sz w:val="16"/>
                <w:szCs w:val="16"/>
                <w:lang w:val="en-US" w:eastAsia="zh-CN"/>
                <w:rPrChange w:id="1271" w:author="ZTE-Ma Zhifeng" w:date="2023-11-21T14:02:00Z">
                  <w:rPr>
                    <w:ins w:id="1272" w:author="ZTE-Ma Zhifeng" w:date="2023-11-21T14:01:00Z"/>
                    <w:rFonts w:eastAsia="宋体"/>
                    <w:sz w:val="20"/>
                    <w:lang w:val="en-US" w:eastAsia="zh-CN"/>
                  </w:rPr>
                </w:rPrChange>
              </w:rPr>
              <w:pPrChange w:id="1273" w:author="ZTE-Ma Zhifeng" w:date="2023-11-21T14:02:00Z">
                <w:pPr>
                  <w:pStyle w:val="TAL"/>
                  <w:spacing w:after="60"/>
                  <w:ind w:left="296" w:hangingChars="148" w:hanging="296"/>
                </w:pPr>
              </w:pPrChange>
            </w:pPr>
            <w:ins w:id="1274" w:author="ZTE-Ma Zhifeng" w:date="2023-11-21T14:00:00Z">
              <w:r w:rsidRPr="00FC66A1">
                <w:rPr>
                  <w:rFonts w:eastAsia="宋体"/>
                  <w:sz w:val="16"/>
                  <w:szCs w:val="16"/>
                  <w:lang w:val="en-US" w:eastAsia="zh-CN"/>
                  <w:rPrChange w:id="1275" w:author="ZTE-Ma Zhifeng" w:date="2023-11-21T14:02:00Z">
                    <w:rPr>
                      <w:rFonts w:eastAsia="宋体"/>
                      <w:sz w:val="20"/>
                      <w:lang w:val="en-US" w:eastAsia="zh-CN"/>
                    </w:rPr>
                  </w:rPrChange>
                </w:rPr>
                <w:t xml:space="preserve">4.  </w:t>
              </w:r>
            </w:ins>
            <w:ins w:id="1276" w:author="ZTE-Ma Zhifeng" w:date="2023-11-21T14:01:00Z">
              <w:r w:rsidRPr="00FC66A1">
                <w:rPr>
                  <w:rFonts w:eastAsia="宋体"/>
                  <w:sz w:val="16"/>
                  <w:szCs w:val="16"/>
                  <w:lang w:val="en-US" w:eastAsia="zh-CN"/>
                  <w:rPrChange w:id="1277" w:author="ZTE-Ma Zhifeng" w:date="2023-11-21T14:02:00Z">
                    <w:rPr>
                      <w:rFonts w:eastAsia="宋体"/>
                      <w:sz w:val="20"/>
                      <w:lang w:val="en-US" w:eastAsia="zh-CN"/>
                    </w:rPr>
                  </w:rPrChange>
                </w:rPr>
                <w:t>R4-2321795, TP to TR38.846 of Guidelines on Co-existence analysis for triple beat, Nokia, Nokia Shanghai Bell</w:t>
              </w:r>
            </w:ins>
          </w:p>
          <w:p w14:paraId="527B60AC" w14:textId="6F35DA46" w:rsidR="00FC66A1" w:rsidRPr="00FC66A1" w:rsidRDefault="00FC66A1" w:rsidP="00FC66A1">
            <w:pPr>
              <w:pStyle w:val="TAL"/>
              <w:spacing w:after="60"/>
              <w:ind w:left="237" w:hangingChars="148" w:hanging="237"/>
              <w:rPr>
                <w:ins w:id="1278" w:author="ZTE-Ma Zhifeng" w:date="2023-11-21T14:01:00Z"/>
                <w:rFonts w:eastAsia="宋体"/>
                <w:sz w:val="16"/>
                <w:szCs w:val="16"/>
                <w:lang w:val="en-US" w:eastAsia="zh-CN"/>
                <w:rPrChange w:id="1279" w:author="ZTE-Ma Zhifeng" w:date="2023-11-21T14:02:00Z">
                  <w:rPr>
                    <w:ins w:id="1280" w:author="ZTE-Ma Zhifeng" w:date="2023-11-21T14:01:00Z"/>
                    <w:rFonts w:eastAsia="宋体"/>
                    <w:sz w:val="20"/>
                    <w:lang w:val="en-US" w:eastAsia="zh-CN"/>
                  </w:rPr>
                </w:rPrChange>
              </w:rPr>
              <w:pPrChange w:id="1281" w:author="ZTE-Ma Zhifeng" w:date="2023-11-21T14:02:00Z">
                <w:pPr>
                  <w:pStyle w:val="TAL"/>
                  <w:spacing w:after="60"/>
                  <w:ind w:left="296" w:hangingChars="148" w:hanging="296"/>
                </w:pPr>
              </w:pPrChange>
            </w:pPr>
            <w:ins w:id="1282" w:author="ZTE-Ma Zhifeng" w:date="2023-11-21T14:01:00Z">
              <w:r w:rsidRPr="00FC66A1">
                <w:rPr>
                  <w:rFonts w:eastAsia="宋体"/>
                  <w:sz w:val="16"/>
                  <w:szCs w:val="16"/>
                  <w:lang w:val="en-US" w:eastAsia="zh-CN"/>
                  <w:rPrChange w:id="1283" w:author="ZTE-Ma Zhifeng" w:date="2023-11-21T14:02:00Z">
                    <w:rPr>
                      <w:rFonts w:eastAsia="宋体"/>
                      <w:sz w:val="20"/>
                      <w:lang w:val="en-US" w:eastAsia="zh-CN"/>
                    </w:rPr>
                  </w:rPrChange>
                </w:rPr>
                <w:t xml:space="preserve">5.  </w:t>
              </w:r>
              <w:r w:rsidRPr="00FC66A1">
                <w:rPr>
                  <w:rFonts w:eastAsia="宋体"/>
                  <w:sz w:val="16"/>
                  <w:szCs w:val="16"/>
                  <w:lang w:val="en-US" w:eastAsia="zh-CN"/>
                  <w:rPrChange w:id="1284" w:author="ZTE-Ma Zhifeng" w:date="2023-11-21T14:02:00Z">
                    <w:rPr>
                      <w:rFonts w:eastAsia="宋体"/>
                      <w:sz w:val="20"/>
                      <w:lang w:val="en-US" w:eastAsia="zh-CN"/>
                    </w:rPr>
                  </w:rPrChange>
                </w:rPr>
                <w:t>R4-2321796, TP to TR 38.846 Addition of Guidelines on Harmonic mixing MSD requirements, Nokia, Nokia Shanghai Bell</w:t>
              </w:r>
            </w:ins>
          </w:p>
          <w:p w14:paraId="25970300" w14:textId="62B98CB9" w:rsidR="00FC66A1" w:rsidRPr="00CB216A" w:rsidRDefault="00FC66A1" w:rsidP="00FC66A1">
            <w:pPr>
              <w:pStyle w:val="TAL"/>
              <w:spacing w:after="60"/>
              <w:ind w:left="237" w:hangingChars="148" w:hanging="237"/>
              <w:rPr>
                <w:ins w:id="1285" w:author="ZTE-Ma Zhifeng" w:date="2023-11-21T13:58:00Z"/>
                <w:rFonts w:eastAsia="宋体"/>
                <w:sz w:val="16"/>
                <w:szCs w:val="16"/>
                <w:lang w:val="en-US" w:eastAsia="zh-CN"/>
              </w:rPr>
              <w:pPrChange w:id="1286" w:author="ZTE-Ma Zhifeng" w:date="2023-11-21T14:02:00Z">
                <w:pPr>
                  <w:pStyle w:val="TAL"/>
                  <w:spacing w:after="60"/>
                  <w:ind w:left="296" w:hangingChars="148" w:hanging="296"/>
                </w:pPr>
              </w:pPrChange>
            </w:pPr>
            <w:ins w:id="1287" w:author="ZTE-Ma Zhifeng" w:date="2023-11-21T14:01:00Z">
              <w:r w:rsidRPr="00FC66A1">
                <w:rPr>
                  <w:rFonts w:eastAsia="宋体"/>
                  <w:sz w:val="16"/>
                  <w:szCs w:val="16"/>
                  <w:lang w:val="en-US" w:eastAsia="zh-CN"/>
                  <w:rPrChange w:id="1288" w:author="ZTE-Ma Zhifeng" w:date="2023-11-21T14:02:00Z">
                    <w:rPr>
                      <w:rFonts w:eastAsia="宋体"/>
                      <w:sz w:val="20"/>
                      <w:lang w:val="en-US" w:eastAsia="zh-CN"/>
                    </w:rPr>
                  </w:rPrChange>
                </w:rPr>
                <w:t xml:space="preserve">6.  </w:t>
              </w:r>
              <w:r w:rsidRPr="00FC66A1">
                <w:rPr>
                  <w:rFonts w:eastAsia="宋体"/>
                  <w:sz w:val="16"/>
                  <w:szCs w:val="16"/>
                  <w:lang w:val="en-US" w:eastAsia="zh-CN"/>
                  <w:rPrChange w:id="1289" w:author="ZTE-Ma Zhifeng" w:date="2023-11-21T14:02:00Z">
                    <w:rPr>
                      <w:rFonts w:eastAsia="宋体"/>
                      <w:sz w:val="20"/>
                      <w:lang w:val="en-US" w:eastAsia="zh-CN"/>
                    </w:rPr>
                  </w:rPrChange>
                </w:rPr>
                <w:t>R4-2321921, TP f</w:t>
              </w:r>
              <w:r w:rsidRPr="00FC66A1">
                <w:rPr>
                  <w:rFonts w:eastAsia="宋体" w:hint="eastAsia"/>
                  <w:sz w:val="16"/>
                  <w:szCs w:val="16"/>
                  <w:lang w:val="en-US" w:eastAsia="zh-CN"/>
                  <w:rPrChange w:id="1290" w:author="ZTE-Ma Zhifeng" w:date="2023-11-21T14:02:00Z">
                    <w:rPr>
                      <w:rFonts w:eastAsia="宋体" w:hint="eastAsia"/>
                      <w:sz w:val="20"/>
                      <w:lang w:val="en-US" w:eastAsia="zh-CN"/>
                    </w:rPr>
                  </w:rPrChange>
                </w:rPr>
                <w:t xml:space="preserve">or </w:t>
              </w:r>
              <w:r w:rsidRPr="00FC66A1">
                <w:rPr>
                  <w:rFonts w:eastAsia="宋体"/>
                  <w:sz w:val="16"/>
                  <w:szCs w:val="16"/>
                  <w:lang w:val="en-US" w:eastAsia="zh-CN"/>
                  <w:rPrChange w:id="1291" w:author="ZTE-Ma Zhifeng" w:date="2023-11-21T14:02:00Z">
                    <w:rPr>
                      <w:rFonts w:eastAsia="宋体"/>
                      <w:sz w:val="20"/>
                      <w:lang w:val="en-US" w:eastAsia="zh-CN"/>
                    </w:rPr>
                  </w:rPrChange>
                </w:rPr>
                <w:t>TR 38.846</w:t>
              </w:r>
              <w:r w:rsidRPr="00FC66A1">
                <w:rPr>
                  <w:rFonts w:eastAsia="宋体" w:hint="eastAsia"/>
                  <w:sz w:val="16"/>
                  <w:szCs w:val="16"/>
                  <w:lang w:val="en-US" w:eastAsia="zh-CN"/>
                  <w:rPrChange w:id="1292" w:author="ZTE-Ma Zhifeng" w:date="2023-11-21T14:02:00Z">
                    <w:rPr>
                      <w:rFonts w:eastAsia="宋体" w:hint="eastAsia"/>
                      <w:sz w:val="20"/>
                      <w:lang w:val="en-US" w:eastAsia="zh-CN"/>
                    </w:rPr>
                  </w:rPrChange>
                </w:rPr>
                <w:t>: On spec structure for inter-band CA configuration tables</w:t>
              </w:r>
              <w:r w:rsidRPr="00FC66A1">
                <w:rPr>
                  <w:rFonts w:eastAsia="宋体"/>
                  <w:sz w:val="16"/>
                  <w:szCs w:val="16"/>
                  <w:lang w:val="en-US" w:eastAsia="zh-CN"/>
                  <w:rPrChange w:id="1293" w:author="ZTE-Ma Zhifeng" w:date="2023-11-21T14:02:00Z">
                    <w:rPr>
                      <w:rFonts w:eastAsia="宋体"/>
                      <w:sz w:val="20"/>
                      <w:lang w:val="en-US" w:eastAsia="zh-CN"/>
                    </w:rPr>
                  </w:rPrChange>
                </w:rPr>
                <w:t>, ZTE</w:t>
              </w:r>
            </w:ins>
          </w:p>
        </w:tc>
        <w:tc>
          <w:tcPr>
            <w:tcW w:w="708" w:type="dxa"/>
            <w:shd w:val="solid" w:color="FFFFFF" w:fill="auto"/>
          </w:tcPr>
          <w:p w14:paraId="2D5AE35A" w14:textId="62A824D0" w:rsidR="00FC66A1" w:rsidRDefault="00FC66A1" w:rsidP="00A91A7E">
            <w:pPr>
              <w:pStyle w:val="TAC"/>
              <w:rPr>
                <w:ins w:id="1294" w:author="ZTE-Ma Zhifeng" w:date="2023-11-21T13:58:00Z"/>
                <w:rFonts w:eastAsia="宋体" w:hint="eastAsia"/>
                <w:sz w:val="16"/>
                <w:szCs w:val="16"/>
                <w:lang w:val="en-US" w:eastAsia="zh-CN"/>
              </w:rPr>
            </w:pPr>
            <w:ins w:id="1295" w:author="ZTE-Ma Zhifeng" w:date="2023-11-21T14:01:00Z">
              <w:r>
                <w:rPr>
                  <w:rFonts w:eastAsia="宋体" w:hint="eastAsia"/>
                  <w:sz w:val="16"/>
                  <w:szCs w:val="16"/>
                  <w:lang w:val="en-US" w:eastAsia="zh-CN"/>
                </w:rPr>
                <w:t>1</w:t>
              </w:r>
              <w:r>
                <w:rPr>
                  <w:rFonts w:eastAsia="宋体"/>
                  <w:sz w:val="16"/>
                  <w:szCs w:val="16"/>
                  <w:lang w:val="en-US" w:eastAsia="zh-CN"/>
                </w:rPr>
                <w:t>.4</w:t>
              </w:r>
              <w:r>
                <w:rPr>
                  <w:rFonts w:eastAsia="宋体"/>
                  <w:sz w:val="16"/>
                  <w:szCs w:val="16"/>
                  <w:lang w:val="en-US" w:eastAsia="zh-CN"/>
                </w:rPr>
                <w:t>.0</w:t>
              </w:r>
            </w:ins>
          </w:p>
        </w:tc>
      </w:tr>
    </w:tbl>
    <w:p w14:paraId="6AE5F0B0" w14:textId="77777777" w:rsidR="00080512" w:rsidRDefault="00080512"/>
    <w:p w14:paraId="1D241B83" w14:textId="77777777" w:rsidR="006E7CC6" w:rsidRDefault="006E7CC6"/>
    <w:sectPr w:rsidR="006E7CC6" w:rsidSect="00BC078F">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EFE9C" w14:textId="77777777" w:rsidR="006F27FD" w:rsidRDefault="006F27FD">
      <w:r>
        <w:separator/>
      </w:r>
    </w:p>
  </w:endnote>
  <w:endnote w:type="continuationSeparator" w:id="0">
    <w:p w14:paraId="5AEDC6C6" w14:textId="77777777" w:rsidR="006F27FD" w:rsidRDefault="006F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FFD65" w14:textId="77777777" w:rsidR="00A77117" w:rsidRDefault="00A77117">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7C485" w14:textId="77777777" w:rsidR="006F27FD" w:rsidRDefault="006F27FD">
      <w:r>
        <w:separator/>
      </w:r>
    </w:p>
  </w:footnote>
  <w:footnote w:type="continuationSeparator" w:id="0">
    <w:p w14:paraId="4B7DCF54" w14:textId="77777777" w:rsidR="006F27FD" w:rsidRDefault="006F2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995" w:name="MCCQCTEMPBM_00000053"/>
  <w:bookmarkStart w:id="996" w:name="MCCQCTEMPBM_00000059"/>
  <w:p w14:paraId="7FE59E46" w14:textId="77777777" w:rsidR="00A77117" w:rsidRDefault="00A7711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C66A1">
      <w:rPr>
        <w:rFonts w:ascii="Arial" w:hAnsi="Arial" w:cs="Arial"/>
        <w:b/>
        <w:noProof/>
        <w:sz w:val="18"/>
        <w:szCs w:val="18"/>
      </w:rPr>
      <w:t>3</w:t>
    </w:r>
    <w:r>
      <w:rPr>
        <w:rFonts w:ascii="Arial" w:hAnsi="Arial" w:cs="Arial"/>
        <w:b/>
        <w:sz w:val="18"/>
        <w:szCs w:val="18"/>
      </w:rPr>
      <w:fldChar w:fldCharType="end"/>
    </w:r>
  </w:p>
  <w:bookmarkEnd w:id="995"/>
  <w:bookmarkEnd w:id="996"/>
  <w:p w14:paraId="26F5DE2A" w14:textId="77777777" w:rsidR="00A77117" w:rsidRPr="00DC24A7" w:rsidRDefault="00A77117" w:rsidP="00F220EF">
    <w:pPr>
      <w:framePr w:h="284" w:hRule="exact" w:wrap="around" w:vAnchor="text" w:hAnchor="margin" w:xAlign="right" w:y="1"/>
      <w:rPr>
        <w:rFonts w:ascii="Arial" w:eastAsia="Times New Roman" w:hAnsi="Arial" w:cs="Arial"/>
        <w:b/>
        <w:sz w:val="18"/>
        <w:szCs w:val="18"/>
        <w:lang w:eastAsia="zh-CN"/>
      </w:rPr>
    </w:pPr>
    <w:r w:rsidRPr="00DC24A7">
      <w:rPr>
        <w:rFonts w:ascii="Arial" w:eastAsia="Times New Roman" w:hAnsi="Arial" w:cs="Arial"/>
        <w:b/>
        <w:sz w:val="18"/>
        <w:szCs w:val="18"/>
      </w:rPr>
      <w:fldChar w:fldCharType="begin"/>
    </w:r>
    <w:r w:rsidRPr="00DC24A7">
      <w:rPr>
        <w:rFonts w:ascii="Arial" w:eastAsia="Times New Roman" w:hAnsi="Arial" w:cs="Arial"/>
        <w:b/>
        <w:sz w:val="18"/>
        <w:szCs w:val="18"/>
        <w:lang w:eastAsia="zh-CN"/>
      </w:rPr>
      <w:instrText xml:space="preserve"> STYLEREF ZA </w:instrText>
    </w:r>
    <w:r w:rsidRPr="00DC24A7">
      <w:rPr>
        <w:rFonts w:ascii="Arial" w:eastAsia="Times New Roman" w:hAnsi="Arial" w:cs="Arial"/>
        <w:b/>
        <w:sz w:val="18"/>
        <w:szCs w:val="18"/>
      </w:rPr>
      <w:fldChar w:fldCharType="separate"/>
    </w:r>
    <w:r w:rsidR="00FC66A1">
      <w:rPr>
        <w:rFonts w:ascii="Arial" w:eastAsia="Times New Roman" w:hAnsi="Arial" w:cs="Arial"/>
        <w:b/>
        <w:noProof/>
        <w:sz w:val="18"/>
        <w:szCs w:val="18"/>
        <w:lang w:eastAsia="zh-CN"/>
      </w:rPr>
      <w:t>3GPP TR 38.846 V1.34.0 (2023-1011)</w:t>
    </w:r>
    <w:r w:rsidRPr="00DC24A7">
      <w:rPr>
        <w:rFonts w:ascii="Arial" w:eastAsia="Times New Roman" w:hAnsi="Arial" w:cs="Arial"/>
        <w:b/>
        <w:sz w:val="18"/>
        <w:szCs w:val="18"/>
      </w:rPr>
      <w:fldChar w:fldCharType="end"/>
    </w:r>
  </w:p>
  <w:p w14:paraId="4158B91D" w14:textId="77777777" w:rsidR="00A77117" w:rsidRPr="00DC24A7" w:rsidRDefault="00A77117" w:rsidP="00F220EF">
    <w:pPr>
      <w:framePr w:h="284" w:hRule="exact" w:wrap="around" w:vAnchor="text" w:hAnchor="margin" w:y="1"/>
      <w:rPr>
        <w:rFonts w:ascii="Arial" w:eastAsia="Times New Roman" w:hAnsi="Arial" w:cs="Arial"/>
        <w:b/>
        <w:sz w:val="18"/>
        <w:szCs w:val="18"/>
        <w:lang w:eastAsia="zh-CN"/>
      </w:rPr>
    </w:pPr>
    <w:r w:rsidRPr="00DC24A7">
      <w:rPr>
        <w:rFonts w:ascii="Arial" w:eastAsia="Times New Roman" w:hAnsi="Arial" w:cs="Arial"/>
        <w:b/>
        <w:sz w:val="18"/>
        <w:szCs w:val="18"/>
      </w:rPr>
      <w:fldChar w:fldCharType="begin"/>
    </w:r>
    <w:r w:rsidRPr="00DC24A7">
      <w:rPr>
        <w:rFonts w:ascii="Arial" w:eastAsia="Times New Roman" w:hAnsi="Arial" w:cs="Arial"/>
        <w:b/>
        <w:sz w:val="18"/>
        <w:szCs w:val="18"/>
        <w:lang w:eastAsia="zh-CN"/>
      </w:rPr>
      <w:instrText xml:space="preserve"> STYLEREF ZGSM </w:instrText>
    </w:r>
    <w:r w:rsidRPr="00DC24A7">
      <w:rPr>
        <w:rFonts w:ascii="Arial" w:eastAsia="Times New Roman" w:hAnsi="Arial" w:cs="Arial"/>
        <w:b/>
        <w:sz w:val="18"/>
        <w:szCs w:val="18"/>
      </w:rPr>
      <w:fldChar w:fldCharType="separate"/>
    </w:r>
    <w:r w:rsidR="00FC66A1">
      <w:rPr>
        <w:rFonts w:ascii="Arial" w:eastAsia="Times New Roman" w:hAnsi="Arial" w:cs="Arial"/>
        <w:b/>
        <w:noProof/>
        <w:sz w:val="18"/>
        <w:szCs w:val="18"/>
        <w:lang w:eastAsia="zh-CN"/>
      </w:rPr>
      <w:t>Release 18</w:t>
    </w:r>
    <w:r w:rsidRPr="00DC24A7">
      <w:rPr>
        <w:rFonts w:ascii="Arial" w:eastAsia="Times New Roman" w:hAnsi="Arial" w:cs="Arial"/>
        <w:b/>
        <w:sz w:val="18"/>
        <w:szCs w:val="18"/>
      </w:rPr>
      <w:fldChar w:fldCharType="end"/>
    </w:r>
  </w:p>
  <w:p w14:paraId="03C26ECC" w14:textId="77777777" w:rsidR="00A77117" w:rsidRDefault="00A7711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997" w:name="MCCQCTEMPBM_00000054"/>
  <w:bookmarkStart w:id="998" w:name="MCCQCTEMPBM_00000060"/>
  <w:bookmarkStart w:id="999" w:name="MCCQCTEMPBM_00000065"/>
  <w:bookmarkStart w:id="1000" w:name="MCCQCTEMPBM_00000070"/>
  <w:bookmarkStart w:id="1001" w:name="MCCQCTEMPBM_00000073"/>
  <w:bookmarkStart w:id="1002" w:name="MCCQCTEMPBM_00000076"/>
  <w:bookmarkStart w:id="1003" w:name="MCCQCTEMPBM_00000079"/>
  <w:bookmarkStart w:id="1004" w:name="MCCQCTEMPBM_00000082"/>
  <w:bookmarkStart w:id="1005" w:name="MCCQCTEMPBM_00000085"/>
  <w:p w14:paraId="75A48A6C" w14:textId="77777777" w:rsidR="00A77117" w:rsidRDefault="00A7711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13</w:t>
    </w:r>
    <w:r>
      <w:rPr>
        <w:rFonts w:ascii="Arial" w:hAnsi="Arial" w:cs="Arial"/>
        <w:b/>
        <w:sz w:val="18"/>
        <w:szCs w:val="18"/>
      </w:rPr>
      <w:fldChar w:fldCharType="end"/>
    </w:r>
  </w:p>
  <w:bookmarkEnd w:id="997"/>
  <w:bookmarkEnd w:id="998"/>
  <w:bookmarkEnd w:id="999"/>
  <w:bookmarkEnd w:id="1000"/>
  <w:bookmarkEnd w:id="1001"/>
  <w:bookmarkEnd w:id="1002"/>
  <w:bookmarkEnd w:id="1003"/>
  <w:bookmarkEnd w:id="1004"/>
  <w:bookmarkEnd w:id="1005"/>
  <w:p w14:paraId="445F448D" w14:textId="77777777" w:rsidR="00A77117" w:rsidRDefault="00A7711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A2FE" w14:textId="639EF569" w:rsidR="00A77117" w:rsidRDefault="00A7711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C66A1">
      <w:rPr>
        <w:rFonts w:ascii="Arial" w:hAnsi="Arial" w:cs="Arial"/>
        <w:b/>
        <w:noProof/>
        <w:sz w:val="18"/>
        <w:szCs w:val="18"/>
      </w:rPr>
      <w:t>3GPP TR 38.846 V1.34.0 (2023-1011)</w:t>
    </w:r>
    <w:r>
      <w:rPr>
        <w:rFonts w:ascii="Arial" w:hAnsi="Arial" w:cs="Arial"/>
        <w:b/>
        <w:sz w:val="18"/>
        <w:szCs w:val="18"/>
      </w:rPr>
      <w:fldChar w:fldCharType="end"/>
    </w:r>
  </w:p>
  <w:p w14:paraId="7A6BC72E" w14:textId="77777777" w:rsidR="00A77117" w:rsidRDefault="00A7711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C66A1">
      <w:rPr>
        <w:rFonts w:ascii="Arial" w:hAnsi="Arial" w:cs="Arial"/>
        <w:b/>
        <w:noProof/>
        <w:sz w:val="18"/>
        <w:szCs w:val="18"/>
      </w:rPr>
      <w:t>57</w:t>
    </w:r>
    <w:r>
      <w:rPr>
        <w:rFonts w:ascii="Arial" w:hAnsi="Arial" w:cs="Arial"/>
        <w:b/>
        <w:sz w:val="18"/>
        <w:szCs w:val="18"/>
      </w:rPr>
      <w:fldChar w:fldCharType="end"/>
    </w:r>
  </w:p>
  <w:p w14:paraId="13C538E8" w14:textId="10E08D88" w:rsidR="00A77117" w:rsidRDefault="00A7711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C66A1">
      <w:rPr>
        <w:rFonts w:ascii="Arial" w:hAnsi="Arial" w:cs="Arial"/>
        <w:b/>
        <w:noProof/>
        <w:sz w:val="18"/>
        <w:szCs w:val="18"/>
      </w:rPr>
      <w:t>Release 18</w:t>
    </w:r>
    <w:r>
      <w:rPr>
        <w:rFonts w:ascii="Arial" w:hAnsi="Arial" w:cs="Arial"/>
        <w:b/>
        <w:sz w:val="18"/>
        <w:szCs w:val="18"/>
      </w:rPr>
      <w:fldChar w:fldCharType="end"/>
    </w:r>
  </w:p>
  <w:p w14:paraId="1024E63D" w14:textId="77777777" w:rsidR="00A77117" w:rsidRDefault="00A77117">
    <w:pPr>
      <w:pStyle w:val="a8"/>
    </w:pPr>
  </w:p>
  <w:p w14:paraId="4E9DA1A6" w14:textId="77777777" w:rsidR="00A77117" w:rsidRDefault="00A771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82EF7D5"/>
    <w:multiLevelType w:val="hybridMultilevel"/>
    <w:tmpl w:val="F58824B0"/>
    <w:lvl w:ilvl="0" w:tplc="780A8E3C">
      <w:start w:val="1"/>
      <w:numFmt w:val="bullet"/>
      <w:lvlText w:val="-"/>
      <w:lvlJc w:val="left"/>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4"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5"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10"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A35C33"/>
    <w:multiLevelType w:val="hybridMultilevel"/>
    <w:tmpl w:val="AEB4C048"/>
    <w:lvl w:ilvl="0" w:tplc="916C5866">
      <w:start w:val="1"/>
      <w:numFmt w:val="bullet"/>
      <w:lvlText w:val="–"/>
      <w:lvlJc w:val="left"/>
      <w:pPr>
        <w:ind w:left="420" w:hanging="420"/>
      </w:pPr>
      <w:rPr>
        <w:rFonts w:ascii="等线" w:eastAsia="等线" w:hAnsi="等线"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297B09B6"/>
    <w:multiLevelType w:val="multilevel"/>
    <w:tmpl w:val="9F9819DE"/>
    <w:lvl w:ilvl="0">
      <w:start w:val="1"/>
      <w:numFmt w:val="bullet"/>
      <w:lvlText w:val="-"/>
      <w:lvlJc w:val="left"/>
      <w:pPr>
        <w:ind w:left="360" w:hanging="360"/>
      </w:pPr>
      <w:rPr>
        <w:rFonts w:ascii="Times New Roman" w:hAnsi="Times New Roman" w:cs="Times New Roman"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602CBD"/>
    <w:multiLevelType w:val="multilevel"/>
    <w:tmpl w:val="FE98B744"/>
    <w:lvl w:ilvl="0">
      <w:start w:val="1"/>
      <w:numFmt w:val="decimal"/>
      <w:pStyle w:val="a1"/>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435F687E"/>
    <w:multiLevelType w:val="multilevel"/>
    <w:tmpl w:val="CB68E4D0"/>
    <w:lvl w:ilvl="0">
      <w:start w:val="1"/>
      <w:numFmt w:val="decimal"/>
      <w:pStyle w:val="a2"/>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34B328A"/>
    <w:multiLevelType w:val="hybridMultilevel"/>
    <w:tmpl w:val="0E9AB050"/>
    <w:lvl w:ilvl="0" w:tplc="04F6C6D0">
      <w:start w:val="1"/>
      <w:numFmt w:val="decimal"/>
      <w:pStyle w:val="a3"/>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宋体"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65C217B"/>
    <w:multiLevelType w:val="multilevel"/>
    <w:tmpl w:val="4C081CF6"/>
    <w:lvl w:ilvl="0">
      <w:start w:val="1"/>
      <w:numFmt w:val="decimal"/>
      <w:pStyle w:val="RAN4H1"/>
      <w:lvlText w:val="%1"/>
      <w:lvlJc w:val="left"/>
      <w:pPr>
        <w:ind w:left="360" w:hanging="360"/>
      </w:pPr>
      <w:rPr>
        <w:rFonts w:hint="default"/>
        <w:lang w:val="en-GB"/>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E79668C"/>
    <w:multiLevelType w:val="hybridMultilevel"/>
    <w:tmpl w:val="28BC0264"/>
    <w:lvl w:ilvl="0" w:tplc="563CB6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9"/>
  </w:num>
  <w:num w:numId="12">
    <w:abstractNumId w:val="21"/>
  </w:num>
  <w:num w:numId="13">
    <w:abstractNumId w:val="16"/>
  </w:num>
  <w:num w:numId="14">
    <w:abstractNumId w:val="31"/>
  </w:num>
  <w:num w:numId="15">
    <w:abstractNumId w:val="12"/>
  </w:num>
  <w:num w:numId="16">
    <w:abstractNumId w:val="23"/>
  </w:num>
  <w:num w:numId="17">
    <w:abstractNumId w:val="18"/>
  </w:num>
  <w:num w:numId="18">
    <w:abstractNumId w:val="30"/>
  </w:num>
  <w:num w:numId="19">
    <w:abstractNumId w:val="32"/>
  </w:num>
  <w:num w:numId="20">
    <w:abstractNumId w:val="20"/>
  </w:num>
  <w:num w:numId="21">
    <w:abstractNumId w:val="17"/>
  </w:num>
  <w:num w:numId="22">
    <w:abstractNumId w:val="29"/>
  </w:num>
  <w:num w:numId="23">
    <w:abstractNumId w:val="14"/>
  </w:num>
  <w:num w:numId="24">
    <w:abstractNumId w:val="11"/>
  </w:num>
  <w:num w:numId="25">
    <w:abstractNumId w:val="28"/>
  </w:num>
  <w:num w:numId="26">
    <w:abstractNumId w:val="24"/>
  </w:num>
  <w:num w:numId="27">
    <w:abstractNumId w:val="13"/>
  </w:num>
  <w:num w:numId="28">
    <w:abstractNumId w:val="22"/>
  </w:num>
  <w:num w:numId="29">
    <w:abstractNumId w:val="25"/>
  </w:num>
  <w:num w:numId="30">
    <w:abstractNumId w:val="26"/>
  </w:num>
  <w:num w:numId="31">
    <w:abstractNumId w:val="27"/>
  </w:num>
  <w:num w:numId="32">
    <w:abstractNumId w:val="15"/>
  </w:num>
  <w:num w:numId="33">
    <w:abstractNumId w:val="0"/>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Ma Zhifeng">
    <w15:presenceInfo w15:providerId="None" w15:userId="ZTE-Ma Zhifeng"/>
  </w15:person>
  <w15:person w15:author="NOKIA">
    <w15:presenceInfo w15:providerId="None" w15:userId="NOKIA"/>
  </w15:person>
  <w15:person w15:author="Laurent Noel">
    <w15:presenceInfo w15:providerId="AD" w15:userId="S::Laurent.Noel@skyworksinc.com::10f41e18-830b-4520-8b6d-f86ca9f541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5AF"/>
    <w:rsid w:val="00003636"/>
    <w:rsid w:val="00011315"/>
    <w:rsid w:val="00013464"/>
    <w:rsid w:val="00017A57"/>
    <w:rsid w:val="000270B9"/>
    <w:rsid w:val="00033397"/>
    <w:rsid w:val="00037450"/>
    <w:rsid w:val="00040026"/>
    <w:rsid w:val="00040095"/>
    <w:rsid w:val="00040304"/>
    <w:rsid w:val="000433AF"/>
    <w:rsid w:val="00050101"/>
    <w:rsid w:val="00051834"/>
    <w:rsid w:val="000527F8"/>
    <w:rsid w:val="00054A22"/>
    <w:rsid w:val="00060D9C"/>
    <w:rsid w:val="00062023"/>
    <w:rsid w:val="000643F3"/>
    <w:rsid w:val="000655A6"/>
    <w:rsid w:val="00080512"/>
    <w:rsid w:val="00080D4D"/>
    <w:rsid w:val="000A78A8"/>
    <w:rsid w:val="000C47C3"/>
    <w:rsid w:val="000D2D94"/>
    <w:rsid w:val="000D48DA"/>
    <w:rsid w:val="000D58AB"/>
    <w:rsid w:val="00107335"/>
    <w:rsid w:val="001149CB"/>
    <w:rsid w:val="00133525"/>
    <w:rsid w:val="001341FF"/>
    <w:rsid w:val="00143A16"/>
    <w:rsid w:val="00143F98"/>
    <w:rsid w:val="00173E3B"/>
    <w:rsid w:val="00174E78"/>
    <w:rsid w:val="00182290"/>
    <w:rsid w:val="00185D02"/>
    <w:rsid w:val="001932B1"/>
    <w:rsid w:val="001966D3"/>
    <w:rsid w:val="001A4C42"/>
    <w:rsid w:val="001A7420"/>
    <w:rsid w:val="001B6637"/>
    <w:rsid w:val="001C0101"/>
    <w:rsid w:val="001C0E4E"/>
    <w:rsid w:val="001C21C3"/>
    <w:rsid w:val="001C7492"/>
    <w:rsid w:val="001D02C2"/>
    <w:rsid w:val="001D7B1E"/>
    <w:rsid w:val="001F0C1D"/>
    <w:rsid w:val="001F1132"/>
    <w:rsid w:val="001F168B"/>
    <w:rsid w:val="001F2A05"/>
    <w:rsid w:val="001F7255"/>
    <w:rsid w:val="00201361"/>
    <w:rsid w:val="00203465"/>
    <w:rsid w:val="00226671"/>
    <w:rsid w:val="002347A2"/>
    <w:rsid w:val="0025157A"/>
    <w:rsid w:val="002675F0"/>
    <w:rsid w:val="002760EE"/>
    <w:rsid w:val="00286EDA"/>
    <w:rsid w:val="0029030F"/>
    <w:rsid w:val="002974D3"/>
    <w:rsid w:val="002B4D79"/>
    <w:rsid w:val="002B6339"/>
    <w:rsid w:val="002C2898"/>
    <w:rsid w:val="002D1F3E"/>
    <w:rsid w:val="002D3C77"/>
    <w:rsid w:val="002D707C"/>
    <w:rsid w:val="002E00EE"/>
    <w:rsid w:val="00315B85"/>
    <w:rsid w:val="003172DC"/>
    <w:rsid w:val="0035462D"/>
    <w:rsid w:val="00356555"/>
    <w:rsid w:val="003604E3"/>
    <w:rsid w:val="003636AB"/>
    <w:rsid w:val="003765B8"/>
    <w:rsid w:val="003C3971"/>
    <w:rsid w:val="003C4FC4"/>
    <w:rsid w:val="003D3577"/>
    <w:rsid w:val="003E7933"/>
    <w:rsid w:val="003F0313"/>
    <w:rsid w:val="003F429D"/>
    <w:rsid w:val="00404AE4"/>
    <w:rsid w:val="00404D2B"/>
    <w:rsid w:val="00411583"/>
    <w:rsid w:val="00411B92"/>
    <w:rsid w:val="004201C1"/>
    <w:rsid w:val="00423334"/>
    <w:rsid w:val="004240E6"/>
    <w:rsid w:val="004345EC"/>
    <w:rsid w:val="00436A5E"/>
    <w:rsid w:val="00444364"/>
    <w:rsid w:val="00461C35"/>
    <w:rsid w:val="00465515"/>
    <w:rsid w:val="00475838"/>
    <w:rsid w:val="00492DD8"/>
    <w:rsid w:val="00496752"/>
    <w:rsid w:val="0049751D"/>
    <w:rsid w:val="004A51B3"/>
    <w:rsid w:val="004B1AF0"/>
    <w:rsid w:val="004B5E86"/>
    <w:rsid w:val="004C30AC"/>
    <w:rsid w:val="004C6440"/>
    <w:rsid w:val="004D3578"/>
    <w:rsid w:val="004D5848"/>
    <w:rsid w:val="004E213A"/>
    <w:rsid w:val="004F0988"/>
    <w:rsid w:val="004F1A90"/>
    <w:rsid w:val="004F3340"/>
    <w:rsid w:val="004F69FF"/>
    <w:rsid w:val="00505721"/>
    <w:rsid w:val="00512E3C"/>
    <w:rsid w:val="005213BE"/>
    <w:rsid w:val="00521B5A"/>
    <w:rsid w:val="00530658"/>
    <w:rsid w:val="0053388B"/>
    <w:rsid w:val="00535773"/>
    <w:rsid w:val="00543E6C"/>
    <w:rsid w:val="00553038"/>
    <w:rsid w:val="00554A0F"/>
    <w:rsid w:val="00565087"/>
    <w:rsid w:val="00580832"/>
    <w:rsid w:val="00590AE4"/>
    <w:rsid w:val="00597B11"/>
    <w:rsid w:val="005B77CB"/>
    <w:rsid w:val="005D2E01"/>
    <w:rsid w:val="005D7526"/>
    <w:rsid w:val="005E4BB2"/>
    <w:rsid w:val="005F788A"/>
    <w:rsid w:val="00602AEA"/>
    <w:rsid w:val="00614096"/>
    <w:rsid w:val="00614FDF"/>
    <w:rsid w:val="00624316"/>
    <w:rsid w:val="00632595"/>
    <w:rsid w:val="0063543D"/>
    <w:rsid w:val="00647114"/>
    <w:rsid w:val="006526F4"/>
    <w:rsid w:val="006638BF"/>
    <w:rsid w:val="00670CF4"/>
    <w:rsid w:val="006912E9"/>
    <w:rsid w:val="00696855"/>
    <w:rsid w:val="0069786E"/>
    <w:rsid w:val="006A323F"/>
    <w:rsid w:val="006B30D0"/>
    <w:rsid w:val="006C3D95"/>
    <w:rsid w:val="006C78A4"/>
    <w:rsid w:val="006E0558"/>
    <w:rsid w:val="006E5C86"/>
    <w:rsid w:val="006E7CC6"/>
    <w:rsid w:val="006F27FD"/>
    <w:rsid w:val="006F4E31"/>
    <w:rsid w:val="007000D6"/>
    <w:rsid w:val="00701116"/>
    <w:rsid w:val="00705F38"/>
    <w:rsid w:val="0071174C"/>
    <w:rsid w:val="00713C44"/>
    <w:rsid w:val="00722AA7"/>
    <w:rsid w:val="00723244"/>
    <w:rsid w:val="00727D66"/>
    <w:rsid w:val="007318B6"/>
    <w:rsid w:val="00734A5B"/>
    <w:rsid w:val="00736387"/>
    <w:rsid w:val="0074026F"/>
    <w:rsid w:val="007429F6"/>
    <w:rsid w:val="00744E76"/>
    <w:rsid w:val="007511B3"/>
    <w:rsid w:val="007642CD"/>
    <w:rsid w:val="00765EA3"/>
    <w:rsid w:val="00774DA4"/>
    <w:rsid w:val="007772E1"/>
    <w:rsid w:val="00781F0F"/>
    <w:rsid w:val="007850FC"/>
    <w:rsid w:val="007A68B8"/>
    <w:rsid w:val="007B0FED"/>
    <w:rsid w:val="007B600E"/>
    <w:rsid w:val="007C1321"/>
    <w:rsid w:val="007C58B3"/>
    <w:rsid w:val="007E32BB"/>
    <w:rsid w:val="007E554D"/>
    <w:rsid w:val="007E5C11"/>
    <w:rsid w:val="007F0F4A"/>
    <w:rsid w:val="007F12BC"/>
    <w:rsid w:val="007F4F56"/>
    <w:rsid w:val="007F6611"/>
    <w:rsid w:val="008028A4"/>
    <w:rsid w:val="008043D8"/>
    <w:rsid w:val="00814242"/>
    <w:rsid w:val="00830747"/>
    <w:rsid w:val="00830904"/>
    <w:rsid w:val="00835BC3"/>
    <w:rsid w:val="00836329"/>
    <w:rsid w:val="00837CDB"/>
    <w:rsid w:val="00837F6F"/>
    <w:rsid w:val="008426B4"/>
    <w:rsid w:val="008631B3"/>
    <w:rsid w:val="008647D7"/>
    <w:rsid w:val="00873BD8"/>
    <w:rsid w:val="00876217"/>
    <w:rsid w:val="008768CA"/>
    <w:rsid w:val="00893AA9"/>
    <w:rsid w:val="00893B45"/>
    <w:rsid w:val="00893F4F"/>
    <w:rsid w:val="008970BA"/>
    <w:rsid w:val="008A187F"/>
    <w:rsid w:val="008A2710"/>
    <w:rsid w:val="008A356C"/>
    <w:rsid w:val="008C089C"/>
    <w:rsid w:val="008C13E1"/>
    <w:rsid w:val="008C384C"/>
    <w:rsid w:val="008C7B64"/>
    <w:rsid w:val="008E1F87"/>
    <w:rsid w:val="008E2D68"/>
    <w:rsid w:val="008E6756"/>
    <w:rsid w:val="008E737F"/>
    <w:rsid w:val="0090271F"/>
    <w:rsid w:val="00902E23"/>
    <w:rsid w:val="00905D51"/>
    <w:rsid w:val="009114D7"/>
    <w:rsid w:val="0091348E"/>
    <w:rsid w:val="00917CCB"/>
    <w:rsid w:val="00923D66"/>
    <w:rsid w:val="009325A0"/>
    <w:rsid w:val="00933FB0"/>
    <w:rsid w:val="00942EC2"/>
    <w:rsid w:val="00964EAC"/>
    <w:rsid w:val="00975DAE"/>
    <w:rsid w:val="00983D94"/>
    <w:rsid w:val="009921D8"/>
    <w:rsid w:val="009F37B7"/>
    <w:rsid w:val="00A10F02"/>
    <w:rsid w:val="00A11094"/>
    <w:rsid w:val="00A11143"/>
    <w:rsid w:val="00A164B4"/>
    <w:rsid w:val="00A26956"/>
    <w:rsid w:val="00A27486"/>
    <w:rsid w:val="00A30BBF"/>
    <w:rsid w:val="00A3229A"/>
    <w:rsid w:val="00A53724"/>
    <w:rsid w:val="00A56066"/>
    <w:rsid w:val="00A73129"/>
    <w:rsid w:val="00A7422B"/>
    <w:rsid w:val="00A7559A"/>
    <w:rsid w:val="00A77117"/>
    <w:rsid w:val="00A82346"/>
    <w:rsid w:val="00A82F86"/>
    <w:rsid w:val="00A91A7E"/>
    <w:rsid w:val="00A92BA1"/>
    <w:rsid w:val="00A95A32"/>
    <w:rsid w:val="00AA229C"/>
    <w:rsid w:val="00AA4B9D"/>
    <w:rsid w:val="00AA6DC7"/>
    <w:rsid w:val="00AB3CF6"/>
    <w:rsid w:val="00AB4A5D"/>
    <w:rsid w:val="00AB648E"/>
    <w:rsid w:val="00AC6BC6"/>
    <w:rsid w:val="00AC6F6E"/>
    <w:rsid w:val="00AD0660"/>
    <w:rsid w:val="00AD45A1"/>
    <w:rsid w:val="00AE6164"/>
    <w:rsid w:val="00AE65E2"/>
    <w:rsid w:val="00AF1460"/>
    <w:rsid w:val="00AF3FAF"/>
    <w:rsid w:val="00B0352F"/>
    <w:rsid w:val="00B04676"/>
    <w:rsid w:val="00B108EF"/>
    <w:rsid w:val="00B15449"/>
    <w:rsid w:val="00B24B8C"/>
    <w:rsid w:val="00B30006"/>
    <w:rsid w:val="00B4008B"/>
    <w:rsid w:val="00B46740"/>
    <w:rsid w:val="00B538D6"/>
    <w:rsid w:val="00B61DE5"/>
    <w:rsid w:val="00B7121F"/>
    <w:rsid w:val="00B71915"/>
    <w:rsid w:val="00B74DBC"/>
    <w:rsid w:val="00B75922"/>
    <w:rsid w:val="00B92583"/>
    <w:rsid w:val="00B93086"/>
    <w:rsid w:val="00B95DFA"/>
    <w:rsid w:val="00BA19ED"/>
    <w:rsid w:val="00BA255A"/>
    <w:rsid w:val="00BA2A08"/>
    <w:rsid w:val="00BA4B8D"/>
    <w:rsid w:val="00BB0E98"/>
    <w:rsid w:val="00BB6C7D"/>
    <w:rsid w:val="00BC078F"/>
    <w:rsid w:val="00BC0F7D"/>
    <w:rsid w:val="00BC46BA"/>
    <w:rsid w:val="00BC703A"/>
    <w:rsid w:val="00BD7D31"/>
    <w:rsid w:val="00BE069B"/>
    <w:rsid w:val="00BE3136"/>
    <w:rsid w:val="00BE3255"/>
    <w:rsid w:val="00BE6818"/>
    <w:rsid w:val="00BF128E"/>
    <w:rsid w:val="00C023C9"/>
    <w:rsid w:val="00C0568C"/>
    <w:rsid w:val="00C074DD"/>
    <w:rsid w:val="00C1156C"/>
    <w:rsid w:val="00C118B3"/>
    <w:rsid w:val="00C1496A"/>
    <w:rsid w:val="00C33079"/>
    <w:rsid w:val="00C45231"/>
    <w:rsid w:val="00C47537"/>
    <w:rsid w:val="00C551FF"/>
    <w:rsid w:val="00C72833"/>
    <w:rsid w:val="00C80F1D"/>
    <w:rsid w:val="00C91962"/>
    <w:rsid w:val="00C93F40"/>
    <w:rsid w:val="00CA0130"/>
    <w:rsid w:val="00CA3D0C"/>
    <w:rsid w:val="00CA4F34"/>
    <w:rsid w:val="00CB216A"/>
    <w:rsid w:val="00CB2670"/>
    <w:rsid w:val="00CE35DA"/>
    <w:rsid w:val="00CE48EC"/>
    <w:rsid w:val="00D25D21"/>
    <w:rsid w:val="00D33D2E"/>
    <w:rsid w:val="00D43CAF"/>
    <w:rsid w:val="00D57972"/>
    <w:rsid w:val="00D5799E"/>
    <w:rsid w:val="00D6697F"/>
    <w:rsid w:val="00D675A9"/>
    <w:rsid w:val="00D738D6"/>
    <w:rsid w:val="00D755EB"/>
    <w:rsid w:val="00D76048"/>
    <w:rsid w:val="00D82E6F"/>
    <w:rsid w:val="00D87E00"/>
    <w:rsid w:val="00D9134D"/>
    <w:rsid w:val="00D91B4E"/>
    <w:rsid w:val="00D95568"/>
    <w:rsid w:val="00DA7A03"/>
    <w:rsid w:val="00DB1818"/>
    <w:rsid w:val="00DC309B"/>
    <w:rsid w:val="00DC33AC"/>
    <w:rsid w:val="00DC4DA2"/>
    <w:rsid w:val="00DC783A"/>
    <w:rsid w:val="00DD4C17"/>
    <w:rsid w:val="00DD74A5"/>
    <w:rsid w:val="00DE1C99"/>
    <w:rsid w:val="00DE75AC"/>
    <w:rsid w:val="00DF2B1F"/>
    <w:rsid w:val="00DF43B6"/>
    <w:rsid w:val="00DF62CD"/>
    <w:rsid w:val="00DF73BE"/>
    <w:rsid w:val="00E06708"/>
    <w:rsid w:val="00E0760F"/>
    <w:rsid w:val="00E16509"/>
    <w:rsid w:val="00E230E2"/>
    <w:rsid w:val="00E267BC"/>
    <w:rsid w:val="00E32C93"/>
    <w:rsid w:val="00E3411C"/>
    <w:rsid w:val="00E40D90"/>
    <w:rsid w:val="00E44582"/>
    <w:rsid w:val="00E47B2A"/>
    <w:rsid w:val="00E77645"/>
    <w:rsid w:val="00EA15B0"/>
    <w:rsid w:val="00EA5EA7"/>
    <w:rsid w:val="00EA66BD"/>
    <w:rsid w:val="00EB5765"/>
    <w:rsid w:val="00EC30E7"/>
    <w:rsid w:val="00EC39B8"/>
    <w:rsid w:val="00EC4A25"/>
    <w:rsid w:val="00EC5E53"/>
    <w:rsid w:val="00EC7BB3"/>
    <w:rsid w:val="00EF608C"/>
    <w:rsid w:val="00EF7A98"/>
    <w:rsid w:val="00F025A2"/>
    <w:rsid w:val="00F028B1"/>
    <w:rsid w:val="00F04712"/>
    <w:rsid w:val="00F13360"/>
    <w:rsid w:val="00F15B4D"/>
    <w:rsid w:val="00F21D44"/>
    <w:rsid w:val="00F220EF"/>
    <w:rsid w:val="00F22B95"/>
    <w:rsid w:val="00F22EC7"/>
    <w:rsid w:val="00F325C8"/>
    <w:rsid w:val="00F34834"/>
    <w:rsid w:val="00F400D1"/>
    <w:rsid w:val="00F6436A"/>
    <w:rsid w:val="00F653B8"/>
    <w:rsid w:val="00F81AC3"/>
    <w:rsid w:val="00F85341"/>
    <w:rsid w:val="00F9008D"/>
    <w:rsid w:val="00FA1266"/>
    <w:rsid w:val="00FA2BD8"/>
    <w:rsid w:val="00FB43D9"/>
    <w:rsid w:val="00FC1192"/>
    <w:rsid w:val="00FC2FA1"/>
    <w:rsid w:val="00FC66A1"/>
    <w:rsid w:val="00FD0218"/>
    <w:rsid w:val="00FD6C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lsdException w:name="HTML Code" w:qFormat="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spacing w:after="180"/>
    </w:pPr>
    <w:rPr>
      <w:lang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4"/>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aliases w:val="Char Char,Head2A,2,H2,h2,DO NOT USE_h2,h21,UNDERRUBRIK 1-2,Head 2,l2,TitreProp,Header 2,ITT t2,PA Major Section,Livello 2,R2,H21,Heading 2 Hidden,Head1,2nd level,heading 2,I2,Section Title,Heading2,list2,H2-Heading 2,Header&#10;2,Header2,22,headin,2&#10;2"/>
    <w:basedOn w:val="11"/>
    <w:next w:val="a4"/>
    <w:link w:val="2Char"/>
    <w:qFormat/>
    <w:pPr>
      <w:pBdr>
        <w:top w:val="none" w:sz="0" w:space="0" w:color="auto"/>
      </w:pBdr>
      <w:spacing w:before="180"/>
      <w:outlineLvl w:val="1"/>
    </w:pPr>
    <w:rPr>
      <w:sz w:val="32"/>
    </w:rPr>
  </w:style>
  <w:style w:type="paragraph" w:styleId="31">
    <w:name w:val="heading 3"/>
    <w:aliases w:val="Underrubrik2,H3,h3,Memo Heading 3,no break,0H,hello,h31,3,l3,list 3,Head 3,h32,h33,h34,h35,h36,h37,h38,h311,h321,h331,h341,h351,h361,h371,h39,h312,h322,h332,h342,h352,h362,h372,h310,h313,h323,h333,h343,h353,h363,h373,h314,h324,h334,h344,h354,1.1.1"/>
    <w:basedOn w:val="21"/>
    <w:next w:val="a4"/>
    <w:link w:val="3Char"/>
    <w:qFormat/>
    <w:pPr>
      <w:spacing w:before="120"/>
      <w:outlineLvl w:val="2"/>
    </w:pPr>
    <w:rPr>
      <w:sz w:val="28"/>
    </w:rPr>
  </w:style>
  <w:style w:type="paragraph" w:styleId="41">
    <w:name w:val="heading 4"/>
    <w:aliases w:val="h4,H4,H41,h41,H42,h42,H43,h43,H411,h411,H421,h421,H44,h44,H412,h412,H422,h422,H431,h431,H45,h45,H413,h413,H423,h423,H432,h432,H46,h46,H47,h47,Memo Heading 4,Memo Heading 5,4H,heading 4,Heading 14,Heading 141,Heading 142,4,subsub,subsubsect,..."/>
    <w:basedOn w:val="31"/>
    <w:next w:val="a4"/>
    <w:link w:val="4Char"/>
    <w:qFormat/>
    <w:pPr>
      <w:ind w:left="1418" w:hanging="1418"/>
      <w:outlineLvl w:val="3"/>
    </w:pPr>
    <w:rPr>
      <w:sz w:val="24"/>
    </w:rPr>
  </w:style>
  <w:style w:type="paragraph" w:styleId="51">
    <w:name w:val="heading 5"/>
    <w:aliases w:val="h5,Heading5,Head5,H5,M5,mh2,Module heading 2,heading 8,Numbered Sub-list,Heading 81,标题 81,Heading 811,Heading 8111"/>
    <w:basedOn w:val="41"/>
    <w:next w:val="a4"/>
    <w:link w:val="5Char"/>
    <w:qFormat/>
    <w:pPr>
      <w:ind w:left="1701" w:hanging="1701"/>
      <w:outlineLvl w:val="4"/>
    </w:pPr>
    <w:rPr>
      <w:sz w:val="22"/>
    </w:rPr>
  </w:style>
  <w:style w:type="paragraph" w:styleId="6">
    <w:name w:val="heading 6"/>
    <w:aliases w:val="T1,Header 6"/>
    <w:basedOn w:val="H6"/>
    <w:next w:val="a4"/>
    <w:link w:val="6Char"/>
    <w:qFormat/>
    <w:pPr>
      <w:outlineLvl w:val="5"/>
    </w:pPr>
  </w:style>
  <w:style w:type="paragraph" w:styleId="7">
    <w:name w:val="heading 7"/>
    <w:basedOn w:val="H6"/>
    <w:next w:val="a4"/>
    <w:link w:val="7Char"/>
    <w:qFormat/>
    <w:pPr>
      <w:outlineLvl w:val="6"/>
    </w:pPr>
  </w:style>
  <w:style w:type="paragraph" w:styleId="8">
    <w:name w:val="heading 8"/>
    <w:basedOn w:val="11"/>
    <w:next w:val="a4"/>
    <w:link w:val="8Char"/>
    <w:qFormat/>
    <w:pPr>
      <w:ind w:left="0" w:firstLine="0"/>
      <w:outlineLvl w:val="7"/>
    </w:pPr>
  </w:style>
  <w:style w:type="paragraph" w:styleId="9">
    <w:name w:val="heading 9"/>
    <w:basedOn w:val="8"/>
    <w:next w:val="a4"/>
    <w:link w:val="9Char"/>
    <w:qFormat/>
    <w:p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H6">
    <w:name w:val="H6"/>
    <w:basedOn w:val="51"/>
    <w:next w:val="a4"/>
    <w:link w:val="H6Char"/>
    <w:qFormat/>
    <w:pPr>
      <w:ind w:left="1985" w:hanging="1985"/>
      <w:outlineLvl w:val="9"/>
    </w:pPr>
    <w:rPr>
      <w:sz w:val="20"/>
    </w:rPr>
  </w:style>
  <w:style w:type="paragraph" w:styleId="90">
    <w:name w:val="toc 9"/>
    <w:basedOn w:val="80"/>
    <w:qFormat/>
    <w:pPr>
      <w:ind w:left="1418" w:hanging="1418"/>
    </w:pPr>
  </w:style>
  <w:style w:type="paragraph" w:styleId="80">
    <w:name w:val="toc 8"/>
    <w:basedOn w:val="12"/>
    <w:uiPriority w:val="39"/>
    <w:qFormat/>
    <w:pPr>
      <w:spacing w:before="180"/>
      <w:ind w:left="2693" w:hanging="2693"/>
    </w:pPr>
    <w:rPr>
      <w:b/>
    </w:rPr>
  </w:style>
  <w:style w:type="paragraph" w:styleId="12">
    <w:name w:val="toc 1"/>
    <w:uiPriority w:val="39"/>
    <w:qFormat/>
    <w:pPr>
      <w:keepNext/>
      <w:keepLines/>
      <w:widowControl w:val="0"/>
      <w:tabs>
        <w:tab w:val="right" w:leader="dot" w:pos="9639"/>
      </w:tabs>
      <w:spacing w:before="120"/>
      <w:ind w:left="567" w:right="425" w:hanging="567"/>
    </w:pPr>
    <w:rPr>
      <w:sz w:val="22"/>
      <w:lang w:eastAsia="en-US"/>
    </w:rPr>
  </w:style>
  <w:style w:type="paragraph" w:customStyle="1" w:styleId="EQ">
    <w:name w:val="EQ"/>
    <w:basedOn w:val="a4"/>
    <w:next w:val="a4"/>
    <w:link w:val="EQChar"/>
    <w:qFormat/>
    <w:pPr>
      <w:keepLines/>
      <w:tabs>
        <w:tab w:val="center" w:pos="4536"/>
        <w:tab w:val="right" w:pos="9072"/>
      </w:tabs>
    </w:pPr>
  </w:style>
  <w:style w:type="character" w:customStyle="1" w:styleId="ZGSM">
    <w:name w:val="ZGSM"/>
    <w:qFormat/>
  </w:style>
  <w:style w:type="paragraph" w:styleId="a8">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52">
    <w:name w:val="toc 5"/>
    <w:basedOn w:val="42"/>
    <w:qFormat/>
    <w:pPr>
      <w:ind w:left="1701" w:hanging="1701"/>
    </w:pPr>
  </w:style>
  <w:style w:type="paragraph" w:styleId="42">
    <w:name w:val="toc 4"/>
    <w:basedOn w:val="32"/>
    <w:uiPriority w:val="39"/>
    <w:qFormat/>
    <w:pPr>
      <w:ind w:left="1418" w:hanging="1418"/>
    </w:pPr>
  </w:style>
  <w:style w:type="paragraph" w:styleId="32">
    <w:name w:val="toc 3"/>
    <w:basedOn w:val="22"/>
    <w:uiPriority w:val="39"/>
    <w:qFormat/>
    <w:pPr>
      <w:ind w:left="1134" w:hanging="1134"/>
    </w:pPr>
  </w:style>
  <w:style w:type="paragraph" w:styleId="22">
    <w:name w:val="toc 2"/>
    <w:basedOn w:val="12"/>
    <w:uiPriority w:val="39"/>
    <w:qFormat/>
    <w:pPr>
      <w:keepNext w:val="0"/>
      <w:spacing w:before="0"/>
      <w:ind w:left="851" w:hanging="851"/>
    </w:pPr>
    <w:rPr>
      <w:sz w:val="20"/>
    </w:rPr>
  </w:style>
  <w:style w:type="paragraph" w:styleId="a9">
    <w:name w:val="footer"/>
    <w:aliases w:val="footer odd,footer,fo,pie de página"/>
    <w:basedOn w:val="a8"/>
    <w:link w:val="Char0"/>
    <w:qFormat/>
    <w:pPr>
      <w:jc w:val="center"/>
    </w:pPr>
    <w:rPr>
      <w:i/>
    </w:rPr>
  </w:style>
  <w:style w:type="paragraph" w:customStyle="1" w:styleId="TT">
    <w:name w:val="TT"/>
    <w:basedOn w:val="11"/>
    <w:next w:val="a4"/>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4"/>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4"/>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4"/>
    <w:link w:val="EXChar"/>
    <w:qFormat/>
    <w:pPr>
      <w:keepLines/>
      <w:ind w:left="1702" w:hanging="1418"/>
    </w:pPr>
  </w:style>
  <w:style w:type="paragraph" w:customStyle="1" w:styleId="FP">
    <w:name w:val="FP"/>
    <w:basedOn w:val="a4"/>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4"/>
    <w:link w:val="B1Char"/>
    <w:qFormat/>
    <w:pPr>
      <w:ind w:left="568" w:hanging="284"/>
    </w:pPr>
  </w:style>
  <w:style w:type="paragraph" w:styleId="60">
    <w:name w:val="toc 6"/>
    <w:basedOn w:val="52"/>
    <w:next w:val="a4"/>
    <w:qFormat/>
    <w:pPr>
      <w:ind w:left="1985" w:hanging="1985"/>
    </w:pPr>
  </w:style>
  <w:style w:type="paragraph" w:styleId="70">
    <w:name w:val="toc 7"/>
    <w:basedOn w:val="60"/>
    <w:next w:val="a4"/>
    <w:qFormat/>
    <w:pPr>
      <w:ind w:left="2268" w:hanging="2268"/>
    </w:pPr>
  </w:style>
  <w:style w:type="paragraph" w:customStyle="1" w:styleId="EditorsNote">
    <w:name w:val="Editor's Note"/>
    <w:aliases w:val="EN,Editor's Noteormal"/>
    <w:basedOn w:val="NO"/>
    <w:link w:val="EditorsNoteCarCar"/>
    <w:qFormat/>
    <w:rsid w:val="00975DAE"/>
    <w:pPr>
      <w:ind w:left="1418" w:hanging="1134"/>
    </w:pPr>
    <w:rPr>
      <w:color w:val="FF0000"/>
    </w:rPr>
  </w:style>
  <w:style w:type="paragraph" w:customStyle="1" w:styleId="TH">
    <w:name w:val="TH"/>
    <w:basedOn w:val="a4"/>
    <w:link w:val="THChar"/>
    <w:qFormat/>
    <w:pPr>
      <w:keepNext/>
      <w:keepLines/>
      <w:spacing w:before="60"/>
      <w:jc w:val="center"/>
    </w:pPr>
    <w:rPr>
      <w:rFonts w:ascii="Arial" w:hAnsi="Arial"/>
      <w:b/>
    </w:rPr>
  </w:style>
  <w:style w:type="paragraph" w:customStyle="1" w:styleId="ZA">
    <w:name w:val="ZA"/>
    <w:qFormat/>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a4"/>
    <w:link w:val="B2Char"/>
    <w:qFormat/>
    <w:pPr>
      <w:ind w:left="851" w:hanging="284"/>
    </w:pPr>
  </w:style>
  <w:style w:type="paragraph" w:customStyle="1" w:styleId="B30">
    <w:name w:val="B3"/>
    <w:basedOn w:val="a4"/>
    <w:link w:val="B3Char"/>
    <w:qFormat/>
    <w:pPr>
      <w:ind w:left="1135" w:hanging="284"/>
    </w:pPr>
  </w:style>
  <w:style w:type="paragraph" w:customStyle="1" w:styleId="B4">
    <w:name w:val="B4"/>
    <w:basedOn w:val="a4"/>
    <w:link w:val="B4Char"/>
    <w:qFormat/>
    <w:pPr>
      <w:ind w:left="1418" w:hanging="284"/>
    </w:pPr>
  </w:style>
  <w:style w:type="paragraph" w:customStyle="1" w:styleId="B5">
    <w:name w:val="B5"/>
    <w:basedOn w:val="a4"/>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4"/>
    <w:link w:val="GuidanceChar"/>
    <w:qFormat/>
    <w:rPr>
      <w:i/>
      <w:color w:val="0000FF"/>
    </w:rPr>
  </w:style>
  <w:style w:type="table" w:styleId="aa">
    <w:name w:val="Table Grid"/>
    <w:basedOn w:val="a6"/>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c">
    <w:name w:val="FollowedHyperlink"/>
    <w:aliases w:val="已访问的超链接"/>
    <w:qFormat/>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ad">
    <w:name w:val="Balloon Text"/>
    <w:basedOn w:val="a4"/>
    <w:link w:val="Char1"/>
    <w:unhideWhenUsed/>
    <w:qFormat/>
    <w:rsid w:val="00F34834"/>
    <w:pPr>
      <w:spacing w:after="0"/>
    </w:pPr>
    <w:rPr>
      <w:rFonts w:ascii="Segoe UI" w:hAnsi="Segoe UI" w:cs="Segoe UI"/>
      <w:sz w:val="18"/>
      <w:szCs w:val="18"/>
    </w:rPr>
  </w:style>
  <w:style w:type="character" w:customStyle="1" w:styleId="Char1">
    <w:name w:val="批注框文本 Char"/>
    <w:basedOn w:val="a5"/>
    <w:link w:val="ad"/>
    <w:qFormat/>
    <w:rsid w:val="00F34834"/>
    <w:rPr>
      <w:rFonts w:ascii="Segoe UI" w:hAnsi="Segoe UI" w:cs="Segoe UI"/>
      <w:sz w:val="18"/>
      <w:szCs w:val="18"/>
      <w:lang w:eastAsia="en-US"/>
    </w:rPr>
  </w:style>
  <w:style w:type="paragraph" w:styleId="ae">
    <w:name w:val="Bibliography"/>
    <w:basedOn w:val="a4"/>
    <w:next w:val="a4"/>
    <w:uiPriority w:val="37"/>
    <w:semiHidden/>
    <w:unhideWhenUsed/>
    <w:rsid w:val="00F34834"/>
  </w:style>
  <w:style w:type="paragraph" w:styleId="af">
    <w:name w:val="Block Text"/>
    <w:basedOn w:val="a4"/>
    <w:qFormat/>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0">
    <w:name w:val="Body Text"/>
    <w:aliases w:val="bt,body indent,paragraph 2,body text, ändrad,AvtalBrödtext,ändrad,Bodytext,Compliance,Response,Body3,Corps de texte Car,Corps de texte Car1 Car,Corps de texte Car Car Car,Corps de texte Car1 Car Car Car,Corps de texte Car Car Car Car Car,bt Car"/>
    <w:basedOn w:val="a4"/>
    <w:link w:val="Char2"/>
    <w:qFormat/>
    <w:rsid w:val="00F34834"/>
    <w:pPr>
      <w:spacing w:after="120"/>
    </w:p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basedOn w:val="a5"/>
    <w:link w:val="af0"/>
    <w:qFormat/>
    <w:rsid w:val="00F34834"/>
    <w:rPr>
      <w:lang w:eastAsia="en-US"/>
    </w:rPr>
  </w:style>
  <w:style w:type="paragraph" w:styleId="23">
    <w:name w:val="Body Text 2"/>
    <w:basedOn w:val="a4"/>
    <w:link w:val="2Char0"/>
    <w:uiPriority w:val="99"/>
    <w:qFormat/>
    <w:rsid w:val="00F34834"/>
    <w:pPr>
      <w:spacing w:after="120" w:line="480" w:lineRule="auto"/>
    </w:pPr>
  </w:style>
  <w:style w:type="character" w:customStyle="1" w:styleId="2Char0">
    <w:name w:val="正文文本 2 Char"/>
    <w:basedOn w:val="a5"/>
    <w:link w:val="23"/>
    <w:uiPriority w:val="99"/>
    <w:qFormat/>
    <w:rsid w:val="00F34834"/>
    <w:rPr>
      <w:lang w:eastAsia="en-US"/>
    </w:rPr>
  </w:style>
  <w:style w:type="paragraph" w:styleId="33">
    <w:name w:val="Body Text 3"/>
    <w:basedOn w:val="a4"/>
    <w:link w:val="3Char0"/>
    <w:uiPriority w:val="99"/>
    <w:qFormat/>
    <w:rsid w:val="00F34834"/>
    <w:pPr>
      <w:spacing w:after="120"/>
    </w:pPr>
    <w:rPr>
      <w:sz w:val="16"/>
      <w:szCs w:val="16"/>
    </w:rPr>
  </w:style>
  <w:style w:type="character" w:customStyle="1" w:styleId="3Char0">
    <w:name w:val="正文文本 3 Char"/>
    <w:basedOn w:val="a5"/>
    <w:link w:val="33"/>
    <w:uiPriority w:val="99"/>
    <w:qFormat/>
    <w:rsid w:val="00F34834"/>
    <w:rPr>
      <w:sz w:val="16"/>
      <w:szCs w:val="16"/>
      <w:lang w:eastAsia="en-US"/>
    </w:rPr>
  </w:style>
  <w:style w:type="paragraph" w:styleId="af1">
    <w:name w:val="Body Text First Indent"/>
    <w:basedOn w:val="af0"/>
    <w:link w:val="Char3"/>
    <w:rsid w:val="00F34834"/>
    <w:pPr>
      <w:spacing w:after="180"/>
      <w:ind w:firstLine="360"/>
    </w:pPr>
  </w:style>
  <w:style w:type="character" w:customStyle="1" w:styleId="Char3">
    <w:name w:val="正文首行缩进 Char"/>
    <w:basedOn w:val="Char2"/>
    <w:link w:val="af1"/>
    <w:rsid w:val="00F34834"/>
    <w:rPr>
      <w:lang w:eastAsia="en-US"/>
    </w:rPr>
  </w:style>
  <w:style w:type="paragraph" w:styleId="af2">
    <w:name w:val="Body Text Indent"/>
    <w:basedOn w:val="a4"/>
    <w:link w:val="Char4"/>
    <w:qFormat/>
    <w:rsid w:val="00F34834"/>
    <w:pPr>
      <w:spacing w:after="120"/>
      <w:ind w:left="283"/>
    </w:pPr>
  </w:style>
  <w:style w:type="character" w:customStyle="1" w:styleId="Char4">
    <w:name w:val="正文文本缩进 Char"/>
    <w:basedOn w:val="a5"/>
    <w:link w:val="af2"/>
    <w:qFormat/>
    <w:rsid w:val="00F34834"/>
    <w:rPr>
      <w:lang w:eastAsia="en-US"/>
    </w:rPr>
  </w:style>
  <w:style w:type="paragraph" w:styleId="24">
    <w:name w:val="Body Text First Indent 2"/>
    <w:basedOn w:val="af2"/>
    <w:link w:val="2Char1"/>
    <w:rsid w:val="00F34834"/>
    <w:pPr>
      <w:spacing w:after="180"/>
      <w:ind w:left="360" w:firstLine="360"/>
    </w:pPr>
  </w:style>
  <w:style w:type="character" w:customStyle="1" w:styleId="2Char1">
    <w:name w:val="正文首行缩进 2 Char"/>
    <w:basedOn w:val="Char4"/>
    <w:link w:val="24"/>
    <w:rsid w:val="00F34834"/>
    <w:rPr>
      <w:lang w:eastAsia="en-US"/>
    </w:rPr>
  </w:style>
  <w:style w:type="paragraph" w:styleId="25">
    <w:name w:val="Body Text Indent 2"/>
    <w:basedOn w:val="a4"/>
    <w:link w:val="2Char2"/>
    <w:uiPriority w:val="99"/>
    <w:qFormat/>
    <w:rsid w:val="00F34834"/>
    <w:pPr>
      <w:spacing w:after="120" w:line="480" w:lineRule="auto"/>
      <w:ind w:left="283"/>
    </w:pPr>
  </w:style>
  <w:style w:type="character" w:customStyle="1" w:styleId="2Char2">
    <w:name w:val="正文文本缩进 2 Char"/>
    <w:basedOn w:val="a5"/>
    <w:link w:val="25"/>
    <w:uiPriority w:val="99"/>
    <w:qFormat/>
    <w:rsid w:val="00F34834"/>
    <w:rPr>
      <w:lang w:eastAsia="en-US"/>
    </w:rPr>
  </w:style>
  <w:style w:type="paragraph" w:styleId="34">
    <w:name w:val="Body Text Indent 3"/>
    <w:basedOn w:val="a4"/>
    <w:link w:val="3Char1"/>
    <w:uiPriority w:val="99"/>
    <w:qFormat/>
    <w:rsid w:val="00F34834"/>
    <w:pPr>
      <w:spacing w:after="120"/>
      <w:ind w:left="283"/>
    </w:pPr>
    <w:rPr>
      <w:sz w:val="16"/>
      <w:szCs w:val="16"/>
    </w:rPr>
  </w:style>
  <w:style w:type="character" w:customStyle="1" w:styleId="3Char1">
    <w:name w:val="正文文本缩进 3 Char"/>
    <w:basedOn w:val="a5"/>
    <w:link w:val="34"/>
    <w:uiPriority w:val="99"/>
    <w:qFormat/>
    <w:rsid w:val="00F34834"/>
    <w:rPr>
      <w:sz w:val="16"/>
      <w:szCs w:val="16"/>
      <w:lang w:eastAsia="en-US"/>
    </w:rPr>
  </w:style>
  <w:style w:type="paragraph" w:styleId="af3">
    <w:name w:val="caption"/>
    <w:aliases w:val="cap,cap1,cap2,cap11,Caption Char,Légende-figure,Légende-figure Char,Beschrifubg,Beschriftung Char,label,cap11 Char,cap11 Char Char Char,captions,Légende-figure Char Char Char Char,Beschriftung Char Char,cap Char,Caption Char1,Caption Char1 Char,Ca,C"/>
    <w:basedOn w:val="a4"/>
    <w:next w:val="a4"/>
    <w:link w:val="Char5"/>
    <w:unhideWhenUsed/>
    <w:qFormat/>
    <w:rsid w:val="00F34834"/>
    <w:pPr>
      <w:spacing w:after="200"/>
    </w:pPr>
    <w:rPr>
      <w:i/>
      <w:iCs/>
      <w:color w:val="44546A" w:themeColor="text2"/>
      <w:sz w:val="18"/>
      <w:szCs w:val="18"/>
    </w:rPr>
  </w:style>
  <w:style w:type="paragraph" w:styleId="af4">
    <w:name w:val="Closing"/>
    <w:basedOn w:val="a4"/>
    <w:link w:val="Char6"/>
    <w:rsid w:val="00F34834"/>
    <w:pPr>
      <w:spacing w:after="0"/>
      <w:ind w:left="4252"/>
    </w:pPr>
  </w:style>
  <w:style w:type="character" w:customStyle="1" w:styleId="Char6">
    <w:name w:val="结束语 Char"/>
    <w:basedOn w:val="a5"/>
    <w:link w:val="af4"/>
    <w:rsid w:val="00F34834"/>
    <w:rPr>
      <w:lang w:eastAsia="en-US"/>
    </w:rPr>
  </w:style>
  <w:style w:type="paragraph" w:styleId="af5">
    <w:name w:val="annotation text"/>
    <w:basedOn w:val="a4"/>
    <w:link w:val="Char7"/>
    <w:uiPriority w:val="99"/>
    <w:qFormat/>
    <w:rsid w:val="00F34834"/>
  </w:style>
  <w:style w:type="character" w:customStyle="1" w:styleId="Char7">
    <w:name w:val="批注文字 Char"/>
    <w:basedOn w:val="a5"/>
    <w:link w:val="af5"/>
    <w:uiPriority w:val="99"/>
    <w:qFormat/>
    <w:rsid w:val="00F34834"/>
    <w:rPr>
      <w:lang w:eastAsia="en-US"/>
    </w:rPr>
  </w:style>
  <w:style w:type="paragraph" w:styleId="af6">
    <w:name w:val="annotation subject"/>
    <w:basedOn w:val="af5"/>
    <w:next w:val="af5"/>
    <w:link w:val="Char8"/>
    <w:qFormat/>
    <w:rsid w:val="00F34834"/>
    <w:rPr>
      <w:b/>
      <w:bCs/>
    </w:rPr>
  </w:style>
  <w:style w:type="character" w:customStyle="1" w:styleId="Char8">
    <w:name w:val="批注主题 Char"/>
    <w:basedOn w:val="Char7"/>
    <w:link w:val="af6"/>
    <w:qFormat/>
    <w:rsid w:val="00F34834"/>
    <w:rPr>
      <w:b/>
      <w:bCs/>
      <w:lang w:eastAsia="en-US"/>
    </w:rPr>
  </w:style>
  <w:style w:type="paragraph" w:styleId="af7">
    <w:name w:val="Date"/>
    <w:basedOn w:val="a4"/>
    <w:next w:val="a4"/>
    <w:link w:val="Char9"/>
    <w:uiPriority w:val="99"/>
    <w:qFormat/>
    <w:rsid w:val="00F34834"/>
  </w:style>
  <w:style w:type="character" w:customStyle="1" w:styleId="Char9">
    <w:name w:val="日期 Char"/>
    <w:basedOn w:val="a5"/>
    <w:link w:val="af7"/>
    <w:uiPriority w:val="99"/>
    <w:qFormat/>
    <w:rsid w:val="00F34834"/>
    <w:rPr>
      <w:lang w:eastAsia="en-US"/>
    </w:rPr>
  </w:style>
  <w:style w:type="paragraph" w:styleId="af8">
    <w:name w:val="Document Map"/>
    <w:basedOn w:val="a4"/>
    <w:link w:val="Chara"/>
    <w:qFormat/>
    <w:rsid w:val="00F34834"/>
    <w:pPr>
      <w:spacing w:after="0"/>
    </w:pPr>
    <w:rPr>
      <w:rFonts w:ascii="Segoe UI" w:hAnsi="Segoe UI" w:cs="Segoe UI"/>
      <w:sz w:val="16"/>
      <w:szCs w:val="16"/>
    </w:rPr>
  </w:style>
  <w:style w:type="character" w:customStyle="1" w:styleId="Chara">
    <w:name w:val="文档结构图 Char"/>
    <w:basedOn w:val="a5"/>
    <w:link w:val="af8"/>
    <w:qFormat/>
    <w:rsid w:val="00F34834"/>
    <w:rPr>
      <w:rFonts w:ascii="Segoe UI" w:hAnsi="Segoe UI" w:cs="Segoe UI"/>
      <w:sz w:val="16"/>
      <w:szCs w:val="16"/>
      <w:lang w:eastAsia="en-US"/>
    </w:rPr>
  </w:style>
  <w:style w:type="paragraph" w:styleId="af9">
    <w:name w:val="E-mail Signature"/>
    <w:basedOn w:val="a4"/>
    <w:link w:val="Charb"/>
    <w:rsid w:val="00F34834"/>
    <w:pPr>
      <w:spacing w:after="0"/>
    </w:pPr>
  </w:style>
  <w:style w:type="character" w:customStyle="1" w:styleId="Charb">
    <w:name w:val="电子邮件签名 Char"/>
    <w:basedOn w:val="a5"/>
    <w:link w:val="af9"/>
    <w:rsid w:val="00F34834"/>
    <w:rPr>
      <w:lang w:eastAsia="en-US"/>
    </w:rPr>
  </w:style>
  <w:style w:type="paragraph" w:styleId="afa">
    <w:name w:val="endnote text"/>
    <w:basedOn w:val="a4"/>
    <w:link w:val="Charc"/>
    <w:uiPriority w:val="99"/>
    <w:qFormat/>
    <w:rsid w:val="00F34834"/>
    <w:pPr>
      <w:spacing w:after="0"/>
    </w:pPr>
  </w:style>
  <w:style w:type="character" w:customStyle="1" w:styleId="Charc">
    <w:name w:val="尾注文本 Char"/>
    <w:basedOn w:val="a5"/>
    <w:link w:val="afa"/>
    <w:uiPriority w:val="99"/>
    <w:qFormat/>
    <w:rsid w:val="00F34834"/>
    <w:rPr>
      <w:lang w:eastAsia="en-US"/>
    </w:rPr>
  </w:style>
  <w:style w:type="paragraph" w:styleId="afb">
    <w:name w:val="envelope address"/>
    <w:basedOn w:val="a4"/>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4"/>
    <w:rsid w:val="00F34834"/>
    <w:pPr>
      <w:spacing w:after="0"/>
    </w:pPr>
    <w:rPr>
      <w:rFonts w:asciiTheme="majorHAnsi" w:eastAsiaTheme="majorEastAsia" w:hAnsiTheme="majorHAnsi" w:cstheme="majorBidi"/>
    </w:rPr>
  </w:style>
  <w:style w:type="paragraph" w:styleId="afd">
    <w:name w:val="footnote text"/>
    <w:aliases w:val="footnote text1,footnote text2,footnote text3,footnote text4,footnote text5,footnote text6,footnote text7,footnote text11,footnote text21,footnote text31,footnote text41,footnote text51,footnote text61,footnote text8,footnote text,DNV,ALTS FOOTNOTE"/>
    <w:basedOn w:val="a4"/>
    <w:link w:val="Chard"/>
    <w:qFormat/>
    <w:rsid w:val="00F34834"/>
    <w:pPr>
      <w:spacing w:after="0"/>
    </w:pPr>
  </w:style>
  <w:style w:type="character" w:customStyle="1" w:styleId="Chard">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5"/>
    <w:link w:val="afd"/>
    <w:qFormat/>
    <w:rsid w:val="00F34834"/>
    <w:rPr>
      <w:lang w:eastAsia="en-US"/>
    </w:rPr>
  </w:style>
  <w:style w:type="paragraph" w:styleId="HTML">
    <w:name w:val="HTML Address"/>
    <w:basedOn w:val="a4"/>
    <w:link w:val="HTMLChar"/>
    <w:rsid w:val="00F34834"/>
    <w:pPr>
      <w:spacing w:after="0"/>
    </w:pPr>
    <w:rPr>
      <w:i/>
      <w:iCs/>
    </w:rPr>
  </w:style>
  <w:style w:type="character" w:customStyle="1" w:styleId="HTMLChar">
    <w:name w:val="HTML 地址 Char"/>
    <w:basedOn w:val="a5"/>
    <w:link w:val="HTML"/>
    <w:rsid w:val="00F34834"/>
    <w:rPr>
      <w:i/>
      <w:iCs/>
      <w:lang w:eastAsia="en-US"/>
    </w:rPr>
  </w:style>
  <w:style w:type="paragraph" w:styleId="HTML0">
    <w:name w:val="HTML Preformatted"/>
    <w:basedOn w:val="a4"/>
    <w:link w:val="HTMLChar0"/>
    <w:qFormat/>
    <w:rsid w:val="00F34834"/>
    <w:pPr>
      <w:spacing w:after="0"/>
    </w:pPr>
    <w:rPr>
      <w:rFonts w:ascii="Consolas" w:hAnsi="Consolas"/>
    </w:rPr>
  </w:style>
  <w:style w:type="character" w:customStyle="1" w:styleId="HTMLChar0">
    <w:name w:val="HTML 预设格式 Char"/>
    <w:basedOn w:val="a5"/>
    <w:link w:val="HTML0"/>
    <w:qFormat/>
    <w:rsid w:val="00F34834"/>
    <w:rPr>
      <w:rFonts w:ascii="Consolas" w:hAnsi="Consolas"/>
      <w:lang w:eastAsia="en-US"/>
    </w:rPr>
  </w:style>
  <w:style w:type="paragraph" w:styleId="13">
    <w:name w:val="index 1"/>
    <w:basedOn w:val="a4"/>
    <w:next w:val="a4"/>
    <w:qFormat/>
    <w:rsid w:val="00F34834"/>
    <w:pPr>
      <w:spacing w:after="0"/>
      <w:ind w:left="200" w:hanging="200"/>
    </w:pPr>
  </w:style>
  <w:style w:type="paragraph" w:styleId="26">
    <w:name w:val="index 2"/>
    <w:basedOn w:val="a4"/>
    <w:next w:val="a4"/>
    <w:qFormat/>
    <w:rsid w:val="00F34834"/>
    <w:pPr>
      <w:spacing w:after="0"/>
      <w:ind w:left="400" w:hanging="200"/>
    </w:pPr>
  </w:style>
  <w:style w:type="paragraph" w:styleId="35">
    <w:name w:val="index 3"/>
    <w:basedOn w:val="a4"/>
    <w:next w:val="a4"/>
    <w:uiPriority w:val="99"/>
    <w:qFormat/>
    <w:rsid w:val="00F34834"/>
    <w:pPr>
      <w:spacing w:after="0"/>
      <w:ind w:left="600" w:hanging="200"/>
    </w:pPr>
  </w:style>
  <w:style w:type="paragraph" w:styleId="43">
    <w:name w:val="index 4"/>
    <w:basedOn w:val="a4"/>
    <w:next w:val="a4"/>
    <w:uiPriority w:val="99"/>
    <w:qFormat/>
    <w:rsid w:val="00F34834"/>
    <w:pPr>
      <w:spacing w:after="0"/>
      <w:ind w:left="800" w:hanging="200"/>
    </w:pPr>
  </w:style>
  <w:style w:type="paragraph" w:styleId="53">
    <w:name w:val="index 5"/>
    <w:basedOn w:val="a4"/>
    <w:next w:val="a4"/>
    <w:uiPriority w:val="99"/>
    <w:qFormat/>
    <w:rsid w:val="00F34834"/>
    <w:pPr>
      <w:spacing w:after="0"/>
      <w:ind w:left="1000" w:hanging="200"/>
    </w:pPr>
  </w:style>
  <w:style w:type="paragraph" w:styleId="61">
    <w:name w:val="index 6"/>
    <w:basedOn w:val="a4"/>
    <w:next w:val="a4"/>
    <w:uiPriority w:val="99"/>
    <w:qFormat/>
    <w:rsid w:val="00F34834"/>
    <w:pPr>
      <w:spacing w:after="0"/>
      <w:ind w:left="1200" w:hanging="200"/>
    </w:pPr>
  </w:style>
  <w:style w:type="paragraph" w:styleId="71">
    <w:name w:val="index 7"/>
    <w:basedOn w:val="a4"/>
    <w:next w:val="a4"/>
    <w:uiPriority w:val="99"/>
    <w:qFormat/>
    <w:rsid w:val="00F34834"/>
    <w:pPr>
      <w:spacing w:after="0"/>
      <w:ind w:left="1400" w:hanging="200"/>
    </w:pPr>
  </w:style>
  <w:style w:type="paragraph" w:styleId="81">
    <w:name w:val="index 8"/>
    <w:basedOn w:val="a4"/>
    <w:next w:val="a4"/>
    <w:uiPriority w:val="99"/>
    <w:qFormat/>
    <w:rsid w:val="00F34834"/>
    <w:pPr>
      <w:spacing w:after="0"/>
      <w:ind w:left="1600" w:hanging="200"/>
    </w:pPr>
  </w:style>
  <w:style w:type="paragraph" w:styleId="91">
    <w:name w:val="index 9"/>
    <w:basedOn w:val="a4"/>
    <w:next w:val="a4"/>
    <w:uiPriority w:val="99"/>
    <w:qFormat/>
    <w:rsid w:val="00F34834"/>
    <w:pPr>
      <w:spacing w:after="0"/>
      <w:ind w:left="1800" w:hanging="200"/>
    </w:pPr>
  </w:style>
  <w:style w:type="paragraph" w:styleId="afe">
    <w:name w:val="index heading"/>
    <w:basedOn w:val="a4"/>
    <w:next w:val="13"/>
    <w:qFormat/>
    <w:rsid w:val="00F34834"/>
    <w:rPr>
      <w:rFonts w:asciiTheme="majorHAnsi" w:eastAsiaTheme="majorEastAsia" w:hAnsiTheme="majorHAnsi" w:cstheme="majorBidi"/>
      <w:b/>
      <w:bCs/>
    </w:rPr>
  </w:style>
  <w:style w:type="paragraph" w:styleId="aff">
    <w:name w:val="Intense Quote"/>
    <w:basedOn w:val="a4"/>
    <w:next w:val="a4"/>
    <w:link w:val="Chare"/>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5"/>
    <w:link w:val="aff"/>
    <w:uiPriority w:val="30"/>
    <w:rsid w:val="00F34834"/>
    <w:rPr>
      <w:i/>
      <w:iCs/>
      <w:color w:val="4472C4" w:themeColor="accent1"/>
      <w:lang w:eastAsia="en-US"/>
    </w:rPr>
  </w:style>
  <w:style w:type="paragraph" w:styleId="aff0">
    <w:name w:val="List"/>
    <w:basedOn w:val="a4"/>
    <w:link w:val="Charf"/>
    <w:qFormat/>
    <w:rsid w:val="00F34834"/>
    <w:pPr>
      <w:ind w:left="283" w:hanging="283"/>
      <w:contextualSpacing/>
    </w:pPr>
  </w:style>
  <w:style w:type="paragraph" w:styleId="27">
    <w:name w:val="List 2"/>
    <w:basedOn w:val="a4"/>
    <w:link w:val="2Char3"/>
    <w:qFormat/>
    <w:rsid w:val="00F34834"/>
    <w:pPr>
      <w:ind w:left="566" w:hanging="283"/>
      <w:contextualSpacing/>
    </w:pPr>
  </w:style>
  <w:style w:type="paragraph" w:styleId="36">
    <w:name w:val="List 3"/>
    <w:basedOn w:val="a4"/>
    <w:qFormat/>
    <w:rsid w:val="00F34834"/>
    <w:pPr>
      <w:ind w:left="849" w:hanging="283"/>
      <w:contextualSpacing/>
    </w:pPr>
  </w:style>
  <w:style w:type="paragraph" w:styleId="44">
    <w:name w:val="List 4"/>
    <w:basedOn w:val="a4"/>
    <w:qFormat/>
    <w:rsid w:val="00F34834"/>
    <w:pPr>
      <w:ind w:left="1132" w:hanging="283"/>
      <w:contextualSpacing/>
    </w:pPr>
  </w:style>
  <w:style w:type="paragraph" w:styleId="54">
    <w:name w:val="List 5"/>
    <w:basedOn w:val="a4"/>
    <w:qFormat/>
    <w:rsid w:val="00F34834"/>
    <w:pPr>
      <w:ind w:left="1415" w:hanging="283"/>
      <w:contextualSpacing/>
    </w:pPr>
  </w:style>
  <w:style w:type="paragraph" w:styleId="a0">
    <w:name w:val="List Bullet"/>
    <w:basedOn w:val="a4"/>
    <w:link w:val="Charf0"/>
    <w:qFormat/>
    <w:rsid w:val="00F34834"/>
    <w:pPr>
      <w:numPr>
        <w:numId w:val="1"/>
      </w:numPr>
      <w:contextualSpacing/>
    </w:pPr>
  </w:style>
  <w:style w:type="paragraph" w:styleId="20">
    <w:name w:val="List Bullet 2"/>
    <w:basedOn w:val="a4"/>
    <w:link w:val="2Char4"/>
    <w:qFormat/>
    <w:rsid w:val="00F34834"/>
    <w:pPr>
      <w:numPr>
        <w:numId w:val="2"/>
      </w:numPr>
      <w:contextualSpacing/>
    </w:pPr>
  </w:style>
  <w:style w:type="paragraph" w:styleId="30">
    <w:name w:val="List Bullet 3"/>
    <w:basedOn w:val="a4"/>
    <w:link w:val="3Char2"/>
    <w:qFormat/>
    <w:rsid w:val="00F34834"/>
    <w:pPr>
      <w:numPr>
        <w:numId w:val="3"/>
      </w:numPr>
      <w:contextualSpacing/>
    </w:pPr>
  </w:style>
  <w:style w:type="paragraph" w:styleId="40">
    <w:name w:val="List Bullet 4"/>
    <w:basedOn w:val="a4"/>
    <w:qFormat/>
    <w:rsid w:val="00F34834"/>
    <w:pPr>
      <w:numPr>
        <w:numId w:val="4"/>
      </w:numPr>
      <w:contextualSpacing/>
    </w:pPr>
  </w:style>
  <w:style w:type="paragraph" w:styleId="50">
    <w:name w:val="List Bullet 5"/>
    <w:basedOn w:val="a4"/>
    <w:qFormat/>
    <w:rsid w:val="00F34834"/>
    <w:pPr>
      <w:numPr>
        <w:numId w:val="5"/>
      </w:numPr>
      <w:contextualSpacing/>
    </w:pPr>
  </w:style>
  <w:style w:type="paragraph" w:styleId="aff1">
    <w:name w:val="List Continue"/>
    <w:basedOn w:val="a4"/>
    <w:rsid w:val="00F34834"/>
    <w:pPr>
      <w:spacing w:after="120"/>
      <w:ind w:left="283"/>
      <w:contextualSpacing/>
    </w:pPr>
  </w:style>
  <w:style w:type="paragraph" w:styleId="28">
    <w:name w:val="List Continue 2"/>
    <w:basedOn w:val="a4"/>
    <w:rsid w:val="00F34834"/>
    <w:pPr>
      <w:spacing w:after="120"/>
      <w:ind w:left="566"/>
      <w:contextualSpacing/>
    </w:pPr>
  </w:style>
  <w:style w:type="paragraph" w:styleId="37">
    <w:name w:val="List Continue 3"/>
    <w:basedOn w:val="a4"/>
    <w:rsid w:val="00F34834"/>
    <w:pPr>
      <w:spacing w:after="120"/>
      <w:ind w:left="849"/>
      <w:contextualSpacing/>
    </w:pPr>
  </w:style>
  <w:style w:type="paragraph" w:styleId="45">
    <w:name w:val="List Continue 4"/>
    <w:basedOn w:val="a4"/>
    <w:rsid w:val="00F34834"/>
    <w:pPr>
      <w:spacing w:after="120"/>
      <w:ind w:left="1132"/>
      <w:contextualSpacing/>
    </w:pPr>
  </w:style>
  <w:style w:type="paragraph" w:styleId="55">
    <w:name w:val="List Continue 5"/>
    <w:basedOn w:val="a4"/>
    <w:rsid w:val="00F34834"/>
    <w:pPr>
      <w:spacing w:after="120"/>
      <w:ind w:left="1415"/>
      <w:contextualSpacing/>
    </w:pPr>
  </w:style>
  <w:style w:type="paragraph" w:styleId="a">
    <w:name w:val="List Number"/>
    <w:basedOn w:val="a4"/>
    <w:qFormat/>
    <w:rsid w:val="00F34834"/>
    <w:pPr>
      <w:numPr>
        <w:numId w:val="6"/>
      </w:numPr>
      <w:contextualSpacing/>
    </w:pPr>
  </w:style>
  <w:style w:type="paragraph" w:styleId="2">
    <w:name w:val="List Number 2"/>
    <w:basedOn w:val="a4"/>
    <w:qFormat/>
    <w:rsid w:val="00F34834"/>
    <w:pPr>
      <w:numPr>
        <w:numId w:val="7"/>
      </w:numPr>
      <w:contextualSpacing/>
    </w:pPr>
  </w:style>
  <w:style w:type="paragraph" w:styleId="3">
    <w:name w:val="List Number 3"/>
    <w:basedOn w:val="a4"/>
    <w:uiPriority w:val="99"/>
    <w:qFormat/>
    <w:rsid w:val="00F34834"/>
    <w:pPr>
      <w:numPr>
        <w:numId w:val="8"/>
      </w:numPr>
      <w:contextualSpacing/>
    </w:pPr>
  </w:style>
  <w:style w:type="paragraph" w:styleId="4">
    <w:name w:val="List Number 4"/>
    <w:basedOn w:val="a4"/>
    <w:uiPriority w:val="99"/>
    <w:qFormat/>
    <w:rsid w:val="00F34834"/>
    <w:pPr>
      <w:numPr>
        <w:numId w:val="9"/>
      </w:numPr>
      <w:contextualSpacing/>
    </w:pPr>
  </w:style>
  <w:style w:type="paragraph" w:styleId="5">
    <w:name w:val="List Number 5"/>
    <w:basedOn w:val="a4"/>
    <w:uiPriority w:val="99"/>
    <w:qFormat/>
    <w:rsid w:val="00F34834"/>
    <w:pPr>
      <w:numPr>
        <w:numId w:val="10"/>
      </w:numPr>
      <w:contextualSpacing/>
    </w:pPr>
  </w:style>
  <w:style w:type="paragraph" w:styleId="aff2">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出段落1,목록 단"/>
    <w:basedOn w:val="a4"/>
    <w:link w:val="Charf1"/>
    <w:uiPriority w:val="34"/>
    <w:qFormat/>
    <w:rsid w:val="00F34834"/>
    <w:pPr>
      <w:ind w:left="720"/>
      <w:contextualSpacing/>
    </w:pPr>
  </w:style>
  <w:style w:type="paragraph" w:styleId="aff3">
    <w:name w:val="macro"/>
    <w:link w:val="Charf2"/>
    <w:uiPriority w:val="99"/>
    <w:qFormat/>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f2">
    <w:name w:val="宏文本 Char"/>
    <w:basedOn w:val="a5"/>
    <w:link w:val="aff3"/>
    <w:uiPriority w:val="99"/>
    <w:qFormat/>
    <w:rsid w:val="00F34834"/>
    <w:rPr>
      <w:rFonts w:ascii="Consolas" w:hAnsi="Consolas"/>
      <w:lang w:eastAsia="en-US"/>
    </w:rPr>
  </w:style>
  <w:style w:type="paragraph" w:styleId="aff4">
    <w:name w:val="Message Header"/>
    <w:basedOn w:val="a4"/>
    <w:link w:val="Charf3"/>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3">
    <w:name w:val="信息标题 Char"/>
    <w:basedOn w:val="a5"/>
    <w:link w:val="aff4"/>
    <w:rsid w:val="00F34834"/>
    <w:rPr>
      <w:rFonts w:asciiTheme="majorHAnsi" w:eastAsiaTheme="majorEastAsia" w:hAnsiTheme="majorHAnsi" w:cstheme="majorBidi"/>
      <w:sz w:val="24"/>
      <w:szCs w:val="24"/>
      <w:shd w:val="pct20" w:color="auto" w:fill="auto"/>
      <w:lang w:eastAsia="en-US"/>
    </w:rPr>
  </w:style>
  <w:style w:type="paragraph" w:styleId="aff5">
    <w:name w:val="No Spacing"/>
    <w:uiPriority w:val="1"/>
    <w:qFormat/>
    <w:rsid w:val="00F34834"/>
    <w:rPr>
      <w:lang w:eastAsia="en-US"/>
    </w:rPr>
  </w:style>
  <w:style w:type="paragraph" w:styleId="aff6">
    <w:name w:val="Normal (Web)"/>
    <w:basedOn w:val="a4"/>
    <w:qFormat/>
    <w:rsid w:val="00F34834"/>
    <w:rPr>
      <w:sz w:val="24"/>
      <w:szCs w:val="24"/>
    </w:rPr>
  </w:style>
  <w:style w:type="paragraph" w:styleId="aff7">
    <w:name w:val="Normal Indent"/>
    <w:aliases w:val="Normal Indent Char2 Char,Normal Indent Char Char1 Char,Normal Indent Char1 Char Char Char,Normal Indent Char Char Char Char Char,Normal Indent Char1 Char1 Char,Normal Indent Char Char Char1 Char,Normal Indent Char1 Char"/>
    <w:basedOn w:val="a4"/>
    <w:link w:val="Charf4"/>
    <w:qFormat/>
    <w:rsid w:val="00F34834"/>
    <w:pPr>
      <w:ind w:left="720"/>
    </w:pPr>
  </w:style>
  <w:style w:type="paragraph" w:styleId="aff8">
    <w:name w:val="Note Heading"/>
    <w:basedOn w:val="a4"/>
    <w:next w:val="a4"/>
    <w:link w:val="Charf5"/>
    <w:qFormat/>
    <w:rsid w:val="00F34834"/>
    <w:pPr>
      <w:spacing w:after="0"/>
    </w:pPr>
  </w:style>
  <w:style w:type="character" w:customStyle="1" w:styleId="Charf5">
    <w:name w:val="注释标题 Char"/>
    <w:basedOn w:val="a5"/>
    <w:link w:val="aff8"/>
    <w:qFormat/>
    <w:rsid w:val="00F34834"/>
    <w:rPr>
      <w:lang w:eastAsia="en-US"/>
    </w:rPr>
  </w:style>
  <w:style w:type="paragraph" w:styleId="aff9">
    <w:name w:val="Plain Text"/>
    <w:basedOn w:val="a4"/>
    <w:link w:val="Charf6"/>
    <w:qFormat/>
    <w:rsid w:val="00F34834"/>
    <w:pPr>
      <w:spacing w:after="0"/>
    </w:pPr>
    <w:rPr>
      <w:rFonts w:ascii="Consolas" w:hAnsi="Consolas"/>
      <w:sz w:val="21"/>
      <w:szCs w:val="21"/>
    </w:rPr>
  </w:style>
  <w:style w:type="character" w:customStyle="1" w:styleId="Charf6">
    <w:name w:val="纯文本 Char"/>
    <w:basedOn w:val="a5"/>
    <w:link w:val="aff9"/>
    <w:uiPriority w:val="99"/>
    <w:qFormat/>
    <w:rsid w:val="00F34834"/>
    <w:rPr>
      <w:rFonts w:ascii="Consolas" w:hAnsi="Consolas"/>
      <w:sz w:val="21"/>
      <w:szCs w:val="21"/>
      <w:lang w:eastAsia="en-US"/>
    </w:rPr>
  </w:style>
  <w:style w:type="paragraph" w:styleId="affa">
    <w:name w:val="Quote"/>
    <w:basedOn w:val="a4"/>
    <w:next w:val="a4"/>
    <w:link w:val="Charf7"/>
    <w:uiPriority w:val="29"/>
    <w:qFormat/>
    <w:rsid w:val="00F34834"/>
    <w:pPr>
      <w:spacing w:before="200" w:after="160"/>
      <w:ind w:left="864" w:right="864"/>
      <w:jc w:val="center"/>
    </w:pPr>
    <w:rPr>
      <w:i/>
      <w:iCs/>
      <w:color w:val="404040" w:themeColor="text1" w:themeTint="BF"/>
    </w:rPr>
  </w:style>
  <w:style w:type="character" w:customStyle="1" w:styleId="Charf7">
    <w:name w:val="引用 Char"/>
    <w:basedOn w:val="a5"/>
    <w:link w:val="affa"/>
    <w:uiPriority w:val="29"/>
    <w:rsid w:val="00F34834"/>
    <w:rPr>
      <w:i/>
      <w:iCs/>
      <w:color w:val="404040" w:themeColor="text1" w:themeTint="BF"/>
      <w:lang w:eastAsia="en-US"/>
    </w:rPr>
  </w:style>
  <w:style w:type="paragraph" w:styleId="affb">
    <w:name w:val="Salutation"/>
    <w:basedOn w:val="a4"/>
    <w:next w:val="a4"/>
    <w:link w:val="Charf8"/>
    <w:rsid w:val="00F34834"/>
  </w:style>
  <w:style w:type="character" w:customStyle="1" w:styleId="Charf8">
    <w:name w:val="称呼 Char"/>
    <w:basedOn w:val="a5"/>
    <w:link w:val="affb"/>
    <w:rsid w:val="00F34834"/>
    <w:rPr>
      <w:lang w:eastAsia="en-US"/>
    </w:rPr>
  </w:style>
  <w:style w:type="paragraph" w:styleId="affc">
    <w:name w:val="Signature"/>
    <w:basedOn w:val="a4"/>
    <w:link w:val="Charf9"/>
    <w:rsid w:val="00F34834"/>
    <w:pPr>
      <w:spacing w:after="0"/>
      <w:ind w:left="4252"/>
    </w:pPr>
  </w:style>
  <w:style w:type="character" w:customStyle="1" w:styleId="Charf9">
    <w:name w:val="签名 Char"/>
    <w:basedOn w:val="a5"/>
    <w:link w:val="affc"/>
    <w:rsid w:val="00F34834"/>
    <w:rPr>
      <w:lang w:eastAsia="en-US"/>
    </w:rPr>
  </w:style>
  <w:style w:type="paragraph" w:styleId="affd">
    <w:name w:val="Subtitle"/>
    <w:basedOn w:val="a4"/>
    <w:next w:val="a4"/>
    <w:link w:val="Charfa"/>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a">
    <w:name w:val="副标题 Char"/>
    <w:basedOn w:val="a5"/>
    <w:link w:val="affd"/>
    <w:rsid w:val="00F34834"/>
    <w:rPr>
      <w:rFonts w:asciiTheme="minorHAnsi" w:eastAsiaTheme="minorEastAsia" w:hAnsiTheme="minorHAnsi" w:cstheme="minorBidi"/>
      <w:color w:val="5A5A5A" w:themeColor="text1" w:themeTint="A5"/>
      <w:spacing w:val="15"/>
      <w:sz w:val="22"/>
      <w:szCs w:val="22"/>
      <w:lang w:eastAsia="en-US"/>
    </w:rPr>
  </w:style>
  <w:style w:type="paragraph" w:styleId="affe">
    <w:name w:val="table of authorities"/>
    <w:basedOn w:val="a4"/>
    <w:next w:val="a4"/>
    <w:rsid w:val="00F34834"/>
    <w:pPr>
      <w:spacing w:after="0"/>
      <w:ind w:left="200" w:hanging="200"/>
    </w:pPr>
  </w:style>
  <w:style w:type="paragraph" w:styleId="afff">
    <w:name w:val="table of figures"/>
    <w:basedOn w:val="a4"/>
    <w:next w:val="a4"/>
    <w:uiPriority w:val="99"/>
    <w:qFormat/>
    <w:rsid w:val="00F34834"/>
    <w:pPr>
      <w:spacing w:after="0"/>
    </w:pPr>
  </w:style>
  <w:style w:type="paragraph" w:styleId="afff0">
    <w:name w:val="Title"/>
    <w:basedOn w:val="a4"/>
    <w:next w:val="a4"/>
    <w:link w:val="Charfb"/>
    <w:uiPriority w:val="99"/>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Charfb">
    <w:name w:val="标题 Char"/>
    <w:basedOn w:val="a5"/>
    <w:link w:val="afff0"/>
    <w:uiPriority w:val="99"/>
    <w:qFormat/>
    <w:rsid w:val="00F34834"/>
    <w:rPr>
      <w:rFonts w:asciiTheme="majorHAnsi" w:eastAsiaTheme="majorEastAsia" w:hAnsiTheme="majorHAnsi" w:cstheme="majorBidi"/>
      <w:spacing w:val="-10"/>
      <w:kern w:val="28"/>
      <w:sz w:val="56"/>
      <w:szCs w:val="56"/>
      <w:lang w:eastAsia="en-US"/>
    </w:rPr>
  </w:style>
  <w:style w:type="paragraph" w:styleId="afff1">
    <w:name w:val="toa heading"/>
    <w:basedOn w:val="a4"/>
    <w:next w:val="a4"/>
    <w:rsid w:val="00F34834"/>
    <w:pPr>
      <w:spacing w:before="120"/>
    </w:pPr>
    <w:rPr>
      <w:rFonts w:asciiTheme="majorHAnsi" w:eastAsiaTheme="majorEastAsia" w:hAnsiTheme="majorHAnsi" w:cstheme="majorBidi"/>
      <w:b/>
      <w:bCs/>
      <w:sz w:val="24"/>
      <w:szCs w:val="24"/>
    </w:rPr>
  </w:style>
  <w:style w:type="paragraph" w:styleId="TOC">
    <w:name w:val="TOC Heading"/>
    <w:basedOn w:val="11"/>
    <w:next w:val="a4"/>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NOChar">
    <w:name w:val="NO Char"/>
    <w:link w:val="NO"/>
    <w:qFormat/>
    <w:rsid w:val="00411B92"/>
    <w:rPr>
      <w:lang w:eastAsia="en-US"/>
    </w:rPr>
  </w:style>
  <w:style w:type="character" w:customStyle="1" w:styleId="EXChar">
    <w:name w:val="EX Char"/>
    <w:link w:val="EX"/>
    <w:qFormat/>
    <w:locked/>
    <w:rsid w:val="00DE75AC"/>
    <w:rPr>
      <w:lang w:eastAsia="en-US"/>
    </w:rPr>
  </w:style>
  <w:style w:type="character" w:customStyle="1" w:styleId="B1Char">
    <w:name w:val="B1 Char"/>
    <w:link w:val="B10"/>
    <w:qFormat/>
    <w:rsid w:val="00EC5E53"/>
    <w:rPr>
      <w:lang w:eastAsia="en-US"/>
    </w:rPr>
  </w:style>
  <w:style w:type="character" w:customStyle="1" w:styleId="Charf1">
    <w:name w:val="列出段落 Char"/>
    <w:aliases w:val="- Bullets Char,목록 단락 Char,?? ?? Char,????? Char,???? Char,Lista1 Char,中等深浅网格 1 - 着色 21 Char,¥¡¡¡¡ì¬º¥¹¥È¶ÎÂä Char,ÁÐ³ö¶ÎÂä Char,列表段落1 Char,—ño’i—Ž Char,¥ê¥¹¥È¶ÎÂä Char,列表段落 Char,1st level - Bullet List Paragraph Char,Paragrafo elenco Char"/>
    <w:link w:val="aff2"/>
    <w:uiPriority w:val="34"/>
    <w:qFormat/>
    <w:rsid w:val="000A78A8"/>
    <w:rPr>
      <w:lang w:eastAsia="en-US"/>
    </w:rPr>
  </w:style>
  <w:style w:type="character" w:customStyle="1" w:styleId="EditorsNoteCarCar">
    <w:name w:val="Editor's Note Car Car"/>
    <w:link w:val="EditorsNote"/>
    <w:qFormat/>
    <w:rsid w:val="00CE48EC"/>
    <w:rPr>
      <w:color w:val="FF0000"/>
      <w:lang w:eastAsia="en-US"/>
    </w:rPr>
  </w:style>
  <w:style w:type="character" w:customStyle="1" w:styleId="TACChar">
    <w:name w:val="TAC Char"/>
    <w:link w:val="TAC"/>
    <w:qFormat/>
    <w:rsid w:val="00E267BC"/>
    <w:rPr>
      <w:rFonts w:ascii="Arial" w:hAnsi="Arial"/>
      <w:sz w:val="18"/>
      <w:lang w:eastAsia="en-US"/>
    </w:rPr>
  </w:style>
  <w:style w:type="character" w:customStyle="1" w:styleId="TAHCar">
    <w:name w:val="TAH Car"/>
    <w:link w:val="TAH"/>
    <w:qFormat/>
    <w:rsid w:val="00E267BC"/>
    <w:rPr>
      <w:rFonts w:ascii="Arial" w:hAnsi="Arial"/>
      <w:b/>
      <w:sz w:val="18"/>
      <w:lang w:eastAsia="en-US"/>
    </w:rPr>
  </w:style>
  <w:style w:type="character" w:customStyle="1" w:styleId="B1Char1">
    <w:name w:val="B1 Char1"/>
    <w:qFormat/>
    <w:rsid w:val="00E267BC"/>
    <w:rPr>
      <w:rFonts w:ascii="Times New Roman" w:eastAsia="宋体" w:hAnsi="Times New Roman"/>
    </w:rPr>
  </w:style>
  <w:style w:type="character" w:customStyle="1" w:styleId="TFChar">
    <w:name w:val="TF Char"/>
    <w:link w:val="TF"/>
    <w:qFormat/>
    <w:rsid w:val="007C1321"/>
    <w:rPr>
      <w:rFonts w:ascii="Arial" w:hAnsi="Arial"/>
      <w:b/>
      <w:lang w:eastAsia="en-US"/>
    </w:rPr>
  </w:style>
  <w:style w:type="paragraph" w:customStyle="1" w:styleId="38">
    <w:name w:val="列出段落3"/>
    <w:basedOn w:val="a4"/>
    <w:rsid w:val="0029030F"/>
    <w:pPr>
      <w:autoSpaceDE w:val="0"/>
      <w:spacing w:before="100" w:beforeAutospacing="1" w:after="120"/>
      <w:ind w:left="720" w:hanging="360"/>
    </w:pPr>
    <w:rPr>
      <w:rFonts w:eastAsia="宋体"/>
      <w:sz w:val="24"/>
      <w:szCs w:val="24"/>
      <w:lang w:val="en-US" w:eastAsia="zh-CN"/>
    </w:rPr>
  </w:style>
  <w:style w:type="character" w:customStyle="1" w:styleId="1Char">
    <w:name w:val="标题 1 Char"/>
    <w:aliases w:val="Char Char1,NMP Heading 1 Char,H1 Char,h1 Char,app heading 1 Char,l1 Char,Memo Heading 1 Char,h11 Char,h12 Char,h13 Char,h14 Char,h15 Char,h16 Char,h17 Char,h111 Char,h121 Char,h131 Char,h141 Char,h151 Char,h161 Char,h18 Char,h112 Char,h19 Char"/>
    <w:link w:val="11"/>
    <w:qFormat/>
    <w:rsid w:val="00580832"/>
    <w:rPr>
      <w:rFonts w:ascii="Arial" w:hAnsi="Arial"/>
      <w:sz w:val="36"/>
      <w:lang w:eastAsia="en-US"/>
    </w:rPr>
  </w:style>
  <w:style w:type="paragraph" w:customStyle="1" w:styleId="CharChar24">
    <w:name w:val="Char Char24"/>
    <w:basedOn w:val="a4"/>
    <w:uiPriority w:val="99"/>
    <w:semiHidden/>
    <w:qFormat/>
    <w:rsid w:val="005808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2Char">
    <w:name w:val="标题 2 Char"/>
    <w:aliases w:val="Char Char Char,Head2A Char,2 Char,H2 Char,h2 Char,DO NOT USE_h2 Char,h21 Char,UNDERRUBRIK 1-2 Char,Head 2 Char,l2 Char,TitreProp Char,Header 2 Char,ITT t2 Char,PA Major Section Char,Livello 2 Char,R2 Char,H21 Char,Heading 2 Hidden Char,I2 Char"/>
    <w:link w:val="21"/>
    <w:qFormat/>
    <w:rsid w:val="00580832"/>
    <w:rPr>
      <w:rFonts w:ascii="Arial" w:hAnsi="Arial"/>
      <w:sz w:val="32"/>
      <w:lang w:eastAsia="en-US"/>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1"/>
    <w:qFormat/>
    <w:rsid w:val="00580832"/>
    <w:rPr>
      <w:rFonts w:ascii="Arial" w:hAnsi="Arial"/>
      <w:sz w:val="28"/>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1"/>
    <w:qFormat/>
    <w:rsid w:val="00580832"/>
    <w:rPr>
      <w:rFonts w:ascii="Arial" w:hAnsi="Arial"/>
      <w:sz w:val="24"/>
      <w:lang w:eastAsia="en-US"/>
    </w:rPr>
  </w:style>
  <w:style w:type="paragraph" w:customStyle="1" w:styleId="ZchnZchn">
    <w:name w:val="Zchn Zchn"/>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ff2">
    <w:name w:val="footnote reference"/>
    <w:aliases w:val="Appel note de bas de p,Footnote Reference/,Nota,Footnote symbol,Footnote,Style 12,(NECG) Footnote Reference,Style 124,Appel note de bas de p + 11 pt,Italic,Appel note de bas de p1,Appel note de bas de p2,Appel note de bas de p3,o,fr"/>
    <w:qFormat/>
    <w:rsid w:val="00580832"/>
    <w:rPr>
      <w:b/>
      <w:position w:val="6"/>
      <w:sz w:val="16"/>
    </w:rPr>
  </w:style>
  <w:style w:type="paragraph" w:customStyle="1" w:styleId="contribution">
    <w:name w:val="contribution"/>
    <w:basedOn w:val="11"/>
    <w:uiPriority w:val="99"/>
    <w:semiHidden/>
    <w:qFormat/>
    <w:rsid w:val="00580832"/>
    <w:pPr>
      <w:tabs>
        <w:tab w:val="num" w:pos="45"/>
      </w:tabs>
      <w:overflowPunct w:val="0"/>
      <w:autoSpaceDE w:val="0"/>
      <w:autoSpaceDN w:val="0"/>
      <w:adjustRightInd w:val="0"/>
      <w:ind w:left="405" w:hanging="405"/>
      <w:textAlignment w:val="baseline"/>
    </w:pPr>
    <w:rPr>
      <w:rFonts w:eastAsia="Arial"/>
    </w:rPr>
  </w:style>
  <w:style w:type="character" w:customStyle="1" w:styleId="TALChar">
    <w:name w:val="TAL Char"/>
    <w:link w:val="TAL"/>
    <w:qFormat/>
    <w:rsid w:val="00580832"/>
    <w:rPr>
      <w:rFonts w:ascii="Arial" w:hAnsi="Arial"/>
      <w:sz w:val="18"/>
      <w:lang w:eastAsia="en-US"/>
    </w:rPr>
  </w:style>
  <w:style w:type="character" w:styleId="afff3">
    <w:name w:val="page number"/>
    <w:basedOn w:val="a5"/>
    <w:qFormat/>
    <w:rsid w:val="00580832"/>
  </w:style>
  <w:style w:type="character" w:styleId="afff4">
    <w:name w:val="annotation reference"/>
    <w:uiPriority w:val="99"/>
    <w:qFormat/>
    <w:rsid w:val="00580832"/>
    <w:rPr>
      <w:sz w:val="16"/>
      <w:szCs w:val="16"/>
    </w:rPr>
  </w:style>
  <w:style w:type="paragraph" w:customStyle="1" w:styleId="MotorolaResponse1">
    <w:name w:val="Motorola Response1"/>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GuidanceChar">
    <w:name w:val="Guidance Char"/>
    <w:link w:val="Guidance"/>
    <w:qFormat/>
    <w:rsid w:val="00580832"/>
    <w:rPr>
      <w:i/>
      <w:color w:val="0000FF"/>
      <w:lang w:eastAsia="en-US"/>
    </w:rPr>
  </w:style>
  <w:style w:type="paragraph" w:customStyle="1" w:styleId="MTDisplayEquation">
    <w:name w:val="MTDisplayEquation"/>
    <w:basedOn w:val="a4"/>
    <w:uiPriority w:val="99"/>
    <w:qFormat/>
    <w:rsid w:val="00580832"/>
    <w:pPr>
      <w:tabs>
        <w:tab w:val="center" w:pos="4820"/>
        <w:tab w:val="right" w:pos="9640"/>
      </w:tabs>
    </w:pPr>
    <w:rPr>
      <w:rFonts w:eastAsia="Times New Roman"/>
    </w:rPr>
  </w:style>
  <w:style w:type="paragraph" w:customStyle="1" w:styleId="Charfc">
    <w:name w:val="(文字) (文字) Char"/>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4"/>
    <w:link w:val="enumlev1Char"/>
    <w:qFormat/>
    <w:rsid w:val="0058083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580832"/>
    <w:rPr>
      <w:rFonts w:eastAsia="Batang"/>
      <w:sz w:val="24"/>
      <w:lang w:val="fr-FR" w:eastAsia="en-US"/>
    </w:rPr>
  </w:style>
  <w:style w:type="paragraph" w:customStyle="1" w:styleId="FBCharCharCharChar1">
    <w:name w:val="FB Char Char Char Char1"/>
    <w:next w:val="a4"/>
    <w:uiPriority w:val="99"/>
    <w:semiHidden/>
    <w:qFormat/>
    <w:rsid w:val="00580832"/>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4"/>
    <w:uiPriority w:val="99"/>
    <w:semiHidden/>
    <w:qFormat/>
    <w:rsid w:val="00580832"/>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4"/>
    <w:uiPriority w:val="99"/>
    <w:semiHidden/>
    <w:qFormat/>
    <w:rsid w:val="00580832"/>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1"/>
    <w:link w:val="Heading4Char"/>
    <w:semiHidden/>
    <w:qFormat/>
    <w:rsid w:val="00580832"/>
    <w:pPr>
      <w:keepNext w:val="0"/>
      <w:keepLines w:val="0"/>
      <w:numPr>
        <w:ilvl w:val="2"/>
      </w:numPr>
      <w:tabs>
        <w:tab w:val="num" w:pos="1100"/>
      </w:tabs>
      <w:spacing w:beforeAutospacing="1" w:afterLines="100" w:after="100"/>
      <w:ind w:left="930" w:hanging="510"/>
    </w:pPr>
    <w:rPr>
      <w:rFonts w:eastAsia="Arial"/>
    </w:rPr>
  </w:style>
  <w:style w:type="character" w:customStyle="1" w:styleId="Heading4Char">
    <w:name w:val="Heading4 Char"/>
    <w:link w:val="Heading4"/>
    <w:semiHidden/>
    <w:qFormat/>
    <w:rsid w:val="00580832"/>
    <w:rPr>
      <w:rFonts w:ascii="Arial" w:eastAsia="Arial" w:hAnsi="Arial"/>
      <w:sz w:val="28"/>
      <w:lang w:eastAsia="en-US"/>
    </w:rPr>
  </w:style>
  <w:style w:type="paragraph" w:customStyle="1" w:styleId="afff5">
    <w:name w:val="样式 页眉"/>
    <w:basedOn w:val="a8"/>
    <w:link w:val="Charfd"/>
    <w:qFormat/>
    <w:rsid w:val="00580832"/>
    <w:rPr>
      <w:rFonts w:eastAsia="Arial"/>
      <w:bCs/>
      <w:noProof/>
      <w:sz w:val="22"/>
      <w:lang w:eastAsia="en-US"/>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8"/>
    <w:qFormat/>
    <w:rsid w:val="00580832"/>
    <w:rPr>
      <w:rFonts w:ascii="Arial" w:hAnsi="Arial"/>
      <w:b/>
      <w:sz w:val="18"/>
      <w:lang w:eastAsia="ja-JP"/>
    </w:rPr>
  </w:style>
  <w:style w:type="character" w:customStyle="1" w:styleId="Charfd">
    <w:name w:val="样式 页眉 Char"/>
    <w:link w:val="afff5"/>
    <w:qFormat/>
    <w:rsid w:val="00580832"/>
    <w:rPr>
      <w:rFonts w:ascii="Arial" w:eastAsia="Arial" w:hAnsi="Arial"/>
      <w:b/>
      <w:bCs/>
      <w:noProof/>
      <w:sz w:val="22"/>
      <w:lang w:eastAsia="en-US"/>
    </w:rPr>
  </w:style>
  <w:style w:type="paragraph" w:customStyle="1" w:styleId="a1">
    <w:name w:val="表格题注"/>
    <w:next w:val="a4"/>
    <w:uiPriority w:val="99"/>
    <w:qFormat/>
    <w:rsid w:val="00580832"/>
    <w:pPr>
      <w:numPr>
        <w:numId w:val="11"/>
      </w:numPr>
      <w:spacing w:beforeLines="50" w:before="50" w:afterLines="50" w:after="50"/>
      <w:jc w:val="center"/>
    </w:pPr>
    <w:rPr>
      <w:rFonts w:eastAsia="Times New Roman"/>
      <w:b/>
      <w:lang w:eastAsia="zh-CN"/>
    </w:rPr>
  </w:style>
  <w:style w:type="paragraph" w:customStyle="1" w:styleId="a2">
    <w:name w:val="插图题注"/>
    <w:next w:val="a4"/>
    <w:uiPriority w:val="99"/>
    <w:qFormat/>
    <w:rsid w:val="00580832"/>
    <w:pPr>
      <w:numPr>
        <w:numId w:val="12"/>
      </w:numPr>
      <w:jc w:val="center"/>
    </w:pPr>
    <w:rPr>
      <w:rFonts w:eastAsia="Times New Roman"/>
      <w:b/>
      <w:lang w:eastAsia="zh-CN"/>
    </w:rPr>
  </w:style>
  <w:style w:type="character" w:customStyle="1" w:styleId="Char5">
    <w:name w:val="题注 Char"/>
    <w:aliases w:val="cap Char1,cap1 Char,cap2 Char,cap11 Char1,Caption Char Char,Légende-figure Char1,Légende-figure Char Char,Beschrifubg Char,Beschriftung Char Char1,label Char,cap11 Char Char,cap11 Char Char Char Char,captions Char,Beschriftung Char Char Char"/>
    <w:link w:val="af3"/>
    <w:qFormat/>
    <w:rsid w:val="00580832"/>
    <w:rPr>
      <w:i/>
      <w:iCs/>
      <w:color w:val="44546A" w:themeColor="text2"/>
      <w:sz w:val="18"/>
      <w:szCs w:val="18"/>
      <w:lang w:eastAsia="en-US"/>
    </w:rPr>
  </w:style>
  <w:style w:type="paragraph" w:customStyle="1" w:styleId="Tabletext">
    <w:name w:val="Table_text"/>
    <w:basedOn w:val="a4"/>
    <w:link w:val="TabletextChar"/>
    <w:qFormat/>
    <w:rsid w:val="005808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character" w:customStyle="1" w:styleId="TALCar">
    <w:name w:val="TAL Car"/>
    <w:qFormat/>
    <w:rsid w:val="00580832"/>
    <w:rPr>
      <w:rFonts w:ascii="Arial" w:hAnsi="Arial"/>
      <w:sz w:val="18"/>
      <w:lang w:val="en-GB"/>
    </w:rPr>
  </w:style>
  <w:style w:type="character" w:customStyle="1" w:styleId="TANChar">
    <w:name w:val="TAN Char"/>
    <w:link w:val="TAN"/>
    <w:qFormat/>
    <w:rsid w:val="00580832"/>
    <w:rPr>
      <w:rFonts w:ascii="Arial" w:hAnsi="Arial"/>
      <w:sz w:val="18"/>
      <w:lang w:eastAsia="en-US"/>
    </w:rPr>
  </w:style>
  <w:style w:type="paragraph" w:customStyle="1" w:styleId="CRCoverPage">
    <w:name w:val="CR Cover Page"/>
    <w:next w:val="a4"/>
    <w:link w:val="CRCoverPageChar"/>
    <w:qFormat/>
    <w:rsid w:val="00580832"/>
    <w:pPr>
      <w:spacing w:after="120"/>
    </w:pPr>
    <w:rPr>
      <w:rFonts w:ascii="Arial" w:eastAsia="宋体" w:hAnsi="Arial"/>
      <w:lang w:eastAsia="en-US"/>
    </w:rPr>
  </w:style>
  <w:style w:type="character" w:customStyle="1" w:styleId="CRCoverPageChar">
    <w:name w:val="CR Cover Page Char"/>
    <w:link w:val="CRCoverPage"/>
    <w:qFormat/>
    <w:rsid w:val="00580832"/>
    <w:rPr>
      <w:rFonts w:ascii="Arial" w:eastAsia="宋体" w:hAnsi="Arial"/>
      <w:lang w:eastAsia="en-US"/>
    </w:rPr>
  </w:style>
  <w:style w:type="character" w:customStyle="1" w:styleId="EQChar">
    <w:name w:val="EQ Char"/>
    <w:link w:val="EQ"/>
    <w:qFormat/>
    <w:locked/>
    <w:rsid w:val="00580832"/>
    <w:rPr>
      <w:lang w:eastAsia="en-US"/>
    </w:rPr>
  </w:style>
  <w:style w:type="character" w:styleId="afff6">
    <w:name w:val="Placeholder Text"/>
    <w:basedOn w:val="a5"/>
    <w:uiPriority w:val="99"/>
    <w:qFormat/>
    <w:rsid w:val="00580832"/>
    <w:rPr>
      <w:color w:val="808080"/>
    </w:rPr>
  </w:style>
  <w:style w:type="character" w:styleId="afff7">
    <w:name w:val="Strong"/>
    <w:basedOn w:val="a5"/>
    <w:qFormat/>
    <w:rsid w:val="00580832"/>
    <w:rPr>
      <w:b/>
      <w:bCs/>
    </w:rPr>
  </w:style>
  <w:style w:type="paragraph" w:customStyle="1" w:styleId="Tablehead">
    <w:name w:val="Table_head"/>
    <w:basedOn w:val="a4"/>
    <w:next w:val="a4"/>
    <w:link w:val="TableheadChar"/>
    <w:rsid w:val="00580832"/>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rPr>
  </w:style>
  <w:style w:type="paragraph" w:customStyle="1" w:styleId="ECCParagraph">
    <w:name w:val="ECC Paragraph"/>
    <w:basedOn w:val="a4"/>
    <w:link w:val="ECCParagraphZchn"/>
    <w:qFormat/>
    <w:rsid w:val="00580832"/>
    <w:pPr>
      <w:spacing w:after="240"/>
      <w:jc w:val="both"/>
    </w:pPr>
    <w:rPr>
      <w:rFonts w:ascii="Arial" w:eastAsia="宋体" w:hAnsi="Arial"/>
      <w:szCs w:val="24"/>
    </w:rPr>
  </w:style>
  <w:style w:type="table" w:customStyle="1" w:styleId="ECCTable-redheader">
    <w:name w:val="ECC Table - red header"/>
    <w:basedOn w:val="a6"/>
    <w:uiPriority w:val="99"/>
    <w:rsid w:val="00580832"/>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ECCParagraphZchn">
    <w:name w:val="ECC Paragraph Zchn"/>
    <w:link w:val="ECCParagraph"/>
    <w:qFormat/>
    <w:locked/>
    <w:rsid w:val="00580832"/>
    <w:rPr>
      <w:rFonts w:ascii="Arial" w:eastAsia="宋体" w:hAnsi="Arial"/>
      <w:szCs w:val="24"/>
      <w:lang w:eastAsia="en-US"/>
    </w:rPr>
  </w:style>
  <w:style w:type="paragraph" w:customStyle="1" w:styleId="TableLegendNote">
    <w:name w:val="Table_Legend_Note"/>
    <w:basedOn w:val="a4"/>
    <w:next w:val="a4"/>
    <w:rsid w:val="0058083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0"/>
      <w:ind w:left="-85" w:right="-85"/>
      <w:jc w:val="both"/>
      <w:textAlignment w:val="baseline"/>
    </w:pPr>
    <w:rPr>
      <w:sz w:val="22"/>
      <w:lang w:val="en-US"/>
    </w:rPr>
  </w:style>
  <w:style w:type="character" w:customStyle="1" w:styleId="TabletextChar">
    <w:name w:val="Table_text Char"/>
    <w:link w:val="Tabletext"/>
    <w:locked/>
    <w:rsid w:val="00580832"/>
    <w:rPr>
      <w:rFonts w:eastAsia="宋体"/>
      <w:sz w:val="22"/>
      <w:lang w:eastAsia="en-US"/>
    </w:rPr>
  </w:style>
  <w:style w:type="character" w:customStyle="1" w:styleId="TableheadChar">
    <w:name w:val="Table_head Char"/>
    <w:link w:val="Tablehead"/>
    <w:locked/>
    <w:rsid w:val="00580832"/>
    <w:rPr>
      <w:b/>
      <w:sz w:val="22"/>
      <w:lang w:val="fr-FR" w:eastAsia="en-US"/>
    </w:rPr>
  </w:style>
  <w:style w:type="character" w:customStyle="1" w:styleId="UnresolvedMention10">
    <w:name w:val="Unresolved Mention1"/>
    <w:basedOn w:val="a5"/>
    <w:uiPriority w:val="99"/>
    <w:unhideWhenUsed/>
    <w:qFormat/>
    <w:rsid w:val="00580832"/>
    <w:rPr>
      <w:color w:val="605E5C"/>
      <w:shd w:val="clear" w:color="auto" w:fill="E1DFDD"/>
    </w:rPr>
  </w:style>
  <w:style w:type="paragraph" w:customStyle="1" w:styleId="B1">
    <w:name w:val="B1+"/>
    <w:basedOn w:val="B10"/>
    <w:link w:val="B1Car"/>
    <w:qFormat/>
    <w:rsid w:val="00580832"/>
    <w:pPr>
      <w:numPr>
        <w:numId w:val="13"/>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B2Char">
    <w:name w:val="B2 Char"/>
    <w:link w:val="B20"/>
    <w:qFormat/>
    <w:locked/>
    <w:rsid w:val="00580832"/>
    <w:rPr>
      <w:lang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1"/>
    <w:qFormat/>
    <w:rsid w:val="00580832"/>
    <w:rPr>
      <w:rFonts w:ascii="Arial" w:hAnsi="Arial"/>
      <w:sz w:val="22"/>
      <w:lang w:eastAsia="en-US"/>
    </w:rPr>
  </w:style>
  <w:style w:type="character" w:styleId="afff8">
    <w:name w:val="Subtle Reference"/>
    <w:uiPriority w:val="31"/>
    <w:qFormat/>
    <w:rsid w:val="00580832"/>
    <w:rPr>
      <w:smallCaps/>
      <w:color w:val="5A5A5A"/>
    </w:rPr>
  </w:style>
  <w:style w:type="paragraph" w:customStyle="1" w:styleId="TableText0">
    <w:name w:val="TableText"/>
    <w:basedOn w:val="af2"/>
    <w:qFormat/>
    <w:rsid w:val="00580832"/>
    <w:pPr>
      <w:keepNext/>
      <w:keepLines/>
      <w:overflowPunct w:val="0"/>
      <w:autoSpaceDE w:val="0"/>
      <w:autoSpaceDN w:val="0"/>
      <w:adjustRightInd w:val="0"/>
      <w:snapToGrid w:val="0"/>
      <w:spacing w:after="180"/>
      <w:ind w:left="0"/>
      <w:jc w:val="center"/>
      <w:textAlignment w:val="baseline"/>
    </w:pPr>
    <w:rPr>
      <w:rFonts w:eastAsia="宋体"/>
      <w:kern w:val="2"/>
      <w:lang w:eastAsia="en-GB"/>
    </w:rPr>
  </w:style>
  <w:style w:type="paragraph" w:customStyle="1" w:styleId="B2">
    <w:name w:val="B2+"/>
    <w:basedOn w:val="B20"/>
    <w:qFormat/>
    <w:rsid w:val="00580832"/>
    <w:pPr>
      <w:numPr>
        <w:numId w:val="14"/>
      </w:numPr>
      <w:tabs>
        <w:tab w:val="clear" w:pos="1191"/>
        <w:tab w:val="num" w:pos="397"/>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580832"/>
    <w:pPr>
      <w:numPr>
        <w:numId w:val="15"/>
      </w:numPr>
      <w:tabs>
        <w:tab w:val="clear" w:pos="1644"/>
        <w:tab w:val="num" w:pos="39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4"/>
    <w:qFormat/>
    <w:rsid w:val="00580832"/>
    <w:pPr>
      <w:numPr>
        <w:numId w:val="16"/>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4"/>
    <w:qFormat/>
    <w:rsid w:val="00580832"/>
    <w:pPr>
      <w:numPr>
        <w:numId w:val="17"/>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4"/>
    <w:qFormat/>
    <w:rsid w:val="00580832"/>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4"/>
    <w:qFormat/>
    <w:rsid w:val="00580832"/>
    <w:pPr>
      <w:keepNext/>
      <w:keepLines/>
      <w:numPr>
        <w:numId w:val="18"/>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4"/>
    <w:qFormat/>
    <w:rsid w:val="00580832"/>
    <w:pPr>
      <w:keepNext/>
      <w:keepLines/>
      <w:numPr>
        <w:numId w:val="19"/>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afff9">
    <w:name w:val="Revision"/>
    <w:hidden/>
    <w:uiPriority w:val="99"/>
    <w:semiHidden/>
    <w:qFormat/>
    <w:rsid w:val="00580832"/>
    <w:rPr>
      <w:rFonts w:eastAsia="宋体"/>
      <w:lang w:eastAsia="en-US"/>
    </w:rPr>
  </w:style>
  <w:style w:type="numbering" w:customStyle="1" w:styleId="NoList1">
    <w:name w:val="No List1"/>
    <w:next w:val="a7"/>
    <w:uiPriority w:val="99"/>
    <w:semiHidden/>
    <w:unhideWhenUsed/>
    <w:rsid w:val="00580832"/>
  </w:style>
  <w:style w:type="character" w:customStyle="1" w:styleId="6Char">
    <w:name w:val="标题 6 Char"/>
    <w:aliases w:val="T1 Char,Header 6 Char"/>
    <w:link w:val="6"/>
    <w:qFormat/>
    <w:rsid w:val="00580832"/>
    <w:rPr>
      <w:rFonts w:ascii="Arial" w:hAnsi="Arial"/>
      <w:lang w:eastAsia="en-US"/>
    </w:rPr>
  </w:style>
  <w:style w:type="character" w:customStyle="1" w:styleId="H6Char">
    <w:name w:val="H6 Char"/>
    <w:link w:val="H6"/>
    <w:qFormat/>
    <w:rsid w:val="00580832"/>
    <w:rPr>
      <w:rFonts w:ascii="Arial" w:hAnsi="Arial"/>
      <w:lang w:eastAsia="en-US"/>
    </w:rPr>
  </w:style>
  <w:style w:type="character" w:customStyle="1" w:styleId="fontstyle01">
    <w:name w:val="fontstyle01"/>
    <w:qFormat/>
    <w:rsid w:val="00580832"/>
    <w:rPr>
      <w:rFonts w:ascii="Times-Roman" w:hAnsi="Times-Roman" w:hint="default"/>
      <w:b w:val="0"/>
      <w:bCs w:val="0"/>
      <w:i w:val="0"/>
      <w:iCs w:val="0"/>
      <w:color w:val="000000"/>
      <w:sz w:val="20"/>
      <w:szCs w:val="20"/>
    </w:rPr>
  </w:style>
  <w:style w:type="numbering" w:customStyle="1" w:styleId="NoList2">
    <w:name w:val="No List2"/>
    <w:next w:val="a7"/>
    <w:uiPriority w:val="99"/>
    <w:semiHidden/>
    <w:unhideWhenUsed/>
    <w:rsid w:val="00580832"/>
  </w:style>
  <w:style w:type="numbering" w:customStyle="1" w:styleId="NoList3">
    <w:name w:val="No List3"/>
    <w:next w:val="a7"/>
    <w:uiPriority w:val="99"/>
    <w:semiHidden/>
    <w:unhideWhenUsed/>
    <w:rsid w:val="00580832"/>
  </w:style>
  <w:style w:type="numbering" w:customStyle="1" w:styleId="NoList4">
    <w:name w:val="No List4"/>
    <w:next w:val="a7"/>
    <w:uiPriority w:val="99"/>
    <w:semiHidden/>
    <w:unhideWhenUsed/>
    <w:rsid w:val="00580832"/>
  </w:style>
  <w:style w:type="table" w:customStyle="1" w:styleId="TableGrid1">
    <w:name w:val="Table Grid1"/>
    <w:basedOn w:val="a6"/>
    <w:next w:val="aa"/>
    <w:uiPriority w:val="39"/>
    <w:qFormat/>
    <w:rsid w:val="0058083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aliases w:val="footer odd Char,footer Char,fo Char,pie de página Char"/>
    <w:link w:val="a9"/>
    <w:qFormat/>
    <w:rsid w:val="00580832"/>
    <w:rPr>
      <w:rFonts w:ascii="Arial" w:hAnsi="Arial"/>
      <w:b/>
      <w:i/>
      <w:sz w:val="18"/>
      <w:lang w:eastAsia="ja-JP"/>
    </w:rPr>
  </w:style>
  <w:style w:type="numbering" w:customStyle="1" w:styleId="NoList5">
    <w:name w:val="No List5"/>
    <w:next w:val="a7"/>
    <w:uiPriority w:val="99"/>
    <w:semiHidden/>
    <w:unhideWhenUsed/>
    <w:rsid w:val="00580832"/>
  </w:style>
  <w:style w:type="character" w:customStyle="1" w:styleId="7Char">
    <w:name w:val="标题 7 Char"/>
    <w:link w:val="7"/>
    <w:qFormat/>
    <w:rsid w:val="00580832"/>
    <w:rPr>
      <w:rFonts w:ascii="Arial" w:hAnsi="Arial"/>
      <w:lang w:eastAsia="en-US"/>
    </w:rPr>
  </w:style>
  <w:style w:type="character" w:customStyle="1" w:styleId="8Char">
    <w:name w:val="标题 8 Char"/>
    <w:link w:val="8"/>
    <w:qFormat/>
    <w:rsid w:val="00580832"/>
    <w:rPr>
      <w:rFonts w:ascii="Arial" w:hAnsi="Arial"/>
      <w:sz w:val="36"/>
      <w:lang w:eastAsia="en-US"/>
    </w:rPr>
  </w:style>
  <w:style w:type="character" w:customStyle="1" w:styleId="9Char">
    <w:name w:val="标题 9 Char"/>
    <w:link w:val="9"/>
    <w:qFormat/>
    <w:rsid w:val="00580832"/>
    <w:rPr>
      <w:rFonts w:ascii="Arial" w:hAnsi="Arial"/>
      <w:sz w:val="36"/>
      <w:lang w:eastAsia="en-US"/>
    </w:rPr>
  </w:style>
  <w:style w:type="table" w:customStyle="1" w:styleId="TableGrid2">
    <w:name w:val="Table Grid2"/>
    <w:basedOn w:val="a6"/>
    <w:next w:val="aa"/>
    <w:qFormat/>
    <w:rsid w:val="00580832"/>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7"/>
    <w:uiPriority w:val="99"/>
    <w:semiHidden/>
    <w:unhideWhenUsed/>
    <w:rsid w:val="00580832"/>
  </w:style>
  <w:style w:type="numbering" w:customStyle="1" w:styleId="NoList21">
    <w:name w:val="No List21"/>
    <w:next w:val="a7"/>
    <w:uiPriority w:val="99"/>
    <w:semiHidden/>
    <w:unhideWhenUsed/>
    <w:rsid w:val="00580832"/>
  </w:style>
  <w:style w:type="numbering" w:customStyle="1" w:styleId="NoList31">
    <w:name w:val="No List31"/>
    <w:next w:val="a7"/>
    <w:uiPriority w:val="99"/>
    <w:semiHidden/>
    <w:unhideWhenUsed/>
    <w:rsid w:val="00580832"/>
  </w:style>
  <w:style w:type="numbering" w:customStyle="1" w:styleId="NoList41">
    <w:name w:val="No List41"/>
    <w:next w:val="a7"/>
    <w:uiPriority w:val="99"/>
    <w:semiHidden/>
    <w:unhideWhenUsed/>
    <w:rsid w:val="00580832"/>
  </w:style>
  <w:style w:type="table" w:customStyle="1" w:styleId="TableGrid11">
    <w:name w:val="Table Grid11"/>
    <w:basedOn w:val="a6"/>
    <w:next w:val="aa"/>
    <w:uiPriority w:val="39"/>
    <w:qFormat/>
    <w:rsid w:val="0058083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7"/>
    <w:uiPriority w:val="99"/>
    <w:semiHidden/>
    <w:unhideWhenUsed/>
    <w:rsid w:val="00580832"/>
  </w:style>
  <w:style w:type="table" w:customStyle="1" w:styleId="TableGrid3">
    <w:name w:val="Table Grid3"/>
    <w:basedOn w:val="a6"/>
    <w:next w:val="aa"/>
    <w:qFormat/>
    <w:rsid w:val="00580832"/>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Emphasis"/>
    <w:uiPriority w:val="20"/>
    <w:qFormat/>
    <w:rsid w:val="00580832"/>
    <w:rPr>
      <w:i/>
      <w:iCs/>
    </w:rPr>
  </w:style>
  <w:style w:type="paragraph" w:customStyle="1" w:styleId="tdoc-header">
    <w:name w:val="tdoc-header"/>
    <w:qFormat/>
    <w:rsid w:val="00580832"/>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580832"/>
    <w:rPr>
      <w:rFonts w:ascii="Arial" w:hAnsi="Arial"/>
      <w:sz w:val="32"/>
      <w:lang w:val="en-GB" w:eastAsia="en-US" w:bidi="ar-SA"/>
    </w:rPr>
  </w:style>
  <w:style w:type="paragraph" w:customStyle="1" w:styleId="References">
    <w:name w:val="References"/>
    <w:basedOn w:val="a4"/>
    <w:uiPriority w:val="99"/>
    <w:qFormat/>
    <w:rsid w:val="00580832"/>
    <w:pPr>
      <w:numPr>
        <w:numId w:val="20"/>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580832"/>
    <w:pPr>
      <w:autoSpaceDE w:val="0"/>
      <w:autoSpaceDN w:val="0"/>
      <w:adjustRightInd w:val="0"/>
    </w:pPr>
    <w:rPr>
      <w:rFonts w:ascii="Arial" w:eastAsia="宋体" w:hAnsi="Arial" w:cs="Arial"/>
      <w:color w:val="000000"/>
      <w:sz w:val="24"/>
      <w:szCs w:val="24"/>
    </w:rPr>
  </w:style>
  <w:style w:type="character" w:customStyle="1" w:styleId="font4">
    <w:name w:val="font4"/>
    <w:qFormat/>
    <w:rsid w:val="00580832"/>
  </w:style>
  <w:style w:type="character" w:customStyle="1" w:styleId="UnresolvedMention2">
    <w:name w:val="Unresolved Mention2"/>
    <w:uiPriority w:val="99"/>
    <w:unhideWhenUsed/>
    <w:qFormat/>
    <w:rsid w:val="0058083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580832"/>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580832"/>
    <w:rPr>
      <w:rFonts w:ascii="Times New Roman" w:eastAsia="Malgun Gothic" w:hAnsi="Times New Roman"/>
      <w:lang w:val="en-GB" w:eastAsia="ja-JP"/>
    </w:rPr>
  </w:style>
  <w:style w:type="paragraph" w:customStyle="1" w:styleId="CharCharCharCharChar">
    <w:name w:val="Char Char Char Char Char"/>
    <w:uiPriority w:val="99"/>
    <w:semiHidden/>
    <w:qFormat/>
    <w:rsid w:val="00580832"/>
    <w:pPr>
      <w:keepNext/>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580832"/>
  </w:style>
  <w:style w:type="paragraph" w:customStyle="1" w:styleId="1Char0">
    <w:name w:val="(文字) (文字)1 Char (文字) (文字)"/>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4"/>
    <w:uiPriority w:val="99"/>
    <w:qFormat/>
    <w:rsid w:val="005808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580832"/>
    <w:rPr>
      <w:lang w:val="en-GB" w:eastAsia="ja-JP" w:bidi="ar-SA"/>
    </w:rPr>
  </w:style>
  <w:style w:type="character" w:customStyle="1" w:styleId="capCharChar2">
    <w:name w:val="cap Char Char2"/>
    <w:aliases w:val="Caption Char Char1,Caption Char1 Char Char1,cap Char Char1 Char1,Caption Char Char1 Char Char1,cap Char2 Char Char Char1,cap Char2,cap Char3,cap1 Char1,cap2 Char1,cap11 Char2,Légende-figure Char2,Légende-figure Char Char1,cap Char2 Char1"/>
    <w:qFormat/>
    <w:rsid w:val="0058083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58083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580832"/>
    <w:rPr>
      <w:rFonts w:ascii="Arial" w:hAnsi="Arial"/>
      <w:sz w:val="32"/>
      <w:lang w:val="en-GB" w:eastAsia="ja-JP" w:bidi="ar-SA"/>
    </w:rPr>
  </w:style>
  <w:style w:type="character" w:customStyle="1" w:styleId="CharChar4">
    <w:name w:val="Char Char4"/>
    <w:qFormat/>
    <w:rsid w:val="00580832"/>
    <w:rPr>
      <w:rFonts w:ascii="Courier New" w:hAnsi="Courier New"/>
      <w:lang w:val="nb-NO" w:eastAsia="ja-JP" w:bidi="ar-SA"/>
    </w:rPr>
  </w:style>
  <w:style w:type="character" w:customStyle="1" w:styleId="AndreaLeonardi">
    <w:name w:val="Andrea Leonardi"/>
    <w:semiHidden/>
    <w:qFormat/>
    <w:rsid w:val="00580832"/>
    <w:rPr>
      <w:rFonts w:ascii="Arial" w:hAnsi="Arial" w:cs="Arial"/>
      <w:color w:val="auto"/>
      <w:sz w:val="20"/>
      <w:szCs w:val="20"/>
    </w:rPr>
  </w:style>
  <w:style w:type="character" w:customStyle="1" w:styleId="NOCharChar">
    <w:name w:val="NO Char Char"/>
    <w:qFormat/>
    <w:rsid w:val="00580832"/>
    <w:rPr>
      <w:lang w:val="en-GB" w:eastAsia="en-US" w:bidi="ar-SA"/>
    </w:rPr>
  </w:style>
  <w:style w:type="character" w:customStyle="1" w:styleId="NOZchn">
    <w:name w:val="NO Zchn"/>
    <w:qFormat/>
    <w:rsid w:val="00580832"/>
    <w:rPr>
      <w:lang w:val="en-GB" w:eastAsia="en-US" w:bidi="ar-SA"/>
    </w:rPr>
  </w:style>
  <w:style w:type="character" w:customStyle="1" w:styleId="TACCar">
    <w:name w:val="TAC Car"/>
    <w:qFormat/>
    <w:rsid w:val="00580832"/>
    <w:rPr>
      <w:rFonts w:ascii="Arial" w:hAnsi="Arial"/>
      <w:sz w:val="18"/>
      <w:lang w:val="en-GB" w:eastAsia="ja-JP" w:bidi="ar-SA"/>
    </w:rPr>
  </w:style>
  <w:style w:type="character" w:customStyle="1" w:styleId="TAL0">
    <w:name w:val="TAL (文字)"/>
    <w:qFormat/>
    <w:rsid w:val="00580832"/>
    <w:rPr>
      <w:rFonts w:ascii="Arial" w:hAnsi="Arial"/>
      <w:sz w:val="18"/>
      <w:lang w:val="en-GB" w:eastAsia="ja-JP" w:bidi="ar-SA"/>
    </w:rPr>
  </w:style>
  <w:style w:type="paragraph" w:customStyle="1" w:styleId="CharCharCharCharCharChar">
    <w:name w:val="Char Char Char Char Char Char"/>
    <w:uiPriority w:val="99"/>
    <w:semiHidden/>
    <w:qFormat/>
    <w:rsid w:val="0058083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fb">
    <w:name w:val="(文字) (文字)"/>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580832"/>
  </w:style>
  <w:style w:type="paragraph" w:customStyle="1" w:styleId="CarCar">
    <w:name w:val="Car Car"/>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580832"/>
    <w:rPr>
      <w:rFonts w:ascii="Arial" w:hAnsi="Arial"/>
      <w:sz w:val="32"/>
      <w:lang w:val="en-GB" w:eastAsia="en-US" w:bidi="ar-SA"/>
    </w:rPr>
  </w:style>
  <w:style w:type="paragraph" w:customStyle="1" w:styleId="ZchnZchn1">
    <w:name w:val="Zchn Zchn1"/>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58083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80832"/>
    <w:rPr>
      <w:rFonts w:ascii="Arial" w:hAnsi="Arial"/>
      <w:sz w:val="32"/>
      <w:lang w:val="en-GB" w:eastAsia="en-US" w:bidi="ar-SA"/>
    </w:rPr>
  </w:style>
  <w:style w:type="paragraph" w:customStyle="1" w:styleId="29">
    <w:name w:val="(文字) (文字)2"/>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58083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58083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580832"/>
    <w:rPr>
      <w:rFonts w:ascii="Arial" w:eastAsia="Batang" w:hAnsi="Arial" w:cs="Times New Roman"/>
      <w:b/>
      <w:bCs/>
      <w:i/>
      <w:iCs/>
      <w:sz w:val="28"/>
      <w:szCs w:val="28"/>
      <w:lang w:val="en-GB" w:eastAsia="en-US" w:bidi="ar-SA"/>
    </w:rPr>
  </w:style>
  <w:style w:type="paragraph" w:customStyle="1" w:styleId="39">
    <w:name w:val="(文字) (文字)3"/>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6">
    <w:name w:val="(文字) (文字)4"/>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580832"/>
  </w:style>
  <w:style w:type="paragraph" w:customStyle="1" w:styleId="14">
    <w:name w:val="(文字) (文字)1"/>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
    <w:name w:val="Char Char7"/>
    <w:semiHidden/>
    <w:qFormat/>
    <w:rsid w:val="00580832"/>
    <w:rPr>
      <w:rFonts w:ascii="Tahoma" w:hAnsi="Tahoma" w:cs="Tahoma"/>
      <w:shd w:val="clear" w:color="auto" w:fill="000080"/>
      <w:lang w:val="en-GB" w:eastAsia="en-US"/>
    </w:rPr>
  </w:style>
  <w:style w:type="character" w:customStyle="1" w:styleId="ZchnZchn5">
    <w:name w:val="Zchn Zchn5"/>
    <w:qFormat/>
    <w:rsid w:val="00580832"/>
    <w:rPr>
      <w:rFonts w:ascii="Courier New" w:eastAsia="Batang" w:hAnsi="Courier New"/>
      <w:lang w:val="nb-NO" w:eastAsia="en-US" w:bidi="ar-SA"/>
    </w:rPr>
  </w:style>
  <w:style w:type="character" w:customStyle="1" w:styleId="CharChar10">
    <w:name w:val="Char Char10"/>
    <w:semiHidden/>
    <w:qFormat/>
    <w:rsid w:val="00580832"/>
    <w:rPr>
      <w:rFonts w:ascii="Times New Roman" w:hAnsi="Times New Roman"/>
      <w:lang w:val="en-GB" w:eastAsia="en-US"/>
    </w:rPr>
  </w:style>
  <w:style w:type="character" w:customStyle="1" w:styleId="CharChar9">
    <w:name w:val="Char Char9"/>
    <w:semiHidden/>
    <w:qFormat/>
    <w:rsid w:val="00580832"/>
    <w:rPr>
      <w:rFonts w:ascii="Tahoma" w:hAnsi="Tahoma" w:cs="Tahoma"/>
      <w:sz w:val="16"/>
      <w:szCs w:val="16"/>
      <w:lang w:val="en-GB" w:eastAsia="en-US"/>
    </w:rPr>
  </w:style>
  <w:style w:type="character" w:customStyle="1" w:styleId="CharChar8">
    <w:name w:val="Char Char8"/>
    <w:semiHidden/>
    <w:qFormat/>
    <w:rsid w:val="00580832"/>
    <w:rPr>
      <w:rFonts w:ascii="Times New Roman" w:hAnsi="Times New Roman"/>
      <w:b/>
      <w:bCs/>
      <w:lang w:val="en-GB" w:eastAsia="en-US"/>
    </w:rPr>
  </w:style>
  <w:style w:type="paragraph" w:customStyle="1" w:styleId="15">
    <w:name w:val="修订1"/>
    <w:hidden/>
    <w:semiHidden/>
    <w:qFormat/>
    <w:rsid w:val="00580832"/>
    <w:rPr>
      <w:rFonts w:eastAsia="Batang"/>
      <w:lang w:eastAsia="en-US"/>
    </w:rPr>
  </w:style>
  <w:style w:type="character" w:styleId="afffc">
    <w:name w:val="endnote reference"/>
    <w:qFormat/>
    <w:rsid w:val="00580832"/>
    <w:rPr>
      <w:vertAlign w:val="superscript"/>
    </w:rPr>
  </w:style>
  <w:style w:type="character" w:customStyle="1" w:styleId="btChar3">
    <w:name w:val="bt Char3"/>
    <w:aliases w:val="bt Car Char Char3"/>
    <w:qFormat/>
    <w:rsid w:val="00580832"/>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580832"/>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80832"/>
    <w:rPr>
      <w:rFonts w:ascii="Arial" w:hAnsi="Arial"/>
      <w:sz w:val="24"/>
      <w:lang w:val="en-GB"/>
    </w:rPr>
  </w:style>
  <w:style w:type="paragraph" w:customStyle="1" w:styleId="AutoCorrect">
    <w:name w:val="AutoCorrect"/>
    <w:uiPriority w:val="99"/>
    <w:qFormat/>
    <w:rsid w:val="00580832"/>
    <w:rPr>
      <w:rFonts w:eastAsia="Malgun Gothic"/>
      <w:sz w:val="24"/>
      <w:szCs w:val="24"/>
      <w:lang w:eastAsia="ko-KR"/>
    </w:rPr>
  </w:style>
  <w:style w:type="paragraph" w:customStyle="1" w:styleId="-PAGE-">
    <w:name w:val="- PAGE -"/>
    <w:uiPriority w:val="99"/>
    <w:qFormat/>
    <w:rsid w:val="00580832"/>
    <w:rPr>
      <w:rFonts w:eastAsia="Malgun Gothic"/>
      <w:sz w:val="24"/>
      <w:szCs w:val="24"/>
      <w:lang w:eastAsia="ko-KR"/>
    </w:rPr>
  </w:style>
  <w:style w:type="paragraph" w:customStyle="1" w:styleId="PageXofY">
    <w:name w:val="Page X of Y"/>
    <w:uiPriority w:val="99"/>
    <w:qFormat/>
    <w:rsid w:val="00580832"/>
    <w:rPr>
      <w:rFonts w:eastAsia="Malgun Gothic"/>
      <w:sz w:val="24"/>
      <w:szCs w:val="24"/>
      <w:lang w:eastAsia="ko-KR"/>
    </w:rPr>
  </w:style>
  <w:style w:type="paragraph" w:customStyle="1" w:styleId="Createdby">
    <w:name w:val="Created by"/>
    <w:uiPriority w:val="99"/>
    <w:qFormat/>
    <w:rsid w:val="00580832"/>
    <w:rPr>
      <w:rFonts w:eastAsia="Malgun Gothic"/>
      <w:sz w:val="24"/>
      <w:szCs w:val="24"/>
      <w:lang w:eastAsia="ko-KR"/>
    </w:rPr>
  </w:style>
  <w:style w:type="paragraph" w:customStyle="1" w:styleId="Createdon">
    <w:name w:val="Created on"/>
    <w:uiPriority w:val="99"/>
    <w:qFormat/>
    <w:rsid w:val="00580832"/>
    <w:rPr>
      <w:rFonts w:eastAsia="Malgun Gothic"/>
      <w:sz w:val="24"/>
      <w:szCs w:val="24"/>
      <w:lang w:eastAsia="ko-KR"/>
    </w:rPr>
  </w:style>
  <w:style w:type="paragraph" w:customStyle="1" w:styleId="Lastprinted">
    <w:name w:val="Last printed"/>
    <w:uiPriority w:val="99"/>
    <w:qFormat/>
    <w:rsid w:val="00580832"/>
    <w:rPr>
      <w:rFonts w:eastAsia="Malgun Gothic"/>
      <w:sz w:val="24"/>
      <w:szCs w:val="24"/>
      <w:lang w:eastAsia="ko-KR"/>
    </w:rPr>
  </w:style>
  <w:style w:type="paragraph" w:customStyle="1" w:styleId="Lastsavedby">
    <w:name w:val="Last saved by"/>
    <w:uiPriority w:val="99"/>
    <w:qFormat/>
    <w:rsid w:val="00580832"/>
    <w:rPr>
      <w:rFonts w:eastAsia="Malgun Gothic"/>
      <w:sz w:val="24"/>
      <w:szCs w:val="24"/>
      <w:lang w:eastAsia="ko-KR"/>
    </w:rPr>
  </w:style>
  <w:style w:type="paragraph" w:customStyle="1" w:styleId="Filename">
    <w:name w:val="Filename"/>
    <w:uiPriority w:val="99"/>
    <w:qFormat/>
    <w:rsid w:val="00580832"/>
    <w:rPr>
      <w:rFonts w:eastAsia="Malgun Gothic"/>
      <w:sz w:val="24"/>
      <w:szCs w:val="24"/>
      <w:lang w:eastAsia="ko-KR"/>
    </w:rPr>
  </w:style>
  <w:style w:type="paragraph" w:customStyle="1" w:styleId="Filenameandpath">
    <w:name w:val="Filename and path"/>
    <w:uiPriority w:val="99"/>
    <w:qFormat/>
    <w:rsid w:val="00580832"/>
    <w:rPr>
      <w:rFonts w:eastAsia="Malgun Gothic"/>
      <w:sz w:val="24"/>
      <w:szCs w:val="24"/>
      <w:lang w:eastAsia="ko-KR"/>
    </w:rPr>
  </w:style>
  <w:style w:type="paragraph" w:customStyle="1" w:styleId="AuthorPageDate">
    <w:name w:val="Author  Page #  Date"/>
    <w:uiPriority w:val="99"/>
    <w:qFormat/>
    <w:rsid w:val="00580832"/>
    <w:rPr>
      <w:rFonts w:eastAsia="Malgun Gothic"/>
      <w:sz w:val="24"/>
      <w:szCs w:val="24"/>
      <w:lang w:eastAsia="ko-KR"/>
    </w:rPr>
  </w:style>
  <w:style w:type="paragraph" w:customStyle="1" w:styleId="ConfidentialPageDate">
    <w:name w:val="Confidential  Page #  Date"/>
    <w:uiPriority w:val="99"/>
    <w:qFormat/>
    <w:rsid w:val="00580832"/>
    <w:rPr>
      <w:rFonts w:eastAsia="Malgun Gothic"/>
      <w:sz w:val="24"/>
      <w:szCs w:val="24"/>
      <w:lang w:eastAsia="ko-KR"/>
    </w:rPr>
  </w:style>
  <w:style w:type="paragraph" w:customStyle="1" w:styleId="INDENT1">
    <w:name w:val="INDENT1"/>
    <w:basedOn w:val="a4"/>
    <w:qFormat/>
    <w:rsid w:val="00580832"/>
    <w:pPr>
      <w:overflowPunct w:val="0"/>
      <w:autoSpaceDE w:val="0"/>
      <w:autoSpaceDN w:val="0"/>
      <w:adjustRightInd w:val="0"/>
      <w:ind w:left="851"/>
      <w:textAlignment w:val="baseline"/>
    </w:pPr>
    <w:rPr>
      <w:lang w:eastAsia="ja-JP"/>
    </w:rPr>
  </w:style>
  <w:style w:type="paragraph" w:customStyle="1" w:styleId="INDENT2">
    <w:name w:val="INDENT2"/>
    <w:basedOn w:val="a4"/>
    <w:qFormat/>
    <w:rsid w:val="00580832"/>
    <w:pPr>
      <w:overflowPunct w:val="0"/>
      <w:autoSpaceDE w:val="0"/>
      <w:autoSpaceDN w:val="0"/>
      <w:adjustRightInd w:val="0"/>
      <w:ind w:left="1135" w:hanging="284"/>
      <w:textAlignment w:val="baseline"/>
    </w:pPr>
    <w:rPr>
      <w:lang w:eastAsia="ja-JP"/>
    </w:rPr>
  </w:style>
  <w:style w:type="paragraph" w:customStyle="1" w:styleId="INDENT3">
    <w:name w:val="INDENT3"/>
    <w:basedOn w:val="a4"/>
    <w:qFormat/>
    <w:rsid w:val="00580832"/>
    <w:pPr>
      <w:overflowPunct w:val="0"/>
      <w:autoSpaceDE w:val="0"/>
      <w:autoSpaceDN w:val="0"/>
      <w:adjustRightInd w:val="0"/>
      <w:ind w:left="1701" w:hanging="567"/>
      <w:textAlignment w:val="baseline"/>
    </w:pPr>
    <w:rPr>
      <w:lang w:eastAsia="ja-JP"/>
    </w:rPr>
  </w:style>
  <w:style w:type="paragraph" w:customStyle="1" w:styleId="FigureTitle">
    <w:name w:val="Figure_Title"/>
    <w:basedOn w:val="a4"/>
    <w:next w:val="a4"/>
    <w:qFormat/>
    <w:rsid w:val="0058083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4"/>
    <w:qFormat/>
    <w:rsid w:val="00580832"/>
    <w:pPr>
      <w:keepNext/>
      <w:keepLines/>
      <w:overflowPunct w:val="0"/>
      <w:autoSpaceDE w:val="0"/>
      <w:autoSpaceDN w:val="0"/>
      <w:adjustRightInd w:val="0"/>
      <w:textAlignment w:val="baseline"/>
    </w:pPr>
    <w:rPr>
      <w:b/>
      <w:lang w:eastAsia="ja-JP"/>
    </w:rPr>
  </w:style>
  <w:style w:type="paragraph" w:customStyle="1" w:styleId="enumlev2">
    <w:name w:val="enumlev2"/>
    <w:basedOn w:val="a4"/>
    <w:qFormat/>
    <w:rsid w:val="0058083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4"/>
    <w:qFormat/>
    <w:rsid w:val="0058083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4"/>
    <w:uiPriority w:val="99"/>
    <w:qFormat/>
    <w:rsid w:val="00580832"/>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a4"/>
    <w:uiPriority w:val="99"/>
    <w:qFormat/>
    <w:rsid w:val="0058083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4"/>
    <w:qFormat/>
    <w:rsid w:val="00580832"/>
    <w:pPr>
      <w:snapToGrid w:val="0"/>
      <w:spacing w:after="0"/>
      <w:textAlignment w:val="baseline"/>
    </w:pPr>
    <w:rPr>
      <w:rFonts w:ascii="Arial" w:eastAsia="宋体" w:hAnsi="Arial" w:cs="Arial"/>
      <w:sz w:val="18"/>
      <w:szCs w:val="18"/>
      <w:lang w:val="en-US" w:eastAsia="zh-CN"/>
    </w:rPr>
  </w:style>
  <w:style w:type="paragraph" w:customStyle="1" w:styleId="ATC">
    <w:name w:val="ATC"/>
    <w:basedOn w:val="a4"/>
    <w:uiPriority w:val="99"/>
    <w:qFormat/>
    <w:rsid w:val="00580832"/>
    <w:pPr>
      <w:overflowPunct w:val="0"/>
      <w:autoSpaceDE w:val="0"/>
      <w:autoSpaceDN w:val="0"/>
      <w:adjustRightInd w:val="0"/>
      <w:textAlignment w:val="baseline"/>
    </w:pPr>
    <w:rPr>
      <w:lang w:eastAsia="ja-JP"/>
    </w:rPr>
  </w:style>
  <w:style w:type="paragraph" w:customStyle="1" w:styleId="TaOC">
    <w:name w:val="TaOC"/>
    <w:basedOn w:val="TAC"/>
    <w:uiPriority w:val="99"/>
    <w:qFormat/>
    <w:rsid w:val="0058083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4"/>
    <w:uiPriority w:val="99"/>
    <w:qFormat/>
    <w:rsid w:val="00580832"/>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4"/>
    <w:uiPriority w:val="99"/>
    <w:qFormat/>
    <w:rsid w:val="00580832"/>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80832"/>
    <w:rPr>
      <w:rFonts w:ascii="Arial" w:hAnsi="Arial"/>
      <w:sz w:val="28"/>
      <w:lang w:val="en-GB" w:eastAsia="en-US" w:bidi="ar-SA"/>
    </w:rPr>
  </w:style>
  <w:style w:type="character" w:customStyle="1" w:styleId="T1Char3">
    <w:name w:val="T1 Char3"/>
    <w:aliases w:val="Header 6 Char Char3"/>
    <w:qFormat/>
    <w:rsid w:val="00580832"/>
    <w:rPr>
      <w:rFonts w:ascii="Arial" w:hAnsi="Arial"/>
      <w:lang w:val="en-GB" w:eastAsia="en-US" w:bidi="ar-SA"/>
    </w:rPr>
  </w:style>
  <w:style w:type="table" w:customStyle="1" w:styleId="Tabellengitternetz1">
    <w:name w:val="Tabellengitternetz1"/>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4"/>
    <w:uiPriority w:val="99"/>
    <w:qFormat/>
    <w:rsid w:val="00580832"/>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58083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580832"/>
    <w:pPr>
      <w:keepNext w:val="0"/>
      <w:keepLines w:val="0"/>
      <w:spacing w:before="240"/>
      <w:ind w:left="0" w:firstLine="0"/>
    </w:pPr>
    <w:rPr>
      <w:rFonts w:eastAsia="MS Mincho"/>
      <w:bCs/>
      <w:lang w:eastAsia="x-none"/>
    </w:rPr>
  </w:style>
  <w:style w:type="paragraph" w:customStyle="1" w:styleId="afffd">
    <w:name w:val="吹き出し"/>
    <w:basedOn w:val="a4"/>
    <w:semiHidden/>
    <w:qFormat/>
    <w:rsid w:val="00580832"/>
    <w:rPr>
      <w:rFonts w:ascii="Tahoma" w:eastAsia="MS Mincho" w:hAnsi="Tahoma" w:cs="Tahoma"/>
      <w:sz w:val="16"/>
      <w:szCs w:val="16"/>
      <w:lang w:eastAsia="ko-KR"/>
    </w:rPr>
  </w:style>
  <w:style w:type="paragraph" w:customStyle="1" w:styleId="JK-text-simpledoc">
    <w:name w:val="JK - text - simple doc"/>
    <w:basedOn w:val="af0"/>
    <w:autoRedefine/>
    <w:uiPriority w:val="99"/>
    <w:qFormat/>
    <w:rsid w:val="00580832"/>
    <w:pPr>
      <w:tabs>
        <w:tab w:val="num" w:pos="928"/>
        <w:tab w:val="num" w:pos="1097"/>
      </w:tabs>
      <w:spacing w:line="288" w:lineRule="auto"/>
      <w:ind w:left="1097" w:hanging="360"/>
    </w:pPr>
    <w:rPr>
      <w:rFonts w:ascii="Arial" w:eastAsia="宋体" w:hAnsi="Arial" w:cs="Arial"/>
      <w:lang w:val="en-US"/>
    </w:rPr>
  </w:style>
  <w:style w:type="paragraph" w:customStyle="1" w:styleId="b11">
    <w:name w:val="b1"/>
    <w:basedOn w:val="a4"/>
    <w:uiPriority w:val="99"/>
    <w:qFormat/>
    <w:rsid w:val="00580832"/>
    <w:pPr>
      <w:spacing w:before="100" w:beforeAutospacing="1" w:after="100" w:afterAutospacing="1"/>
    </w:pPr>
    <w:rPr>
      <w:sz w:val="24"/>
      <w:szCs w:val="24"/>
      <w:lang w:val="en-US" w:eastAsia="ko-KR"/>
    </w:rPr>
  </w:style>
  <w:style w:type="paragraph" w:customStyle="1" w:styleId="16">
    <w:name w:val="吹き出し1"/>
    <w:basedOn w:val="a4"/>
    <w:uiPriority w:val="99"/>
    <w:semiHidden/>
    <w:qFormat/>
    <w:rsid w:val="00580832"/>
    <w:rPr>
      <w:rFonts w:ascii="Tahoma" w:eastAsia="MS Mincho" w:hAnsi="Tahoma" w:cs="Tahoma"/>
      <w:sz w:val="16"/>
      <w:szCs w:val="16"/>
      <w:lang w:eastAsia="ko-KR"/>
    </w:rPr>
  </w:style>
  <w:style w:type="paragraph" w:customStyle="1" w:styleId="2a">
    <w:name w:val="吹き出し2"/>
    <w:basedOn w:val="a4"/>
    <w:uiPriority w:val="99"/>
    <w:semiHidden/>
    <w:qFormat/>
    <w:rsid w:val="00580832"/>
    <w:rPr>
      <w:rFonts w:ascii="Tahoma" w:eastAsia="MS Mincho" w:hAnsi="Tahoma" w:cs="Tahoma"/>
      <w:sz w:val="16"/>
      <w:szCs w:val="16"/>
      <w:lang w:eastAsia="ko-KR"/>
    </w:rPr>
  </w:style>
  <w:style w:type="paragraph" w:customStyle="1" w:styleId="Note">
    <w:name w:val="Note"/>
    <w:basedOn w:val="B10"/>
    <w:uiPriority w:val="99"/>
    <w:qFormat/>
    <w:rsid w:val="00580832"/>
    <w:pPr>
      <w:overflowPunct w:val="0"/>
      <w:autoSpaceDE w:val="0"/>
      <w:autoSpaceDN w:val="0"/>
      <w:adjustRightInd w:val="0"/>
      <w:textAlignment w:val="baseline"/>
    </w:pPr>
    <w:rPr>
      <w:rFonts w:eastAsia="MS Mincho"/>
      <w:lang w:eastAsia="en-GB"/>
    </w:rPr>
  </w:style>
  <w:style w:type="paragraph" w:customStyle="1" w:styleId="tabletext1">
    <w:name w:val="table text"/>
    <w:basedOn w:val="a4"/>
    <w:next w:val="a4"/>
    <w:uiPriority w:val="99"/>
    <w:qFormat/>
    <w:rsid w:val="00580832"/>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580832"/>
    <w:pPr>
      <w:overflowPunct w:val="0"/>
      <w:autoSpaceDE w:val="0"/>
      <w:autoSpaceDN w:val="0"/>
      <w:adjustRightInd w:val="0"/>
      <w:ind w:left="1418" w:hanging="1418"/>
      <w:textAlignment w:val="baseline"/>
    </w:pPr>
    <w:rPr>
      <w:rFonts w:eastAsia="MS Mincho"/>
      <w:noProof/>
      <w:lang w:val="en-US" w:eastAsia="en-GB"/>
    </w:rPr>
  </w:style>
  <w:style w:type="paragraph" w:customStyle="1" w:styleId="Caption1">
    <w:name w:val="Caption1"/>
    <w:basedOn w:val="a4"/>
    <w:next w:val="a4"/>
    <w:uiPriority w:val="99"/>
    <w:qFormat/>
    <w:rsid w:val="0058083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4"/>
    <w:uiPriority w:val="99"/>
    <w:qFormat/>
    <w:rsid w:val="00580832"/>
    <w:pPr>
      <w:overflowPunct w:val="0"/>
      <w:autoSpaceDE w:val="0"/>
      <w:autoSpaceDN w:val="0"/>
      <w:adjustRightInd w:val="0"/>
      <w:spacing w:after="0"/>
      <w:textAlignment w:val="baseline"/>
    </w:pPr>
    <w:rPr>
      <w:rFonts w:eastAsia="MS Mincho"/>
      <w:b/>
      <w:lang w:eastAsia="en-GB"/>
    </w:rPr>
  </w:style>
  <w:style w:type="paragraph" w:customStyle="1" w:styleId="HO">
    <w:name w:val="HO"/>
    <w:basedOn w:val="a4"/>
    <w:uiPriority w:val="99"/>
    <w:qFormat/>
    <w:rsid w:val="0058083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4"/>
    <w:uiPriority w:val="99"/>
    <w:qFormat/>
    <w:rsid w:val="0058083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580832"/>
    <w:pPr>
      <w:spacing w:after="240" w:line="240" w:lineRule="atLeast"/>
      <w:ind w:left="1191" w:right="113" w:hanging="1191"/>
    </w:pPr>
    <w:rPr>
      <w:rFonts w:eastAsia="MS Mincho"/>
      <w:lang w:eastAsia="en-US"/>
    </w:rPr>
  </w:style>
  <w:style w:type="paragraph" w:customStyle="1" w:styleId="ZC">
    <w:name w:val="ZC"/>
    <w:uiPriority w:val="99"/>
    <w:qFormat/>
    <w:rsid w:val="00580832"/>
    <w:pPr>
      <w:spacing w:line="360" w:lineRule="atLeast"/>
      <w:jc w:val="center"/>
    </w:pPr>
    <w:rPr>
      <w:rFonts w:eastAsia="MS Mincho"/>
      <w:lang w:eastAsia="en-US"/>
    </w:rPr>
  </w:style>
  <w:style w:type="paragraph" w:customStyle="1" w:styleId="FooterCentred">
    <w:name w:val="FooterCentred"/>
    <w:basedOn w:val="a9"/>
    <w:uiPriority w:val="99"/>
    <w:qFormat/>
    <w:rsid w:val="00580832"/>
    <w:pPr>
      <w:tabs>
        <w:tab w:val="center" w:pos="4678"/>
        <w:tab w:val="right" w:pos="9356"/>
      </w:tabs>
      <w:jc w:val="both"/>
    </w:pPr>
    <w:rPr>
      <w:rFonts w:ascii="Times New Roman" w:eastAsia="MS Mincho" w:hAnsi="Times New Roman"/>
      <w:b w:val="0"/>
      <w:i w:val="0"/>
      <w:sz w:val="20"/>
      <w:lang w:val="x-none" w:eastAsia="en-GB"/>
    </w:rPr>
  </w:style>
  <w:style w:type="paragraph" w:customStyle="1" w:styleId="CRfront">
    <w:name w:val="CR_front"/>
    <w:basedOn w:val="a4"/>
    <w:uiPriority w:val="99"/>
    <w:qFormat/>
    <w:rsid w:val="00580832"/>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580832"/>
    <w:pPr>
      <w:tabs>
        <w:tab w:val="left" w:pos="360"/>
      </w:tabs>
      <w:ind w:left="360" w:hanging="360"/>
    </w:pPr>
  </w:style>
  <w:style w:type="paragraph" w:customStyle="1" w:styleId="Para1">
    <w:name w:val="Para1"/>
    <w:basedOn w:val="a4"/>
    <w:uiPriority w:val="99"/>
    <w:qFormat/>
    <w:rsid w:val="0058083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4"/>
    <w:uiPriority w:val="99"/>
    <w:qFormat/>
    <w:rsid w:val="0058083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3"/>
    <w:next w:val="23"/>
    <w:uiPriority w:val="99"/>
    <w:qFormat/>
    <w:rsid w:val="00580832"/>
    <w:pPr>
      <w:keepNext/>
      <w:keepLines/>
      <w:overflowPunct w:val="0"/>
      <w:autoSpaceDE w:val="0"/>
      <w:autoSpaceDN w:val="0"/>
      <w:adjustRightInd w:val="0"/>
      <w:spacing w:after="60" w:line="240" w:lineRule="auto"/>
      <w:ind w:left="210"/>
      <w:jc w:val="center"/>
      <w:textAlignment w:val="baseline"/>
    </w:pPr>
    <w:rPr>
      <w:rFonts w:eastAsia="MS Mincho"/>
      <w:b/>
      <w:lang w:eastAsia="en-GB"/>
    </w:rPr>
  </w:style>
  <w:style w:type="paragraph" w:customStyle="1" w:styleId="TableofFigures1">
    <w:name w:val="Table of Figures1"/>
    <w:basedOn w:val="a4"/>
    <w:next w:val="a4"/>
    <w:uiPriority w:val="99"/>
    <w:qFormat/>
    <w:rsid w:val="0058083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4"/>
    <w:next w:val="a4"/>
    <w:uiPriority w:val="99"/>
    <w:qFormat/>
    <w:rsid w:val="0058083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4"/>
    <w:uiPriority w:val="99"/>
    <w:qFormat/>
    <w:rsid w:val="0058083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4"/>
    <w:uiPriority w:val="99"/>
    <w:qFormat/>
    <w:rsid w:val="0058083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4"/>
    <w:uiPriority w:val="99"/>
    <w:qFormat/>
    <w:rsid w:val="0058083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580832"/>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4"/>
    <w:uiPriority w:val="99"/>
    <w:qFormat/>
    <w:rsid w:val="00580832"/>
    <w:pPr>
      <w:spacing w:before="120"/>
      <w:outlineLvl w:val="2"/>
    </w:pPr>
    <w:rPr>
      <w:sz w:val="28"/>
    </w:rPr>
  </w:style>
  <w:style w:type="paragraph" w:customStyle="1" w:styleId="Heading2Head2A2">
    <w:name w:val="Heading 2.Head2A.2"/>
    <w:basedOn w:val="11"/>
    <w:next w:val="a4"/>
    <w:uiPriority w:val="99"/>
    <w:qFormat/>
    <w:rsid w:val="00580832"/>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4"/>
    <w:next w:val="a4"/>
    <w:uiPriority w:val="99"/>
    <w:qFormat/>
    <w:rsid w:val="0058083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4"/>
    <w:uiPriority w:val="99"/>
    <w:qFormat/>
    <w:rsid w:val="0058083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1"/>
    <w:next w:val="a4"/>
    <w:uiPriority w:val="99"/>
    <w:qFormat/>
    <w:rsid w:val="00580832"/>
    <w:pPr>
      <w:spacing w:before="120"/>
      <w:outlineLvl w:val="2"/>
    </w:pPr>
    <w:rPr>
      <w:rFonts w:eastAsia="MS Mincho"/>
      <w:sz w:val="28"/>
      <w:lang w:eastAsia="de-DE"/>
    </w:rPr>
  </w:style>
  <w:style w:type="paragraph" w:customStyle="1" w:styleId="Reference">
    <w:name w:val="Reference"/>
    <w:basedOn w:val="a4"/>
    <w:uiPriority w:val="99"/>
    <w:qFormat/>
    <w:rsid w:val="00580832"/>
    <w:pPr>
      <w:spacing w:after="0"/>
      <w:ind w:left="567" w:hanging="283"/>
    </w:pPr>
    <w:rPr>
      <w:rFonts w:eastAsia="MS Mincho"/>
      <w:lang w:eastAsia="en-GB"/>
    </w:rPr>
  </w:style>
  <w:style w:type="paragraph" w:customStyle="1" w:styleId="Bullets">
    <w:name w:val="Bullets"/>
    <w:basedOn w:val="af0"/>
    <w:uiPriority w:val="99"/>
    <w:qFormat/>
    <w:rsid w:val="00580832"/>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aliases w:val="Block_Text,np,b"/>
    <w:basedOn w:val="a4"/>
    <w:link w:val="11BodyTextChar"/>
    <w:uiPriority w:val="99"/>
    <w:qFormat/>
    <w:rsid w:val="00580832"/>
    <w:pPr>
      <w:spacing w:after="220"/>
      <w:ind w:left="1298"/>
    </w:pPr>
    <w:rPr>
      <w:rFonts w:ascii="Arial" w:eastAsia="宋体" w:hAnsi="Arial"/>
      <w:lang w:val="en-US" w:eastAsia="en-GB"/>
    </w:rPr>
  </w:style>
  <w:style w:type="numbering" w:customStyle="1" w:styleId="17">
    <w:name w:val="无列表1"/>
    <w:next w:val="a7"/>
    <w:uiPriority w:val="99"/>
    <w:semiHidden/>
    <w:rsid w:val="00580832"/>
  </w:style>
  <w:style w:type="paragraph" w:customStyle="1" w:styleId="1030302">
    <w:name w:val="样式 样式 标题 1 + 两端对齐 段前: 0.3 行 段后: 0.3 行 行距: 单倍行距 + 段前: 0.2 行 段后: ..."/>
    <w:basedOn w:val="a4"/>
    <w:autoRedefine/>
    <w:uiPriority w:val="99"/>
    <w:qFormat/>
    <w:rsid w:val="00580832"/>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a">
    <w:name w:val="网格型3"/>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4"/>
    <w:uiPriority w:val="99"/>
    <w:qFormat/>
    <w:rsid w:val="0058083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580832"/>
    <w:rPr>
      <w:rFonts w:eastAsia="Malgun Gothic"/>
      <w:kern w:val="2"/>
    </w:rPr>
  </w:style>
  <w:style w:type="character" w:customStyle="1" w:styleId="StyleTACChar">
    <w:name w:val="Style TAC + Char"/>
    <w:link w:val="StyleTAC"/>
    <w:qFormat/>
    <w:rsid w:val="00580832"/>
    <w:rPr>
      <w:rFonts w:ascii="Arial" w:eastAsia="Malgun Gothic" w:hAnsi="Arial"/>
      <w:kern w:val="2"/>
      <w:sz w:val="18"/>
      <w:lang w:eastAsia="en-US"/>
    </w:rPr>
  </w:style>
  <w:style w:type="character" w:customStyle="1" w:styleId="CharChar29">
    <w:name w:val="Char Char29"/>
    <w:qFormat/>
    <w:rsid w:val="00580832"/>
    <w:rPr>
      <w:rFonts w:ascii="Arial" w:hAnsi="Arial"/>
      <w:sz w:val="36"/>
      <w:lang w:val="en-GB" w:eastAsia="en-US" w:bidi="ar-SA"/>
    </w:rPr>
  </w:style>
  <w:style w:type="character" w:customStyle="1" w:styleId="CharChar28">
    <w:name w:val="Char Char28"/>
    <w:qFormat/>
    <w:rsid w:val="00580832"/>
    <w:rPr>
      <w:rFonts w:ascii="Arial" w:hAnsi="Arial"/>
      <w:sz w:val="32"/>
      <w:lang w:val="en-GB"/>
    </w:rPr>
  </w:style>
  <w:style w:type="character" w:customStyle="1" w:styleId="msoins00">
    <w:name w:val="msoins0"/>
    <w:qFormat/>
    <w:rsid w:val="0058083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58083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580832"/>
    <w:rPr>
      <w:rFonts w:ascii="Arial" w:hAnsi="Arial"/>
      <w:sz w:val="22"/>
      <w:lang w:val="en-GB" w:eastAsia="en-GB" w:bidi="ar-SA"/>
    </w:rPr>
  </w:style>
  <w:style w:type="character" w:customStyle="1" w:styleId="B1Zchn">
    <w:name w:val="B1 Zchn"/>
    <w:qFormat/>
    <w:rsid w:val="00580832"/>
    <w:rPr>
      <w:rFonts w:ascii="Times New Roman" w:hAnsi="Times New Roman"/>
      <w:lang w:val="en-GB"/>
    </w:rPr>
  </w:style>
  <w:style w:type="paragraph" w:customStyle="1" w:styleId="msonormal0">
    <w:name w:val="msonormal"/>
    <w:basedOn w:val="a4"/>
    <w:uiPriority w:val="99"/>
    <w:qFormat/>
    <w:rsid w:val="0058083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580832"/>
    <w:rPr>
      <w:rFonts w:ascii="Times New Roman" w:hAnsi="Times New Roman"/>
      <w:lang w:val="en-GB" w:eastAsia="ko-KR"/>
    </w:rPr>
  </w:style>
  <w:style w:type="paragraph" w:customStyle="1" w:styleId="3b">
    <w:name w:val="吹き出し3"/>
    <w:basedOn w:val="a4"/>
    <w:uiPriority w:val="99"/>
    <w:semiHidden/>
    <w:qFormat/>
    <w:rsid w:val="00580832"/>
    <w:rPr>
      <w:rFonts w:ascii="Tahoma" w:eastAsia="MS Mincho" w:hAnsi="Tahoma" w:cs="Tahoma"/>
      <w:sz w:val="16"/>
      <w:szCs w:val="16"/>
    </w:rPr>
  </w:style>
  <w:style w:type="paragraph" w:customStyle="1" w:styleId="56">
    <w:name w:val="吹き出し5"/>
    <w:basedOn w:val="a4"/>
    <w:uiPriority w:val="99"/>
    <w:semiHidden/>
    <w:qFormat/>
    <w:rsid w:val="00580832"/>
    <w:rPr>
      <w:rFonts w:ascii="Tahoma" w:eastAsia="MS Mincho" w:hAnsi="Tahoma" w:cs="Tahoma"/>
      <w:sz w:val="16"/>
      <w:szCs w:val="16"/>
    </w:rPr>
  </w:style>
  <w:style w:type="character" w:customStyle="1" w:styleId="B3Char">
    <w:name w:val="B3 Char"/>
    <w:link w:val="B30"/>
    <w:qFormat/>
    <w:rsid w:val="00580832"/>
    <w:rPr>
      <w:lang w:eastAsia="en-US"/>
    </w:rPr>
  </w:style>
  <w:style w:type="character" w:customStyle="1" w:styleId="textbodybold1">
    <w:name w:val="textbodybold1"/>
    <w:qFormat/>
    <w:rsid w:val="00580832"/>
    <w:rPr>
      <w:rFonts w:ascii="Arial" w:hAnsi="Arial" w:cs="Arial" w:hint="default"/>
      <w:b/>
      <w:bCs/>
      <w:color w:val="902630"/>
      <w:sz w:val="18"/>
      <w:szCs w:val="18"/>
      <w:bdr w:val="none" w:sz="0" w:space="0" w:color="auto" w:frame="1"/>
    </w:rPr>
  </w:style>
  <w:style w:type="paragraph" w:customStyle="1" w:styleId="CharCharCharChar">
    <w:name w:val="Char Char Char Char"/>
    <w:basedOn w:val="a4"/>
    <w:uiPriority w:val="99"/>
    <w:qFormat/>
    <w:rsid w:val="005808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580832"/>
    <w:rPr>
      <w:vanish w:val="0"/>
      <w:color w:val="FF0000"/>
      <w:lang w:eastAsia="en-US"/>
    </w:rPr>
  </w:style>
  <w:style w:type="character" w:customStyle="1" w:styleId="Charf">
    <w:name w:val="列表 Char"/>
    <w:link w:val="aff0"/>
    <w:qFormat/>
    <w:rsid w:val="00580832"/>
    <w:rPr>
      <w:lang w:eastAsia="en-US"/>
    </w:rPr>
  </w:style>
  <w:style w:type="character" w:customStyle="1" w:styleId="2Char3">
    <w:name w:val="列表 2 Char"/>
    <w:link w:val="27"/>
    <w:qFormat/>
    <w:rsid w:val="00580832"/>
    <w:rPr>
      <w:lang w:eastAsia="en-US"/>
    </w:rPr>
  </w:style>
  <w:style w:type="character" w:customStyle="1" w:styleId="3Char2">
    <w:name w:val="列表项目符号 3 Char"/>
    <w:link w:val="30"/>
    <w:qFormat/>
    <w:rsid w:val="00580832"/>
    <w:rPr>
      <w:lang w:eastAsia="en-US"/>
    </w:rPr>
  </w:style>
  <w:style w:type="character" w:customStyle="1" w:styleId="2Char4">
    <w:name w:val="列表项目符号 2 Char"/>
    <w:link w:val="20"/>
    <w:qFormat/>
    <w:rsid w:val="00580832"/>
    <w:rPr>
      <w:lang w:eastAsia="en-US"/>
    </w:rPr>
  </w:style>
  <w:style w:type="character" w:customStyle="1" w:styleId="Charf0">
    <w:name w:val="列表项目符号 Char"/>
    <w:link w:val="a0"/>
    <w:qFormat/>
    <w:rsid w:val="00580832"/>
    <w:rPr>
      <w:lang w:eastAsia="en-US"/>
    </w:rPr>
  </w:style>
  <w:style w:type="character" w:customStyle="1" w:styleId="1Char1">
    <w:name w:val="样式1 Char"/>
    <w:link w:val="10"/>
    <w:uiPriority w:val="99"/>
    <w:qFormat/>
    <w:rsid w:val="00580832"/>
    <w:rPr>
      <w:rFonts w:ascii="Arial" w:hAnsi="Arial"/>
      <w:sz w:val="18"/>
      <w:lang w:eastAsia="ja-JP"/>
    </w:rPr>
  </w:style>
  <w:style w:type="character" w:customStyle="1" w:styleId="superscript">
    <w:name w:val="superscript"/>
    <w:qFormat/>
    <w:rsid w:val="00580832"/>
    <w:rPr>
      <w:rFonts w:ascii="Bookman" w:hAnsi="Bookman"/>
      <w:position w:val="6"/>
      <w:sz w:val="18"/>
    </w:rPr>
  </w:style>
  <w:style w:type="character" w:customStyle="1" w:styleId="NOChar1">
    <w:name w:val="NO Char1"/>
    <w:qFormat/>
    <w:rsid w:val="00580832"/>
    <w:rPr>
      <w:rFonts w:eastAsia="MS Mincho"/>
      <w:lang w:val="en-GB" w:eastAsia="en-US" w:bidi="ar-SA"/>
    </w:rPr>
  </w:style>
  <w:style w:type="paragraph" w:customStyle="1" w:styleId="textintend1">
    <w:name w:val="text intend 1"/>
    <w:basedOn w:val="text"/>
    <w:uiPriority w:val="99"/>
    <w:qFormat/>
    <w:rsid w:val="00580832"/>
    <w:pPr>
      <w:widowControl/>
      <w:tabs>
        <w:tab w:val="left" w:pos="992"/>
      </w:tabs>
      <w:spacing w:after="120"/>
      <w:ind w:left="992" w:hanging="425"/>
    </w:pPr>
    <w:rPr>
      <w:rFonts w:eastAsia="MS Mincho"/>
      <w:lang w:val="en-US"/>
    </w:rPr>
  </w:style>
  <w:style w:type="paragraph" w:customStyle="1" w:styleId="TabList">
    <w:name w:val="TabList"/>
    <w:basedOn w:val="a4"/>
    <w:uiPriority w:val="99"/>
    <w:qFormat/>
    <w:rsid w:val="00580832"/>
    <w:pPr>
      <w:tabs>
        <w:tab w:val="left" w:pos="1134"/>
      </w:tabs>
      <w:spacing w:after="0"/>
    </w:pPr>
    <w:rPr>
      <w:rFonts w:eastAsia="MS Mincho"/>
    </w:rPr>
  </w:style>
  <w:style w:type="character" w:customStyle="1" w:styleId="BodyText2Char1">
    <w:name w:val="Body Text 2 Char1"/>
    <w:qFormat/>
    <w:rsid w:val="00580832"/>
    <w:rPr>
      <w:lang w:val="en-GB"/>
    </w:rPr>
  </w:style>
  <w:style w:type="character" w:customStyle="1" w:styleId="EndnoteTextChar1">
    <w:name w:val="Endnote Text Char1"/>
    <w:qFormat/>
    <w:rsid w:val="00580832"/>
    <w:rPr>
      <w:lang w:val="en-GB"/>
    </w:rPr>
  </w:style>
  <w:style w:type="character" w:customStyle="1" w:styleId="TitleChar1">
    <w:name w:val="Title Char1"/>
    <w:qFormat/>
    <w:rsid w:val="00580832"/>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58083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580832"/>
    <w:rPr>
      <w:lang w:val="en-GB"/>
    </w:rPr>
  </w:style>
  <w:style w:type="character" w:customStyle="1" w:styleId="BodyTextIndentChar1">
    <w:name w:val="Body Text Indent Char1"/>
    <w:qFormat/>
    <w:rsid w:val="00580832"/>
    <w:rPr>
      <w:lang w:val="en-GB"/>
    </w:rPr>
  </w:style>
  <w:style w:type="character" w:customStyle="1" w:styleId="BodyText3Char1">
    <w:name w:val="Body Text 3 Char1"/>
    <w:qFormat/>
    <w:rsid w:val="00580832"/>
    <w:rPr>
      <w:sz w:val="16"/>
      <w:szCs w:val="16"/>
      <w:lang w:val="en-GB"/>
    </w:rPr>
  </w:style>
  <w:style w:type="paragraph" w:customStyle="1" w:styleId="text">
    <w:name w:val="text"/>
    <w:basedOn w:val="a4"/>
    <w:uiPriority w:val="99"/>
    <w:qFormat/>
    <w:rsid w:val="00580832"/>
    <w:pPr>
      <w:widowControl w:val="0"/>
      <w:spacing w:after="240"/>
      <w:jc w:val="both"/>
    </w:pPr>
    <w:rPr>
      <w:rFonts w:eastAsia="宋体"/>
      <w:sz w:val="24"/>
      <w:lang w:val="en-AU"/>
    </w:rPr>
  </w:style>
  <w:style w:type="paragraph" w:customStyle="1" w:styleId="berschrift1H1">
    <w:name w:val="Überschrift 1.H1"/>
    <w:basedOn w:val="a4"/>
    <w:next w:val="a4"/>
    <w:uiPriority w:val="99"/>
    <w:qFormat/>
    <w:rsid w:val="00580832"/>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580832"/>
    <w:pPr>
      <w:widowControl/>
      <w:tabs>
        <w:tab w:val="left" w:pos="1843"/>
      </w:tabs>
      <w:spacing w:after="120"/>
      <w:ind w:left="1843" w:hanging="425"/>
    </w:pPr>
    <w:rPr>
      <w:rFonts w:eastAsia="MS Mincho"/>
      <w:lang w:val="en-US"/>
    </w:rPr>
  </w:style>
  <w:style w:type="paragraph" w:customStyle="1" w:styleId="normalpuce">
    <w:name w:val="normal puce"/>
    <w:basedOn w:val="a4"/>
    <w:uiPriority w:val="99"/>
    <w:qFormat/>
    <w:rsid w:val="00580832"/>
    <w:pPr>
      <w:widowControl w:val="0"/>
      <w:tabs>
        <w:tab w:val="left" w:pos="360"/>
      </w:tabs>
      <w:spacing w:before="60" w:after="60"/>
      <w:ind w:left="360" w:hanging="360"/>
      <w:jc w:val="both"/>
    </w:pPr>
    <w:rPr>
      <w:rFonts w:eastAsia="MS Mincho"/>
    </w:rPr>
  </w:style>
  <w:style w:type="paragraph" w:customStyle="1" w:styleId="para">
    <w:name w:val="para"/>
    <w:basedOn w:val="a4"/>
    <w:uiPriority w:val="99"/>
    <w:qFormat/>
    <w:rsid w:val="00580832"/>
    <w:pPr>
      <w:spacing w:after="240"/>
      <w:jc w:val="both"/>
    </w:pPr>
    <w:rPr>
      <w:rFonts w:ascii="Helvetica" w:eastAsia="宋体" w:hAnsi="Helvetica"/>
    </w:rPr>
  </w:style>
  <w:style w:type="paragraph" w:customStyle="1" w:styleId="List1">
    <w:name w:val="List1"/>
    <w:basedOn w:val="a4"/>
    <w:uiPriority w:val="99"/>
    <w:qFormat/>
    <w:rsid w:val="00580832"/>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uiPriority w:val="99"/>
    <w:qFormat/>
    <w:rsid w:val="00580832"/>
    <w:pPr>
      <w:numPr>
        <w:numId w:val="21"/>
      </w:numPr>
      <w:overflowPunct w:val="0"/>
      <w:autoSpaceDE w:val="0"/>
      <w:autoSpaceDN w:val="0"/>
      <w:adjustRightInd w:val="0"/>
      <w:ind w:left="720"/>
      <w:textAlignment w:val="baseline"/>
    </w:pPr>
    <w:rPr>
      <w:lang w:eastAsia="ja-JP"/>
    </w:rPr>
  </w:style>
  <w:style w:type="paragraph" w:customStyle="1" w:styleId="TdocText">
    <w:name w:val="Tdoc_Text"/>
    <w:basedOn w:val="a4"/>
    <w:uiPriority w:val="99"/>
    <w:qFormat/>
    <w:rsid w:val="00580832"/>
    <w:pPr>
      <w:spacing w:before="120" w:after="0"/>
      <w:jc w:val="both"/>
    </w:pPr>
    <w:rPr>
      <w:rFonts w:eastAsia="宋体"/>
      <w:lang w:val="en-US"/>
    </w:rPr>
  </w:style>
  <w:style w:type="paragraph" w:customStyle="1" w:styleId="centered">
    <w:name w:val="centered"/>
    <w:basedOn w:val="a4"/>
    <w:uiPriority w:val="99"/>
    <w:qFormat/>
    <w:rsid w:val="00580832"/>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4"/>
    <w:uiPriority w:val="99"/>
    <w:qFormat/>
    <w:rsid w:val="00580832"/>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580832"/>
    <w:rPr>
      <w:rFonts w:eastAsia="Batang"/>
      <w:lang w:eastAsia="en-US"/>
    </w:rPr>
  </w:style>
  <w:style w:type="numbering" w:customStyle="1" w:styleId="18">
    <w:name w:val="リストなし1"/>
    <w:next w:val="a7"/>
    <w:uiPriority w:val="99"/>
    <w:semiHidden/>
    <w:unhideWhenUsed/>
    <w:rsid w:val="00580832"/>
  </w:style>
  <w:style w:type="paragraph" w:customStyle="1" w:styleId="810">
    <w:name w:val="表 (赤)  81"/>
    <w:basedOn w:val="a4"/>
    <w:uiPriority w:val="34"/>
    <w:qFormat/>
    <w:rsid w:val="00580832"/>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4"/>
    <w:uiPriority w:val="99"/>
    <w:qFormat/>
    <w:rsid w:val="00580832"/>
    <w:pPr>
      <w:spacing w:before="100" w:beforeAutospacing="1" w:after="100" w:afterAutospacing="1"/>
    </w:pPr>
    <w:rPr>
      <w:rFonts w:eastAsia="宋体"/>
      <w:sz w:val="24"/>
      <w:szCs w:val="24"/>
      <w:lang w:val="en-US" w:eastAsia="zh-CN"/>
    </w:rPr>
  </w:style>
  <w:style w:type="table" w:styleId="2b">
    <w:name w:val="Table Classic 2"/>
    <w:basedOn w:val="a6"/>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580832"/>
    <w:rPr>
      <w:rFonts w:eastAsia="宋体"/>
      <w:lang w:eastAsia="en-US"/>
    </w:rPr>
  </w:style>
  <w:style w:type="paragraph" w:customStyle="1" w:styleId="LGTdoc">
    <w:name w:val="LGTdoc_본문"/>
    <w:basedOn w:val="a4"/>
    <w:uiPriority w:val="99"/>
    <w:qFormat/>
    <w:rsid w:val="0058083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Footnote">
    <w:name w:val="ECC Footnote"/>
    <w:basedOn w:val="a4"/>
    <w:autoRedefine/>
    <w:uiPriority w:val="99"/>
    <w:qFormat/>
    <w:rsid w:val="00580832"/>
    <w:pPr>
      <w:spacing w:after="0"/>
      <w:ind w:left="454" w:hanging="454"/>
    </w:pPr>
    <w:rPr>
      <w:rFonts w:ascii="Arial" w:eastAsia="宋体" w:hAnsi="Arial"/>
      <w:sz w:val="16"/>
      <w:szCs w:val="24"/>
      <w:lang w:val="en-US"/>
    </w:rPr>
  </w:style>
  <w:style w:type="paragraph" w:customStyle="1" w:styleId="Text1">
    <w:name w:val="Text 1"/>
    <w:basedOn w:val="a4"/>
    <w:uiPriority w:val="99"/>
    <w:qFormat/>
    <w:rsid w:val="00580832"/>
    <w:pPr>
      <w:spacing w:after="240"/>
      <w:ind w:left="482"/>
      <w:jc w:val="both"/>
    </w:pPr>
    <w:rPr>
      <w:rFonts w:eastAsia="宋体"/>
      <w:sz w:val="24"/>
      <w:lang w:eastAsia="fr-BE"/>
    </w:rPr>
  </w:style>
  <w:style w:type="paragraph" w:customStyle="1" w:styleId="NumPar4">
    <w:name w:val="NumPar 4"/>
    <w:basedOn w:val="41"/>
    <w:next w:val="a4"/>
    <w:uiPriority w:val="99"/>
    <w:qFormat/>
    <w:rsid w:val="00580832"/>
    <w:pPr>
      <w:keepNext w:val="0"/>
      <w:keepLines w:val="0"/>
      <w:tabs>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580832"/>
  </w:style>
  <w:style w:type="paragraph" w:customStyle="1" w:styleId="cita">
    <w:name w:val="cita"/>
    <w:basedOn w:val="a4"/>
    <w:uiPriority w:val="99"/>
    <w:qFormat/>
    <w:rsid w:val="00580832"/>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4"/>
    <w:uiPriority w:val="99"/>
    <w:qFormat/>
    <w:rsid w:val="00580832"/>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4"/>
    <w:uiPriority w:val="99"/>
    <w:qFormat/>
    <w:rsid w:val="0058083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4"/>
    <w:uiPriority w:val="99"/>
    <w:qFormat/>
    <w:rsid w:val="005808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4"/>
    <w:uiPriority w:val="99"/>
    <w:qFormat/>
    <w:rsid w:val="005808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4"/>
    <w:autoRedefine/>
    <w:uiPriority w:val="99"/>
    <w:qFormat/>
    <w:rsid w:val="00580832"/>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4"/>
    <w:uiPriority w:val="99"/>
    <w:qFormat/>
    <w:rsid w:val="0058083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580832"/>
    <w:rPr>
      <w:vanish w:val="0"/>
      <w:webHidden w:val="0"/>
      <w:color w:val="000000"/>
      <w:specVanish w:val="0"/>
    </w:rPr>
  </w:style>
  <w:style w:type="paragraph" w:customStyle="1" w:styleId="Equation">
    <w:name w:val="Equation"/>
    <w:basedOn w:val="a4"/>
    <w:next w:val="a4"/>
    <w:link w:val="EquationChar"/>
    <w:qFormat/>
    <w:rsid w:val="00580832"/>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580832"/>
    <w:rPr>
      <w:rFonts w:eastAsia="宋体"/>
      <w:sz w:val="22"/>
      <w:szCs w:val="22"/>
      <w:lang w:eastAsia="en-US"/>
    </w:rPr>
  </w:style>
  <w:style w:type="character" w:customStyle="1" w:styleId="apple-converted-space">
    <w:name w:val="apple-converted-space"/>
    <w:qFormat/>
    <w:rsid w:val="00580832"/>
  </w:style>
  <w:style w:type="character" w:customStyle="1" w:styleId="shorttext">
    <w:name w:val="short_text"/>
    <w:qFormat/>
    <w:rsid w:val="0058083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580832"/>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8083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80832"/>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80832"/>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580832"/>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80832"/>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80832"/>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80832"/>
    <w:rPr>
      <w:rFonts w:ascii="Times New Roman" w:eastAsia="Yu Mincho" w:hAnsi="Times New Roman"/>
      <w:lang w:val="en-GB" w:eastAsia="en-US"/>
    </w:rPr>
  </w:style>
  <w:style w:type="paragraph" w:customStyle="1" w:styleId="48">
    <w:name w:val="吹き出し4"/>
    <w:basedOn w:val="a4"/>
    <w:uiPriority w:val="99"/>
    <w:semiHidden/>
    <w:qFormat/>
    <w:rsid w:val="00580832"/>
    <w:rPr>
      <w:rFonts w:ascii="Tahoma" w:eastAsia="MS Mincho" w:hAnsi="Tahoma" w:cs="Tahoma"/>
      <w:sz w:val="16"/>
      <w:szCs w:val="16"/>
    </w:rPr>
  </w:style>
  <w:style w:type="paragraph" w:customStyle="1" w:styleId="tac0">
    <w:name w:val="tac"/>
    <w:basedOn w:val="a4"/>
    <w:uiPriority w:val="99"/>
    <w:qFormat/>
    <w:rsid w:val="00580832"/>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6"/>
    <w:next w:val="aa"/>
    <w:qFormat/>
    <w:rsid w:val="00580832"/>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6"/>
    <w:next w:val="aa"/>
    <w:qFormat/>
    <w:rsid w:val="0058083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7"/>
    <w:semiHidden/>
    <w:rsid w:val="00580832"/>
  </w:style>
  <w:style w:type="table" w:customStyle="1" w:styleId="311">
    <w:name w:val="网格型31"/>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7"/>
    <w:uiPriority w:val="99"/>
    <w:semiHidden/>
    <w:unhideWhenUsed/>
    <w:rsid w:val="00580832"/>
  </w:style>
  <w:style w:type="table" w:customStyle="1" w:styleId="TableClassic21">
    <w:name w:val="Table Classic 21"/>
    <w:basedOn w:val="a6"/>
    <w:next w:val="2b"/>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c">
    <w:name w:val="修订2"/>
    <w:hidden/>
    <w:uiPriority w:val="99"/>
    <w:semiHidden/>
    <w:qFormat/>
    <w:rsid w:val="00580832"/>
    <w:rPr>
      <w:rFonts w:eastAsia="Batang"/>
      <w:lang w:eastAsia="en-US"/>
    </w:rPr>
  </w:style>
  <w:style w:type="paragraph" w:customStyle="1" w:styleId="TOC92">
    <w:name w:val="TOC 92"/>
    <w:basedOn w:val="80"/>
    <w:uiPriority w:val="99"/>
    <w:qFormat/>
    <w:rsid w:val="00580832"/>
    <w:pPr>
      <w:overflowPunct w:val="0"/>
      <w:autoSpaceDE w:val="0"/>
      <w:autoSpaceDN w:val="0"/>
      <w:adjustRightInd w:val="0"/>
      <w:ind w:left="1418" w:hanging="1418"/>
      <w:textAlignment w:val="baseline"/>
    </w:pPr>
    <w:rPr>
      <w:rFonts w:eastAsia="MS Mincho"/>
      <w:bCs/>
      <w:noProof/>
      <w:szCs w:val="22"/>
      <w:lang w:val="en-US" w:eastAsia="en-GB"/>
    </w:rPr>
  </w:style>
  <w:style w:type="paragraph" w:customStyle="1" w:styleId="Caption2">
    <w:name w:val="Caption2"/>
    <w:basedOn w:val="a4"/>
    <w:next w:val="a4"/>
    <w:uiPriority w:val="99"/>
    <w:qFormat/>
    <w:rsid w:val="0058083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4"/>
    <w:next w:val="a4"/>
    <w:uiPriority w:val="99"/>
    <w:qFormat/>
    <w:rsid w:val="00580832"/>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4"/>
    <w:qFormat/>
    <w:rsid w:val="005808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58083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2">
    <w:name w:val="(文字) (文字)6"/>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580832"/>
    <w:rPr>
      <w:lang w:val="en-GB" w:eastAsia="ja-JP" w:bidi="ar-SA"/>
    </w:rPr>
  </w:style>
  <w:style w:type="character" w:customStyle="1" w:styleId="CharChar42">
    <w:name w:val="Char Char42"/>
    <w:qFormat/>
    <w:rsid w:val="00580832"/>
    <w:rPr>
      <w:rFonts w:ascii="Courier New" w:hAnsi="Courier New" w:cs="Courier New" w:hint="default"/>
      <w:lang w:val="nb-NO" w:eastAsia="ja-JP" w:bidi="ar-SA"/>
    </w:rPr>
  </w:style>
  <w:style w:type="character" w:customStyle="1" w:styleId="CharChar72">
    <w:name w:val="Char Char72"/>
    <w:semiHidden/>
    <w:qFormat/>
    <w:rsid w:val="00580832"/>
    <w:rPr>
      <w:rFonts w:ascii="Tahoma" w:hAnsi="Tahoma" w:cs="Tahoma" w:hint="default"/>
      <w:shd w:val="clear" w:color="auto" w:fill="000080"/>
      <w:lang w:val="en-GB" w:eastAsia="en-US"/>
    </w:rPr>
  </w:style>
  <w:style w:type="character" w:customStyle="1" w:styleId="CharChar102">
    <w:name w:val="Char Char102"/>
    <w:semiHidden/>
    <w:qFormat/>
    <w:rsid w:val="00580832"/>
    <w:rPr>
      <w:rFonts w:ascii="Times New Roman" w:hAnsi="Times New Roman" w:cs="Times New Roman" w:hint="default"/>
      <w:lang w:val="en-GB" w:eastAsia="en-US"/>
    </w:rPr>
  </w:style>
  <w:style w:type="character" w:customStyle="1" w:styleId="CharChar92">
    <w:name w:val="Char Char92"/>
    <w:semiHidden/>
    <w:qFormat/>
    <w:rsid w:val="00580832"/>
    <w:rPr>
      <w:rFonts w:ascii="Tahoma" w:hAnsi="Tahoma" w:cs="Tahoma" w:hint="default"/>
      <w:sz w:val="16"/>
      <w:szCs w:val="16"/>
      <w:lang w:val="en-GB" w:eastAsia="en-US"/>
    </w:rPr>
  </w:style>
  <w:style w:type="character" w:customStyle="1" w:styleId="CharChar82">
    <w:name w:val="Char Char82"/>
    <w:semiHidden/>
    <w:qFormat/>
    <w:rsid w:val="00580832"/>
    <w:rPr>
      <w:rFonts w:ascii="Times New Roman" w:hAnsi="Times New Roman" w:cs="Times New Roman" w:hint="default"/>
      <w:b/>
      <w:bCs/>
      <w:lang w:val="en-GB" w:eastAsia="en-US"/>
    </w:rPr>
  </w:style>
  <w:style w:type="character" w:customStyle="1" w:styleId="CharChar292">
    <w:name w:val="Char Char292"/>
    <w:qFormat/>
    <w:rsid w:val="00580832"/>
    <w:rPr>
      <w:rFonts w:ascii="Arial" w:hAnsi="Arial" w:cs="Arial" w:hint="default"/>
      <w:sz w:val="36"/>
      <w:lang w:val="en-GB" w:eastAsia="en-US" w:bidi="ar-SA"/>
    </w:rPr>
  </w:style>
  <w:style w:type="character" w:customStyle="1" w:styleId="CharChar282">
    <w:name w:val="Char Char282"/>
    <w:qFormat/>
    <w:rsid w:val="00580832"/>
    <w:rPr>
      <w:rFonts w:ascii="Arial" w:hAnsi="Arial" w:cs="Arial" w:hint="default"/>
      <w:sz w:val="32"/>
      <w:lang w:val="en-GB"/>
    </w:rPr>
  </w:style>
  <w:style w:type="character" w:customStyle="1" w:styleId="ZchnZchn52">
    <w:name w:val="Zchn Zchn52"/>
    <w:qFormat/>
    <w:rsid w:val="00580832"/>
    <w:rPr>
      <w:rFonts w:ascii="Courier New" w:eastAsia="Batang" w:hAnsi="Courier New"/>
      <w:lang w:val="nb-NO" w:eastAsia="en-US" w:bidi="ar-SA"/>
    </w:rPr>
  </w:style>
  <w:style w:type="paragraph" w:customStyle="1" w:styleId="TOC911">
    <w:name w:val="TOC 911"/>
    <w:basedOn w:val="80"/>
    <w:qFormat/>
    <w:rsid w:val="00580832"/>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a4"/>
    <w:next w:val="a4"/>
    <w:qFormat/>
    <w:rsid w:val="0058083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4"/>
    <w:next w:val="a4"/>
    <w:qFormat/>
    <w:rsid w:val="0058083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580832"/>
    <w:rPr>
      <w:color w:val="808080"/>
      <w:shd w:val="clear" w:color="auto" w:fill="E6E6E6"/>
    </w:rPr>
  </w:style>
  <w:style w:type="paragraph" w:customStyle="1" w:styleId="CharCharCharCharChar1">
    <w:name w:val="Char Char Char Char Char1"/>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580832"/>
    <w:rPr>
      <w:lang w:val="en-GB" w:eastAsia="ja-JP" w:bidi="ar-SA"/>
    </w:rPr>
  </w:style>
  <w:style w:type="paragraph" w:customStyle="1" w:styleId="1Char10">
    <w:name w:val="(文字) (文字)1 Char (文字) (文字)1"/>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4"/>
    <w:qFormat/>
    <w:rsid w:val="005808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580832"/>
    <w:rPr>
      <w:rFonts w:ascii="Courier New" w:hAnsi="Courier New"/>
      <w:lang w:val="nb-NO" w:eastAsia="ja-JP" w:bidi="ar-SA"/>
    </w:rPr>
  </w:style>
  <w:style w:type="paragraph" w:customStyle="1" w:styleId="CharCharCharCharCharChar1">
    <w:name w:val="Char Char Char Char Char Char1"/>
    <w:semiHidden/>
    <w:qFormat/>
    <w:rsid w:val="0058083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7">
    <w:name w:val="(文字) (文字)5"/>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580832"/>
    <w:rPr>
      <w:rFonts w:ascii="Tahoma" w:hAnsi="Tahoma" w:cs="Tahoma"/>
      <w:shd w:val="clear" w:color="auto" w:fill="000080"/>
      <w:lang w:val="en-GB" w:eastAsia="en-US"/>
    </w:rPr>
  </w:style>
  <w:style w:type="character" w:customStyle="1" w:styleId="ZchnZchn51">
    <w:name w:val="Zchn Zchn51"/>
    <w:qFormat/>
    <w:rsid w:val="00580832"/>
    <w:rPr>
      <w:rFonts w:ascii="Courier New" w:eastAsia="Batang" w:hAnsi="Courier New"/>
      <w:lang w:val="nb-NO" w:eastAsia="en-US" w:bidi="ar-SA"/>
    </w:rPr>
  </w:style>
  <w:style w:type="character" w:customStyle="1" w:styleId="CharChar101">
    <w:name w:val="Char Char101"/>
    <w:semiHidden/>
    <w:qFormat/>
    <w:rsid w:val="00580832"/>
    <w:rPr>
      <w:rFonts w:ascii="Times New Roman" w:hAnsi="Times New Roman"/>
      <w:lang w:val="en-GB" w:eastAsia="en-US"/>
    </w:rPr>
  </w:style>
  <w:style w:type="character" w:customStyle="1" w:styleId="CharChar91">
    <w:name w:val="Char Char91"/>
    <w:semiHidden/>
    <w:qFormat/>
    <w:rsid w:val="00580832"/>
    <w:rPr>
      <w:rFonts w:ascii="Tahoma" w:hAnsi="Tahoma" w:cs="Tahoma"/>
      <w:sz w:val="16"/>
      <w:szCs w:val="16"/>
      <w:lang w:val="en-GB" w:eastAsia="en-US"/>
    </w:rPr>
  </w:style>
  <w:style w:type="character" w:customStyle="1" w:styleId="CharChar81">
    <w:name w:val="Char Char81"/>
    <w:semiHidden/>
    <w:qFormat/>
    <w:rsid w:val="0058083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580832"/>
    <w:rPr>
      <w:rFonts w:ascii="Arial" w:hAnsi="Arial"/>
      <w:sz w:val="36"/>
      <w:lang w:val="en-GB" w:eastAsia="en-US" w:bidi="ar-SA"/>
    </w:rPr>
  </w:style>
  <w:style w:type="character" w:customStyle="1" w:styleId="CharChar281">
    <w:name w:val="Char Char281"/>
    <w:qFormat/>
    <w:rsid w:val="00580832"/>
    <w:rPr>
      <w:rFonts w:ascii="Arial" w:hAnsi="Arial"/>
      <w:sz w:val="32"/>
      <w:lang w:val="en-GB"/>
    </w:rPr>
  </w:style>
  <w:style w:type="paragraph" w:customStyle="1" w:styleId="CharChar241">
    <w:name w:val="Char Char241"/>
    <w:basedOn w:val="a4"/>
    <w:semiHidden/>
    <w:qFormat/>
    <w:rsid w:val="005808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4"/>
    <w:qFormat/>
    <w:rsid w:val="005808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7"/>
    <w:uiPriority w:val="99"/>
    <w:semiHidden/>
    <w:unhideWhenUsed/>
    <w:rsid w:val="00580832"/>
  </w:style>
  <w:style w:type="numbering" w:customStyle="1" w:styleId="NoList7">
    <w:name w:val="No List7"/>
    <w:next w:val="a7"/>
    <w:uiPriority w:val="99"/>
    <w:semiHidden/>
    <w:unhideWhenUsed/>
    <w:rsid w:val="00580832"/>
  </w:style>
  <w:style w:type="table" w:customStyle="1" w:styleId="TableGrid12">
    <w:name w:val="Table Grid12"/>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7"/>
    <w:uiPriority w:val="99"/>
    <w:semiHidden/>
    <w:unhideWhenUsed/>
    <w:rsid w:val="00580832"/>
  </w:style>
  <w:style w:type="table" w:customStyle="1" w:styleId="TableGrid111">
    <w:name w:val="Table Grid11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7"/>
    <w:uiPriority w:val="99"/>
    <w:semiHidden/>
    <w:unhideWhenUsed/>
    <w:rsid w:val="00580832"/>
  </w:style>
  <w:style w:type="numbering" w:customStyle="1" w:styleId="NoList32">
    <w:name w:val="No List32"/>
    <w:next w:val="a7"/>
    <w:uiPriority w:val="99"/>
    <w:semiHidden/>
    <w:unhideWhenUsed/>
    <w:rsid w:val="00580832"/>
  </w:style>
  <w:style w:type="character" w:customStyle="1" w:styleId="FooterChar1">
    <w:name w:val="Footer Char1"/>
    <w:aliases w:val="footer odd Char1,footer Char1,fo Char1,pie de página Char1,页脚 Char1"/>
    <w:semiHidden/>
    <w:qFormat/>
    <w:rsid w:val="00580832"/>
    <w:rPr>
      <w:rFonts w:ascii="Times New Roman" w:hAnsi="Times New Roman"/>
      <w:lang w:val="en-GB"/>
    </w:rPr>
  </w:style>
  <w:style w:type="paragraph" w:customStyle="1" w:styleId="CharChar5">
    <w:name w:val="Char Char5"/>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4"/>
    <w:qFormat/>
    <w:rsid w:val="00580832"/>
    <w:pPr>
      <w:keepNext/>
      <w:keepLines/>
      <w:spacing w:after="0"/>
      <w:jc w:val="both"/>
    </w:pPr>
    <w:rPr>
      <w:rFonts w:ascii="Arial" w:eastAsia="宋体" w:hAnsi="Arial"/>
      <w:sz w:val="18"/>
      <w:szCs w:val="18"/>
    </w:rPr>
  </w:style>
  <w:style w:type="character" w:styleId="HTML1">
    <w:name w:val="HTML Sample"/>
    <w:qFormat/>
    <w:rsid w:val="00580832"/>
    <w:rPr>
      <w:rFonts w:ascii="Courier New" w:eastAsia="宋体" w:hAnsi="Courier New" w:cs="Courier New"/>
      <w:color w:val="0000FF"/>
      <w:kern w:val="2"/>
      <w:lang w:val="en-US" w:eastAsia="zh-CN" w:bidi="ar-SA"/>
    </w:rPr>
  </w:style>
  <w:style w:type="character" w:styleId="afffe">
    <w:name w:val="line number"/>
    <w:qFormat/>
    <w:rsid w:val="00580832"/>
    <w:rPr>
      <w:rFonts w:ascii="Arial" w:eastAsia="宋体" w:hAnsi="Arial" w:cs="Arial"/>
      <w:color w:val="0000FF"/>
      <w:kern w:val="2"/>
      <w:lang w:val="en-US" w:eastAsia="zh-CN" w:bidi="ar-SA"/>
    </w:rPr>
  </w:style>
  <w:style w:type="table" w:customStyle="1" w:styleId="TableGrid5">
    <w:name w:val="Table Grid5"/>
    <w:basedOn w:val="a6"/>
    <w:next w:val="aa"/>
    <w:uiPriority w:val="39"/>
    <w:qFormat/>
    <w:rsid w:val="00580832"/>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吹き出し6"/>
    <w:basedOn w:val="a4"/>
    <w:semiHidden/>
    <w:qFormat/>
    <w:rsid w:val="00580832"/>
    <w:rPr>
      <w:rFonts w:ascii="Tahoma" w:eastAsia="MS Mincho" w:hAnsi="Tahoma" w:cs="Tahoma"/>
      <w:sz w:val="16"/>
      <w:szCs w:val="16"/>
      <w:lang w:eastAsia="ko-KR"/>
    </w:rPr>
  </w:style>
  <w:style w:type="paragraph" w:customStyle="1" w:styleId="Table0">
    <w:name w:val="Table"/>
    <w:basedOn w:val="a4"/>
    <w:link w:val="Table1"/>
    <w:qFormat/>
    <w:rsid w:val="00580832"/>
    <w:pPr>
      <w:jc w:val="center"/>
    </w:pPr>
    <w:rPr>
      <w:rFonts w:ascii="Arial" w:eastAsia="宋体" w:hAnsi="Arial" w:cs="Arial"/>
      <w:b/>
    </w:rPr>
  </w:style>
  <w:style w:type="character" w:customStyle="1" w:styleId="Table1">
    <w:name w:val="Table (文字)"/>
    <w:link w:val="Table0"/>
    <w:qFormat/>
    <w:rsid w:val="00580832"/>
    <w:rPr>
      <w:rFonts w:ascii="Arial" w:eastAsia="宋体" w:hAnsi="Arial" w:cs="Arial"/>
      <w:b/>
      <w:lang w:eastAsia="en-US"/>
    </w:rPr>
  </w:style>
  <w:style w:type="character" w:customStyle="1" w:styleId="PLChar">
    <w:name w:val="PL Char"/>
    <w:link w:val="PL"/>
    <w:qFormat/>
    <w:rsid w:val="00580832"/>
    <w:rPr>
      <w:rFonts w:ascii="Courier New" w:hAnsi="Courier New"/>
      <w:sz w:val="16"/>
      <w:lang w:eastAsia="en-US"/>
    </w:rPr>
  </w:style>
  <w:style w:type="paragraph" w:customStyle="1" w:styleId="ColorfulList-Accent11">
    <w:name w:val="Colorful List - Accent 11"/>
    <w:basedOn w:val="a4"/>
    <w:uiPriority w:val="34"/>
    <w:qFormat/>
    <w:rsid w:val="0058083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580832"/>
    <w:rPr>
      <w:rFonts w:eastAsia="Batang"/>
      <w:lang w:eastAsia="en-US"/>
    </w:rPr>
  </w:style>
  <w:style w:type="numbering" w:customStyle="1" w:styleId="NoList42">
    <w:name w:val="No List42"/>
    <w:next w:val="a7"/>
    <w:uiPriority w:val="99"/>
    <w:semiHidden/>
    <w:unhideWhenUsed/>
    <w:rsid w:val="00580832"/>
  </w:style>
  <w:style w:type="numbering" w:customStyle="1" w:styleId="NoList51">
    <w:name w:val="No List51"/>
    <w:next w:val="a7"/>
    <w:uiPriority w:val="99"/>
    <w:semiHidden/>
    <w:unhideWhenUsed/>
    <w:rsid w:val="00580832"/>
  </w:style>
  <w:style w:type="numbering" w:customStyle="1" w:styleId="NoList211">
    <w:name w:val="No List211"/>
    <w:next w:val="a7"/>
    <w:uiPriority w:val="99"/>
    <w:semiHidden/>
    <w:unhideWhenUsed/>
    <w:rsid w:val="00580832"/>
  </w:style>
  <w:style w:type="numbering" w:customStyle="1" w:styleId="NoList311">
    <w:name w:val="No List311"/>
    <w:next w:val="a7"/>
    <w:uiPriority w:val="99"/>
    <w:semiHidden/>
    <w:unhideWhenUsed/>
    <w:rsid w:val="00580832"/>
  </w:style>
  <w:style w:type="numbering" w:customStyle="1" w:styleId="NoList411">
    <w:name w:val="No List411"/>
    <w:next w:val="a7"/>
    <w:uiPriority w:val="99"/>
    <w:semiHidden/>
    <w:unhideWhenUsed/>
    <w:rsid w:val="00580832"/>
  </w:style>
  <w:style w:type="numbering" w:customStyle="1" w:styleId="NoList61">
    <w:name w:val="No List61"/>
    <w:next w:val="a7"/>
    <w:uiPriority w:val="99"/>
    <w:semiHidden/>
    <w:unhideWhenUsed/>
    <w:rsid w:val="00580832"/>
  </w:style>
  <w:style w:type="table" w:customStyle="1" w:styleId="TableGrid41">
    <w:name w:val="Table Grid41"/>
    <w:basedOn w:val="a6"/>
    <w:next w:val="aa"/>
    <w:qFormat/>
    <w:rsid w:val="00580832"/>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6"/>
    <w:next w:val="aa"/>
    <w:qFormat/>
    <w:rsid w:val="0058083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7"/>
    <w:semiHidden/>
    <w:rsid w:val="00580832"/>
  </w:style>
  <w:style w:type="numbering" w:customStyle="1" w:styleId="NoList1111">
    <w:name w:val="No List1111"/>
    <w:next w:val="a7"/>
    <w:uiPriority w:val="99"/>
    <w:semiHidden/>
    <w:unhideWhenUsed/>
    <w:rsid w:val="00580832"/>
  </w:style>
  <w:style w:type="numbering" w:customStyle="1" w:styleId="NoList71">
    <w:name w:val="No List71"/>
    <w:next w:val="a7"/>
    <w:uiPriority w:val="99"/>
    <w:semiHidden/>
    <w:unhideWhenUsed/>
    <w:rsid w:val="00580832"/>
  </w:style>
  <w:style w:type="table" w:customStyle="1" w:styleId="TableGrid121">
    <w:name w:val="Table Grid12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7"/>
    <w:uiPriority w:val="99"/>
    <w:semiHidden/>
    <w:unhideWhenUsed/>
    <w:rsid w:val="00580832"/>
  </w:style>
  <w:style w:type="table" w:customStyle="1" w:styleId="TableGrid1111">
    <w:name w:val="Table Grid1111"/>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7"/>
    <w:uiPriority w:val="99"/>
    <w:semiHidden/>
    <w:unhideWhenUsed/>
    <w:rsid w:val="00580832"/>
  </w:style>
  <w:style w:type="numbering" w:customStyle="1" w:styleId="NoList321">
    <w:name w:val="No List321"/>
    <w:next w:val="a7"/>
    <w:uiPriority w:val="99"/>
    <w:semiHidden/>
    <w:unhideWhenUsed/>
    <w:rsid w:val="00580832"/>
  </w:style>
  <w:style w:type="character" w:customStyle="1" w:styleId="1c">
    <w:name w:val="不明显参考1"/>
    <w:uiPriority w:val="31"/>
    <w:qFormat/>
    <w:rsid w:val="00580832"/>
    <w:rPr>
      <w:smallCaps/>
      <w:color w:val="5A5A5A"/>
    </w:rPr>
  </w:style>
  <w:style w:type="paragraph" w:customStyle="1" w:styleId="114">
    <w:name w:val="修订11"/>
    <w:hidden/>
    <w:semiHidden/>
    <w:qFormat/>
    <w:rsid w:val="00580832"/>
    <w:rPr>
      <w:rFonts w:eastAsia="Batang"/>
      <w:lang w:eastAsia="en-US"/>
    </w:rPr>
  </w:style>
  <w:style w:type="paragraph" w:customStyle="1" w:styleId="TOC1">
    <w:name w:val="TOC 标题1"/>
    <w:basedOn w:val="11"/>
    <w:next w:val="a4"/>
    <w:uiPriority w:val="39"/>
    <w:unhideWhenUsed/>
    <w:qFormat/>
    <w:rsid w:val="0058083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580832"/>
    <w:rPr>
      <w:rFonts w:ascii="Times New Roman" w:hAnsi="Times New Roman"/>
      <w:lang w:val="en-GB"/>
    </w:rPr>
  </w:style>
  <w:style w:type="character" w:customStyle="1" w:styleId="EXCar">
    <w:name w:val="EX Car"/>
    <w:qFormat/>
    <w:rsid w:val="00580832"/>
    <w:rPr>
      <w:lang w:val="en-GB" w:eastAsia="en-US"/>
    </w:rPr>
  </w:style>
  <w:style w:type="character" w:customStyle="1" w:styleId="B4Char">
    <w:name w:val="B4 Char"/>
    <w:link w:val="B4"/>
    <w:qFormat/>
    <w:rsid w:val="00580832"/>
    <w:rPr>
      <w:lang w:eastAsia="en-US"/>
    </w:rPr>
  </w:style>
  <w:style w:type="character" w:customStyle="1" w:styleId="1d">
    <w:name w:val="明显强调1"/>
    <w:uiPriority w:val="21"/>
    <w:qFormat/>
    <w:rsid w:val="00580832"/>
    <w:rPr>
      <w:b/>
      <w:bCs/>
      <w:i/>
      <w:iCs/>
      <w:color w:val="4F81BD"/>
    </w:rPr>
  </w:style>
  <w:style w:type="paragraph" w:customStyle="1" w:styleId="B6">
    <w:name w:val="B6"/>
    <w:basedOn w:val="B5"/>
    <w:link w:val="B6Char"/>
    <w:qFormat/>
    <w:rsid w:val="00580832"/>
    <w:pPr>
      <w:overflowPunct w:val="0"/>
      <w:autoSpaceDE w:val="0"/>
      <w:autoSpaceDN w:val="0"/>
      <w:adjustRightInd w:val="0"/>
      <w:textAlignment w:val="baseline"/>
    </w:pPr>
    <w:rPr>
      <w:lang w:eastAsia="zh-CN"/>
    </w:rPr>
  </w:style>
  <w:style w:type="paragraph" w:customStyle="1" w:styleId="Meetingcaption">
    <w:name w:val="Meeting caption"/>
    <w:basedOn w:val="a4"/>
    <w:qFormat/>
    <w:rsid w:val="00580832"/>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4"/>
    <w:qFormat/>
    <w:rsid w:val="00580832"/>
    <w:pPr>
      <w:overflowPunct w:val="0"/>
      <w:autoSpaceDE w:val="0"/>
      <w:autoSpaceDN w:val="0"/>
      <w:adjustRightInd w:val="0"/>
      <w:textAlignment w:val="baseline"/>
    </w:pPr>
    <w:rPr>
      <w:rFonts w:ascii="Arial" w:hAnsi="Arial" w:cs="Arial"/>
      <w:b/>
      <w:lang w:eastAsia="ko-KR"/>
    </w:rPr>
  </w:style>
  <w:style w:type="paragraph" w:customStyle="1" w:styleId="Tadc">
    <w:name w:val="Tadc"/>
    <w:basedOn w:val="a4"/>
    <w:qFormat/>
    <w:rsid w:val="00580832"/>
    <w:pPr>
      <w:overflowPunct w:val="0"/>
      <w:autoSpaceDE w:val="0"/>
      <w:autoSpaceDN w:val="0"/>
      <w:adjustRightInd w:val="0"/>
      <w:textAlignment w:val="baseline"/>
    </w:pPr>
    <w:rPr>
      <w:rFonts w:cs="v4.2.0"/>
      <w:lang w:eastAsia="en-GB"/>
    </w:rPr>
  </w:style>
  <w:style w:type="character" w:customStyle="1" w:styleId="B5Char">
    <w:name w:val="B5 Char"/>
    <w:link w:val="B5"/>
    <w:qFormat/>
    <w:rsid w:val="00580832"/>
    <w:rPr>
      <w:lang w:eastAsia="en-US"/>
    </w:rPr>
  </w:style>
  <w:style w:type="character" w:customStyle="1" w:styleId="HeadingChar">
    <w:name w:val="Heading Char"/>
    <w:link w:val="Heading"/>
    <w:qFormat/>
    <w:rsid w:val="00580832"/>
    <w:rPr>
      <w:rFonts w:ascii="Arial" w:eastAsia="宋体" w:hAnsi="Arial"/>
      <w:b/>
      <w:sz w:val="22"/>
    </w:rPr>
  </w:style>
  <w:style w:type="character" w:customStyle="1" w:styleId="B6Char">
    <w:name w:val="B6 Char"/>
    <w:link w:val="B6"/>
    <w:qFormat/>
    <w:rsid w:val="00580832"/>
    <w:rPr>
      <w:lang w:eastAsia="zh-CN"/>
    </w:rPr>
  </w:style>
  <w:style w:type="table" w:customStyle="1" w:styleId="TableStyle1">
    <w:name w:val="Table Style1"/>
    <w:basedOn w:val="a6"/>
    <w:qFormat/>
    <w:rsid w:val="00580832"/>
    <w:rPr>
      <w:rFonts w:eastAsia="MS Mincho"/>
      <w:lang w:val="en-US" w:eastAsia="en-US"/>
    </w:rPr>
    <w:tblPr/>
  </w:style>
  <w:style w:type="paragraph" w:customStyle="1" w:styleId="tal1">
    <w:name w:val="tal"/>
    <w:basedOn w:val="a4"/>
    <w:qFormat/>
    <w:rsid w:val="00580832"/>
    <w:pPr>
      <w:spacing w:before="100" w:beforeAutospacing="1" w:after="100" w:afterAutospacing="1"/>
    </w:pPr>
    <w:rPr>
      <w:rFonts w:ascii="宋体" w:eastAsia="宋体" w:hAnsi="宋体" w:cs="宋体"/>
      <w:sz w:val="24"/>
      <w:szCs w:val="24"/>
      <w:lang w:val="en-US" w:eastAsia="zh-CN"/>
    </w:rPr>
  </w:style>
  <w:style w:type="paragraph" w:customStyle="1" w:styleId="affff">
    <w:name w:val="수정"/>
    <w:hidden/>
    <w:semiHidden/>
    <w:qFormat/>
    <w:rsid w:val="00580832"/>
    <w:rPr>
      <w:rFonts w:eastAsia="Batang"/>
      <w:lang w:eastAsia="en-US"/>
    </w:rPr>
  </w:style>
  <w:style w:type="paragraph" w:customStyle="1" w:styleId="affff0">
    <w:name w:val="変更箇所"/>
    <w:hidden/>
    <w:semiHidden/>
    <w:qFormat/>
    <w:rsid w:val="00580832"/>
    <w:rPr>
      <w:rFonts w:eastAsia="MS Mincho"/>
      <w:lang w:eastAsia="en-US"/>
    </w:rPr>
  </w:style>
  <w:style w:type="paragraph" w:customStyle="1" w:styleId="NB2">
    <w:name w:val="NB2"/>
    <w:basedOn w:val="ZG"/>
    <w:qFormat/>
    <w:rsid w:val="00580832"/>
    <w:pPr>
      <w:framePr w:wrap="notBeside"/>
    </w:pPr>
    <w:rPr>
      <w:noProof w:val="0"/>
      <w:lang w:val="en-US" w:eastAsia="ko-KR"/>
    </w:rPr>
  </w:style>
  <w:style w:type="paragraph" w:customStyle="1" w:styleId="tableentry">
    <w:name w:val="table entry"/>
    <w:basedOn w:val="a4"/>
    <w:qFormat/>
    <w:rsid w:val="00580832"/>
    <w:pPr>
      <w:keepNext/>
      <w:spacing w:before="60" w:after="60"/>
    </w:pPr>
    <w:rPr>
      <w:rFonts w:ascii="Bookman Old Style" w:eastAsia="宋体" w:hAnsi="Bookman Old Style"/>
      <w:lang w:val="en-US" w:eastAsia="ko-KR"/>
    </w:rPr>
  </w:style>
  <w:style w:type="character" w:customStyle="1" w:styleId="EditorsNoteChar">
    <w:name w:val="Editor's Note Char"/>
    <w:uiPriority w:val="99"/>
    <w:qFormat/>
    <w:rsid w:val="00580832"/>
    <w:rPr>
      <w:rFonts w:ascii="Times New Roman" w:hAnsi="Times New Roman"/>
      <w:color w:val="FF0000"/>
      <w:lang w:val="en-GB" w:eastAsia="en-US"/>
    </w:rPr>
  </w:style>
  <w:style w:type="table" w:customStyle="1" w:styleId="TableGrid6">
    <w:name w:val="Table Grid6"/>
    <w:basedOn w:val="a6"/>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580832"/>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4"/>
    <w:next w:val="a4"/>
    <w:qFormat/>
    <w:rsid w:val="00580832"/>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4"/>
    <w:next w:val="a4"/>
    <w:qFormat/>
    <w:rsid w:val="00580832"/>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6"/>
    <w:uiPriority w:val="39"/>
    <w:qFormat/>
    <w:rsid w:val="0058083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580832"/>
    <w:pPr>
      <w:jc w:val="both"/>
    </w:pPr>
    <w:rPr>
      <w:rFonts w:ascii="宋体" w:eastAsia="宋体" w:hAnsi="宋体" w:cs="宋体"/>
      <w:kern w:val="2"/>
      <w:sz w:val="21"/>
      <w:szCs w:val="21"/>
      <w:lang w:val="en-US" w:eastAsia="zh-CN"/>
    </w:rPr>
  </w:style>
  <w:style w:type="paragraph" w:customStyle="1" w:styleId="font5">
    <w:name w:val="font5"/>
    <w:basedOn w:val="a4"/>
    <w:qFormat/>
    <w:rsid w:val="0058083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4"/>
    <w:qFormat/>
    <w:rsid w:val="00580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4"/>
    <w:qFormat/>
    <w:rsid w:val="00580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4"/>
    <w:qFormat/>
    <w:rsid w:val="005808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4"/>
    <w:qFormat/>
    <w:rsid w:val="00580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4"/>
    <w:qFormat/>
    <w:rsid w:val="0058083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4"/>
    <w:qFormat/>
    <w:rsid w:val="0058083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4"/>
    <w:qFormat/>
    <w:rsid w:val="0058083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4"/>
    <w:qFormat/>
    <w:rsid w:val="00580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4"/>
    <w:qFormat/>
    <w:rsid w:val="00580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4"/>
    <w:qFormat/>
    <w:rsid w:val="0058083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4"/>
    <w:qFormat/>
    <w:rsid w:val="005808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4"/>
    <w:qFormat/>
    <w:rsid w:val="005808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4"/>
    <w:qFormat/>
    <w:rsid w:val="0058083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4"/>
    <w:qFormat/>
    <w:rsid w:val="0058083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4"/>
    <w:qFormat/>
    <w:rsid w:val="00580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4"/>
    <w:qFormat/>
    <w:rsid w:val="005808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4"/>
    <w:qFormat/>
    <w:rsid w:val="005808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4"/>
    <w:qFormat/>
    <w:rsid w:val="00580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4"/>
    <w:qFormat/>
    <w:rsid w:val="005808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4"/>
    <w:qFormat/>
    <w:rsid w:val="00580832"/>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4"/>
    <w:qFormat/>
    <w:rsid w:val="00580832"/>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4"/>
    <w:qFormat/>
    <w:rsid w:val="0058083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6"/>
    <w:next w:val="aa"/>
    <w:qFormat/>
    <w:rsid w:val="0058083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7"/>
    <w:uiPriority w:val="99"/>
    <w:semiHidden/>
    <w:unhideWhenUsed/>
    <w:rsid w:val="00580832"/>
  </w:style>
  <w:style w:type="table" w:customStyle="1" w:styleId="TableGrid9">
    <w:name w:val="Table Grid9"/>
    <w:basedOn w:val="a6"/>
    <w:next w:val="aa"/>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Intense Emphasis"/>
    <w:uiPriority w:val="21"/>
    <w:qFormat/>
    <w:rsid w:val="00580832"/>
    <w:rPr>
      <w:b/>
      <w:bCs/>
      <w:i/>
      <w:iCs/>
      <w:color w:val="4F81BD"/>
    </w:rPr>
  </w:style>
  <w:style w:type="table" w:customStyle="1" w:styleId="TableGrid13">
    <w:name w:val="Table Grid13"/>
    <w:basedOn w:val="a6"/>
    <w:next w:val="aa"/>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2">
    <w:name w:val="HTML Typewriter"/>
    <w:qFormat/>
    <w:rsid w:val="00580832"/>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580832"/>
    <w:rPr>
      <w:b/>
      <w:lang w:val="en-GB" w:eastAsia="en-US" w:bidi="ar-SA"/>
    </w:rPr>
  </w:style>
  <w:style w:type="table" w:customStyle="1" w:styleId="TableGrid22">
    <w:name w:val="Table Grid22"/>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6"/>
    <w:next w:val="aa"/>
    <w:qFormat/>
    <w:rsid w:val="0058083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7"/>
    <w:uiPriority w:val="99"/>
    <w:semiHidden/>
    <w:unhideWhenUsed/>
    <w:rsid w:val="00580832"/>
  </w:style>
  <w:style w:type="numbering" w:customStyle="1" w:styleId="NoList23">
    <w:name w:val="No List23"/>
    <w:next w:val="a7"/>
    <w:uiPriority w:val="99"/>
    <w:semiHidden/>
    <w:unhideWhenUsed/>
    <w:rsid w:val="00580832"/>
  </w:style>
  <w:style w:type="table" w:customStyle="1" w:styleId="TableGrid42">
    <w:name w:val="Table Grid42"/>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7"/>
    <w:uiPriority w:val="99"/>
    <w:semiHidden/>
    <w:unhideWhenUsed/>
    <w:rsid w:val="00580832"/>
  </w:style>
  <w:style w:type="table" w:customStyle="1" w:styleId="TableGrid51">
    <w:name w:val="Table Grid51"/>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7"/>
    <w:uiPriority w:val="99"/>
    <w:semiHidden/>
    <w:unhideWhenUsed/>
    <w:rsid w:val="00580832"/>
  </w:style>
  <w:style w:type="table" w:customStyle="1" w:styleId="TableGrid61">
    <w:name w:val="Table Grid61"/>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7"/>
    <w:uiPriority w:val="99"/>
    <w:semiHidden/>
    <w:unhideWhenUsed/>
    <w:rsid w:val="00580832"/>
  </w:style>
  <w:style w:type="numbering" w:customStyle="1" w:styleId="NoList62">
    <w:name w:val="No List62"/>
    <w:next w:val="a7"/>
    <w:uiPriority w:val="99"/>
    <w:semiHidden/>
    <w:unhideWhenUsed/>
    <w:rsid w:val="00580832"/>
  </w:style>
  <w:style w:type="numbering" w:customStyle="1" w:styleId="NoList72">
    <w:name w:val="No List72"/>
    <w:next w:val="a7"/>
    <w:uiPriority w:val="99"/>
    <w:semiHidden/>
    <w:unhideWhenUsed/>
    <w:rsid w:val="00580832"/>
  </w:style>
  <w:style w:type="numbering" w:customStyle="1" w:styleId="NoList81">
    <w:name w:val="No List81"/>
    <w:next w:val="a7"/>
    <w:uiPriority w:val="99"/>
    <w:semiHidden/>
    <w:unhideWhenUsed/>
    <w:rsid w:val="00580832"/>
  </w:style>
  <w:style w:type="table" w:customStyle="1" w:styleId="TableGrid71">
    <w:name w:val="Table Grid71"/>
    <w:basedOn w:val="a6"/>
    <w:next w:val="aa"/>
    <w:uiPriority w:val="39"/>
    <w:qFormat/>
    <w:rsid w:val="0058083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6"/>
    <w:next w:val="aa"/>
    <w:uiPriority w:val="39"/>
    <w:qFormat/>
    <w:rsid w:val="0058083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6"/>
    <w:next w:val="aa"/>
    <w:uiPriority w:val="39"/>
    <w:qFormat/>
    <w:rsid w:val="0058083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6"/>
    <w:next w:val="aa"/>
    <w:uiPriority w:val="39"/>
    <w:qFormat/>
    <w:rsid w:val="0058083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6"/>
    <w:next w:val="aa"/>
    <w:uiPriority w:val="39"/>
    <w:qFormat/>
    <w:rsid w:val="0058083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7"/>
    <w:uiPriority w:val="99"/>
    <w:semiHidden/>
    <w:unhideWhenUsed/>
    <w:rsid w:val="00580832"/>
  </w:style>
  <w:style w:type="table" w:customStyle="1" w:styleId="TableGrid81">
    <w:name w:val="Table Grid81"/>
    <w:basedOn w:val="a6"/>
    <w:next w:val="aa"/>
    <w:uiPriority w:val="39"/>
    <w:qFormat/>
    <w:rsid w:val="00580832"/>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6"/>
    <w:next w:val="aa"/>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6"/>
    <w:qFormat/>
    <w:rsid w:val="00580832"/>
    <w:rPr>
      <w:rFonts w:eastAsia="MS Mincho"/>
      <w:lang w:val="en-US" w:eastAsia="en-US"/>
    </w:rPr>
    <w:tblPr/>
  </w:style>
  <w:style w:type="table" w:customStyle="1" w:styleId="Tabellengitternetz112">
    <w:name w:val="Tabellengitternetz112"/>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7"/>
    <w:uiPriority w:val="99"/>
    <w:semiHidden/>
    <w:unhideWhenUsed/>
    <w:rsid w:val="00580832"/>
  </w:style>
  <w:style w:type="numbering" w:customStyle="1" w:styleId="NoList212">
    <w:name w:val="No List212"/>
    <w:next w:val="a7"/>
    <w:uiPriority w:val="99"/>
    <w:semiHidden/>
    <w:unhideWhenUsed/>
    <w:rsid w:val="00580832"/>
  </w:style>
  <w:style w:type="table" w:customStyle="1" w:styleId="TableGrid411">
    <w:name w:val="Table Grid411"/>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7"/>
    <w:uiPriority w:val="99"/>
    <w:semiHidden/>
    <w:unhideWhenUsed/>
    <w:rsid w:val="00580832"/>
  </w:style>
  <w:style w:type="numbering" w:customStyle="1" w:styleId="NoList412">
    <w:name w:val="No List412"/>
    <w:next w:val="a7"/>
    <w:uiPriority w:val="99"/>
    <w:semiHidden/>
    <w:unhideWhenUsed/>
    <w:rsid w:val="00580832"/>
  </w:style>
  <w:style w:type="numbering" w:customStyle="1" w:styleId="NoList511">
    <w:name w:val="No List511"/>
    <w:next w:val="a7"/>
    <w:uiPriority w:val="99"/>
    <w:semiHidden/>
    <w:unhideWhenUsed/>
    <w:rsid w:val="00580832"/>
  </w:style>
  <w:style w:type="numbering" w:customStyle="1" w:styleId="NoList611">
    <w:name w:val="No List611"/>
    <w:next w:val="a7"/>
    <w:uiPriority w:val="99"/>
    <w:semiHidden/>
    <w:unhideWhenUsed/>
    <w:rsid w:val="00580832"/>
  </w:style>
  <w:style w:type="numbering" w:customStyle="1" w:styleId="NoList711">
    <w:name w:val="No List711"/>
    <w:next w:val="a7"/>
    <w:uiPriority w:val="99"/>
    <w:semiHidden/>
    <w:unhideWhenUsed/>
    <w:rsid w:val="00580832"/>
  </w:style>
  <w:style w:type="numbering" w:customStyle="1" w:styleId="NoList811">
    <w:name w:val="No List811"/>
    <w:next w:val="a7"/>
    <w:uiPriority w:val="99"/>
    <w:semiHidden/>
    <w:unhideWhenUsed/>
    <w:rsid w:val="00580832"/>
  </w:style>
  <w:style w:type="numbering" w:customStyle="1" w:styleId="NoList91">
    <w:name w:val="No List91"/>
    <w:next w:val="a7"/>
    <w:uiPriority w:val="99"/>
    <w:semiHidden/>
    <w:unhideWhenUsed/>
    <w:rsid w:val="00580832"/>
  </w:style>
  <w:style w:type="table" w:customStyle="1" w:styleId="TableGrid76">
    <w:name w:val="Table Grid76"/>
    <w:basedOn w:val="a6"/>
    <w:next w:val="aa"/>
    <w:uiPriority w:val="39"/>
    <w:qFormat/>
    <w:rsid w:val="0058083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5"/>
    <w:qFormat/>
    <w:rsid w:val="00580832"/>
  </w:style>
  <w:style w:type="paragraph" w:customStyle="1" w:styleId="Figuretitle0">
    <w:name w:val="Figure_title"/>
    <w:basedOn w:val="a4"/>
    <w:next w:val="a4"/>
    <w:qFormat/>
    <w:rsid w:val="00580832"/>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4"/>
    <w:next w:val="a4"/>
    <w:qFormat/>
    <w:rsid w:val="00580832"/>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legend">
    <w:name w:val="Table_legend"/>
    <w:basedOn w:val="a4"/>
    <w:qFormat/>
    <w:rsid w:val="00580832"/>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4"/>
    <w:next w:val="a4"/>
    <w:link w:val="TableNo0"/>
    <w:qFormat/>
    <w:rsid w:val="00580832"/>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4"/>
    <w:next w:val="Tabletext"/>
    <w:qFormat/>
    <w:rsid w:val="00580832"/>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4"/>
    <w:uiPriority w:val="99"/>
    <w:qFormat/>
    <w:rsid w:val="00580832"/>
    <w:pPr>
      <w:numPr>
        <w:numId w:val="22"/>
      </w:numPr>
      <w:tabs>
        <w:tab w:val="left" w:pos="0"/>
      </w:tabs>
      <w:suppressAutoHyphens/>
      <w:autoSpaceDN w:val="0"/>
      <w:spacing w:before="60" w:after="60"/>
      <w:jc w:val="both"/>
    </w:pPr>
    <w:rPr>
      <w:rFonts w:eastAsia="宋体"/>
    </w:rPr>
  </w:style>
  <w:style w:type="paragraph" w:customStyle="1" w:styleId="Tablefin">
    <w:name w:val="Table_fin"/>
    <w:basedOn w:val="a4"/>
    <w:next w:val="a4"/>
    <w:qFormat/>
    <w:rsid w:val="00580832"/>
    <w:pPr>
      <w:suppressAutoHyphens/>
      <w:autoSpaceDN w:val="0"/>
      <w:spacing w:after="0"/>
      <w:jc w:val="both"/>
    </w:pPr>
    <w:rPr>
      <w:rFonts w:eastAsia="Batang"/>
    </w:rPr>
  </w:style>
  <w:style w:type="numbering" w:customStyle="1" w:styleId="LFO19">
    <w:name w:val="LFO19"/>
    <w:basedOn w:val="a7"/>
    <w:rsid w:val="00580832"/>
    <w:pPr>
      <w:numPr>
        <w:numId w:val="22"/>
      </w:numPr>
    </w:pPr>
  </w:style>
  <w:style w:type="paragraph" w:customStyle="1" w:styleId="enumlev3">
    <w:name w:val="enumlev3"/>
    <w:basedOn w:val="enumlev2"/>
    <w:qFormat/>
    <w:rsid w:val="00580832"/>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5"/>
    <w:qFormat/>
    <w:rsid w:val="00580832"/>
  </w:style>
  <w:style w:type="paragraph" w:customStyle="1" w:styleId="Heading">
    <w:name w:val="Heading"/>
    <w:next w:val="a4"/>
    <w:link w:val="HeadingChar"/>
    <w:qFormat/>
    <w:rsid w:val="00580832"/>
    <w:pPr>
      <w:spacing w:before="360"/>
      <w:ind w:left="2552"/>
    </w:pPr>
    <w:rPr>
      <w:rFonts w:ascii="Arial" w:eastAsia="宋体" w:hAnsi="Arial"/>
      <w:b/>
      <w:sz w:val="22"/>
    </w:rPr>
  </w:style>
  <w:style w:type="paragraph" w:customStyle="1" w:styleId="tah0">
    <w:name w:val="tah"/>
    <w:basedOn w:val="a4"/>
    <w:qFormat/>
    <w:rsid w:val="00580832"/>
    <w:pPr>
      <w:keepNext/>
      <w:spacing w:after="0"/>
      <w:jc w:val="center"/>
    </w:pPr>
    <w:rPr>
      <w:rFonts w:ascii="Arial" w:eastAsia="PMingLiU" w:hAnsi="Arial" w:cs="Arial"/>
      <w:b/>
      <w:bCs/>
      <w:sz w:val="18"/>
      <w:szCs w:val="18"/>
      <w:lang w:eastAsia="zh-TW"/>
    </w:rPr>
  </w:style>
  <w:style w:type="character" w:customStyle="1" w:styleId="st1">
    <w:name w:val="st1"/>
    <w:basedOn w:val="a5"/>
    <w:qFormat/>
    <w:rsid w:val="00580832"/>
  </w:style>
  <w:style w:type="paragraph" w:customStyle="1" w:styleId="TdocHeader2">
    <w:name w:val="Tdoc_Header_2"/>
    <w:basedOn w:val="a4"/>
    <w:qFormat/>
    <w:rsid w:val="00580832"/>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7"/>
    <w:uiPriority w:val="99"/>
    <w:semiHidden/>
    <w:unhideWhenUsed/>
    <w:rsid w:val="00580832"/>
  </w:style>
  <w:style w:type="numbering" w:customStyle="1" w:styleId="LFO191">
    <w:name w:val="LFO191"/>
    <w:basedOn w:val="a7"/>
    <w:rsid w:val="00580832"/>
  </w:style>
  <w:style w:type="table" w:customStyle="1" w:styleId="TableGrid122">
    <w:name w:val="Table Grid122"/>
    <w:basedOn w:val="a6"/>
    <w:next w:val="aa"/>
    <w:qFormat/>
    <w:rsid w:val="00580832"/>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7"/>
    <w:uiPriority w:val="99"/>
    <w:semiHidden/>
    <w:rsid w:val="00580832"/>
  </w:style>
  <w:style w:type="numbering" w:customStyle="1" w:styleId="NoList1112">
    <w:name w:val="No List1112"/>
    <w:next w:val="a7"/>
    <w:uiPriority w:val="99"/>
    <w:semiHidden/>
    <w:unhideWhenUsed/>
    <w:rsid w:val="00580832"/>
  </w:style>
  <w:style w:type="table" w:customStyle="1" w:styleId="TableGrid221">
    <w:name w:val="Table Grid221"/>
    <w:basedOn w:val="a6"/>
    <w:next w:val="aa"/>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6"/>
    <w:next w:val="aa"/>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4"/>
    <w:qFormat/>
    <w:rsid w:val="00580832"/>
    <w:pPr>
      <w:keepNext/>
      <w:keepLines/>
      <w:spacing w:after="0"/>
      <w:ind w:left="851" w:hanging="851"/>
    </w:pPr>
    <w:rPr>
      <w:rFonts w:ascii="Arial" w:hAnsi="Arial"/>
      <w:sz w:val="18"/>
    </w:rPr>
  </w:style>
  <w:style w:type="numbering" w:customStyle="1" w:styleId="122">
    <w:name w:val="无列表12"/>
    <w:next w:val="a7"/>
    <w:semiHidden/>
    <w:rsid w:val="00580832"/>
  </w:style>
  <w:style w:type="numbering" w:customStyle="1" w:styleId="123">
    <w:name w:val="リストなし12"/>
    <w:next w:val="a7"/>
    <w:uiPriority w:val="99"/>
    <w:semiHidden/>
    <w:unhideWhenUsed/>
    <w:rsid w:val="00580832"/>
  </w:style>
  <w:style w:type="numbering" w:customStyle="1" w:styleId="1120">
    <w:name w:val="无列表112"/>
    <w:next w:val="a7"/>
    <w:semiHidden/>
    <w:rsid w:val="00580832"/>
  </w:style>
  <w:style w:type="numbering" w:customStyle="1" w:styleId="1111">
    <w:name w:val="リストなし111"/>
    <w:next w:val="a7"/>
    <w:uiPriority w:val="99"/>
    <w:semiHidden/>
    <w:unhideWhenUsed/>
    <w:rsid w:val="00580832"/>
  </w:style>
  <w:style w:type="numbering" w:customStyle="1" w:styleId="NoList222">
    <w:name w:val="No List222"/>
    <w:next w:val="a7"/>
    <w:uiPriority w:val="99"/>
    <w:semiHidden/>
    <w:unhideWhenUsed/>
    <w:rsid w:val="00580832"/>
  </w:style>
  <w:style w:type="numbering" w:customStyle="1" w:styleId="NoList322">
    <w:name w:val="No List322"/>
    <w:next w:val="a7"/>
    <w:uiPriority w:val="99"/>
    <w:semiHidden/>
    <w:unhideWhenUsed/>
    <w:rsid w:val="00580832"/>
  </w:style>
  <w:style w:type="numbering" w:customStyle="1" w:styleId="NoList421">
    <w:name w:val="No List421"/>
    <w:next w:val="a7"/>
    <w:uiPriority w:val="99"/>
    <w:semiHidden/>
    <w:unhideWhenUsed/>
    <w:rsid w:val="00580832"/>
  </w:style>
  <w:style w:type="numbering" w:customStyle="1" w:styleId="NoList2111">
    <w:name w:val="No List2111"/>
    <w:next w:val="a7"/>
    <w:uiPriority w:val="99"/>
    <w:semiHidden/>
    <w:unhideWhenUsed/>
    <w:rsid w:val="00580832"/>
  </w:style>
  <w:style w:type="numbering" w:customStyle="1" w:styleId="NoList3111">
    <w:name w:val="No List3111"/>
    <w:next w:val="a7"/>
    <w:uiPriority w:val="99"/>
    <w:semiHidden/>
    <w:unhideWhenUsed/>
    <w:rsid w:val="00580832"/>
  </w:style>
  <w:style w:type="numbering" w:customStyle="1" w:styleId="NoList4111">
    <w:name w:val="No List4111"/>
    <w:next w:val="a7"/>
    <w:uiPriority w:val="99"/>
    <w:semiHidden/>
    <w:unhideWhenUsed/>
    <w:rsid w:val="00580832"/>
  </w:style>
  <w:style w:type="numbering" w:customStyle="1" w:styleId="11110">
    <w:name w:val="无列表1111"/>
    <w:next w:val="a7"/>
    <w:semiHidden/>
    <w:rsid w:val="00580832"/>
  </w:style>
  <w:style w:type="numbering" w:customStyle="1" w:styleId="NoList11111">
    <w:name w:val="No List11111"/>
    <w:next w:val="a7"/>
    <w:uiPriority w:val="99"/>
    <w:semiHidden/>
    <w:unhideWhenUsed/>
    <w:rsid w:val="00580832"/>
  </w:style>
  <w:style w:type="numbering" w:customStyle="1" w:styleId="NoList1211">
    <w:name w:val="No List1211"/>
    <w:next w:val="a7"/>
    <w:uiPriority w:val="99"/>
    <w:semiHidden/>
    <w:unhideWhenUsed/>
    <w:rsid w:val="00580832"/>
  </w:style>
  <w:style w:type="numbering" w:customStyle="1" w:styleId="NoList2211">
    <w:name w:val="No List2211"/>
    <w:next w:val="a7"/>
    <w:uiPriority w:val="99"/>
    <w:semiHidden/>
    <w:unhideWhenUsed/>
    <w:rsid w:val="00580832"/>
  </w:style>
  <w:style w:type="numbering" w:customStyle="1" w:styleId="NoList3211">
    <w:name w:val="No List3211"/>
    <w:next w:val="a7"/>
    <w:uiPriority w:val="99"/>
    <w:semiHidden/>
    <w:unhideWhenUsed/>
    <w:rsid w:val="00580832"/>
  </w:style>
  <w:style w:type="character" w:customStyle="1" w:styleId="UnresolvedMention3">
    <w:name w:val="Unresolved Mention3"/>
    <w:basedOn w:val="a5"/>
    <w:uiPriority w:val="99"/>
    <w:unhideWhenUsed/>
    <w:qFormat/>
    <w:rsid w:val="00580832"/>
    <w:rPr>
      <w:color w:val="605E5C"/>
      <w:shd w:val="clear" w:color="auto" w:fill="E1DFDD"/>
    </w:rPr>
  </w:style>
  <w:style w:type="numbering" w:customStyle="1" w:styleId="NoList14">
    <w:name w:val="No List14"/>
    <w:next w:val="a7"/>
    <w:uiPriority w:val="99"/>
    <w:semiHidden/>
    <w:unhideWhenUsed/>
    <w:rsid w:val="00580832"/>
  </w:style>
  <w:style w:type="table" w:customStyle="1" w:styleId="TableGrid10">
    <w:name w:val="Table Grid10"/>
    <w:basedOn w:val="a6"/>
    <w:next w:val="aa"/>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6"/>
    <w:next w:val="aa"/>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6"/>
    <w:next w:val="aa"/>
    <w:qFormat/>
    <w:rsid w:val="0058083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7"/>
    <w:uiPriority w:val="99"/>
    <w:semiHidden/>
    <w:unhideWhenUsed/>
    <w:rsid w:val="00580832"/>
  </w:style>
  <w:style w:type="numbering" w:customStyle="1" w:styleId="NoList24">
    <w:name w:val="No List24"/>
    <w:next w:val="a7"/>
    <w:uiPriority w:val="99"/>
    <w:semiHidden/>
    <w:unhideWhenUsed/>
    <w:rsid w:val="00580832"/>
  </w:style>
  <w:style w:type="table" w:customStyle="1" w:styleId="TableGrid43">
    <w:name w:val="Table Grid43"/>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7"/>
    <w:uiPriority w:val="99"/>
    <w:semiHidden/>
    <w:unhideWhenUsed/>
    <w:rsid w:val="00580832"/>
  </w:style>
  <w:style w:type="table" w:customStyle="1" w:styleId="TableGrid52">
    <w:name w:val="Table Grid52"/>
    <w:basedOn w:val="a6"/>
    <w:next w:val="aa"/>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7"/>
    <w:uiPriority w:val="99"/>
    <w:semiHidden/>
    <w:unhideWhenUsed/>
    <w:rsid w:val="00580832"/>
  </w:style>
  <w:style w:type="table" w:customStyle="1" w:styleId="TableGrid62">
    <w:name w:val="Table Grid62"/>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7"/>
    <w:uiPriority w:val="99"/>
    <w:semiHidden/>
    <w:unhideWhenUsed/>
    <w:rsid w:val="00580832"/>
  </w:style>
  <w:style w:type="numbering" w:customStyle="1" w:styleId="NoList63">
    <w:name w:val="No List63"/>
    <w:next w:val="a7"/>
    <w:uiPriority w:val="99"/>
    <w:semiHidden/>
    <w:unhideWhenUsed/>
    <w:rsid w:val="00580832"/>
  </w:style>
  <w:style w:type="numbering" w:customStyle="1" w:styleId="NoList73">
    <w:name w:val="No List73"/>
    <w:next w:val="a7"/>
    <w:uiPriority w:val="99"/>
    <w:semiHidden/>
    <w:unhideWhenUsed/>
    <w:rsid w:val="00580832"/>
  </w:style>
  <w:style w:type="numbering" w:customStyle="1" w:styleId="NoList82">
    <w:name w:val="No List82"/>
    <w:next w:val="a7"/>
    <w:uiPriority w:val="99"/>
    <w:semiHidden/>
    <w:unhideWhenUsed/>
    <w:rsid w:val="00580832"/>
  </w:style>
  <w:style w:type="numbering" w:customStyle="1" w:styleId="NoList92">
    <w:name w:val="No List92"/>
    <w:next w:val="a7"/>
    <w:uiPriority w:val="99"/>
    <w:semiHidden/>
    <w:unhideWhenUsed/>
    <w:rsid w:val="00580832"/>
  </w:style>
  <w:style w:type="table" w:customStyle="1" w:styleId="TableGrid82">
    <w:name w:val="Table Grid82"/>
    <w:basedOn w:val="a6"/>
    <w:next w:val="aa"/>
    <w:uiPriority w:val="39"/>
    <w:qFormat/>
    <w:rsid w:val="00580832"/>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6"/>
    <w:next w:val="aa"/>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7"/>
    <w:uiPriority w:val="99"/>
    <w:semiHidden/>
    <w:unhideWhenUsed/>
    <w:rsid w:val="00580832"/>
  </w:style>
  <w:style w:type="numbering" w:customStyle="1" w:styleId="NoList213">
    <w:name w:val="No List213"/>
    <w:next w:val="a7"/>
    <w:uiPriority w:val="99"/>
    <w:semiHidden/>
    <w:unhideWhenUsed/>
    <w:rsid w:val="00580832"/>
  </w:style>
  <w:style w:type="table" w:customStyle="1" w:styleId="TableGrid412">
    <w:name w:val="Table Grid412"/>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7"/>
    <w:uiPriority w:val="99"/>
    <w:semiHidden/>
    <w:unhideWhenUsed/>
    <w:rsid w:val="00580832"/>
  </w:style>
  <w:style w:type="numbering" w:customStyle="1" w:styleId="NoList413">
    <w:name w:val="No List413"/>
    <w:next w:val="a7"/>
    <w:uiPriority w:val="99"/>
    <w:semiHidden/>
    <w:unhideWhenUsed/>
    <w:rsid w:val="00580832"/>
  </w:style>
  <w:style w:type="numbering" w:customStyle="1" w:styleId="NoList512">
    <w:name w:val="No List512"/>
    <w:next w:val="a7"/>
    <w:uiPriority w:val="99"/>
    <w:semiHidden/>
    <w:unhideWhenUsed/>
    <w:rsid w:val="00580832"/>
  </w:style>
  <w:style w:type="numbering" w:customStyle="1" w:styleId="NoList612">
    <w:name w:val="No List612"/>
    <w:next w:val="a7"/>
    <w:uiPriority w:val="99"/>
    <w:semiHidden/>
    <w:unhideWhenUsed/>
    <w:rsid w:val="00580832"/>
  </w:style>
  <w:style w:type="numbering" w:customStyle="1" w:styleId="NoList712">
    <w:name w:val="No List712"/>
    <w:next w:val="a7"/>
    <w:uiPriority w:val="99"/>
    <w:semiHidden/>
    <w:unhideWhenUsed/>
    <w:rsid w:val="00580832"/>
  </w:style>
  <w:style w:type="numbering" w:customStyle="1" w:styleId="NoList812">
    <w:name w:val="No List812"/>
    <w:next w:val="a7"/>
    <w:uiPriority w:val="99"/>
    <w:semiHidden/>
    <w:unhideWhenUsed/>
    <w:rsid w:val="00580832"/>
  </w:style>
  <w:style w:type="numbering" w:customStyle="1" w:styleId="NoList911">
    <w:name w:val="No List911"/>
    <w:next w:val="a7"/>
    <w:uiPriority w:val="99"/>
    <w:semiHidden/>
    <w:unhideWhenUsed/>
    <w:rsid w:val="00580832"/>
  </w:style>
  <w:style w:type="numbering" w:customStyle="1" w:styleId="LFO192">
    <w:name w:val="LFO192"/>
    <w:basedOn w:val="a7"/>
    <w:rsid w:val="00580832"/>
  </w:style>
  <w:style w:type="numbering" w:customStyle="1" w:styleId="NoList101">
    <w:name w:val="No List101"/>
    <w:next w:val="a7"/>
    <w:uiPriority w:val="99"/>
    <w:semiHidden/>
    <w:unhideWhenUsed/>
    <w:rsid w:val="00580832"/>
  </w:style>
  <w:style w:type="numbering" w:customStyle="1" w:styleId="LFO1911">
    <w:name w:val="LFO1911"/>
    <w:basedOn w:val="a7"/>
    <w:rsid w:val="00580832"/>
  </w:style>
  <w:style w:type="table" w:customStyle="1" w:styleId="TableGrid123">
    <w:name w:val="Table Grid123"/>
    <w:basedOn w:val="a6"/>
    <w:next w:val="aa"/>
    <w:qFormat/>
    <w:rsid w:val="00580832"/>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7"/>
    <w:uiPriority w:val="99"/>
    <w:semiHidden/>
    <w:rsid w:val="00580832"/>
  </w:style>
  <w:style w:type="numbering" w:customStyle="1" w:styleId="NoList1113">
    <w:name w:val="No List1113"/>
    <w:next w:val="a7"/>
    <w:uiPriority w:val="99"/>
    <w:semiHidden/>
    <w:unhideWhenUsed/>
    <w:rsid w:val="00580832"/>
  </w:style>
  <w:style w:type="table" w:customStyle="1" w:styleId="TableGrid222">
    <w:name w:val="Table Grid222"/>
    <w:basedOn w:val="a6"/>
    <w:next w:val="aa"/>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6"/>
    <w:next w:val="aa"/>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7"/>
    <w:semiHidden/>
    <w:rsid w:val="00580832"/>
  </w:style>
  <w:style w:type="numbering" w:customStyle="1" w:styleId="131">
    <w:name w:val="リストなし13"/>
    <w:next w:val="a7"/>
    <w:uiPriority w:val="99"/>
    <w:semiHidden/>
    <w:unhideWhenUsed/>
    <w:rsid w:val="00580832"/>
  </w:style>
  <w:style w:type="numbering" w:customStyle="1" w:styleId="1130">
    <w:name w:val="无列表113"/>
    <w:next w:val="a7"/>
    <w:semiHidden/>
    <w:rsid w:val="00580832"/>
  </w:style>
  <w:style w:type="numbering" w:customStyle="1" w:styleId="1121">
    <w:name w:val="リストなし112"/>
    <w:next w:val="a7"/>
    <w:uiPriority w:val="99"/>
    <w:semiHidden/>
    <w:unhideWhenUsed/>
    <w:rsid w:val="00580832"/>
  </w:style>
  <w:style w:type="numbering" w:customStyle="1" w:styleId="NoList223">
    <w:name w:val="No List223"/>
    <w:next w:val="a7"/>
    <w:uiPriority w:val="99"/>
    <w:semiHidden/>
    <w:unhideWhenUsed/>
    <w:rsid w:val="00580832"/>
  </w:style>
  <w:style w:type="numbering" w:customStyle="1" w:styleId="NoList323">
    <w:name w:val="No List323"/>
    <w:next w:val="a7"/>
    <w:uiPriority w:val="99"/>
    <w:semiHidden/>
    <w:unhideWhenUsed/>
    <w:rsid w:val="00580832"/>
  </w:style>
  <w:style w:type="numbering" w:customStyle="1" w:styleId="NoList422">
    <w:name w:val="No List422"/>
    <w:next w:val="a7"/>
    <w:uiPriority w:val="99"/>
    <w:semiHidden/>
    <w:unhideWhenUsed/>
    <w:rsid w:val="00580832"/>
  </w:style>
  <w:style w:type="numbering" w:customStyle="1" w:styleId="NoList2112">
    <w:name w:val="No List2112"/>
    <w:next w:val="a7"/>
    <w:uiPriority w:val="99"/>
    <w:semiHidden/>
    <w:unhideWhenUsed/>
    <w:rsid w:val="00580832"/>
  </w:style>
  <w:style w:type="numbering" w:customStyle="1" w:styleId="NoList3112">
    <w:name w:val="No List3112"/>
    <w:next w:val="a7"/>
    <w:uiPriority w:val="99"/>
    <w:semiHidden/>
    <w:unhideWhenUsed/>
    <w:rsid w:val="00580832"/>
  </w:style>
  <w:style w:type="numbering" w:customStyle="1" w:styleId="NoList4112">
    <w:name w:val="No List4112"/>
    <w:next w:val="a7"/>
    <w:uiPriority w:val="99"/>
    <w:semiHidden/>
    <w:unhideWhenUsed/>
    <w:rsid w:val="00580832"/>
  </w:style>
  <w:style w:type="numbering" w:customStyle="1" w:styleId="1112">
    <w:name w:val="无列表1112"/>
    <w:next w:val="a7"/>
    <w:semiHidden/>
    <w:rsid w:val="00580832"/>
  </w:style>
  <w:style w:type="numbering" w:customStyle="1" w:styleId="NoList11112">
    <w:name w:val="No List11112"/>
    <w:next w:val="a7"/>
    <w:uiPriority w:val="99"/>
    <w:semiHidden/>
    <w:unhideWhenUsed/>
    <w:rsid w:val="00580832"/>
  </w:style>
  <w:style w:type="numbering" w:customStyle="1" w:styleId="NoList1212">
    <w:name w:val="No List1212"/>
    <w:next w:val="a7"/>
    <w:uiPriority w:val="99"/>
    <w:semiHidden/>
    <w:unhideWhenUsed/>
    <w:rsid w:val="00580832"/>
  </w:style>
  <w:style w:type="numbering" w:customStyle="1" w:styleId="NoList2212">
    <w:name w:val="No List2212"/>
    <w:next w:val="a7"/>
    <w:uiPriority w:val="99"/>
    <w:semiHidden/>
    <w:unhideWhenUsed/>
    <w:rsid w:val="00580832"/>
  </w:style>
  <w:style w:type="numbering" w:customStyle="1" w:styleId="NoList3212">
    <w:name w:val="No List3212"/>
    <w:next w:val="a7"/>
    <w:uiPriority w:val="99"/>
    <w:semiHidden/>
    <w:unhideWhenUsed/>
    <w:rsid w:val="00580832"/>
  </w:style>
  <w:style w:type="numbering" w:customStyle="1" w:styleId="NoList16">
    <w:name w:val="No List16"/>
    <w:next w:val="a7"/>
    <w:uiPriority w:val="99"/>
    <w:semiHidden/>
    <w:unhideWhenUsed/>
    <w:rsid w:val="00580832"/>
  </w:style>
  <w:style w:type="table" w:customStyle="1" w:styleId="TableGrid15">
    <w:name w:val="Table Grid15"/>
    <w:basedOn w:val="a6"/>
    <w:next w:val="aa"/>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6"/>
    <w:next w:val="aa"/>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6"/>
    <w:next w:val="aa"/>
    <w:qFormat/>
    <w:rsid w:val="0058083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7"/>
    <w:uiPriority w:val="99"/>
    <w:semiHidden/>
    <w:unhideWhenUsed/>
    <w:rsid w:val="00580832"/>
  </w:style>
  <w:style w:type="numbering" w:customStyle="1" w:styleId="NoList25">
    <w:name w:val="No List25"/>
    <w:next w:val="a7"/>
    <w:uiPriority w:val="99"/>
    <w:semiHidden/>
    <w:unhideWhenUsed/>
    <w:rsid w:val="00580832"/>
  </w:style>
  <w:style w:type="table" w:customStyle="1" w:styleId="TableGrid44">
    <w:name w:val="Table Grid44"/>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7"/>
    <w:uiPriority w:val="99"/>
    <w:semiHidden/>
    <w:unhideWhenUsed/>
    <w:rsid w:val="00580832"/>
  </w:style>
  <w:style w:type="table" w:customStyle="1" w:styleId="TableGrid53">
    <w:name w:val="Table Grid53"/>
    <w:basedOn w:val="a6"/>
    <w:next w:val="aa"/>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7"/>
    <w:uiPriority w:val="99"/>
    <w:semiHidden/>
    <w:unhideWhenUsed/>
    <w:rsid w:val="00580832"/>
  </w:style>
  <w:style w:type="table" w:customStyle="1" w:styleId="TableGrid63">
    <w:name w:val="Table Grid63"/>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7"/>
    <w:uiPriority w:val="99"/>
    <w:semiHidden/>
    <w:unhideWhenUsed/>
    <w:rsid w:val="00580832"/>
  </w:style>
  <w:style w:type="numbering" w:customStyle="1" w:styleId="NoList64">
    <w:name w:val="No List64"/>
    <w:next w:val="a7"/>
    <w:uiPriority w:val="99"/>
    <w:semiHidden/>
    <w:unhideWhenUsed/>
    <w:rsid w:val="00580832"/>
  </w:style>
  <w:style w:type="numbering" w:customStyle="1" w:styleId="NoList74">
    <w:name w:val="No List74"/>
    <w:next w:val="a7"/>
    <w:uiPriority w:val="99"/>
    <w:semiHidden/>
    <w:unhideWhenUsed/>
    <w:rsid w:val="00580832"/>
  </w:style>
  <w:style w:type="numbering" w:customStyle="1" w:styleId="NoList83">
    <w:name w:val="No List83"/>
    <w:next w:val="a7"/>
    <w:uiPriority w:val="99"/>
    <w:semiHidden/>
    <w:unhideWhenUsed/>
    <w:rsid w:val="00580832"/>
  </w:style>
  <w:style w:type="numbering" w:customStyle="1" w:styleId="NoList93">
    <w:name w:val="No List93"/>
    <w:next w:val="a7"/>
    <w:uiPriority w:val="99"/>
    <w:semiHidden/>
    <w:unhideWhenUsed/>
    <w:rsid w:val="00580832"/>
  </w:style>
  <w:style w:type="table" w:customStyle="1" w:styleId="TableGrid83">
    <w:name w:val="Table Grid83"/>
    <w:basedOn w:val="a6"/>
    <w:next w:val="aa"/>
    <w:uiPriority w:val="39"/>
    <w:qFormat/>
    <w:rsid w:val="00580832"/>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6"/>
    <w:next w:val="aa"/>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7"/>
    <w:uiPriority w:val="99"/>
    <w:semiHidden/>
    <w:unhideWhenUsed/>
    <w:rsid w:val="00580832"/>
  </w:style>
  <w:style w:type="numbering" w:customStyle="1" w:styleId="NoList214">
    <w:name w:val="No List214"/>
    <w:next w:val="a7"/>
    <w:uiPriority w:val="99"/>
    <w:semiHidden/>
    <w:unhideWhenUsed/>
    <w:rsid w:val="00580832"/>
  </w:style>
  <w:style w:type="table" w:customStyle="1" w:styleId="TableGrid413">
    <w:name w:val="Table Grid413"/>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7"/>
    <w:uiPriority w:val="99"/>
    <w:semiHidden/>
    <w:unhideWhenUsed/>
    <w:rsid w:val="00580832"/>
  </w:style>
  <w:style w:type="numbering" w:customStyle="1" w:styleId="NoList414">
    <w:name w:val="No List414"/>
    <w:next w:val="a7"/>
    <w:uiPriority w:val="99"/>
    <w:semiHidden/>
    <w:unhideWhenUsed/>
    <w:rsid w:val="00580832"/>
  </w:style>
  <w:style w:type="numbering" w:customStyle="1" w:styleId="NoList513">
    <w:name w:val="No List513"/>
    <w:next w:val="a7"/>
    <w:uiPriority w:val="99"/>
    <w:semiHidden/>
    <w:unhideWhenUsed/>
    <w:rsid w:val="00580832"/>
  </w:style>
  <w:style w:type="numbering" w:customStyle="1" w:styleId="NoList613">
    <w:name w:val="No List613"/>
    <w:next w:val="a7"/>
    <w:uiPriority w:val="99"/>
    <w:semiHidden/>
    <w:unhideWhenUsed/>
    <w:rsid w:val="00580832"/>
  </w:style>
  <w:style w:type="numbering" w:customStyle="1" w:styleId="NoList713">
    <w:name w:val="No List713"/>
    <w:next w:val="a7"/>
    <w:uiPriority w:val="99"/>
    <w:semiHidden/>
    <w:unhideWhenUsed/>
    <w:rsid w:val="00580832"/>
  </w:style>
  <w:style w:type="numbering" w:customStyle="1" w:styleId="NoList813">
    <w:name w:val="No List813"/>
    <w:next w:val="a7"/>
    <w:uiPriority w:val="99"/>
    <w:semiHidden/>
    <w:unhideWhenUsed/>
    <w:rsid w:val="00580832"/>
  </w:style>
  <w:style w:type="numbering" w:customStyle="1" w:styleId="NoList912">
    <w:name w:val="No List912"/>
    <w:next w:val="a7"/>
    <w:uiPriority w:val="99"/>
    <w:semiHidden/>
    <w:unhideWhenUsed/>
    <w:rsid w:val="00580832"/>
  </w:style>
  <w:style w:type="numbering" w:customStyle="1" w:styleId="LFO193">
    <w:name w:val="LFO193"/>
    <w:basedOn w:val="a7"/>
    <w:rsid w:val="00580832"/>
  </w:style>
  <w:style w:type="numbering" w:customStyle="1" w:styleId="NoList102">
    <w:name w:val="No List102"/>
    <w:next w:val="a7"/>
    <w:uiPriority w:val="99"/>
    <w:semiHidden/>
    <w:unhideWhenUsed/>
    <w:rsid w:val="00580832"/>
  </w:style>
  <w:style w:type="numbering" w:customStyle="1" w:styleId="LFO1912">
    <w:name w:val="LFO1912"/>
    <w:basedOn w:val="a7"/>
    <w:rsid w:val="00580832"/>
  </w:style>
  <w:style w:type="table" w:customStyle="1" w:styleId="TableGrid124">
    <w:name w:val="Table Grid124"/>
    <w:basedOn w:val="a6"/>
    <w:next w:val="aa"/>
    <w:qFormat/>
    <w:rsid w:val="00580832"/>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7"/>
    <w:uiPriority w:val="99"/>
    <w:semiHidden/>
    <w:rsid w:val="00580832"/>
  </w:style>
  <w:style w:type="numbering" w:customStyle="1" w:styleId="NoList1114">
    <w:name w:val="No List1114"/>
    <w:next w:val="a7"/>
    <w:uiPriority w:val="99"/>
    <w:semiHidden/>
    <w:unhideWhenUsed/>
    <w:rsid w:val="00580832"/>
  </w:style>
  <w:style w:type="table" w:customStyle="1" w:styleId="TableGrid223">
    <w:name w:val="Table Grid223"/>
    <w:basedOn w:val="a6"/>
    <w:next w:val="aa"/>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6"/>
    <w:next w:val="aa"/>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7"/>
    <w:semiHidden/>
    <w:rsid w:val="00580832"/>
  </w:style>
  <w:style w:type="numbering" w:customStyle="1" w:styleId="141">
    <w:name w:val="リストなし14"/>
    <w:next w:val="a7"/>
    <w:uiPriority w:val="99"/>
    <w:semiHidden/>
    <w:unhideWhenUsed/>
    <w:rsid w:val="00580832"/>
  </w:style>
  <w:style w:type="numbering" w:customStyle="1" w:styleId="1140">
    <w:name w:val="无列表114"/>
    <w:next w:val="a7"/>
    <w:semiHidden/>
    <w:rsid w:val="00580832"/>
  </w:style>
  <w:style w:type="numbering" w:customStyle="1" w:styleId="1131">
    <w:name w:val="リストなし113"/>
    <w:next w:val="a7"/>
    <w:uiPriority w:val="99"/>
    <w:semiHidden/>
    <w:unhideWhenUsed/>
    <w:rsid w:val="00580832"/>
  </w:style>
  <w:style w:type="numbering" w:customStyle="1" w:styleId="NoList224">
    <w:name w:val="No List224"/>
    <w:next w:val="a7"/>
    <w:uiPriority w:val="99"/>
    <w:semiHidden/>
    <w:unhideWhenUsed/>
    <w:rsid w:val="00580832"/>
  </w:style>
  <w:style w:type="numbering" w:customStyle="1" w:styleId="NoList324">
    <w:name w:val="No List324"/>
    <w:next w:val="a7"/>
    <w:uiPriority w:val="99"/>
    <w:semiHidden/>
    <w:unhideWhenUsed/>
    <w:rsid w:val="00580832"/>
  </w:style>
  <w:style w:type="numbering" w:customStyle="1" w:styleId="NoList423">
    <w:name w:val="No List423"/>
    <w:next w:val="a7"/>
    <w:uiPriority w:val="99"/>
    <w:semiHidden/>
    <w:unhideWhenUsed/>
    <w:rsid w:val="00580832"/>
  </w:style>
  <w:style w:type="numbering" w:customStyle="1" w:styleId="NoList2113">
    <w:name w:val="No List2113"/>
    <w:next w:val="a7"/>
    <w:uiPriority w:val="99"/>
    <w:semiHidden/>
    <w:unhideWhenUsed/>
    <w:rsid w:val="00580832"/>
  </w:style>
  <w:style w:type="numbering" w:customStyle="1" w:styleId="NoList3113">
    <w:name w:val="No List3113"/>
    <w:next w:val="a7"/>
    <w:uiPriority w:val="99"/>
    <w:semiHidden/>
    <w:unhideWhenUsed/>
    <w:rsid w:val="00580832"/>
  </w:style>
  <w:style w:type="numbering" w:customStyle="1" w:styleId="NoList4113">
    <w:name w:val="No List4113"/>
    <w:next w:val="a7"/>
    <w:uiPriority w:val="99"/>
    <w:semiHidden/>
    <w:unhideWhenUsed/>
    <w:rsid w:val="00580832"/>
  </w:style>
  <w:style w:type="numbering" w:customStyle="1" w:styleId="1113">
    <w:name w:val="无列表1113"/>
    <w:next w:val="a7"/>
    <w:semiHidden/>
    <w:rsid w:val="00580832"/>
  </w:style>
  <w:style w:type="numbering" w:customStyle="1" w:styleId="NoList11113">
    <w:name w:val="No List11113"/>
    <w:next w:val="a7"/>
    <w:uiPriority w:val="99"/>
    <w:semiHidden/>
    <w:unhideWhenUsed/>
    <w:rsid w:val="00580832"/>
  </w:style>
  <w:style w:type="numbering" w:customStyle="1" w:styleId="NoList1213">
    <w:name w:val="No List1213"/>
    <w:next w:val="a7"/>
    <w:uiPriority w:val="99"/>
    <w:semiHidden/>
    <w:unhideWhenUsed/>
    <w:rsid w:val="00580832"/>
  </w:style>
  <w:style w:type="numbering" w:customStyle="1" w:styleId="NoList2213">
    <w:name w:val="No List2213"/>
    <w:next w:val="a7"/>
    <w:uiPriority w:val="99"/>
    <w:semiHidden/>
    <w:unhideWhenUsed/>
    <w:rsid w:val="00580832"/>
  </w:style>
  <w:style w:type="numbering" w:customStyle="1" w:styleId="NoList3213">
    <w:name w:val="No List3213"/>
    <w:next w:val="a7"/>
    <w:uiPriority w:val="99"/>
    <w:semiHidden/>
    <w:unhideWhenUsed/>
    <w:rsid w:val="00580832"/>
  </w:style>
  <w:style w:type="table" w:customStyle="1" w:styleId="1f">
    <w:name w:val="网格型1"/>
    <w:basedOn w:val="a6"/>
    <w:next w:val="aa"/>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6"/>
    <w:next w:val="2b"/>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6"/>
    <w:next w:val="2b"/>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80832"/>
    <w:pPr>
      <w:spacing w:after="160" w:line="259" w:lineRule="auto"/>
    </w:pPr>
    <w:rPr>
      <w:rFonts w:eastAsia="MS Mincho"/>
      <w:lang w:eastAsia="en-US"/>
    </w:rPr>
  </w:style>
  <w:style w:type="character" w:customStyle="1" w:styleId="Style105">
    <w:name w:val="_Style 105"/>
    <w:uiPriority w:val="31"/>
    <w:qFormat/>
    <w:rsid w:val="00580832"/>
    <w:rPr>
      <w:smallCaps/>
      <w:color w:val="5A5A5A"/>
    </w:rPr>
  </w:style>
  <w:style w:type="paragraph" w:customStyle="1" w:styleId="Style90">
    <w:name w:val="_Style 90"/>
    <w:uiPriority w:val="99"/>
    <w:semiHidden/>
    <w:qFormat/>
    <w:rsid w:val="00580832"/>
    <w:pPr>
      <w:spacing w:after="160" w:line="259" w:lineRule="auto"/>
    </w:pPr>
    <w:rPr>
      <w:rFonts w:eastAsia="MS Mincho"/>
      <w:lang w:eastAsia="en-US"/>
    </w:rPr>
  </w:style>
  <w:style w:type="character" w:customStyle="1" w:styleId="Style113">
    <w:name w:val="_Style 113"/>
    <w:uiPriority w:val="31"/>
    <w:qFormat/>
    <w:rsid w:val="00580832"/>
    <w:rPr>
      <w:smallCaps/>
      <w:color w:val="5A5A5A"/>
    </w:rPr>
  </w:style>
  <w:style w:type="character" w:styleId="HTML3">
    <w:name w:val="HTML Code"/>
    <w:unhideWhenUsed/>
    <w:qFormat/>
    <w:rsid w:val="00580832"/>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58083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580832"/>
    <w:rPr>
      <w:rFonts w:ascii="Arial" w:hAnsi="Arial"/>
      <w:lang w:val="en-GB" w:eastAsia="en-US" w:bidi="ar-SA"/>
    </w:rPr>
  </w:style>
  <w:style w:type="character" w:customStyle="1" w:styleId="p1">
    <w:name w:val="p1"/>
    <w:qFormat/>
    <w:rsid w:val="00580832"/>
  </w:style>
  <w:style w:type="character" w:customStyle="1" w:styleId="e-031">
    <w:name w:val="e-031"/>
    <w:qFormat/>
    <w:rsid w:val="00580832"/>
    <w:rPr>
      <w:i/>
      <w:iCs/>
    </w:rPr>
  </w:style>
  <w:style w:type="paragraph" w:customStyle="1" w:styleId="Revision1">
    <w:name w:val="Revision1"/>
    <w:hidden/>
    <w:uiPriority w:val="99"/>
    <w:semiHidden/>
    <w:qFormat/>
    <w:rsid w:val="00580832"/>
    <w:rPr>
      <w:rFonts w:eastAsia="Batang"/>
      <w:lang w:eastAsia="en-US"/>
    </w:rPr>
  </w:style>
  <w:style w:type="character" w:customStyle="1" w:styleId="hps">
    <w:name w:val="hps"/>
    <w:qFormat/>
    <w:rsid w:val="00580832"/>
  </w:style>
  <w:style w:type="character" w:customStyle="1" w:styleId="IntenseEmphasis1">
    <w:name w:val="Intense Emphasis1"/>
    <w:basedOn w:val="a5"/>
    <w:uiPriority w:val="21"/>
    <w:qFormat/>
    <w:rsid w:val="00580832"/>
    <w:rPr>
      <w:b/>
      <w:bCs/>
      <w:i/>
      <w:iCs/>
      <w:color w:val="4F81BD"/>
    </w:rPr>
  </w:style>
  <w:style w:type="character" w:customStyle="1" w:styleId="EditorsNoteChar1">
    <w:name w:val="Editor's Note Char1"/>
    <w:qFormat/>
    <w:rsid w:val="00580832"/>
    <w:rPr>
      <w:rFonts w:ascii="Times New Roman" w:hAnsi="Times New Roman"/>
      <w:color w:val="FF0000"/>
      <w:lang w:val="en-GB" w:eastAsia="en-US"/>
    </w:rPr>
  </w:style>
  <w:style w:type="paragraph" w:customStyle="1" w:styleId="1114">
    <w:name w:val="修订111"/>
    <w:hidden/>
    <w:uiPriority w:val="99"/>
    <w:semiHidden/>
    <w:qFormat/>
    <w:rsid w:val="00580832"/>
    <w:rPr>
      <w:rFonts w:eastAsia="Batang"/>
      <w:lang w:eastAsia="en-US"/>
    </w:rPr>
  </w:style>
  <w:style w:type="character" w:customStyle="1" w:styleId="TAHChar">
    <w:name w:val="TAH Char"/>
    <w:qFormat/>
    <w:locked/>
    <w:rsid w:val="00580832"/>
    <w:rPr>
      <w:rFonts w:ascii="Arial" w:hAnsi="Arial" w:cs="Arial"/>
      <w:b/>
      <w:sz w:val="18"/>
      <w:lang w:val="en-GB"/>
    </w:rPr>
  </w:style>
  <w:style w:type="character" w:customStyle="1" w:styleId="IntenseEmphasis2">
    <w:name w:val="Intense Emphasis2"/>
    <w:uiPriority w:val="21"/>
    <w:qFormat/>
    <w:rsid w:val="00580832"/>
    <w:rPr>
      <w:b/>
      <w:bCs/>
      <w:i/>
      <w:iCs/>
      <w:color w:val="4F81BD"/>
    </w:rPr>
  </w:style>
  <w:style w:type="paragraph" w:customStyle="1" w:styleId="TOCHeading1">
    <w:name w:val="TOC Heading1"/>
    <w:basedOn w:val="11"/>
    <w:next w:val="a4"/>
    <w:uiPriority w:val="39"/>
    <w:unhideWhenUsed/>
    <w:qFormat/>
    <w:rsid w:val="00580832"/>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a5"/>
    <w:qFormat/>
    <w:rsid w:val="00580832"/>
  </w:style>
  <w:style w:type="character" w:customStyle="1" w:styleId="search-word-mail">
    <w:name w:val="search-word-mail"/>
    <w:qFormat/>
    <w:rsid w:val="00580832"/>
  </w:style>
  <w:style w:type="character" w:customStyle="1" w:styleId="SubtleReference1">
    <w:name w:val="Subtle Reference1"/>
    <w:uiPriority w:val="31"/>
    <w:qFormat/>
    <w:rsid w:val="00580832"/>
    <w:rPr>
      <w:smallCaps/>
      <w:color w:val="5A5A5A"/>
    </w:rPr>
  </w:style>
  <w:style w:type="character" w:customStyle="1" w:styleId="Char12">
    <w:name w:val="脚注文本 Char1"/>
    <w:aliases w:val="footnote text41 Char1"/>
    <w:basedOn w:val="a5"/>
    <w:semiHidden/>
    <w:qFormat/>
    <w:rsid w:val="00580832"/>
    <w:rPr>
      <w:rFonts w:ascii="Times New Roman" w:eastAsia="Times New Roman" w:hAnsi="Times New Roman"/>
      <w:sz w:val="18"/>
      <w:szCs w:val="18"/>
      <w:lang w:val="en-GB" w:eastAsia="en-GB"/>
    </w:rPr>
  </w:style>
  <w:style w:type="character" w:customStyle="1" w:styleId="word">
    <w:name w:val="word"/>
    <w:basedOn w:val="a5"/>
    <w:qFormat/>
    <w:rsid w:val="00580832"/>
  </w:style>
  <w:style w:type="character" w:customStyle="1" w:styleId="1f0">
    <w:name w:val="未处理的提及1"/>
    <w:basedOn w:val="a5"/>
    <w:uiPriority w:val="99"/>
    <w:semiHidden/>
    <w:qFormat/>
    <w:rsid w:val="00580832"/>
    <w:rPr>
      <w:color w:val="605E5C"/>
      <w:shd w:val="clear" w:color="auto" w:fill="E1DFDD"/>
    </w:rPr>
  </w:style>
  <w:style w:type="character" w:customStyle="1" w:styleId="affff2">
    <w:name w:val="首标题"/>
    <w:qFormat/>
    <w:rsid w:val="00580832"/>
    <w:rPr>
      <w:rFonts w:ascii="Arial" w:eastAsia="宋体" w:hAnsi="Arial"/>
      <w:sz w:val="24"/>
      <w:lang w:val="en-US" w:eastAsia="zh-CN" w:bidi="ar-SA"/>
    </w:rPr>
  </w:style>
  <w:style w:type="character" w:customStyle="1" w:styleId="B1Car">
    <w:name w:val="B1+ Car"/>
    <w:link w:val="B1"/>
    <w:qFormat/>
    <w:rsid w:val="00580832"/>
    <w:rPr>
      <w:rFonts w:eastAsia="MS Mincho"/>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a5"/>
    <w:semiHidden/>
    <w:qFormat/>
    <w:rsid w:val="00580832"/>
    <w:rPr>
      <w:rFonts w:ascii="Times New Roman" w:hAnsi="Times New Roman"/>
      <w:lang w:val="en-GB" w:eastAsia="en-US"/>
    </w:rPr>
  </w:style>
  <w:style w:type="character" w:customStyle="1" w:styleId="UnresolvedMention4">
    <w:name w:val="Unresolved Mention4"/>
    <w:basedOn w:val="a5"/>
    <w:uiPriority w:val="99"/>
    <w:unhideWhenUsed/>
    <w:qFormat/>
    <w:rsid w:val="00580832"/>
    <w:rPr>
      <w:color w:val="605E5C"/>
      <w:shd w:val="clear" w:color="auto" w:fill="E1DFDD"/>
    </w:rPr>
  </w:style>
  <w:style w:type="paragraph" w:customStyle="1" w:styleId="Style86">
    <w:name w:val="_Style 86"/>
    <w:uiPriority w:val="99"/>
    <w:semiHidden/>
    <w:qFormat/>
    <w:rsid w:val="00580832"/>
    <w:pPr>
      <w:spacing w:after="160" w:line="259" w:lineRule="auto"/>
    </w:pPr>
    <w:rPr>
      <w:rFonts w:eastAsia="MS Mincho"/>
      <w:lang w:eastAsia="en-US"/>
    </w:rPr>
  </w:style>
  <w:style w:type="paragraph" w:customStyle="1" w:styleId="tac00">
    <w:name w:val="tac0"/>
    <w:basedOn w:val="a4"/>
    <w:qFormat/>
    <w:rsid w:val="00580832"/>
    <w:pPr>
      <w:keepNext/>
      <w:spacing w:after="0"/>
      <w:jc w:val="center"/>
    </w:pPr>
    <w:rPr>
      <w:rFonts w:ascii="Arial" w:eastAsia="Calibri" w:hAnsi="Arial" w:cs="Arial"/>
      <w:lang w:val="fi-FI" w:eastAsia="fi-FI"/>
    </w:rPr>
  </w:style>
  <w:style w:type="paragraph" w:customStyle="1" w:styleId="tah00">
    <w:name w:val="tah0"/>
    <w:basedOn w:val="a4"/>
    <w:qFormat/>
    <w:rsid w:val="00580832"/>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580832"/>
    <w:pPr>
      <w:overflowPunct w:val="0"/>
      <w:autoSpaceDE w:val="0"/>
      <w:autoSpaceDN w:val="0"/>
      <w:adjustRightInd w:val="0"/>
      <w:textAlignment w:val="baseline"/>
    </w:pPr>
    <w:rPr>
      <w:lang w:eastAsia="en-GB"/>
    </w:rPr>
  </w:style>
  <w:style w:type="character" w:customStyle="1" w:styleId="2d">
    <w:name w:val="明显强调2"/>
    <w:uiPriority w:val="21"/>
    <w:qFormat/>
    <w:rsid w:val="00580832"/>
    <w:rPr>
      <w:b/>
      <w:bCs/>
      <w:i/>
      <w:iCs/>
      <w:color w:val="4F81BD"/>
    </w:rPr>
  </w:style>
  <w:style w:type="paragraph" w:customStyle="1" w:styleId="124">
    <w:name w:val="修订12"/>
    <w:hidden/>
    <w:semiHidden/>
    <w:qFormat/>
    <w:rsid w:val="00580832"/>
    <w:rPr>
      <w:rFonts w:eastAsia="Batang"/>
      <w:lang w:eastAsia="en-US"/>
    </w:rPr>
  </w:style>
  <w:style w:type="paragraph" w:customStyle="1" w:styleId="affff3">
    <w:name w:val="参考资料列表"/>
    <w:basedOn w:val="aff0"/>
    <w:link w:val="Charfe"/>
    <w:qFormat/>
    <w:rsid w:val="00580832"/>
    <w:pPr>
      <w:overflowPunct w:val="0"/>
      <w:autoSpaceDE w:val="0"/>
      <w:autoSpaceDN w:val="0"/>
      <w:adjustRightInd w:val="0"/>
      <w:spacing w:before="80" w:after="80"/>
      <w:ind w:left="680" w:hanging="567"/>
      <w:contextualSpacing w:val="0"/>
      <w:jc w:val="both"/>
      <w:textAlignment w:val="baseline"/>
    </w:pPr>
    <w:rPr>
      <w:rFonts w:eastAsia="宋体"/>
      <w:sz w:val="21"/>
      <w:szCs w:val="22"/>
      <w:lang w:eastAsia="zh-CN"/>
    </w:rPr>
  </w:style>
  <w:style w:type="character" w:customStyle="1" w:styleId="Charfe">
    <w:name w:val="参考资料列表 Char"/>
    <w:link w:val="affff3"/>
    <w:qFormat/>
    <w:rsid w:val="00580832"/>
    <w:rPr>
      <w:rFonts w:eastAsia="宋体"/>
      <w:sz w:val="21"/>
      <w:szCs w:val="22"/>
      <w:lang w:eastAsia="zh-CN"/>
    </w:rPr>
  </w:style>
  <w:style w:type="character" w:customStyle="1" w:styleId="affff4">
    <w:name w:val="文稿抬头"/>
    <w:qFormat/>
    <w:rsid w:val="00580832"/>
    <w:rPr>
      <w:rFonts w:eastAsia="MS Mincho"/>
      <w:b/>
      <w:bCs/>
      <w:sz w:val="24"/>
    </w:rPr>
  </w:style>
  <w:style w:type="paragraph" w:customStyle="1" w:styleId="Revisin">
    <w:name w:val="Revisión"/>
    <w:hidden/>
    <w:uiPriority w:val="99"/>
    <w:semiHidden/>
    <w:qFormat/>
    <w:rsid w:val="00580832"/>
    <w:pPr>
      <w:spacing w:before="180" w:after="180"/>
      <w:ind w:left="1134" w:hanging="1134"/>
      <w:jc w:val="both"/>
    </w:pPr>
    <w:rPr>
      <w:rFonts w:eastAsia="宋体"/>
      <w:lang w:eastAsia="en-US"/>
    </w:rPr>
  </w:style>
  <w:style w:type="paragraph" w:customStyle="1" w:styleId="affff5">
    <w:name w:val="文稿标题"/>
    <w:basedOn w:val="a4"/>
    <w:uiPriority w:val="99"/>
    <w:qFormat/>
    <w:rsid w:val="00580832"/>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affff6">
    <w:name w:val="标题线"/>
    <w:basedOn w:val="a4"/>
    <w:uiPriority w:val="99"/>
    <w:qFormat/>
    <w:rsid w:val="00580832"/>
    <w:pPr>
      <w:pBdr>
        <w:bottom w:val="single" w:sz="12" w:space="1" w:color="auto"/>
      </w:pBdr>
      <w:overflowPunct w:val="0"/>
      <w:autoSpaceDE w:val="0"/>
      <w:autoSpaceDN w:val="0"/>
      <w:adjustRightInd w:val="0"/>
      <w:spacing w:before="80" w:after="80"/>
      <w:jc w:val="both"/>
      <w:textAlignment w:val="baseline"/>
    </w:pPr>
    <w:rPr>
      <w:rFonts w:ascii="Arial" w:eastAsia="宋体" w:hAnsi="Arial" w:cs="宋体"/>
      <w:sz w:val="21"/>
      <w:lang w:eastAsia="zh-CN"/>
    </w:rPr>
  </w:style>
  <w:style w:type="character" w:customStyle="1" w:styleId="Charf4">
    <w:name w:val="正文缩进 Char"/>
    <w:aliases w:val="Normal Indent Char2 Char Char,Normal Indent Char Char1 Char Char,Normal Indent Char1 Char Char Char Char,Normal Indent Char Char Char Char Char Char,Normal Indent Char1 Char1 Char Char,Normal Indent Char Char Char1 Char Char"/>
    <w:link w:val="aff7"/>
    <w:qFormat/>
    <w:locked/>
    <w:rsid w:val="00580832"/>
    <w:rPr>
      <w:lang w:eastAsia="en-US"/>
    </w:rPr>
  </w:style>
  <w:style w:type="paragraph" w:customStyle="1" w:styleId="Doc-text2">
    <w:name w:val="Doc-text2"/>
    <w:basedOn w:val="a4"/>
    <w:link w:val="Doc-text2Char"/>
    <w:qFormat/>
    <w:rsid w:val="0058083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80832"/>
    <w:rPr>
      <w:rFonts w:ascii="Arial" w:eastAsia="MS Mincho" w:hAnsi="Arial"/>
      <w:szCs w:val="24"/>
    </w:rPr>
  </w:style>
  <w:style w:type="paragraph" w:customStyle="1" w:styleId="Doc-titleJK">
    <w:name w:val="Doc-title_JK"/>
    <w:basedOn w:val="a4"/>
    <w:next w:val="Doc-text2JK"/>
    <w:link w:val="Doc-titleJKChar"/>
    <w:qFormat/>
    <w:rsid w:val="00580832"/>
    <w:pPr>
      <w:spacing w:after="0"/>
      <w:ind w:left="1260" w:hanging="1260"/>
    </w:pPr>
    <w:rPr>
      <w:rFonts w:eastAsia="MS Mincho"/>
      <w:color w:val="0000FF"/>
      <w:szCs w:val="24"/>
      <w:lang w:eastAsia="en-GB"/>
    </w:rPr>
  </w:style>
  <w:style w:type="paragraph" w:customStyle="1" w:styleId="Doc-text2JK">
    <w:name w:val="Doc-text2_JK"/>
    <w:basedOn w:val="a4"/>
    <w:link w:val="Doc-text2JKChar"/>
    <w:uiPriority w:val="99"/>
    <w:qFormat/>
    <w:rsid w:val="00580832"/>
    <w:pPr>
      <w:tabs>
        <w:tab w:val="left" w:pos="1622"/>
      </w:tabs>
      <w:spacing w:after="0"/>
      <w:ind w:left="1622" w:hanging="363"/>
    </w:pPr>
    <w:rPr>
      <w:rFonts w:eastAsia="MS Mincho"/>
      <w:szCs w:val="24"/>
      <w:lang w:eastAsia="en-GB"/>
    </w:rPr>
  </w:style>
  <w:style w:type="character" w:customStyle="1" w:styleId="Doc-text2JKChar">
    <w:name w:val="Doc-text2_JK Char"/>
    <w:link w:val="Doc-text2JK"/>
    <w:uiPriority w:val="99"/>
    <w:qFormat/>
    <w:rsid w:val="00580832"/>
    <w:rPr>
      <w:rFonts w:eastAsia="MS Mincho"/>
      <w:szCs w:val="24"/>
    </w:rPr>
  </w:style>
  <w:style w:type="character" w:customStyle="1" w:styleId="Doc-titleJKChar">
    <w:name w:val="Doc-title_JK Char"/>
    <w:link w:val="Doc-titleJK"/>
    <w:qFormat/>
    <w:rsid w:val="00580832"/>
    <w:rPr>
      <w:rFonts w:eastAsia="MS Mincho"/>
      <w:color w:val="0000FF"/>
      <w:szCs w:val="24"/>
    </w:rPr>
  </w:style>
  <w:style w:type="paragraph" w:customStyle="1" w:styleId="1">
    <w:name w:val="样式 标题 1 + 小三"/>
    <w:basedOn w:val="11"/>
    <w:uiPriority w:val="99"/>
    <w:qFormat/>
    <w:rsid w:val="00580832"/>
    <w:pPr>
      <w:numPr>
        <w:numId w:val="23"/>
      </w:numPr>
      <w:pBdr>
        <w:top w:val="none" w:sz="0" w:space="0" w:color="auto"/>
      </w:pBdr>
      <w:tabs>
        <w:tab w:val="left" w:pos="600"/>
      </w:tabs>
      <w:overflowPunct w:val="0"/>
      <w:autoSpaceDE w:val="0"/>
      <w:autoSpaceDN w:val="0"/>
      <w:adjustRightInd w:val="0"/>
      <w:spacing w:before="120" w:after="120"/>
      <w:jc w:val="both"/>
      <w:textAlignment w:val="baseline"/>
    </w:pPr>
    <w:rPr>
      <w:rFonts w:eastAsia="宋体"/>
      <w:sz w:val="30"/>
      <w:szCs w:val="30"/>
    </w:rPr>
  </w:style>
  <w:style w:type="paragraph" w:customStyle="1" w:styleId="Normal0">
    <w:name w:val="Normal0"/>
    <w:uiPriority w:val="99"/>
    <w:qFormat/>
    <w:rsid w:val="00580832"/>
    <w:pPr>
      <w:jc w:val="center"/>
    </w:pPr>
    <w:rPr>
      <w:rFonts w:eastAsia="宋体"/>
      <w:lang w:val="en-US" w:eastAsia="en-US"/>
    </w:rPr>
  </w:style>
  <w:style w:type="paragraph" w:customStyle="1" w:styleId="Title2">
    <w:name w:val="Title 2"/>
    <w:basedOn w:val="Normal0"/>
    <w:next w:val="afff0"/>
    <w:uiPriority w:val="99"/>
    <w:qFormat/>
    <w:rsid w:val="00580832"/>
    <w:pPr>
      <w:spacing w:before="120" w:after="120"/>
    </w:pPr>
    <w:rPr>
      <w:rFonts w:ascii="Book Antiqua" w:hAnsi="Book Antiqua"/>
      <w:b/>
    </w:rPr>
  </w:style>
  <w:style w:type="paragraph" w:customStyle="1" w:styleId="abstract">
    <w:name w:val="abstract"/>
    <w:basedOn w:val="a4"/>
    <w:next w:val="a4"/>
    <w:uiPriority w:val="99"/>
    <w:qFormat/>
    <w:rsid w:val="00580832"/>
    <w:pPr>
      <w:spacing w:before="120" w:after="120"/>
      <w:ind w:left="1440" w:right="1440"/>
      <w:jc w:val="both"/>
    </w:pPr>
    <w:rPr>
      <w:rFonts w:ascii="Book Antiqua" w:hAnsi="Book Antiqua"/>
      <w:i/>
      <w:lang w:val="en-US"/>
    </w:rPr>
  </w:style>
  <w:style w:type="paragraph" w:customStyle="1" w:styleId="OutBox1">
    <w:name w:val="Out Box 1"/>
    <w:basedOn w:val="a4"/>
    <w:uiPriority w:val="99"/>
    <w:qFormat/>
    <w:rsid w:val="00580832"/>
    <w:pPr>
      <w:overflowPunct w:val="0"/>
      <w:autoSpaceDE w:val="0"/>
      <w:autoSpaceDN w:val="0"/>
      <w:adjustRightInd w:val="0"/>
      <w:spacing w:before="120" w:after="0"/>
      <w:ind w:left="1170" w:right="86" w:hanging="450"/>
      <w:textAlignment w:val="baseline"/>
    </w:pPr>
    <w:rPr>
      <w:rFonts w:ascii="Times" w:eastAsia="宋体" w:hAnsi="Times"/>
      <w:color w:val="000000"/>
      <w:lang w:val="en-US" w:eastAsia="zh-CN"/>
    </w:rPr>
  </w:style>
  <w:style w:type="paragraph" w:customStyle="1" w:styleId="TableText2">
    <w:name w:val="Table Text"/>
    <w:basedOn w:val="a4"/>
    <w:uiPriority w:val="99"/>
    <w:qFormat/>
    <w:rsid w:val="00580832"/>
    <w:pPr>
      <w:keepLines/>
      <w:overflowPunct w:val="0"/>
      <w:autoSpaceDE w:val="0"/>
      <w:autoSpaceDN w:val="0"/>
      <w:adjustRightInd w:val="0"/>
      <w:spacing w:after="0"/>
      <w:textAlignment w:val="baseline"/>
    </w:pPr>
    <w:rPr>
      <w:rFonts w:ascii="Book Antiqua" w:eastAsia="宋体" w:hAnsi="Book Antiqua"/>
      <w:sz w:val="16"/>
      <w:lang w:val="en-US" w:eastAsia="zh-CN"/>
    </w:rPr>
  </w:style>
  <w:style w:type="paragraph" w:customStyle="1" w:styleId="CharChar1Char">
    <w:name w:val="Char Char1 Char"/>
    <w:basedOn w:val="41"/>
    <w:next w:val="a4"/>
    <w:uiPriority w:val="99"/>
    <w:qFormat/>
    <w:rsid w:val="00580832"/>
    <w:pPr>
      <w:widowControl w:val="0"/>
      <w:tabs>
        <w:tab w:val="left" w:pos="864"/>
      </w:tabs>
      <w:adjustRightInd w:val="0"/>
      <w:spacing w:beforeLines="25" w:afterLines="25" w:after="12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580832"/>
    <w:pPr>
      <w:pageBreakBefore/>
      <w:widowControl w:val="0"/>
      <w:pBdr>
        <w:top w:val="none" w:sz="0" w:space="0" w:color="auto"/>
      </w:pBdr>
      <w:tabs>
        <w:tab w:val="left" w:pos="432"/>
      </w:tabs>
      <w:spacing w:before="120" w:after="120"/>
      <w:ind w:left="432" w:hanging="432"/>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580832"/>
  </w:style>
  <w:style w:type="paragraph" w:customStyle="1" w:styleId="2ChapterXXStatementh22Header2l2Level2Headhea">
    <w:name w:val="样式 标题 2Chapter X.X. Statementh22Header 2l2Level 2 Headhea..."/>
    <w:basedOn w:val="21"/>
    <w:uiPriority w:val="99"/>
    <w:qFormat/>
    <w:rsid w:val="00580832"/>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41"/>
    <w:uiPriority w:val="99"/>
    <w:qFormat/>
    <w:rsid w:val="00580832"/>
    <w:pPr>
      <w:keepLines w:val="0"/>
      <w:widowControl w:val="0"/>
      <w:tabs>
        <w:tab w:val="left" w:pos="864"/>
      </w:tabs>
      <w:spacing w:beforeLines="25" w:afterLines="25" w:after="120"/>
      <w:ind w:left="864" w:hanging="864"/>
    </w:pPr>
    <w:rPr>
      <w:rFonts w:eastAsia="黑体" w:cs="宋体"/>
      <w:kern w:val="2"/>
      <w:sz w:val="21"/>
      <w:lang w:eastAsia="zh-CN"/>
    </w:rPr>
  </w:style>
  <w:style w:type="paragraph" w:customStyle="1" w:styleId="affff7">
    <w:name w:val="图片说明"/>
    <w:basedOn w:val="a4"/>
    <w:next w:val="a4"/>
    <w:uiPriority w:val="99"/>
    <w:qFormat/>
    <w:rsid w:val="00580832"/>
    <w:pPr>
      <w:keepLines/>
      <w:tabs>
        <w:tab w:val="left" w:pos="1575"/>
      </w:tabs>
      <w:spacing w:beforeLines="10" w:before="80" w:afterLines="10" w:after="80"/>
      <w:ind w:left="578" w:hanging="578"/>
      <w:jc w:val="center"/>
      <w:outlineLvl w:val="0"/>
    </w:pPr>
    <w:rPr>
      <w:rFonts w:eastAsia="宋体"/>
      <w:kern w:val="2"/>
      <w:sz w:val="21"/>
      <w:szCs w:val="24"/>
      <w:lang w:val="en-US" w:eastAsia="zh-CN"/>
    </w:rPr>
  </w:style>
  <w:style w:type="paragraph" w:customStyle="1" w:styleId="TJ">
    <w:name w:val="TJ"/>
    <w:basedOn w:val="a4"/>
    <w:link w:val="TJChar"/>
    <w:qFormat/>
    <w:rsid w:val="00580832"/>
    <w:pPr>
      <w:overflowPunct w:val="0"/>
      <w:autoSpaceDE w:val="0"/>
      <w:autoSpaceDN w:val="0"/>
      <w:adjustRightInd w:val="0"/>
      <w:textAlignment w:val="baseline"/>
    </w:pPr>
    <w:rPr>
      <w:rFonts w:eastAsia="宋体"/>
      <w:b/>
      <w:sz w:val="24"/>
      <w:u w:val="single"/>
      <w:lang w:eastAsia="ko-KR"/>
    </w:rPr>
  </w:style>
  <w:style w:type="character" w:customStyle="1" w:styleId="TJChar">
    <w:name w:val="TJ Char"/>
    <w:link w:val="TJ"/>
    <w:qFormat/>
    <w:rsid w:val="00580832"/>
    <w:rPr>
      <w:rFonts w:eastAsia="宋体"/>
      <w:b/>
      <w:sz w:val="24"/>
      <w:u w:val="single"/>
      <w:lang w:eastAsia="ko-KR"/>
    </w:rPr>
  </w:style>
  <w:style w:type="paragraph" w:customStyle="1" w:styleId="CharCharCharCharCharCharCharCharCharCharCharCharCharCharChar">
    <w:name w:val="表头 Char Char Char Char Char Char Char Char Char Char Char Char Char Char Char"/>
    <w:basedOn w:val="af8"/>
    <w:uiPriority w:val="99"/>
    <w:qFormat/>
    <w:rsid w:val="00580832"/>
    <w:pPr>
      <w:widowControl w:val="0"/>
      <w:shd w:val="clear" w:color="auto" w:fill="000080"/>
      <w:adjustRightInd w:val="0"/>
      <w:spacing w:line="436" w:lineRule="exact"/>
      <w:ind w:left="357"/>
      <w:outlineLvl w:val="3"/>
    </w:pPr>
    <w:rPr>
      <w:rFonts w:ascii="Tahoma" w:eastAsia="宋体" w:hAnsi="Tahoma" w:cs="Times New Roman"/>
      <w:b/>
      <w:kern w:val="2"/>
      <w:sz w:val="24"/>
      <w:szCs w:val="24"/>
      <w:lang w:val="en-US" w:eastAsia="zh-CN"/>
    </w:rPr>
  </w:style>
  <w:style w:type="paragraph" w:customStyle="1" w:styleId="CharChar1CharCharCharChar">
    <w:name w:val="Char Char1 Char Char Char Char"/>
    <w:basedOn w:val="a4"/>
    <w:uiPriority w:val="99"/>
    <w:qFormat/>
    <w:rsid w:val="005808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4"/>
    <w:uiPriority w:val="99"/>
    <w:qFormat/>
    <w:rsid w:val="00580832"/>
    <w:pPr>
      <w:keepNext/>
      <w:numPr>
        <w:numId w:val="24"/>
      </w:numPr>
      <w:spacing w:before="240" w:after="0"/>
      <w:jc w:val="both"/>
    </w:pPr>
    <w:rPr>
      <w:rFonts w:ascii="Arial" w:eastAsia="宋体" w:hAnsi="Arial"/>
      <w:b/>
      <w:sz w:val="24"/>
      <w:u w:val="single"/>
      <w:lang w:val="en-US" w:eastAsia="zh-CN"/>
    </w:rPr>
  </w:style>
  <w:style w:type="paragraph" w:customStyle="1" w:styleId="no0">
    <w:name w:val="no"/>
    <w:basedOn w:val="a4"/>
    <w:uiPriority w:val="99"/>
    <w:qFormat/>
    <w:rsid w:val="0058083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580832"/>
    <w:rPr>
      <w:sz w:val="24"/>
      <w:lang w:val="en-US" w:eastAsia="en-US"/>
    </w:rPr>
  </w:style>
  <w:style w:type="character" w:customStyle="1" w:styleId="TableNo0">
    <w:name w:val="Table_No Знак"/>
    <w:link w:val="TableNo"/>
    <w:qFormat/>
    <w:locked/>
    <w:rsid w:val="00580832"/>
    <w:rPr>
      <w:caps/>
      <w:lang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580832"/>
    <w:rPr>
      <w:rFonts w:ascii="Arial" w:hAnsi="Arial"/>
      <w:sz w:val="36"/>
      <w:lang w:val="en-GB" w:eastAsia="en-US" w:bidi="ar-SA"/>
    </w:rPr>
  </w:style>
  <w:style w:type="paragraph" w:customStyle="1" w:styleId="Agreement">
    <w:name w:val="Agreement"/>
    <w:basedOn w:val="a4"/>
    <w:next w:val="a4"/>
    <w:uiPriority w:val="99"/>
    <w:qFormat/>
    <w:rsid w:val="00580832"/>
    <w:pPr>
      <w:numPr>
        <w:numId w:val="25"/>
      </w:numPr>
      <w:spacing w:before="60" w:after="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580832"/>
    <w:rPr>
      <w:rFonts w:ascii="Arial" w:hAnsi="Arial" w:cs="Arial"/>
      <w:b/>
      <w:szCs w:val="24"/>
    </w:rPr>
  </w:style>
  <w:style w:type="paragraph" w:customStyle="1" w:styleId="EmailDiscussion">
    <w:name w:val="EmailDiscussion"/>
    <w:basedOn w:val="a4"/>
    <w:next w:val="a4"/>
    <w:link w:val="EmailDiscussionChar"/>
    <w:uiPriority w:val="99"/>
    <w:qFormat/>
    <w:rsid w:val="00580832"/>
    <w:pPr>
      <w:numPr>
        <w:numId w:val="26"/>
      </w:numPr>
      <w:spacing w:before="40" w:after="0"/>
    </w:pPr>
    <w:rPr>
      <w:rFonts w:ascii="Arial" w:hAnsi="Arial" w:cs="Arial"/>
      <w:b/>
      <w:szCs w:val="24"/>
      <w:lang w:eastAsia="en-GB"/>
    </w:rPr>
  </w:style>
  <w:style w:type="paragraph" w:customStyle="1" w:styleId="EmailDiscussion2">
    <w:name w:val="EmailDiscussion2"/>
    <w:basedOn w:val="a4"/>
    <w:uiPriority w:val="99"/>
    <w:qFormat/>
    <w:rsid w:val="00580832"/>
    <w:pPr>
      <w:tabs>
        <w:tab w:val="left" w:pos="1622"/>
      </w:tabs>
      <w:spacing w:after="0"/>
      <w:ind w:left="1622" w:hanging="363"/>
    </w:pPr>
    <w:rPr>
      <w:rFonts w:ascii="Arial" w:eastAsia="MS Mincho" w:hAnsi="Arial"/>
      <w:szCs w:val="24"/>
      <w:lang w:eastAsia="en-GB"/>
    </w:rPr>
  </w:style>
  <w:style w:type="character" w:customStyle="1" w:styleId="Char13">
    <w:name w:val="页眉 Char1"/>
    <w:aliases w:val="h Char1"/>
    <w:basedOn w:val="a5"/>
    <w:qFormat/>
    <w:rsid w:val="00580832"/>
    <w:rPr>
      <w:rFonts w:asciiTheme="minorHAnsi" w:eastAsiaTheme="minorEastAsia" w:hAnsiTheme="minorHAnsi" w:cstheme="minorBidi"/>
      <w:kern w:val="2"/>
      <w:sz w:val="18"/>
      <w:szCs w:val="18"/>
    </w:rPr>
  </w:style>
  <w:style w:type="character" w:customStyle="1" w:styleId="font11">
    <w:name w:val="font11"/>
    <w:basedOn w:val="a5"/>
    <w:qFormat/>
    <w:rsid w:val="00580832"/>
    <w:rPr>
      <w:rFonts w:ascii="Arial" w:hAnsi="Arial" w:cs="Arial" w:hint="default"/>
      <w:color w:val="000000"/>
      <w:sz w:val="18"/>
      <w:szCs w:val="18"/>
      <w:u w:val="none"/>
      <w:vertAlign w:val="superscript"/>
    </w:rPr>
  </w:style>
  <w:style w:type="character" w:customStyle="1" w:styleId="font31">
    <w:name w:val="font31"/>
    <w:basedOn w:val="a5"/>
    <w:qFormat/>
    <w:rsid w:val="00580832"/>
    <w:rPr>
      <w:rFonts w:ascii="Arial" w:hAnsi="Arial" w:cs="Arial" w:hint="default"/>
      <w:color w:val="000000"/>
      <w:sz w:val="18"/>
      <w:szCs w:val="18"/>
      <w:u w:val="none"/>
    </w:rPr>
  </w:style>
  <w:style w:type="character" w:customStyle="1" w:styleId="font21">
    <w:name w:val="font21"/>
    <w:basedOn w:val="a5"/>
    <w:qFormat/>
    <w:rsid w:val="00580832"/>
    <w:rPr>
      <w:rFonts w:ascii="Arial" w:hAnsi="Arial" w:cs="Arial" w:hint="default"/>
      <w:color w:val="000000"/>
      <w:sz w:val="18"/>
      <w:szCs w:val="18"/>
      <w:u w:val="none"/>
    </w:rPr>
  </w:style>
  <w:style w:type="character" w:customStyle="1" w:styleId="font41">
    <w:name w:val="font41"/>
    <w:basedOn w:val="a5"/>
    <w:qFormat/>
    <w:rsid w:val="00580832"/>
    <w:rPr>
      <w:rFonts w:ascii="Arial" w:hAnsi="Arial" w:cs="Arial" w:hint="default"/>
      <w:color w:val="000000"/>
      <w:sz w:val="18"/>
      <w:szCs w:val="18"/>
      <w:u w:val="none"/>
    </w:rPr>
  </w:style>
  <w:style w:type="table" w:styleId="1f1">
    <w:name w:val="Table Grid 1"/>
    <w:basedOn w:val="a6"/>
    <w:qFormat/>
    <w:rsid w:val="00580832"/>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e">
    <w:name w:val="网格型2"/>
    <w:basedOn w:val="a6"/>
    <w:qFormat/>
    <w:rsid w:val="0058083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580832"/>
    <w:rPr>
      <w:rFonts w:ascii="CG Times (WN)" w:hAnsi="CG Times (WN)"/>
      <w:lang w:eastAsia="en-US"/>
    </w:rPr>
  </w:style>
  <w:style w:type="character" w:customStyle="1" w:styleId="Style115">
    <w:name w:val="_Style 115"/>
    <w:uiPriority w:val="31"/>
    <w:qFormat/>
    <w:rsid w:val="00580832"/>
    <w:rPr>
      <w:smallCaps/>
      <w:color w:val="5A5A5A"/>
    </w:rPr>
  </w:style>
  <w:style w:type="table" w:customStyle="1" w:styleId="115">
    <w:name w:val="网格型11"/>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6"/>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6"/>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6"/>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6"/>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6"/>
    <w:qFormat/>
    <w:rsid w:val="00580832"/>
    <w:rPr>
      <w:rFonts w:eastAsia="MS Mincho"/>
      <w:lang w:val="en-US" w:eastAsia="zh-CN"/>
    </w:rPr>
    <w:tblPr/>
  </w:style>
  <w:style w:type="table" w:customStyle="1" w:styleId="TableGrid54">
    <w:name w:val="Table Grid54"/>
    <w:basedOn w:val="a6"/>
    <w:uiPriority w:val="39"/>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6"/>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6"/>
    <w:uiPriority w:val="39"/>
    <w:qFormat/>
    <w:rsid w:val="0058083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6"/>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6"/>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6"/>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6"/>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6"/>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6"/>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6"/>
    <w:qFormat/>
    <w:rsid w:val="00580832"/>
    <w:rPr>
      <w:rFonts w:eastAsia="MS Mincho"/>
      <w:lang w:val="en-US" w:eastAsia="zh-CN"/>
    </w:rPr>
    <w:tblPr/>
  </w:style>
  <w:style w:type="table" w:customStyle="1" w:styleId="TableGrid511">
    <w:name w:val="Table Grid511"/>
    <w:basedOn w:val="a6"/>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6"/>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6"/>
    <w:uiPriority w:val="39"/>
    <w:qFormat/>
    <w:rsid w:val="0058083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6"/>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6"/>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6"/>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6"/>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6"/>
    <w:uiPriority w:val="39"/>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6"/>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6"/>
    <w:uiPriority w:val="39"/>
    <w:qFormat/>
    <w:rsid w:val="0058083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6"/>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6"/>
    <w:uiPriority w:val="39"/>
    <w:qFormat/>
    <w:rsid w:val="0058083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6"/>
    <w:uiPriority w:val="39"/>
    <w:qFormat/>
    <w:rsid w:val="0058083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6"/>
    <w:uiPriority w:val="39"/>
    <w:qFormat/>
    <w:rsid w:val="0058083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6"/>
    <w:uiPriority w:val="39"/>
    <w:qFormat/>
    <w:rsid w:val="00580832"/>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6"/>
    <w:uiPriority w:val="39"/>
    <w:qFormat/>
    <w:rsid w:val="0058083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6"/>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c">
    <w:name w:val="修订3"/>
    <w:hidden/>
    <w:semiHidden/>
    <w:qFormat/>
    <w:rsid w:val="00580832"/>
    <w:rPr>
      <w:rFonts w:eastAsia="Batang"/>
      <w:lang w:eastAsia="en-US"/>
    </w:rPr>
  </w:style>
  <w:style w:type="paragraph" w:customStyle="1" w:styleId="Style91">
    <w:name w:val="_Style 91"/>
    <w:uiPriority w:val="99"/>
    <w:semiHidden/>
    <w:qFormat/>
    <w:rsid w:val="00580832"/>
    <w:pPr>
      <w:spacing w:after="160" w:line="259" w:lineRule="auto"/>
    </w:pPr>
    <w:rPr>
      <w:rFonts w:ascii="CG Times (WN)" w:hAnsi="CG Times (WN)"/>
      <w:lang w:eastAsia="en-US"/>
    </w:rPr>
  </w:style>
  <w:style w:type="character" w:customStyle="1" w:styleId="Style104">
    <w:name w:val="_Style 104"/>
    <w:uiPriority w:val="31"/>
    <w:qFormat/>
    <w:rsid w:val="00580832"/>
    <w:rPr>
      <w:smallCaps/>
      <w:color w:val="5A5A5A"/>
    </w:rPr>
  </w:style>
  <w:style w:type="table" w:customStyle="1" w:styleId="TableGrid91">
    <w:name w:val="Table Grid9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6"/>
    <w:uiPriority w:val="39"/>
    <w:qFormat/>
    <w:rsid w:val="00580832"/>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6"/>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6"/>
    <w:uiPriority w:val="39"/>
    <w:qFormat/>
    <w:rsid w:val="00580832"/>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6"/>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6"/>
    <w:uiPriority w:val="39"/>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6"/>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6"/>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6"/>
    <w:uiPriority w:val="39"/>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6"/>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6"/>
    <w:uiPriority w:val="39"/>
    <w:qFormat/>
    <w:rsid w:val="00580832"/>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6"/>
    <w:uiPriority w:val="39"/>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6"/>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6"/>
    <w:qFormat/>
    <w:rsid w:val="00580832"/>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6"/>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580832"/>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580832"/>
    <w:pPr>
      <w:spacing w:after="160" w:line="259" w:lineRule="auto"/>
    </w:pPr>
    <w:rPr>
      <w:rFonts w:eastAsia="MS Mincho"/>
      <w:lang w:eastAsia="en-US"/>
    </w:rPr>
  </w:style>
  <w:style w:type="paragraph" w:customStyle="1" w:styleId="1f2">
    <w:name w:val="変更箇所1"/>
    <w:semiHidden/>
    <w:qFormat/>
    <w:rsid w:val="00580832"/>
    <w:pPr>
      <w:autoSpaceDN w:val="0"/>
    </w:pPr>
    <w:rPr>
      <w:rFonts w:eastAsia="MS Mincho"/>
      <w:lang w:eastAsia="en-US"/>
    </w:rPr>
  </w:style>
  <w:style w:type="paragraph" w:customStyle="1" w:styleId="2f">
    <w:name w:val="変更箇所2"/>
    <w:semiHidden/>
    <w:qFormat/>
    <w:rsid w:val="00580832"/>
    <w:pPr>
      <w:autoSpaceDN w:val="0"/>
    </w:pPr>
    <w:rPr>
      <w:rFonts w:eastAsia="MS Mincho"/>
      <w:lang w:eastAsia="en-US"/>
    </w:rPr>
  </w:style>
  <w:style w:type="table" w:customStyle="1" w:styleId="230">
    <w:name w:val="古典型 23"/>
    <w:basedOn w:val="a6"/>
    <w:semiHidden/>
    <w:unhideWhenUsed/>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6"/>
    <w:uiPriority w:val="39"/>
    <w:qFormat/>
    <w:rsid w:val="0058083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6"/>
    <w:semiHidden/>
    <w:unhideWhenUsed/>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6"/>
    <w:uiPriority w:val="39"/>
    <w:qFormat/>
    <w:rsid w:val="0058083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6"/>
    <w:unhideWhenUsed/>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6"/>
    <w:uiPriority w:val="39"/>
    <w:qFormat/>
    <w:rsid w:val="0058083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6"/>
    <w:semiHidden/>
    <w:unhideWhenUsed/>
    <w:qFormat/>
    <w:rsid w:val="00580832"/>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6"/>
    <w:qFormat/>
    <w:rsid w:val="00580832"/>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6"/>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6"/>
    <w:qFormat/>
    <w:rsid w:val="0058083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6"/>
    <w:qFormat/>
    <w:rsid w:val="00580832"/>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6"/>
    <w:qFormat/>
    <w:rsid w:val="0058083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6"/>
    <w:qFormat/>
    <w:rsid w:val="0058083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6"/>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6"/>
    <w:qFormat/>
    <w:rsid w:val="0058083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6"/>
    <w:qFormat/>
    <w:rsid w:val="00580832"/>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6"/>
    <w:qFormat/>
    <w:rsid w:val="0058083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6"/>
    <w:qFormat/>
    <w:rsid w:val="0058083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6"/>
    <w:qFormat/>
    <w:rsid w:val="00580832"/>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6"/>
    <w:uiPriority w:val="44"/>
    <w:qFormat/>
    <w:rsid w:val="00580832"/>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f8">
    <w:name w:val="Table Elegant"/>
    <w:basedOn w:val="a6"/>
    <w:qFormat/>
    <w:rsid w:val="00580832"/>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580832"/>
    <w:rPr>
      <w:smallCaps/>
      <w:color w:val="5A5A5A"/>
    </w:rPr>
  </w:style>
  <w:style w:type="paragraph" w:customStyle="1" w:styleId="TOC11">
    <w:name w:val="TOC 标题11"/>
    <w:basedOn w:val="11"/>
    <w:next w:val="a4"/>
    <w:uiPriority w:val="39"/>
    <w:unhideWhenUsed/>
    <w:qFormat/>
    <w:rsid w:val="00580832"/>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f0">
    <w:name w:val="无列表2"/>
    <w:next w:val="a7"/>
    <w:uiPriority w:val="99"/>
    <w:semiHidden/>
    <w:unhideWhenUsed/>
    <w:rsid w:val="00580832"/>
  </w:style>
  <w:style w:type="numbering" w:customStyle="1" w:styleId="150">
    <w:name w:val="无列表15"/>
    <w:next w:val="a7"/>
    <w:semiHidden/>
    <w:rsid w:val="00580832"/>
  </w:style>
  <w:style w:type="numbering" w:customStyle="1" w:styleId="151">
    <w:name w:val="リストなし15"/>
    <w:next w:val="a7"/>
    <w:uiPriority w:val="99"/>
    <w:semiHidden/>
    <w:unhideWhenUsed/>
    <w:rsid w:val="00580832"/>
  </w:style>
  <w:style w:type="numbering" w:customStyle="1" w:styleId="NoList18">
    <w:name w:val="No List18"/>
    <w:next w:val="a7"/>
    <w:uiPriority w:val="99"/>
    <w:semiHidden/>
    <w:unhideWhenUsed/>
    <w:rsid w:val="00580832"/>
  </w:style>
  <w:style w:type="numbering" w:customStyle="1" w:styleId="1150">
    <w:name w:val="无列表115"/>
    <w:next w:val="a7"/>
    <w:semiHidden/>
    <w:rsid w:val="00580832"/>
  </w:style>
  <w:style w:type="numbering" w:customStyle="1" w:styleId="1141">
    <w:name w:val="リストなし114"/>
    <w:next w:val="a7"/>
    <w:uiPriority w:val="99"/>
    <w:semiHidden/>
    <w:unhideWhenUsed/>
    <w:rsid w:val="00580832"/>
  </w:style>
  <w:style w:type="numbering" w:customStyle="1" w:styleId="NoList26">
    <w:name w:val="No List26"/>
    <w:next w:val="a7"/>
    <w:uiPriority w:val="99"/>
    <w:semiHidden/>
    <w:unhideWhenUsed/>
    <w:rsid w:val="00580832"/>
  </w:style>
  <w:style w:type="numbering" w:customStyle="1" w:styleId="NoList36">
    <w:name w:val="No List36"/>
    <w:next w:val="a7"/>
    <w:uiPriority w:val="99"/>
    <w:semiHidden/>
    <w:unhideWhenUsed/>
    <w:rsid w:val="00580832"/>
  </w:style>
  <w:style w:type="numbering" w:customStyle="1" w:styleId="NoList115">
    <w:name w:val="No List115"/>
    <w:next w:val="a7"/>
    <w:uiPriority w:val="99"/>
    <w:semiHidden/>
    <w:unhideWhenUsed/>
    <w:rsid w:val="00580832"/>
  </w:style>
  <w:style w:type="numbering" w:customStyle="1" w:styleId="NoList46">
    <w:name w:val="No List46"/>
    <w:next w:val="a7"/>
    <w:uiPriority w:val="99"/>
    <w:semiHidden/>
    <w:unhideWhenUsed/>
    <w:rsid w:val="00580832"/>
  </w:style>
  <w:style w:type="numbering" w:customStyle="1" w:styleId="NoList55">
    <w:name w:val="No List55"/>
    <w:next w:val="a7"/>
    <w:uiPriority w:val="99"/>
    <w:semiHidden/>
    <w:unhideWhenUsed/>
    <w:rsid w:val="00580832"/>
  </w:style>
  <w:style w:type="numbering" w:customStyle="1" w:styleId="NoList1115">
    <w:name w:val="No List1115"/>
    <w:next w:val="a7"/>
    <w:uiPriority w:val="99"/>
    <w:semiHidden/>
    <w:unhideWhenUsed/>
    <w:rsid w:val="00580832"/>
  </w:style>
  <w:style w:type="numbering" w:customStyle="1" w:styleId="NoList215">
    <w:name w:val="No List215"/>
    <w:next w:val="a7"/>
    <w:uiPriority w:val="99"/>
    <w:semiHidden/>
    <w:unhideWhenUsed/>
    <w:rsid w:val="00580832"/>
  </w:style>
  <w:style w:type="numbering" w:customStyle="1" w:styleId="NoList315">
    <w:name w:val="No List315"/>
    <w:next w:val="a7"/>
    <w:uiPriority w:val="99"/>
    <w:semiHidden/>
    <w:unhideWhenUsed/>
    <w:rsid w:val="00580832"/>
  </w:style>
  <w:style w:type="numbering" w:customStyle="1" w:styleId="NoList415">
    <w:name w:val="No List415"/>
    <w:next w:val="a7"/>
    <w:uiPriority w:val="99"/>
    <w:semiHidden/>
    <w:unhideWhenUsed/>
    <w:rsid w:val="00580832"/>
  </w:style>
  <w:style w:type="numbering" w:customStyle="1" w:styleId="NoList65">
    <w:name w:val="No List65"/>
    <w:next w:val="a7"/>
    <w:uiPriority w:val="99"/>
    <w:semiHidden/>
    <w:unhideWhenUsed/>
    <w:rsid w:val="00580832"/>
  </w:style>
  <w:style w:type="numbering" w:customStyle="1" w:styleId="NoList75">
    <w:name w:val="No List75"/>
    <w:next w:val="a7"/>
    <w:uiPriority w:val="99"/>
    <w:semiHidden/>
    <w:unhideWhenUsed/>
    <w:rsid w:val="00580832"/>
  </w:style>
  <w:style w:type="numbering" w:customStyle="1" w:styleId="NoList125">
    <w:name w:val="No List125"/>
    <w:next w:val="a7"/>
    <w:uiPriority w:val="99"/>
    <w:semiHidden/>
    <w:unhideWhenUsed/>
    <w:rsid w:val="00580832"/>
  </w:style>
  <w:style w:type="numbering" w:customStyle="1" w:styleId="NoList225">
    <w:name w:val="No List225"/>
    <w:next w:val="a7"/>
    <w:uiPriority w:val="99"/>
    <w:semiHidden/>
    <w:unhideWhenUsed/>
    <w:rsid w:val="00580832"/>
  </w:style>
  <w:style w:type="numbering" w:customStyle="1" w:styleId="NoList325">
    <w:name w:val="No List325"/>
    <w:next w:val="a7"/>
    <w:uiPriority w:val="99"/>
    <w:semiHidden/>
    <w:unhideWhenUsed/>
    <w:rsid w:val="00580832"/>
  </w:style>
  <w:style w:type="numbering" w:customStyle="1" w:styleId="NoList424">
    <w:name w:val="No List424"/>
    <w:next w:val="a7"/>
    <w:uiPriority w:val="99"/>
    <w:semiHidden/>
    <w:unhideWhenUsed/>
    <w:rsid w:val="00580832"/>
  </w:style>
  <w:style w:type="numbering" w:customStyle="1" w:styleId="NoList514">
    <w:name w:val="No List514"/>
    <w:next w:val="a7"/>
    <w:uiPriority w:val="99"/>
    <w:semiHidden/>
    <w:unhideWhenUsed/>
    <w:rsid w:val="00580832"/>
  </w:style>
  <w:style w:type="numbering" w:customStyle="1" w:styleId="NoList2114">
    <w:name w:val="No List2114"/>
    <w:next w:val="a7"/>
    <w:uiPriority w:val="99"/>
    <w:semiHidden/>
    <w:unhideWhenUsed/>
    <w:rsid w:val="00580832"/>
  </w:style>
  <w:style w:type="numbering" w:customStyle="1" w:styleId="NoList3114">
    <w:name w:val="No List3114"/>
    <w:next w:val="a7"/>
    <w:uiPriority w:val="99"/>
    <w:semiHidden/>
    <w:unhideWhenUsed/>
    <w:rsid w:val="00580832"/>
  </w:style>
  <w:style w:type="numbering" w:customStyle="1" w:styleId="NoList4114">
    <w:name w:val="No List4114"/>
    <w:next w:val="a7"/>
    <w:uiPriority w:val="99"/>
    <w:semiHidden/>
    <w:unhideWhenUsed/>
    <w:rsid w:val="00580832"/>
  </w:style>
  <w:style w:type="numbering" w:customStyle="1" w:styleId="NoList614">
    <w:name w:val="No List614"/>
    <w:next w:val="a7"/>
    <w:uiPriority w:val="99"/>
    <w:semiHidden/>
    <w:unhideWhenUsed/>
    <w:rsid w:val="00580832"/>
  </w:style>
  <w:style w:type="numbering" w:customStyle="1" w:styleId="11140">
    <w:name w:val="无列表1114"/>
    <w:next w:val="a7"/>
    <w:semiHidden/>
    <w:rsid w:val="00580832"/>
  </w:style>
  <w:style w:type="numbering" w:customStyle="1" w:styleId="NoList11114">
    <w:name w:val="No List11114"/>
    <w:next w:val="a7"/>
    <w:uiPriority w:val="99"/>
    <w:semiHidden/>
    <w:unhideWhenUsed/>
    <w:rsid w:val="00580832"/>
  </w:style>
  <w:style w:type="numbering" w:customStyle="1" w:styleId="NoList714">
    <w:name w:val="No List714"/>
    <w:next w:val="a7"/>
    <w:uiPriority w:val="99"/>
    <w:semiHidden/>
    <w:unhideWhenUsed/>
    <w:rsid w:val="00580832"/>
  </w:style>
  <w:style w:type="numbering" w:customStyle="1" w:styleId="NoList1214">
    <w:name w:val="No List1214"/>
    <w:next w:val="a7"/>
    <w:uiPriority w:val="99"/>
    <w:semiHidden/>
    <w:unhideWhenUsed/>
    <w:rsid w:val="00580832"/>
  </w:style>
  <w:style w:type="numbering" w:customStyle="1" w:styleId="NoList2214">
    <w:name w:val="No List2214"/>
    <w:next w:val="a7"/>
    <w:uiPriority w:val="99"/>
    <w:semiHidden/>
    <w:unhideWhenUsed/>
    <w:rsid w:val="00580832"/>
  </w:style>
  <w:style w:type="numbering" w:customStyle="1" w:styleId="NoList3214">
    <w:name w:val="No List3214"/>
    <w:next w:val="a7"/>
    <w:uiPriority w:val="99"/>
    <w:semiHidden/>
    <w:unhideWhenUsed/>
    <w:rsid w:val="00580832"/>
  </w:style>
  <w:style w:type="numbering" w:customStyle="1" w:styleId="NoList84">
    <w:name w:val="No List84"/>
    <w:next w:val="a7"/>
    <w:uiPriority w:val="99"/>
    <w:semiHidden/>
    <w:unhideWhenUsed/>
    <w:rsid w:val="00580832"/>
  </w:style>
  <w:style w:type="numbering" w:customStyle="1" w:styleId="NoList94">
    <w:name w:val="No List94"/>
    <w:next w:val="a7"/>
    <w:uiPriority w:val="99"/>
    <w:semiHidden/>
    <w:unhideWhenUsed/>
    <w:rsid w:val="00580832"/>
  </w:style>
  <w:style w:type="numbering" w:customStyle="1" w:styleId="NoList814">
    <w:name w:val="No List814"/>
    <w:next w:val="a7"/>
    <w:uiPriority w:val="99"/>
    <w:semiHidden/>
    <w:unhideWhenUsed/>
    <w:rsid w:val="00580832"/>
  </w:style>
  <w:style w:type="numbering" w:customStyle="1" w:styleId="NoList913">
    <w:name w:val="No List913"/>
    <w:next w:val="a7"/>
    <w:uiPriority w:val="99"/>
    <w:semiHidden/>
    <w:unhideWhenUsed/>
    <w:rsid w:val="00580832"/>
  </w:style>
  <w:style w:type="numbering" w:customStyle="1" w:styleId="LFO194">
    <w:name w:val="LFO194"/>
    <w:basedOn w:val="a7"/>
    <w:rsid w:val="00580832"/>
  </w:style>
  <w:style w:type="numbering" w:customStyle="1" w:styleId="NoList103">
    <w:name w:val="No List103"/>
    <w:next w:val="a7"/>
    <w:uiPriority w:val="99"/>
    <w:semiHidden/>
    <w:unhideWhenUsed/>
    <w:rsid w:val="00580832"/>
  </w:style>
  <w:style w:type="numbering" w:customStyle="1" w:styleId="LFO1913">
    <w:name w:val="LFO1913"/>
    <w:basedOn w:val="a7"/>
    <w:rsid w:val="00580832"/>
  </w:style>
  <w:style w:type="numbering" w:customStyle="1" w:styleId="1210">
    <w:name w:val="无列表121"/>
    <w:next w:val="a7"/>
    <w:semiHidden/>
    <w:rsid w:val="00580832"/>
  </w:style>
  <w:style w:type="numbering" w:customStyle="1" w:styleId="1211">
    <w:name w:val="リストなし121"/>
    <w:next w:val="a7"/>
    <w:uiPriority w:val="99"/>
    <w:semiHidden/>
    <w:unhideWhenUsed/>
    <w:rsid w:val="00580832"/>
  </w:style>
  <w:style w:type="numbering" w:customStyle="1" w:styleId="11111">
    <w:name w:val="リストなし1111"/>
    <w:next w:val="a7"/>
    <w:uiPriority w:val="99"/>
    <w:semiHidden/>
    <w:unhideWhenUsed/>
    <w:rsid w:val="00580832"/>
  </w:style>
  <w:style w:type="numbering" w:customStyle="1" w:styleId="NoList131">
    <w:name w:val="No List131"/>
    <w:next w:val="a7"/>
    <w:uiPriority w:val="99"/>
    <w:semiHidden/>
    <w:unhideWhenUsed/>
    <w:rsid w:val="00580832"/>
  </w:style>
  <w:style w:type="numbering" w:customStyle="1" w:styleId="NoList231">
    <w:name w:val="No List231"/>
    <w:next w:val="a7"/>
    <w:uiPriority w:val="99"/>
    <w:semiHidden/>
    <w:unhideWhenUsed/>
    <w:rsid w:val="00580832"/>
  </w:style>
  <w:style w:type="numbering" w:customStyle="1" w:styleId="NoList331">
    <w:name w:val="No List331"/>
    <w:next w:val="a7"/>
    <w:uiPriority w:val="99"/>
    <w:semiHidden/>
    <w:unhideWhenUsed/>
    <w:rsid w:val="00580832"/>
  </w:style>
  <w:style w:type="numbering" w:customStyle="1" w:styleId="NoList431">
    <w:name w:val="No List431"/>
    <w:next w:val="a7"/>
    <w:uiPriority w:val="99"/>
    <w:semiHidden/>
    <w:unhideWhenUsed/>
    <w:rsid w:val="00580832"/>
  </w:style>
  <w:style w:type="numbering" w:customStyle="1" w:styleId="NoList521">
    <w:name w:val="No List521"/>
    <w:next w:val="a7"/>
    <w:uiPriority w:val="99"/>
    <w:semiHidden/>
    <w:unhideWhenUsed/>
    <w:rsid w:val="00580832"/>
  </w:style>
  <w:style w:type="numbering" w:customStyle="1" w:styleId="NoList621">
    <w:name w:val="No List621"/>
    <w:next w:val="a7"/>
    <w:uiPriority w:val="99"/>
    <w:semiHidden/>
    <w:unhideWhenUsed/>
    <w:rsid w:val="00580832"/>
  </w:style>
  <w:style w:type="numbering" w:customStyle="1" w:styleId="NoList721">
    <w:name w:val="No List721"/>
    <w:next w:val="a7"/>
    <w:uiPriority w:val="99"/>
    <w:semiHidden/>
    <w:unhideWhenUsed/>
    <w:rsid w:val="00580832"/>
  </w:style>
  <w:style w:type="numbering" w:customStyle="1" w:styleId="NoList1121">
    <w:name w:val="No List1121"/>
    <w:next w:val="a7"/>
    <w:uiPriority w:val="99"/>
    <w:semiHidden/>
    <w:unhideWhenUsed/>
    <w:rsid w:val="00580832"/>
  </w:style>
  <w:style w:type="numbering" w:customStyle="1" w:styleId="NoList2121">
    <w:name w:val="No List2121"/>
    <w:next w:val="a7"/>
    <w:uiPriority w:val="99"/>
    <w:semiHidden/>
    <w:unhideWhenUsed/>
    <w:rsid w:val="00580832"/>
  </w:style>
  <w:style w:type="numbering" w:customStyle="1" w:styleId="NoList3121">
    <w:name w:val="No List3121"/>
    <w:next w:val="a7"/>
    <w:uiPriority w:val="99"/>
    <w:semiHidden/>
    <w:unhideWhenUsed/>
    <w:rsid w:val="00580832"/>
  </w:style>
  <w:style w:type="numbering" w:customStyle="1" w:styleId="NoList4121">
    <w:name w:val="No List4121"/>
    <w:next w:val="a7"/>
    <w:uiPriority w:val="99"/>
    <w:semiHidden/>
    <w:unhideWhenUsed/>
    <w:rsid w:val="00580832"/>
  </w:style>
  <w:style w:type="numbering" w:customStyle="1" w:styleId="NoList5111">
    <w:name w:val="No List5111"/>
    <w:next w:val="a7"/>
    <w:uiPriority w:val="99"/>
    <w:semiHidden/>
    <w:unhideWhenUsed/>
    <w:rsid w:val="00580832"/>
  </w:style>
  <w:style w:type="numbering" w:customStyle="1" w:styleId="NoList6111">
    <w:name w:val="No List6111"/>
    <w:next w:val="a7"/>
    <w:uiPriority w:val="99"/>
    <w:semiHidden/>
    <w:unhideWhenUsed/>
    <w:rsid w:val="00580832"/>
  </w:style>
  <w:style w:type="numbering" w:customStyle="1" w:styleId="NoList7111">
    <w:name w:val="No List7111"/>
    <w:next w:val="a7"/>
    <w:uiPriority w:val="99"/>
    <w:semiHidden/>
    <w:unhideWhenUsed/>
    <w:rsid w:val="00580832"/>
  </w:style>
  <w:style w:type="numbering" w:customStyle="1" w:styleId="NoList8111">
    <w:name w:val="No List8111"/>
    <w:next w:val="a7"/>
    <w:uiPriority w:val="99"/>
    <w:semiHidden/>
    <w:unhideWhenUsed/>
    <w:rsid w:val="00580832"/>
  </w:style>
  <w:style w:type="numbering" w:customStyle="1" w:styleId="NoList1221">
    <w:name w:val="No List1221"/>
    <w:next w:val="a7"/>
    <w:uiPriority w:val="99"/>
    <w:semiHidden/>
    <w:rsid w:val="00580832"/>
  </w:style>
  <w:style w:type="numbering" w:customStyle="1" w:styleId="NoList11121">
    <w:name w:val="No List11121"/>
    <w:next w:val="a7"/>
    <w:uiPriority w:val="99"/>
    <w:semiHidden/>
    <w:unhideWhenUsed/>
    <w:rsid w:val="00580832"/>
  </w:style>
  <w:style w:type="numbering" w:customStyle="1" w:styleId="11210">
    <w:name w:val="无列表1121"/>
    <w:next w:val="a7"/>
    <w:semiHidden/>
    <w:rsid w:val="00580832"/>
  </w:style>
  <w:style w:type="numbering" w:customStyle="1" w:styleId="NoList2221">
    <w:name w:val="No List2221"/>
    <w:next w:val="a7"/>
    <w:uiPriority w:val="99"/>
    <w:semiHidden/>
    <w:unhideWhenUsed/>
    <w:rsid w:val="00580832"/>
  </w:style>
  <w:style w:type="numbering" w:customStyle="1" w:styleId="NoList3221">
    <w:name w:val="No List3221"/>
    <w:next w:val="a7"/>
    <w:uiPriority w:val="99"/>
    <w:semiHidden/>
    <w:unhideWhenUsed/>
    <w:rsid w:val="00580832"/>
  </w:style>
  <w:style w:type="numbering" w:customStyle="1" w:styleId="NoList4211">
    <w:name w:val="No List4211"/>
    <w:next w:val="a7"/>
    <w:uiPriority w:val="99"/>
    <w:semiHidden/>
    <w:unhideWhenUsed/>
    <w:rsid w:val="00580832"/>
  </w:style>
  <w:style w:type="numbering" w:customStyle="1" w:styleId="NoList21111">
    <w:name w:val="No List21111"/>
    <w:next w:val="a7"/>
    <w:uiPriority w:val="99"/>
    <w:semiHidden/>
    <w:unhideWhenUsed/>
    <w:rsid w:val="00580832"/>
  </w:style>
  <w:style w:type="numbering" w:customStyle="1" w:styleId="NoList31111">
    <w:name w:val="No List31111"/>
    <w:next w:val="a7"/>
    <w:uiPriority w:val="99"/>
    <w:semiHidden/>
    <w:unhideWhenUsed/>
    <w:rsid w:val="00580832"/>
  </w:style>
  <w:style w:type="numbering" w:customStyle="1" w:styleId="NoList41111">
    <w:name w:val="No List41111"/>
    <w:next w:val="a7"/>
    <w:uiPriority w:val="99"/>
    <w:semiHidden/>
    <w:unhideWhenUsed/>
    <w:rsid w:val="00580832"/>
  </w:style>
  <w:style w:type="numbering" w:customStyle="1" w:styleId="111110">
    <w:name w:val="无列表11111"/>
    <w:next w:val="a7"/>
    <w:semiHidden/>
    <w:rsid w:val="00580832"/>
  </w:style>
  <w:style w:type="numbering" w:customStyle="1" w:styleId="NoList111111">
    <w:name w:val="No List111111"/>
    <w:next w:val="a7"/>
    <w:uiPriority w:val="99"/>
    <w:semiHidden/>
    <w:unhideWhenUsed/>
    <w:rsid w:val="00580832"/>
  </w:style>
  <w:style w:type="numbering" w:customStyle="1" w:styleId="NoList12111">
    <w:name w:val="No List12111"/>
    <w:next w:val="a7"/>
    <w:uiPriority w:val="99"/>
    <w:semiHidden/>
    <w:unhideWhenUsed/>
    <w:rsid w:val="00580832"/>
  </w:style>
  <w:style w:type="numbering" w:customStyle="1" w:styleId="NoList22111">
    <w:name w:val="No List22111"/>
    <w:next w:val="a7"/>
    <w:uiPriority w:val="99"/>
    <w:semiHidden/>
    <w:unhideWhenUsed/>
    <w:rsid w:val="00580832"/>
  </w:style>
  <w:style w:type="numbering" w:customStyle="1" w:styleId="NoList32111">
    <w:name w:val="No List32111"/>
    <w:next w:val="a7"/>
    <w:uiPriority w:val="99"/>
    <w:semiHidden/>
    <w:unhideWhenUsed/>
    <w:rsid w:val="00580832"/>
  </w:style>
  <w:style w:type="numbering" w:customStyle="1" w:styleId="NoList141">
    <w:name w:val="No List141"/>
    <w:next w:val="a7"/>
    <w:uiPriority w:val="99"/>
    <w:semiHidden/>
    <w:unhideWhenUsed/>
    <w:rsid w:val="00580832"/>
  </w:style>
  <w:style w:type="numbering" w:customStyle="1" w:styleId="NoList151">
    <w:name w:val="No List151"/>
    <w:next w:val="a7"/>
    <w:uiPriority w:val="99"/>
    <w:semiHidden/>
    <w:unhideWhenUsed/>
    <w:rsid w:val="00580832"/>
  </w:style>
  <w:style w:type="numbering" w:customStyle="1" w:styleId="NoList241">
    <w:name w:val="No List241"/>
    <w:next w:val="a7"/>
    <w:uiPriority w:val="99"/>
    <w:semiHidden/>
    <w:unhideWhenUsed/>
    <w:rsid w:val="00580832"/>
  </w:style>
  <w:style w:type="numbering" w:customStyle="1" w:styleId="NoList341">
    <w:name w:val="No List341"/>
    <w:next w:val="a7"/>
    <w:uiPriority w:val="99"/>
    <w:semiHidden/>
    <w:unhideWhenUsed/>
    <w:rsid w:val="00580832"/>
  </w:style>
  <w:style w:type="numbering" w:customStyle="1" w:styleId="NoList441">
    <w:name w:val="No List441"/>
    <w:next w:val="a7"/>
    <w:uiPriority w:val="99"/>
    <w:semiHidden/>
    <w:unhideWhenUsed/>
    <w:rsid w:val="00580832"/>
  </w:style>
  <w:style w:type="numbering" w:customStyle="1" w:styleId="NoList531">
    <w:name w:val="No List531"/>
    <w:next w:val="a7"/>
    <w:uiPriority w:val="99"/>
    <w:semiHidden/>
    <w:unhideWhenUsed/>
    <w:rsid w:val="00580832"/>
  </w:style>
  <w:style w:type="numbering" w:customStyle="1" w:styleId="NoList631">
    <w:name w:val="No List631"/>
    <w:next w:val="a7"/>
    <w:uiPriority w:val="99"/>
    <w:semiHidden/>
    <w:unhideWhenUsed/>
    <w:rsid w:val="00580832"/>
  </w:style>
  <w:style w:type="numbering" w:customStyle="1" w:styleId="NoList731">
    <w:name w:val="No List731"/>
    <w:next w:val="a7"/>
    <w:uiPriority w:val="99"/>
    <w:semiHidden/>
    <w:unhideWhenUsed/>
    <w:rsid w:val="00580832"/>
  </w:style>
  <w:style w:type="numbering" w:customStyle="1" w:styleId="NoList821">
    <w:name w:val="No List821"/>
    <w:next w:val="a7"/>
    <w:uiPriority w:val="99"/>
    <w:semiHidden/>
    <w:unhideWhenUsed/>
    <w:rsid w:val="00580832"/>
  </w:style>
  <w:style w:type="numbering" w:customStyle="1" w:styleId="NoList921">
    <w:name w:val="No List921"/>
    <w:next w:val="a7"/>
    <w:uiPriority w:val="99"/>
    <w:semiHidden/>
    <w:unhideWhenUsed/>
    <w:rsid w:val="00580832"/>
  </w:style>
  <w:style w:type="numbering" w:customStyle="1" w:styleId="NoList1131">
    <w:name w:val="No List1131"/>
    <w:next w:val="a7"/>
    <w:uiPriority w:val="99"/>
    <w:semiHidden/>
    <w:unhideWhenUsed/>
    <w:rsid w:val="00580832"/>
  </w:style>
  <w:style w:type="numbering" w:customStyle="1" w:styleId="NoList2131">
    <w:name w:val="No List2131"/>
    <w:next w:val="a7"/>
    <w:uiPriority w:val="99"/>
    <w:semiHidden/>
    <w:unhideWhenUsed/>
    <w:rsid w:val="00580832"/>
  </w:style>
  <w:style w:type="numbering" w:customStyle="1" w:styleId="NoList3131">
    <w:name w:val="No List3131"/>
    <w:next w:val="a7"/>
    <w:uiPriority w:val="99"/>
    <w:semiHidden/>
    <w:unhideWhenUsed/>
    <w:rsid w:val="00580832"/>
  </w:style>
  <w:style w:type="numbering" w:customStyle="1" w:styleId="NoList4131">
    <w:name w:val="No List4131"/>
    <w:next w:val="a7"/>
    <w:uiPriority w:val="99"/>
    <w:semiHidden/>
    <w:unhideWhenUsed/>
    <w:rsid w:val="00580832"/>
  </w:style>
  <w:style w:type="numbering" w:customStyle="1" w:styleId="NoList5121">
    <w:name w:val="No List5121"/>
    <w:next w:val="a7"/>
    <w:uiPriority w:val="99"/>
    <w:semiHidden/>
    <w:unhideWhenUsed/>
    <w:rsid w:val="00580832"/>
  </w:style>
  <w:style w:type="numbering" w:customStyle="1" w:styleId="NoList6121">
    <w:name w:val="No List6121"/>
    <w:next w:val="a7"/>
    <w:uiPriority w:val="99"/>
    <w:semiHidden/>
    <w:unhideWhenUsed/>
    <w:rsid w:val="00580832"/>
  </w:style>
  <w:style w:type="numbering" w:customStyle="1" w:styleId="NoList7121">
    <w:name w:val="No List7121"/>
    <w:next w:val="a7"/>
    <w:uiPriority w:val="99"/>
    <w:semiHidden/>
    <w:unhideWhenUsed/>
    <w:rsid w:val="00580832"/>
  </w:style>
  <w:style w:type="numbering" w:customStyle="1" w:styleId="NoList8121">
    <w:name w:val="No List8121"/>
    <w:next w:val="a7"/>
    <w:uiPriority w:val="99"/>
    <w:semiHidden/>
    <w:unhideWhenUsed/>
    <w:rsid w:val="00580832"/>
  </w:style>
  <w:style w:type="numbering" w:customStyle="1" w:styleId="NoList9111">
    <w:name w:val="No List9111"/>
    <w:next w:val="a7"/>
    <w:uiPriority w:val="99"/>
    <w:semiHidden/>
    <w:unhideWhenUsed/>
    <w:rsid w:val="00580832"/>
  </w:style>
  <w:style w:type="numbering" w:customStyle="1" w:styleId="LFO1921">
    <w:name w:val="LFO1921"/>
    <w:basedOn w:val="a7"/>
    <w:rsid w:val="00580832"/>
  </w:style>
  <w:style w:type="numbering" w:customStyle="1" w:styleId="NoList1011">
    <w:name w:val="No List1011"/>
    <w:next w:val="a7"/>
    <w:uiPriority w:val="99"/>
    <w:semiHidden/>
    <w:unhideWhenUsed/>
    <w:rsid w:val="00580832"/>
  </w:style>
  <w:style w:type="numbering" w:customStyle="1" w:styleId="LFO19111">
    <w:name w:val="LFO19111"/>
    <w:basedOn w:val="a7"/>
    <w:rsid w:val="00580832"/>
  </w:style>
  <w:style w:type="numbering" w:customStyle="1" w:styleId="NoList1231">
    <w:name w:val="No List1231"/>
    <w:next w:val="a7"/>
    <w:uiPriority w:val="99"/>
    <w:semiHidden/>
    <w:rsid w:val="00580832"/>
  </w:style>
  <w:style w:type="numbering" w:customStyle="1" w:styleId="NoList11131">
    <w:name w:val="No List11131"/>
    <w:next w:val="a7"/>
    <w:uiPriority w:val="99"/>
    <w:semiHidden/>
    <w:unhideWhenUsed/>
    <w:rsid w:val="00580832"/>
  </w:style>
  <w:style w:type="numbering" w:customStyle="1" w:styleId="1310">
    <w:name w:val="无列表131"/>
    <w:next w:val="a7"/>
    <w:semiHidden/>
    <w:rsid w:val="00580832"/>
  </w:style>
  <w:style w:type="numbering" w:customStyle="1" w:styleId="1311">
    <w:name w:val="リストなし131"/>
    <w:next w:val="a7"/>
    <w:uiPriority w:val="99"/>
    <w:semiHidden/>
    <w:unhideWhenUsed/>
    <w:rsid w:val="00580832"/>
  </w:style>
  <w:style w:type="numbering" w:customStyle="1" w:styleId="11310">
    <w:name w:val="无列表1131"/>
    <w:next w:val="a7"/>
    <w:semiHidden/>
    <w:rsid w:val="00580832"/>
  </w:style>
  <w:style w:type="numbering" w:customStyle="1" w:styleId="11211">
    <w:name w:val="リストなし1121"/>
    <w:next w:val="a7"/>
    <w:uiPriority w:val="99"/>
    <w:semiHidden/>
    <w:unhideWhenUsed/>
    <w:rsid w:val="00580832"/>
  </w:style>
  <w:style w:type="numbering" w:customStyle="1" w:styleId="NoList2231">
    <w:name w:val="No List2231"/>
    <w:next w:val="a7"/>
    <w:uiPriority w:val="99"/>
    <w:semiHidden/>
    <w:unhideWhenUsed/>
    <w:rsid w:val="00580832"/>
  </w:style>
  <w:style w:type="numbering" w:customStyle="1" w:styleId="NoList3231">
    <w:name w:val="No List3231"/>
    <w:next w:val="a7"/>
    <w:uiPriority w:val="99"/>
    <w:semiHidden/>
    <w:unhideWhenUsed/>
    <w:rsid w:val="00580832"/>
  </w:style>
  <w:style w:type="numbering" w:customStyle="1" w:styleId="NoList4221">
    <w:name w:val="No List4221"/>
    <w:next w:val="a7"/>
    <w:uiPriority w:val="99"/>
    <w:semiHidden/>
    <w:unhideWhenUsed/>
    <w:rsid w:val="00580832"/>
  </w:style>
  <w:style w:type="numbering" w:customStyle="1" w:styleId="NoList21121">
    <w:name w:val="No List21121"/>
    <w:next w:val="a7"/>
    <w:uiPriority w:val="99"/>
    <w:semiHidden/>
    <w:unhideWhenUsed/>
    <w:rsid w:val="00580832"/>
  </w:style>
  <w:style w:type="numbering" w:customStyle="1" w:styleId="NoList31121">
    <w:name w:val="No List31121"/>
    <w:next w:val="a7"/>
    <w:uiPriority w:val="99"/>
    <w:semiHidden/>
    <w:unhideWhenUsed/>
    <w:rsid w:val="00580832"/>
  </w:style>
  <w:style w:type="numbering" w:customStyle="1" w:styleId="NoList41121">
    <w:name w:val="No List41121"/>
    <w:next w:val="a7"/>
    <w:uiPriority w:val="99"/>
    <w:semiHidden/>
    <w:unhideWhenUsed/>
    <w:rsid w:val="00580832"/>
  </w:style>
  <w:style w:type="numbering" w:customStyle="1" w:styleId="11121">
    <w:name w:val="无列表11121"/>
    <w:next w:val="a7"/>
    <w:semiHidden/>
    <w:rsid w:val="00580832"/>
  </w:style>
  <w:style w:type="numbering" w:customStyle="1" w:styleId="NoList111121">
    <w:name w:val="No List111121"/>
    <w:next w:val="a7"/>
    <w:uiPriority w:val="99"/>
    <w:semiHidden/>
    <w:unhideWhenUsed/>
    <w:rsid w:val="00580832"/>
  </w:style>
  <w:style w:type="numbering" w:customStyle="1" w:styleId="NoList12121">
    <w:name w:val="No List12121"/>
    <w:next w:val="a7"/>
    <w:uiPriority w:val="99"/>
    <w:semiHidden/>
    <w:unhideWhenUsed/>
    <w:rsid w:val="00580832"/>
  </w:style>
  <w:style w:type="numbering" w:customStyle="1" w:styleId="NoList22121">
    <w:name w:val="No List22121"/>
    <w:next w:val="a7"/>
    <w:uiPriority w:val="99"/>
    <w:semiHidden/>
    <w:unhideWhenUsed/>
    <w:rsid w:val="00580832"/>
  </w:style>
  <w:style w:type="numbering" w:customStyle="1" w:styleId="NoList32121">
    <w:name w:val="No List32121"/>
    <w:next w:val="a7"/>
    <w:uiPriority w:val="99"/>
    <w:semiHidden/>
    <w:unhideWhenUsed/>
    <w:rsid w:val="00580832"/>
  </w:style>
  <w:style w:type="numbering" w:customStyle="1" w:styleId="NoList161">
    <w:name w:val="No List161"/>
    <w:next w:val="a7"/>
    <w:uiPriority w:val="99"/>
    <w:semiHidden/>
    <w:unhideWhenUsed/>
    <w:rsid w:val="00580832"/>
  </w:style>
  <w:style w:type="numbering" w:customStyle="1" w:styleId="NoList171">
    <w:name w:val="No List171"/>
    <w:next w:val="a7"/>
    <w:uiPriority w:val="99"/>
    <w:semiHidden/>
    <w:unhideWhenUsed/>
    <w:rsid w:val="00580832"/>
  </w:style>
  <w:style w:type="numbering" w:customStyle="1" w:styleId="NoList251">
    <w:name w:val="No List251"/>
    <w:next w:val="a7"/>
    <w:uiPriority w:val="99"/>
    <w:semiHidden/>
    <w:unhideWhenUsed/>
    <w:rsid w:val="00580832"/>
  </w:style>
  <w:style w:type="numbering" w:customStyle="1" w:styleId="NoList351">
    <w:name w:val="No List351"/>
    <w:next w:val="a7"/>
    <w:uiPriority w:val="99"/>
    <w:semiHidden/>
    <w:unhideWhenUsed/>
    <w:rsid w:val="00580832"/>
  </w:style>
  <w:style w:type="numbering" w:customStyle="1" w:styleId="NoList451">
    <w:name w:val="No List451"/>
    <w:next w:val="a7"/>
    <w:uiPriority w:val="99"/>
    <w:semiHidden/>
    <w:unhideWhenUsed/>
    <w:rsid w:val="00580832"/>
  </w:style>
  <w:style w:type="numbering" w:customStyle="1" w:styleId="NoList541">
    <w:name w:val="No List541"/>
    <w:next w:val="a7"/>
    <w:uiPriority w:val="99"/>
    <w:semiHidden/>
    <w:unhideWhenUsed/>
    <w:rsid w:val="00580832"/>
  </w:style>
  <w:style w:type="numbering" w:customStyle="1" w:styleId="NoList641">
    <w:name w:val="No List641"/>
    <w:next w:val="a7"/>
    <w:uiPriority w:val="99"/>
    <w:semiHidden/>
    <w:unhideWhenUsed/>
    <w:rsid w:val="00580832"/>
  </w:style>
  <w:style w:type="numbering" w:customStyle="1" w:styleId="NoList741">
    <w:name w:val="No List741"/>
    <w:next w:val="a7"/>
    <w:uiPriority w:val="99"/>
    <w:semiHidden/>
    <w:unhideWhenUsed/>
    <w:rsid w:val="00580832"/>
  </w:style>
  <w:style w:type="numbering" w:customStyle="1" w:styleId="NoList831">
    <w:name w:val="No List831"/>
    <w:next w:val="a7"/>
    <w:uiPriority w:val="99"/>
    <w:semiHidden/>
    <w:unhideWhenUsed/>
    <w:rsid w:val="00580832"/>
  </w:style>
  <w:style w:type="numbering" w:customStyle="1" w:styleId="NoList931">
    <w:name w:val="No List931"/>
    <w:next w:val="a7"/>
    <w:uiPriority w:val="99"/>
    <w:semiHidden/>
    <w:unhideWhenUsed/>
    <w:rsid w:val="00580832"/>
  </w:style>
  <w:style w:type="numbering" w:customStyle="1" w:styleId="NoList1141">
    <w:name w:val="No List1141"/>
    <w:next w:val="a7"/>
    <w:uiPriority w:val="99"/>
    <w:semiHidden/>
    <w:unhideWhenUsed/>
    <w:rsid w:val="00580832"/>
  </w:style>
  <w:style w:type="numbering" w:customStyle="1" w:styleId="NoList2141">
    <w:name w:val="No List2141"/>
    <w:next w:val="a7"/>
    <w:uiPriority w:val="99"/>
    <w:semiHidden/>
    <w:unhideWhenUsed/>
    <w:rsid w:val="00580832"/>
  </w:style>
  <w:style w:type="numbering" w:customStyle="1" w:styleId="NoList3141">
    <w:name w:val="No List3141"/>
    <w:next w:val="a7"/>
    <w:uiPriority w:val="99"/>
    <w:semiHidden/>
    <w:unhideWhenUsed/>
    <w:rsid w:val="00580832"/>
  </w:style>
  <w:style w:type="numbering" w:customStyle="1" w:styleId="NoList4141">
    <w:name w:val="No List4141"/>
    <w:next w:val="a7"/>
    <w:uiPriority w:val="99"/>
    <w:semiHidden/>
    <w:unhideWhenUsed/>
    <w:rsid w:val="00580832"/>
  </w:style>
  <w:style w:type="numbering" w:customStyle="1" w:styleId="NoList5131">
    <w:name w:val="No List5131"/>
    <w:next w:val="a7"/>
    <w:uiPriority w:val="99"/>
    <w:semiHidden/>
    <w:unhideWhenUsed/>
    <w:rsid w:val="00580832"/>
  </w:style>
  <w:style w:type="numbering" w:customStyle="1" w:styleId="NoList6131">
    <w:name w:val="No List6131"/>
    <w:next w:val="a7"/>
    <w:uiPriority w:val="99"/>
    <w:semiHidden/>
    <w:unhideWhenUsed/>
    <w:rsid w:val="00580832"/>
  </w:style>
  <w:style w:type="numbering" w:customStyle="1" w:styleId="NoList7131">
    <w:name w:val="No List7131"/>
    <w:next w:val="a7"/>
    <w:uiPriority w:val="99"/>
    <w:semiHidden/>
    <w:unhideWhenUsed/>
    <w:rsid w:val="00580832"/>
  </w:style>
  <w:style w:type="numbering" w:customStyle="1" w:styleId="NoList8131">
    <w:name w:val="No List8131"/>
    <w:next w:val="a7"/>
    <w:uiPriority w:val="99"/>
    <w:semiHidden/>
    <w:unhideWhenUsed/>
    <w:rsid w:val="00580832"/>
  </w:style>
  <w:style w:type="numbering" w:customStyle="1" w:styleId="NoList9121">
    <w:name w:val="No List9121"/>
    <w:next w:val="a7"/>
    <w:uiPriority w:val="99"/>
    <w:semiHidden/>
    <w:unhideWhenUsed/>
    <w:rsid w:val="00580832"/>
  </w:style>
  <w:style w:type="numbering" w:customStyle="1" w:styleId="LFO1931">
    <w:name w:val="LFO1931"/>
    <w:basedOn w:val="a7"/>
    <w:rsid w:val="00580832"/>
  </w:style>
  <w:style w:type="numbering" w:customStyle="1" w:styleId="NoList1021">
    <w:name w:val="No List1021"/>
    <w:next w:val="a7"/>
    <w:uiPriority w:val="99"/>
    <w:semiHidden/>
    <w:unhideWhenUsed/>
    <w:rsid w:val="00580832"/>
  </w:style>
  <w:style w:type="numbering" w:customStyle="1" w:styleId="LFO19121">
    <w:name w:val="LFO19121"/>
    <w:basedOn w:val="a7"/>
    <w:rsid w:val="00580832"/>
  </w:style>
  <w:style w:type="numbering" w:customStyle="1" w:styleId="NoList1241">
    <w:name w:val="No List1241"/>
    <w:next w:val="a7"/>
    <w:uiPriority w:val="99"/>
    <w:semiHidden/>
    <w:rsid w:val="00580832"/>
  </w:style>
  <w:style w:type="numbering" w:customStyle="1" w:styleId="NoList11141">
    <w:name w:val="No List11141"/>
    <w:next w:val="a7"/>
    <w:uiPriority w:val="99"/>
    <w:semiHidden/>
    <w:unhideWhenUsed/>
    <w:rsid w:val="00580832"/>
  </w:style>
  <w:style w:type="numbering" w:customStyle="1" w:styleId="1410">
    <w:name w:val="无列表141"/>
    <w:next w:val="a7"/>
    <w:semiHidden/>
    <w:rsid w:val="00580832"/>
  </w:style>
  <w:style w:type="numbering" w:customStyle="1" w:styleId="1411">
    <w:name w:val="リストなし141"/>
    <w:next w:val="a7"/>
    <w:uiPriority w:val="99"/>
    <w:semiHidden/>
    <w:unhideWhenUsed/>
    <w:rsid w:val="00580832"/>
  </w:style>
  <w:style w:type="numbering" w:customStyle="1" w:styleId="11410">
    <w:name w:val="无列表1141"/>
    <w:next w:val="a7"/>
    <w:semiHidden/>
    <w:rsid w:val="00580832"/>
  </w:style>
  <w:style w:type="numbering" w:customStyle="1" w:styleId="11311">
    <w:name w:val="リストなし1131"/>
    <w:next w:val="a7"/>
    <w:uiPriority w:val="99"/>
    <w:semiHidden/>
    <w:unhideWhenUsed/>
    <w:rsid w:val="00580832"/>
  </w:style>
  <w:style w:type="numbering" w:customStyle="1" w:styleId="NoList2241">
    <w:name w:val="No List2241"/>
    <w:next w:val="a7"/>
    <w:uiPriority w:val="99"/>
    <w:semiHidden/>
    <w:unhideWhenUsed/>
    <w:rsid w:val="00580832"/>
  </w:style>
  <w:style w:type="numbering" w:customStyle="1" w:styleId="NoList3241">
    <w:name w:val="No List3241"/>
    <w:next w:val="a7"/>
    <w:uiPriority w:val="99"/>
    <w:semiHidden/>
    <w:unhideWhenUsed/>
    <w:rsid w:val="00580832"/>
  </w:style>
  <w:style w:type="numbering" w:customStyle="1" w:styleId="NoList4231">
    <w:name w:val="No List4231"/>
    <w:next w:val="a7"/>
    <w:uiPriority w:val="99"/>
    <w:semiHidden/>
    <w:unhideWhenUsed/>
    <w:rsid w:val="00580832"/>
  </w:style>
  <w:style w:type="numbering" w:customStyle="1" w:styleId="NoList21131">
    <w:name w:val="No List21131"/>
    <w:next w:val="a7"/>
    <w:uiPriority w:val="99"/>
    <w:semiHidden/>
    <w:unhideWhenUsed/>
    <w:rsid w:val="00580832"/>
  </w:style>
  <w:style w:type="numbering" w:customStyle="1" w:styleId="NoList31131">
    <w:name w:val="No List31131"/>
    <w:next w:val="a7"/>
    <w:uiPriority w:val="99"/>
    <w:semiHidden/>
    <w:unhideWhenUsed/>
    <w:rsid w:val="00580832"/>
  </w:style>
  <w:style w:type="numbering" w:customStyle="1" w:styleId="NoList41131">
    <w:name w:val="No List41131"/>
    <w:next w:val="a7"/>
    <w:uiPriority w:val="99"/>
    <w:semiHidden/>
    <w:unhideWhenUsed/>
    <w:rsid w:val="00580832"/>
  </w:style>
  <w:style w:type="numbering" w:customStyle="1" w:styleId="11131">
    <w:name w:val="无列表11131"/>
    <w:next w:val="a7"/>
    <w:semiHidden/>
    <w:rsid w:val="00580832"/>
  </w:style>
  <w:style w:type="numbering" w:customStyle="1" w:styleId="NoList111131">
    <w:name w:val="No List111131"/>
    <w:next w:val="a7"/>
    <w:uiPriority w:val="99"/>
    <w:semiHidden/>
    <w:unhideWhenUsed/>
    <w:rsid w:val="00580832"/>
  </w:style>
  <w:style w:type="numbering" w:customStyle="1" w:styleId="NoList12131">
    <w:name w:val="No List12131"/>
    <w:next w:val="a7"/>
    <w:uiPriority w:val="99"/>
    <w:semiHidden/>
    <w:unhideWhenUsed/>
    <w:rsid w:val="00580832"/>
  </w:style>
  <w:style w:type="numbering" w:customStyle="1" w:styleId="NoList22131">
    <w:name w:val="No List22131"/>
    <w:next w:val="a7"/>
    <w:uiPriority w:val="99"/>
    <w:semiHidden/>
    <w:unhideWhenUsed/>
    <w:rsid w:val="00580832"/>
  </w:style>
  <w:style w:type="numbering" w:customStyle="1" w:styleId="NoList32131">
    <w:name w:val="No List32131"/>
    <w:next w:val="a7"/>
    <w:uiPriority w:val="99"/>
    <w:semiHidden/>
    <w:unhideWhenUsed/>
    <w:rsid w:val="00580832"/>
  </w:style>
  <w:style w:type="character" w:customStyle="1" w:styleId="font01">
    <w:name w:val="font01"/>
    <w:basedOn w:val="a5"/>
    <w:qFormat/>
    <w:rsid w:val="00580832"/>
    <w:rPr>
      <w:rFonts w:ascii="Arial" w:hAnsi="Arial" w:cs="Arial" w:hint="default"/>
      <w:color w:val="000000"/>
      <w:sz w:val="18"/>
      <w:szCs w:val="18"/>
      <w:u w:val="none"/>
      <w:vertAlign w:val="superscript"/>
    </w:rPr>
  </w:style>
  <w:style w:type="character" w:customStyle="1" w:styleId="font51">
    <w:name w:val="font51"/>
    <w:basedOn w:val="a5"/>
    <w:qFormat/>
    <w:rsid w:val="00580832"/>
    <w:rPr>
      <w:rFonts w:ascii="Arial" w:hAnsi="Arial" w:cs="Arial" w:hint="default"/>
      <w:color w:val="000000"/>
      <w:sz w:val="21"/>
      <w:szCs w:val="21"/>
      <w:u w:val="none"/>
    </w:rPr>
  </w:style>
  <w:style w:type="character" w:customStyle="1" w:styleId="2f1">
    <w:name w:val="不明显参考2"/>
    <w:uiPriority w:val="31"/>
    <w:qFormat/>
    <w:rsid w:val="00580832"/>
    <w:rPr>
      <w:smallCaps/>
      <w:color w:val="5A5A5A"/>
    </w:rPr>
  </w:style>
  <w:style w:type="paragraph" w:customStyle="1" w:styleId="TOC2">
    <w:name w:val="TOC 标题2"/>
    <w:basedOn w:val="11"/>
    <w:next w:val="a4"/>
    <w:uiPriority w:val="39"/>
    <w:unhideWhenUsed/>
    <w:qFormat/>
    <w:rsid w:val="00580832"/>
    <w:pPr>
      <w:spacing w:after="0" w:line="259" w:lineRule="auto"/>
      <w:outlineLvl w:val="9"/>
    </w:pPr>
    <w:rPr>
      <w:rFonts w:ascii="Calibri Light" w:hAnsi="Calibri Light"/>
      <w:color w:val="2F5496"/>
      <w:szCs w:val="32"/>
      <w:lang w:val="en-US" w:eastAsia="en-GB"/>
    </w:rPr>
  </w:style>
  <w:style w:type="table" w:customStyle="1" w:styleId="3210">
    <w:name w:val="网格型321"/>
    <w:basedOn w:val="a6"/>
    <w:qFormat/>
    <w:rsid w:val="00580832"/>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6"/>
    <w:qFormat/>
    <w:rsid w:val="00580832"/>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6"/>
    <w:qFormat/>
    <w:rsid w:val="00580832"/>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6"/>
    <w:qFormat/>
    <w:rsid w:val="00580832"/>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6"/>
    <w:qFormat/>
    <w:rsid w:val="00580832"/>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6"/>
    <w:qFormat/>
    <w:rsid w:val="0058083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6"/>
    <w:qFormat/>
    <w:rsid w:val="00580832"/>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수정1"/>
    <w:hidden/>
    <w:semiHidden/>
    <w:qFormat/>
    <w:rsid w:val="00580832"/>
    <w:rPr>
      <w:rFonts w:eastAsia="Batang"/>
      <w:lang w:eastAsia="en-US"/>
    </w:rPr>
  </w:style>
  <w:style w:type="table" w:customStyle="1" w:styleId="TableGrid256">
    <w:name w:val="Table Grid256"/>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6"/>
    <w:next w:val="aa"/>
    <w:qFormat/>
    <w:rsid w:val="0058083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无列表3"/>
    <w:next w:val="a7"/>
    <w:uiPriority w:val="99"/>
    <w:semiHidden/>
    <w:unhideWhenUsed/>
    <w:rsid w:val="00580832"/>
  </w:style>
  <w:style w:type="table" w:customStyle="1" w:styleId="TableGrid46">
    <w:name w:val="Table Grid46"/>
    <w:basedOn w:val="a6"/>
    <w:qFormat/>
    <w:rsid w:val="00580832"/>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6"/>
    <w:qFormat/>
    <w:rsid w:val="0058083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6"/>
    <w:qFormat/>
    <w:rsid w:val="0058083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6"/>
    <w:qFormat/>
    <w:rsid w:val="0058083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6"/>
    <w:qFormat/>
    <w:rsid w:val="0058083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6"/>
    <w:qFormat/>
    <w:rsid w:val="0058083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6"/>
    <w:qFormat/>
    <w:rsid w:val="0058083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6"/>
    <w:qFormat/>
    <w:rsid w:val="0058083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6"/>
    <w:qFormat/>
    <w:rsid w:val="0058083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6"/>
    <w:qFormat/>
    <w:rsid w:val="0058083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6"/>
    <w:qFormat/>
    <w:rsid w:val="0058083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6"/>
    <w:qFormat/>
    <w:rsid w:val="0058083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6"/>
    <w:qFormat/>
    <w:rsid w:val="00580832"/>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6"/>
    <w:qFormat/>
    <w:rsid w:val="00580832"/>
    <w:rPr>
      <w:rFonts w:eastAsia="MS Mincho"/>
      <w:lang w:eastAsia="en-US"/>
    </w:rPr>
    <w:tblPr/>
  </w:style>
  <w:style w:type="table" w:customStyle="1" w:styleId="TableGrid65">
    <w:name w:val="Table Grid65"/>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6"/>
    <w:qFormat/>
    <w:rsid w:val="0058083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6"/>
    <w:uiPriority w:val="39"/>
    <w:qFormat/>
    <w:rsid w:val="00580832"/>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6"/>
    <w:qFormat/>
    <w:rsid w:val="00580832"/>
    <w:rPr>
      <w:rFonts w:eastAsia="MS Mincho"/>
      <w:lang w:eastAsia="en-US"/>
    </w:rPr>
    <w:tblPr/>
  </w:style>
  <w:style w:type="table" w:customStyle="1" w:styleId="Tabellengitternetz1122">
    <w:name w:val="Tabellengitternetz112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6"/>
    <w:qFormat/>
    <w:rsid w:val="00580832"/>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6"/>
    <w:uiPriority w:val="39"/>
    <w:qFormat/>
    <w:rsid w:val="00580832"/>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6"/>
    <w:qFormat/>
    <w:rsid w:val="00580832"/>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6"/>
    <w:uiPriority w:val="39"/>
    <w:qFormat/>
    <w:rsid w:val="00580832"/>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6"/>
    <w:qFormat/>
    <w:rsid w:val="00580832"/>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6"/>
    <w:qFormat/>
    <w:rsid w:val="00580832"/>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5"/>
    <w:uiPriority w:val="99"/>
    <w:rsid w:val="00580832"/>
    <w:rPr>
      <w:color w:val="605E5C"/>
      <w:shd w:val="clear" w:color="auto" w:fill="E1DFDD"/>
    </w:rPr>
  </w:style>
  <w:style w:type="table" w:customStyle="1" w:styleId="270">
    <w:name w:val="古典型 27"/>
    <w:basedOn w:val="a6"/>
    <w:next w:val="2b"/>
    <w:unhideWhenUsed/>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a6"/>
    <w:next w:val="1f1"/>
    <w:unhideWhenUsed/>
    <w:qFormat/>
    <w:rsid w:val="00580832"/>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6"/>
    <w:qFormat/>
    <w:rsid w:val="00580832"/>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6"/>
    <w:uiPriority w:val="39"/>
    <w:qFormat/>
    <w:rsid w:val="00580832"/>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6"/>
    <w:qFormat/>
    <w:rsid w:val="00580832"/>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6"/>
    <w:uiPriority w:val="39"/>
    <w:qFormat/>
    <w:rsid w:val="0058083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6"/>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6"/>
    <w:qFormat/>
    <w:rsid w:val="00580832"/>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6"/>
    <w:uiPriority w:val="39"/>
    <w:qFormat/>
    <w:rsid w:val="0058083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6"/>
    <w:uiPriority w:val="39"/>
    <w:qFormat/>
    <w:rsid w:val="0058083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6"/>
    <w:uiPriority w:val="39"/>
    <w:qFormat/>
    <w:rsid w:val="0058083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6"/>
    <w:uiPriority w:val="39"/>
    <w:qFormat/>
    <w:rsid w:val="0058083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6"/>
    <w:uiPriority w:val="39"/>
    <w:qFormat/>
    <w:rsid w:val="0058083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6"/>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6"/>
    <w:uiPriority w:val="39"/>
    <w:qFormat/>
    <w:rsid w:val="0058083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6"/>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6"/>
    <w:qFormat/>
    <w:rsid w:val="00580832"/>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6"/>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6"/>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6"/>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6"/>
    <w:qFormat/>
    <w:rsid w:val="00580832"/>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6"/>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6"/>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6"/>
    <w:qFormat/>
    <w:rsid w:val="00580832"/>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6"/>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6"/>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6"/>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6"/>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6"/>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6"/>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6"/>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6"/>
    <w:uiPriority w:val="39"/>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6"/>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6"/>
    <w:uiPriority w:val="39"/>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6"/>
    <w:uiPriority w:val="39"/>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6"/>
    <w:semiHidden/>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6"/>
    <w:semiHidden/>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6"/>
    <w:semiHidden/>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6"/>
    <w:next w:val="2b"/>
    <w:unhideWhenUsed/>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6"/>
    <w:next w:val="1f1"/>
    <w:semiHidden/>
    <w:unhideWhenUsed/>
    <w:qFormat/>
    <w:rsid w:val="00580832"/>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6"/>
    <w:qFormat/>
    <w:rsid w:val="00580832"/>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6"/>
    <w:uiPriority w:val="39"/>
    <w:qFormat/>
    <w:rsid w:val="00580832"/>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6"/>
    <w:qFormat/>
    <w:rsid w:val="00580832"/>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6"/>
    <w:uiPriority w:val="39"/>
    <w:qFormat/>
    <w:rsid w:val="0058083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6"/>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6"/>
    <w:qFormat/>
    <w:rsid w:val="00580832"/>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6"/>
    <w:uiPriority w:val="39"/>
    <w:qFormat/>
    <w:rsid w:val="0058083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6"/>
    <w:uiPriority w:val="39"/>
    <w:qFormat/>
    <w:rsid w:val="0058083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6"/>
    <w:uiPriority w:val="39"/>
    <w:qFormat/>
    <w:rsid w:val="0058083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6"/>
    <w:uiPriority w:val="39"/>
    <w:qFormat/>
    <w:rsid w:val="0058083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6"/>
    <w:uiPriority w:val="39"/>
    <w:qFormat/>
    <w:rsid w:val="0058083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6"/>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6"/>
    <w:uiPriority w:val="39"/>
    <w:qFormat/>
    <w:rsid w:val="00580832"/>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6"/>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6"/>
    <w:qFormat/>
    <w:rsid w:val="00580832"/>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6"/>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6"/>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6"/>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6"/>
    <w:qFormat/>
    <w:rsid w:val="00580832"/>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6"/>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6"/>
    <w:uiPriority w:val="39"/>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6"/>
    <w:qFormat/>
    <w:rsid w:val="00580832"/>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6"/>
    <w:qFormat/>
    <w:rsid w:val="00580832"/>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6"/>
    <w:qFormat/>
    <w:rsid w:val="00580832"/>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6"/>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6"/>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6"/>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6"/>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6"/>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6"/>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6"/>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6"/>
    <w:uiPriority w:val="39"/>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6"/>
    <w:qFormat/>
    <w:rsid w:val="00580832"/>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6"/>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6"/>
    <w:uiPriority w:val="39"/>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6"/>
    <w:uiPriority w:val="39"/>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6"/>
    <w:semiHidden/>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6"/>
    <w:semiHidden/>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6"/>
    <w:semiHidden/>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6"/>
    <w:uiPriority w:val="39"/>
    <w:qFormat/>
    <w:rsid w:val="00580832"/>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6"/>
    <w:semiHidden/>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6"/>
    <w:next w:val="aa"/>
    <w:uiPriority w:val="39"/>
    <w:qFormat/>
    <w:rsid w:val="0058083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6"/>
    <w:next w:val="aa"/>
    <w:qFormat/>
    <w:rsid w:val="00580832"/>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6"/>
    <w:next w:val="aa"/>
    <w:uiPriority w:val="39"/>
    <w:qFormat/>
    <w:rsid w:val="0058083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6"/>
    <w:next w:val="aa"/>
    <w:qFormat/>
    <w:rsid w:val="00580832"/>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6"/>
    <w:next w:val="aa"/>
    <w:qFormat/>
    <w:rsid w:val="00580832"/>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6"/>
    <w:next w:val="2b"/>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6"/>
    <w:next w:val="aa"/>
    <w:qFormat/>
    <w:rsid w:val="0058083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6"/>
    <w:next w:val="2b"/>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6"/>
    <w:next w:val="aa"/>
    <w:uiPriority w:val="39"/>
    <w:qFormat/>
    <w:rsid w:val="00580832"/>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6"/>
    <w:next w:val="aa"/>
    <w:qFormat/>
    <w:rsid w:val="0058083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6"/>
    <w:next w:val="aa"/>
    <w:qFormat/>
    <w:rsid w:val="00580832"/>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6"/>
    <w:uiPriority w:val="39"/>
    <w:qFormat/>
    <w:rsid w:val="0058083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6"/>
    <w:next w:val="aa"/>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6"/>
    <w:next w:val="aa"/>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6"/>
    <w:next w:val="aa"/>
    <w:qFormat/>
    <w:rsid w:val="0058083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6"/>
    <w:next w:val="aa"/>
    <w:uiPriority w:val="39"/>
    <w:qFormat/>
    <w:rsid w:val="0058083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6"/>
    <w:next w:val="aa"/>
    <w:uiPriority w:val="39"/>
    <w:qFormat/>
    <w:rsid w:val="0058083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6"/>
    <w:next w:val="aa"/>
    <w:uiPriority w:val="39"/>
    <w:qFormat/>
    <w:rsid w:val="0058083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6"/>
    <w:next w:val="aa"/>
    <w:uiPriority w:val="39"/>
    <w:qFormat/>
    <w:rsid w:val="0058083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6"/>
    <w:next w:val="aa"/>
    <w:uiPriority w:val="39"/>
    <w:qFormat/>
    <w:rsid w:val="0058083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6"/>
    <w:next w:val="aa"/>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6"/>
    <w:next w:val="aa"/>
    <w:uiPriority w:val="39"/>
    <w:qFormat/>
    <w:rsid w:val="00580832"/>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6"/>
    <w:next w:val="aa"/>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6"/>
    <w:next w:val="aa"/>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6"/>
    <w:next w:val="aa"/>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6"/>
    <w:next w:val="aa"/>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6"/>
    <w:next w:val="aa"/>
    <w:qFormat/>
    <w:rsid w:val="0058083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6"/>
    <w:next w:val="aa"/>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6"/>
    <w:next w:val="aa"/>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6"/>
    <w:next w:val="aa"/>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6"/>
    <w:next w:val="aa"/>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6"/>
    <w:next w:val="aa"/>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6"/>
    <w:next w:val="aa"/>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6"/>
    <w:next w:val="aa"/>
    <w:qFormat/>
    <w:rsid w:val="00580832"/>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6"/>
    <w:next w:val="aa"/>
    <w:qFormat/>
    <w:rsid w:val="00580832"/>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6"/>
    <w:next w:val="aa"/>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6"/>
    <w:next w:val="aa"/>
    <w:uiPriority w:val="39"/>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6"/>
    <w:next w:val="aa"/>
    <w:qFormat/>
    <w:rsid w:val="00580832"/>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6"/>
    <w:next w:val="aa"/>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6"/>
    <w:next w:val="aa"/>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6"/>
    <w:next w:val="aa"/>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6"/>
    <w:next w:val="2b"/>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6"/>
    <w:next w:val="2b"/>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a6"/>
    <w:next w:val="1f1"/>
    <w:qFormat/>
    <w:rsid w:val="00580832"/>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6"/>
    <w:qFormat/>
    <w:rsid w:val="0058083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6"/>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6"/>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6"/>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6"/>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6"/>
    <w:qFormat/>
    <w:rsid w:val="00580832"/>
    <w:rPr>
      <w:rFonts w:eastAsia="MS Mincho"/>
      <w:lang w:val="en-US" w:eastAsia="zh-CN"/>
    </w:rPr>
    <w:tblPr/>
  </w:style>
  <w:style w:type="table" w:customStyle="1" w:styleId="TableGrid541">
    <w:name w:val="Table Grid541"/>
    <w:basedOn w:val="a6"/>
    <w:uiPriority w:val="39"/>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6"/>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6"/>
    <w:uiPriority w:val="39"/>
    <w:qFormat/>
    <w:rsid w:val="0058083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6"/>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6"/>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6"/>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6"/>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6"/>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6"/>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6"/>
    <w:qFormat/>
    <w:rsid w:val="00580832"/>
    <w:rPr>
      <w:rFonts w:eastAsia="MS Mincho"/>
      <w:lang w:val="en-US" w:eastAsia="zh-CN"/>
    </w:rPr>
    <w:tblPr/>
  </w:style>
  <w:style w:type="table" w:customStyle="1" w:styleId="TableGrid5111">
    <w:name w:val="Table Grid5111"/>
    <w:basedOn w:val="a6"/>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6"/>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6"/>
    <w:uiPriority w:val="39"/>
    <w:qFormat/>
    <w:rsid w:val="0058083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6"/>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6"/>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6"/>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6"/>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6"/>
    <w:uiPriority w:val="39"/>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6"/>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6"/>
    <w:uiPriority w:val="39"/>
    <w:qFormat/>
    <w:rsid w:val="0058083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6"/>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6"/>
    <w:qFormat/>
    <w:rsid w:val="0058083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6"/>
    <w:uiPriority w:val="39"/>
    <w:qFormat/>
    <w:rsid w:val="0058083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6"/>
    <w:uiPriority w:val="39"/>
    <w:qFormat/>
    <w:rsid w:val="0058083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6"/>
    <w:uiPriority w:val="39"/>
    <w:qFormat/>
    <w:rsid w:val="0058083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6"/>
    <w:uiPriority w:val="39"/>
    <w:qFormat/>
    <w:rsid w:val="00580832"/>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6"/>
    <w:uiPriority w:val="39"/>
    <w:qFormat/>
    <w:rsid w:val="0058083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6"/>
    <w:qFormat/>
    <w:rsid w:val="0058083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6"/>
    <w:uiPriority w:val="39"/>
    <w:qFormat/>
    <w:rsid w:val="00580832"/>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6"/>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6"/>
    <w:uiPriority w:val="39"/>
    <w:qFormat/>
    <w:rsid w:val="00580832"/>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6"/>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6"/>
    <w:uiPriority w:val="39"/>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6"/>
    <w:qFormat/>
    <w:rsid w:val="0058083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6"/>
    <w:qFormat/>
    <w:rsid w:val="0058083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6"/>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6"/>
    <w:uiPriority w:val="39"/>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6"/>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6"/>
    <w:uiPriority w:val="39"/>
    <w:qFormat/>
    <w:rsid w:val="00580832"/>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6"/>
    <w:uiPriority w:val="39"/>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6"/>
    <w:qFormat/>
    <w:rsid w:val="0058083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6"/>
    <w:qFormat/>
    <w:rsid w:val="0058083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6"/>
    <w:qFormat/>
    <w:rsid w:val="00580832"/>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6"/>
    <w:uiPriority w:val="39"/>
    <w:qFormat/>
    <w:rsid w:val="0058083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6"/>
    <w:semiHidden/>
    <w:unhideWhenUsed/>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6"/>
    <w:uiPriority w:val="39"/>
    <w:qFormat/>
    <w:rsid w:val="0058083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6"/>
    <w:semiHidden/>
    <w:unhideWhenUsed/>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6"/>
    <w:uiPriority w:val="39"/>
    <w:qFormat/>
    <w:rsid w:val="0058083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6"/>
    <w:semiHidden/>
    <w:unhideWhenUsed/>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6"/>
    <w:uiPriority w:val="39"/>
    <w:qFormat/>
    <w:rsid w:val="0058083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6"/>
    <w:uiPriority w:val="39"/>
    <w:qFormat/>
    <w:rsid w:val="0058083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6"/>
    <w:qFormat/>
    <w:rsid w:val="0058083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6"/>
    <w:uiPriority w:val="39"/>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6"/>
    <w:qFormat/>
    <w:rsid w:val="0058083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6"/>
    <w:uiPriority w:val="39"/>
    <w:qFormat/>
    <w:rsid w:val="0058083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6"/>
    <w:qFormat/>
    <w:rsid w:val="0058083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a6"/>
    <w:qFormat/>
    <w:rsid w:val="00580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6"/>
    <w:qFormat/>
    <w:rsid w:val="0058083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6"/>
    <w:qFormat/>
    <w:rsid w:val="0058083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6"/>
    <w:semiHidden/>
    <w:unhideWhenUsed/>
    <w:qFormat/>
    <w:rsid w:val="00580832"/>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6"/>
    <w:qFormat/>
    <w:rsid w:val="00580832"/>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6"/>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6"/>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6"/>
    <w:qFormat/>
    <w:rsid w:val="0058083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6"/>
    <w:qFormat/>
    <w:rsid w:val="00580832"/>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6"/>
    <w:qFormat/>
    <w:rsid w:val="0058083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6"/>
    <w:qFormat/>
    <w:rsid w:val="0058083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6"/>
    <w:uiPriority w:val="39"/>
    <w:qFormat/>
    <w:rsid w:val="0058083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6"/>
    <w:qFormat/>
    <w:rsid w:val="0058083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6"/>
    <w:qFormat/>
    <w:rsid w:val="00580832"/>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6"/>
    <w:qFormat/>
    <w:rsid w:val="0058083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6"/>
    <w:qFormat/>
    <w:rsid w:val="0058083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6"/>
    <w:qFormat/>
    <w:rsid w:val="00580832"/>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6"/>
    <w:uiPriority w:val="44"/>
    <w:qFormat/>
    <w:rsid w:val="00580832"/>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
    <w:name w:val="Unresolved Mention"/>
    <w:basedOn w:val="a5"/>
    <w:uiPriority w:val="99"/>
    <w:unhideWhenUsed/>
    <w:rsid w:val="00050101"/>
    <w:rPr>
      <w:color w:val="605E5C"/>
      <w:shd w:val="clear" w:color="auto" w:fill="E1DFDD"/>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050101"/>
    <w:rPr>
      <w:rFonts w:ascii="Times New Roman" w:hAnsi="Times New Roman"/>
      <w:lang w:val="en-GB"/>
    </w:rPr>
  </w:style>
  <w:style w:type="character" w:customStyle="1" w:styleId="Heading1Char">
    <w:name w:val="Heading 1 Char"/>
    <w:qFormat/>
    <w:rsid w:val="00050101"/>
    <w:rPr>
      <w:rFonts w:ascii="Arial" w:hAnsi="Arial"/>
      <w:sz w:val="36"/>
      <w:lang w:val="en-GB" w:eastAsia="en-US" w:bidi="ar-SA"/>
    </w:rPr>
  </w:style>
  <w:style w:type="paragraph" w:customStyle="1" w:styleId="TOC94">
    <w:name w:val="TOC 94"/>
    <w:basedOn w:val="80"/>
    <w:qFormat/>
    <w:rsid w:val="00050101"/>
    <w:pPr>
      <w:overflowPunct w:val="0"/>
      <w:autoSpaceDE w:val="0"/>
      <w:autoSpaceDN w:val="0"/>
      <w:adjustRightInd w:val="0"/>
      <w:ind w:left="1418" w:hanging="1418"/>
      <w:textAlignment w:val="baseline"/>
    </w:pPr>
    <w:rPr>
      <w:rFonts w:eastAsia="MS Mincho"/>
      <w:noProof/>
      <w:lang w:eastAsia="en-GB"/>
    </w:rPr>
  </w:style>
  <w:style w:type="paragraph" w:customStyle="1" w:styleId="Caption4">
    <w:name w:val="Caption4"/>
    <w:basedOn w:val="a4"/>
    <w:next w:val="a4"/>
    <w:qFormat/>
    <w:rsid w:val="00050101"/>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4"/>
    <w:next w:val="a4"/>
    <w:qFormat/>
    <w:rsid w:val="00050101"/>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05010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050101"/>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numbering" w:customStyle="1" w:styleId="NoList19">
    <w:name w:val="No List19"/>
    <w:next w:val="a7"/>
    <w:uiPriority w:val="99"/>
    <w:semiHidden/>
    <w:rsid w:val="00050101"/>
  </w:style>
  <w:style w:type="paragraph" w:customStyle="1" w:styleId="bodytext4">
    <w:name w:val="bodytext4"/>
    <w:basedOn w:val="af0"/>
    <w:qFormat/>
    <w:rsid w:val="00050101"/>
    <w:pPr>
      <w:numPr>
        <w:numId w:val="28"/>
      </w:numPr>
      <w:tabs>
        <w:tab w:val="clear" w:pos="2160"/>
        <w:tab w:val="left" w:pos="72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eastAsia="宋体"/>
      <w:sz w:val="24"/>
    </w:rPr>
  </w:style>
  <w:style w:type="character" w:customStyle="1" w:styleId="B12">
    <w:name w:val="B1 (文字)"/>
    <w:rsid w:val="00050101"/>
    <w:rPr>
      <w:lang w:val="en-GB" w:eastAsia="ja-JP" w:bidi="ar-SA"/>
    </w:rPr>
  </w:style>
  <w:style w:type="paragraph" w:customStyle="1" w:styleId="a3">
    <w:name w:val="参考文献"/>
    <w:basedOn w:val="a4"/>
    <w:qFormat/>
    <w:rsid w:val="00050101"/>
    <w:pPr>
      <w:keepLines/>
      <w:numPr>
        <w:numId w:val="29"/>
      </w:numPr>
      <w:tabs>
        <w:tab w:val="clear" w:pos="720"/>
        <w:tab w:val="left" w:pos="420"/>
      </w:tabs>
      <w:spacing w:after="0"/>
      <w:ind w:left="420" w:hanging="420"/>
    </w:pPr>
    <w:rPr>
      <w:rFonts w:eastAsia="MS Mincho"/>
    </w:rPr>
  </w:style>
  <w:style w:type="paragraph" w:customStyle="1" w:styleId="3GPP">
    <w:name w:val="3GPP 正文"/>
    <w:basedOn w:val="a4"/>
    <w:link w:val="3GPPChar"/>
    <w:qFormat/>
    <w:rsid w:val="00050101"/>
    <w:rPr>
      <w:rFonts w:eastAsia="宋体"/>
      <w:lang w:eastAsia="ja-JP"/>
    </w:rPr>
  </w:style>
  <w:style w:type="character" w:customStyle="1" w:styleId="3GPPChar">
    <w:name w:val="3GPP 正文 Char"/>
    <w:link w:val="3GPP"/>
    <w:rsid w:val="00050101"/>
    <w:rPr>
      <w:rFonts w:eastAsia="宋体"/>
      <w:lang w:eastAsia="ja-JP"/>
    </w:rPr>
  </w:style>
  <w:style w:type="paragraph" w:customStyle="1" w:styleId="00BodyText">
    <w:name w:val="00 BodyText"/>
    <w:basedOn w:val="a4"/>
    <w:qFormat/>
    <w:rsid w:val="00050101"/>
    <w:pPr>
      <w:spacing w:after="220"/>
    </w:pPr>
    <w:rPr>
      <w:rFonts w:ascii="Arial" w:eastAsia="Malgun Gothic" w:hAnsi="Arial"/>
      <w:sz w:val="22"/>
      <w:lang w:val="en-US"/>
    </w:rPr>
  </w:style>
  <w:style w:type="paragraph" w:customStyle="1" w:styleId="affff9">
    <w:name w:val="??"/>
    <w:qFormat/>
    <w:rsid w:val="00050101"/>
    <w:pPr>
      <w:widowControl w:val="0"/>
    </w:pPr>
    <w:rPr>
      <w:rFonts w:eastAsia="Malgun Gothic"/>
      <w:lang w:val="en-US" w:eastAsia="en-US"/>
    </w:rPr>
  </w:style>
  <w:style w:type="paragraph" w:customStyle="1" w:styleId="2f2">
    <w:name w:val="??? 2"/>
    <w:basedOn w:val="affff9"/>
    <w:next w:val="affff9"/>
    <w:qFormat/>
    <w:rsid w:val="00050101"/>
    <w:pPr>
      <w:keepNext/>
    </w:pPr>
    <w:rPr>
      <w:rFonts w:ascii="Arial" w:hAnsi="Arial"/>
      <w:b/>
      <w:sz w:val="24"/>
    </w:rPr>
  </w:style>
  <w:style w:type="paragraph" w:customStyle="1" w:styleId="Norma">
    <w:name w:val="Norma"/>
    <w:basedOn w:val="11"/>
    <w:qFormat/>
    <w:rsid w:val="00050101"/>
    <w:pPr>
      <w:overflowPunct w:val="0"/>
      <w:autoSpaceDE w:val="0"/>
      <w:autoSpaceDN w:val="0"/>
      <w:adjustRightInd w:val="0"/>
      <w:textAlignment w:val="baseline"/>
    </w:pPr>
    <w:rPr>
      <w:rFonts w:eastAsia="Malgun Gothic"/>
      <w:szCs w:val="36"/>
      <w:lang w:eastAsia="sv-SE"/>
    </w:rPr>
  </w:style>
  <w:style w:type="paragraph" w:customStyle="1" w:styleId="body">
    <w:name w:val="body"/>
    <w:basedOn w:val="a4"/>
    <w:qFormat/>
    <w:rsid w:val="00050101"/>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rsid w:val="00050101"/>
    <w:rPr>
      <w:rFonts w:ascii="Arial" w:eastAsia="宋体" w:hAnsi="Arial"/>
      <w:lang w:val="en-US"/>
    </w:rPr>
  </w:style>
  <w:style w:type="paragraph" w:customStyle="1" w:styleId="AL">
    <w:name w:val="AL"/>
    <w:basedOn w:val="TAL"/>
    <w:qFormat/>
    <w:rsid w:val="00050101"/>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05010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4"/>
    <w:link w:val="BodyBestChar"/>
    <w:qFormat/>
    <w:rsid w:val="00050101"/>
    <w:pPr>
      <w:spacing w:before="240" w:after="0"/>
      <w:ind w:left="540"/>
      <w:jc w:val="both"/>
    </w:pPr>
    <w:rPr>
      <w:rFonts w:ascii="Arial" w:eastAsia="MS Mincho" w:hAnsi="Arial"/>
      <w:lang w:val="en-US"/>
    </w:rPr>
  </w:style>
  <w:style w:type="character" w:customStyle="1" w:styleId="BodyBestChar">
    <w:name w:val="BodyBest Char"/>
    <w:link w:val="BodyBest"/>
    <w:rsid w:val="00050101"/>
    <w:rPr>
      <w:rFonts w:ascii="Arial" w:eastAsia="MS Mincho" w:hAnsi="Arial"/>
      <w:lang w:val="en-US" w:eastAsia="en-US"/>
    </w:rPr>
  </w:style>
  <w:style w:type="paragraph" w:customStyle="1" w:styleId="3GPPHeader">
    <w:name w:val="3GPP_Header"/>
    <w:basedOn w:val="a4"/>
    <w:qFormat/>
    <w:rsid w:val="00050101"/>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0"/>
    <w:link w:val="IvDInstructiontextChar"/>
    <w:uiPriority w:val="99"/>
    <w:qFormat/>
    <w:rsid w:val="00050101"/>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050101"/>
    <w:rPr>
      <w:rFonts w:ascii="Arial" w:eastAsia="Malgun Gothic" w:hAnsi="Arial"/>
      <w:i/>
      <w:color w:val="7F7F7F"/>
      <w:spacing w:val="2"/>
      <w:sz w:val="18"/>
      <w:szCs w:val="18"/>
      <w:lang w:val="en-US" w:eastAsia="en-US"/>
    </w:rPr>
  </w:style>
  <w:style w:type="paragraph" w:customStyle="1" w:styleId="IvDbodytext">
    <w:name w:val="IvD bodytext"/>
    <w:basedOn w:val="af0"/>
    <w:link w:val="IvDbodytextChar"/>
    <w:qFormat/>
    <w:rsid w:val="00050101"/>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050101"/>
    <w:rPr>
      <w:rFonts w:ascii="Arial" w:eastAsia="Malgun Gothic" w:hAnsi="Arial"/>
      <w:spacing w:val="2"/>
      <w:lang w:val="en-US" w:eastAsia="en-US"/>
    </w:rPr>
  </w:style>
  <w:style w:type="character" w:customStyle="1" w:styleId="tgc">
    <w:name w:val="_tgc"/>
    <w:rsid w:val="00050101"/>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050101"/>
    <w:rPr>
      <w:rFonts w:ascii="Arial" w:hAnsi="Arial"/>
      <w:sz w:val="28"/>
      <w:lang w:val="en-GB" w:eastAsia="en-US"/>
    </w:rPr>
  </w:style>
  <w:style w:type="paragraph" w:customStyle="1" w:styleId="AC0">
    <w:name w:val="AC"/>
    <w:basedOn w:val="a4"/>
    <w:qFormat/>
    <w:rsid w:val="00050101"/>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a6"/>
    <w:next w:val="2b"/>
    <w:semiHidden/>
    <w:unhideWhenUsed/>
    <w:qFormat/>
    <w:rsid w:val="00050101"/>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211">
    <w:name w:val="Table Classic 2211"/>
    <w:basedOn w:val="a6"/>
    <w:qFormat/>
    <w:rsid w:val="00050101"/>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a6"/>
    <w:qFormat/>
    <w:rsid w:val="00050101"/>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6"/>
    <w:next w:val="aa"/>
    <w:qFormat/>
    <w:rsid w:val="0005010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7"/>
    <w:uiPriority w:val="99"/>
    <w:semiHidden/>
    <w:unhideWhenUsed/>
    <w:rsid w:val="00050101"/>
  </w:style>
  <w:style w:type="numbering" w:customStyle="1" w:styleId="NoList311111">
    <w:name w:val="No List311111"/>
    <w:next w:val="a7"/>
    <w:uiPriority w:val="99"/>
    <w:semiHidden/>
    <w:unhideWhenUsed/>
    <w:rsid w:val="00050101"/>
  </w:style>
  <w:style w:type="numbering" w:customStyle="1" w:styleId="NoList411111">
    <w:name w:val="No List411111"/>
    <w:next w:val="a7"/>
    <w:uiPriority w:val="99"/>
    <w:semiHidden/>
    <w:unhideWhenUsed/>
    <w:rsid w:val="00050101"/>
  </w:style>
  <w:style w:type="numbering" w:customStyle="1" w:styleId="111111">
    <w:name w:val="无列表111111"/>
    <w:next w:val="a7"/>
    <w:semiHidden/>
    <w:rsid w:val="00050101"/>
  </w:style>
  <w:style w:type="numbering" w:customStyle="1" w:styleId="NoList1111111">
    <w:name w:val="No List1111111"/>
    <w:next w:val="a7"/>
    <w:uiPriority w:val="99"/>
    <w:semiHidden/>
    <w:unhideWhenUsed/>
    <w:rsid w:val="00050101"/>
  </w:style>
  <w:style w:type="numbering" w:customStyle="1" w:styleId="NoList121111">
    <w:name w:val="No List121111"/>
    <w:next w:val="a7"/>
    <w:uiPriority w:val="99"/>
    <w:semiHidden/>
    <w:unhideWhenUsed/>
    <w:rsid w:val="00050101"/>
  </w:style>
  <w:style w:type="numbering" w:customStyle="1" w:styleId="LFO191111">
    <w:name w:val="LFO191111"/>
    <w:basedOn w:val="a7"/>
    <w:rsid w:val="00050101"/>
  </w:style>
  <w:style w:type="numbering" w:customStyle="1" w:styleId="1510">
    <w:name w:val="无列表151"/>
    <w:next w:val="a7"/>
    <w:semiHidden/>
    <w:rsid w:val="00050101"/>
  </w:style>
  <w:style w:type="numbering" w:customStyle="1" w:styleId="1511">
    <w:name w:val="リストなし151"/>
    <w:next w:val="a7"/>
    <w:uiPriority w:val="99"/>
    <w:semiHidden/>
    <w:unhideWhenUsed/>
    <w:rsid w:val="00050101"/>
  </w:style>
  <w:style w:type="numbering" w:customStyle="1" w:styleId="NoList181">
    <w:name w:val="No List181"/>
    <w:next w:val="a7"/>
    <w:uiPriority w:val="99"/>
    <w:semiHidden/>
    <w:unhideWhenUsed/>
    <w:rsid w:val="00050101"/>
  </w:style>
  <w:style w:type="numbering" w:customStyle="1" w:styleId="1151">
    <w:name w:val="无列表1151"/>
    <w:next w:val="a7"/>
    <w:semiHidden/>
    <w:rsid w:val="00050101"/>
  </w:style>
  <w:style w:type="numbering" w:customStyle="1" w:styleId="11411">
    <w:name w:val="リストなし1141"/>
    <w:next w:val="a7"/>
    <w:uiPriority w:val="99"/>
    <w:semiHidden/>
    <w:unhideWhenUsed/>
    <w:rsid w:val="00050101"/>
  </w:style>
  <w:style w:type="numbering" w:customStyle="1" w:styleId="NoList261">
    <w:name w:val="No List261"/>
    <w:next w:val="a7"/>
    <w:uiPriority w:val="99"/>
    <w:semiHidden/>
    <w:unhideWhenUsed/>
    <w:rsid w:val="00050101"/>
  </w:style>
  <w:style w:type="numbering" w:customStyle="1" w:styleId="NoList361">
    <w:name w:val="No List361"/>
    <w:next w:val="a7"/>
    <w:uiPriority w:val="99"/>
    <w:semiHidden/>
    <w:unhideWhenUsed/>
    <w:rsid w:val="00050101"/>
  </w:style>
  <w:style w:type="numbering" w:customStyle="1" w:styleId="NoList1151">
    <w:name w:val="No List1151"/>
    <w:next w:val="a7"/>
    <w:uiPriority w:val="99"/>
    <w:semiHidden/>
    <w:unhideWhenUsed/>
    <w:rsid w:val="00050101"/>
  </w:style>
  <w:style w:type="numbering" w:customStyle="1" w:styleId="NoList461">
    <w:name w:val="No List461"/>
    <w:next w:val="a7"/>
    <w:uiPriority w:val="99"/>
    <w:semiHidden/>
    <w:unhideWhenUsed/>
    <w:rsid w:val="00050101"/>
  </w:style>
  <w:style w:type="numbering" w:customStyle="1" w:styleId="NoList551">
    <w:name w:val="No List551"/>
    <w:next w:val="a7"/>
    <w:uiPriority w:val="99"/>
    <w:semiHidden/>
    <w:unhideWhenUsed/>
    <w:rsid w:val="00050101"/>
  </w:style>
  <w:style w:type="numbering" w:customStyle="1" w:styleId="NoList11151">
    <w:name w:val="No List11151"/>
    <w:next w:val="a7"/>
    <w:uiPriority w:val="99"/>
    <w:semiHidden/>
    <w:unhideWhenUsed/>
    <w:rsid w:val="00050101"/>
  </w:style>
  <w:style w:type="numbering" w:customStyle="1" w:styleId="NoList2151">
    <w:name w:val="No List2151"/>
    <w:next w:val="a7"/>
    <w:uiPriority w:val="99"/>
    <w:semiHidden/>
    <w:unhideWhenUsed/>
    <w:rsid w:val="00050101"/>
  </w:style>
  <w:style w:type="numbering" w:customStyle="1" w:styleId="NoList3151">
    <w:name w:val="No List3151"/>
    <w:next w:val="a7"/>
    <w:uiPriority w:val="99"/>
    <w:semiHidden/>
    <w:unhideWhenUsed/>
    <w:rsid w:val="00050101"/>
  </w:style>
  <w:style w:type="numbering" w:customStyle="1" w:styleId="NoList4151">
    <w:name w:val="No List4151"/>
    <w:next w:val="a7"/>
    <w:uiPriority w:val="99"/>
    <w:semiHidden/>
    <w:unhideWhenUsed/>
    <w:rsid w:val="00050101"/>
  </w:style>
  <w:style w:type="numbering" w:customStyle="1" w:styleId="NoList651">
    <w:name w:val="No List651"/>
    <w:next w:val="a7"/>
    <w:uiPriority w:val="99"/>
    <w:semiHidden/>
    <w:unhideWhenUsed/>
    <w:rsid w:val="00050101"/>
  </w:style>
  <w:style w:type="numbering" w:customStyle="1" w:styleId="NoList751">
    <w:name w:val="No List751"/>
    <w:next w:val="a7"/>
    <w:uiPriority w:val="99"/>
    <w:semiHidden/>
    <w:unhideWhenUsed/>
    <w:rsid w:val="00050101"/>
  </w:style>
  <w:style w:type="numbering" w:customStyle="1" w:styleId="NoList1251">
    <w:name w:val="No List1251"/>
    <w:next w:val="a7"/>
    <w:uiPriority w:val="99"/>
    <w:semiHidden/>
    <w:unhideWhenUsed/>
    <w:rsid w:val="00050101"/>
  </w:style>
  <w:style w:type="numbering" w:customStyle="1" w:styleId="NoList2251">
    <w:name w:val="No List2251"/>
    <w:next w:val="a7"/>
    <w:uiPriority w:val="99"/>
    <w:semiHidden/>
    <w:unhideWhenUsed/>
    <w:rsid w:val="00050101"/>
  </w:style>
  <w:style w:type="numbering" w:customStyle="1" w:styleId="NoList3251">
    <w:name w:val="No List3251"/>
    <w:next w:val="a7"/>
    <w:uiPriority w:val="99"/>
    <w:semiHidden/>
    <w:unhideWhenUsed/>
    <w:rsid w:val="00050101"/>
  </w:style>
  <w:style w:type="numbering" w:customStyle="1" w:styleId="NoList4241">
    <w:name w:val="No List4241"/>
    <w:next w:val="a7"/>
    <w:uiPriority w:val="99"/>
    <w:semiHidden/>
    <w:unhideWhenUsed/>
    <w:rsid w:val="00050101"/>
  </w:style>
  <w:style w:type="numbering" w:customStyle="1" w:styleId="NoList5141">
    <w:name w:val="No List5141"/>
    <w:next w:val="a7"/>
    <w:uiPriority w:val="99"/>
    <w:semiHidden/>
    <w:unhideWhenUsed/>
    <w:rsid w:val="00050101"/>
  </w:style>
  <w:style w:type="numbering" w:customStyle="1" w:styleId="NoList21141">
    <w:name w:val="No List21141"/>
    <w:next w:val="a7"/>
    <w:uiPriority w:val="99"/>
    <w:semiHidden/>
    <w:unhideWhenUsed/>
    <w:rsid w:val="00050101"/>
  </w:style>
  <w:style w:type="numbering" w:customStyle="1" w:styleId="NoList31141">
    <w:name w:val="No List31141"/>
    <w:next w:val="a7"/>
    <w:uiPriority w:val="99"/>
    <w:semiHidden/>
    <w:unhideWhenUsed/>
    <w:rsid w:val="00050101"/>
  </w:style>
  <w:style w:type="numbering" w:customStyle="1" w:styleId="NoList41141">
    <w:name w:val="No List41141"/>
    <w:next w:val="a7"/>
    <w:uiPriority w:val="99"/>
    <w:semiHidden/>
    <w:unhideWhenUsed/>
    <w:rsid w:val="00050101"/>
  </w:style>
  <w:style w:type="numbering" w:customStyle="1" w:styleId="NoList6141">
    <w:name w:val="No List6141"/>
    <w:next w:val="a7"/>
    <w:uiPriority w:val="99"/>
    <w:semiHidden/>
    <w:unhideWhenUsed/>
    <w:rsid w:val="00050101"/>
  </w:style>
  <w:style w:type="numbering" w:customStyle="1" w:styleId="11141">
    <w:name w:val="无列表11141"/>
    <w:next w:val="a7"/>
    <w:semiHidden/>
    <w:rsid w:val="00050101"/>
  </w:style>
  <w:style w:type="numbering" w:customStyle="1" w:styleId="NoList111141">
    <w:name w:val="No List111141"/>
    <w:next w:val="a7"/>
    <w:uiPriority w:val="99"/>
    <w:semiHidden/>
    <w:unhideWhenUsed/>
    <w:rsid w:val="00050101"/>
  </w:style>
  <w:style w:type="numbering" w:customStyle="1" w:styleId="NoList7141">
    <w:name w:val="No List7141"/>
    <w:next w:val="a7"/>
    <w:uiPriority w:val="99"/>
    <w:semiHidden/>
    <w:unhideWhenUsed/>
    <w:rsid w:val="00050101"/>
  </w:style>
  <w:style w:type="numbering" w:customStyle="1" w:styleId="NoList12141">
    <w:name w:val="No List12141"/>
    <w:next w:val="a7"/>
    <w:uiPriority w:val="99"/>
    <w:semiHidden/>
    <w:unhideWhenUsed/>
    <w:rsid w:val="00050101"/>
  </w:style>
  <w:style w:type="numbering" w:customStyle="1" w:styleId="NoList22141">
    <w:name w:val="No List22141"/>
    <w:next w:val="a7"/>
    <w:uiPriority w:val="99"/>
    <w:semiHidden/>
    <w:unhideWhenUsed/>
    <w:rsid w:val="00050101"/>
  </w:style>
  <w:style w:type="numbering" w:customStyle="1" w:styleId="NoList32141">
    <w:name w:val="No List32141"/>
    <w:next w:val="a7"/>
    <w:uiPriority w:val="99"/>
    <w:semiHidden/>
    <w:unhideWhenUsed/>
    <w:rsid w:val="00050101"/>
  </w:style>
  <w:style w:type="numbering" w:customStyle="1" w:styleId="NoList841">
    <w:name w:val="No List841"/>
    <w:next w:val="a7"/>
    <w:uiPriority w:val="99"/>
    <w:semiHidden/>
    <w:unhideWhenUsed/>
    <w:rsid w:val="00050101"/>
  </w:style>
  <w:style w:type="numbering" w:customStyle="1" w:styleId="NoList941">
    <w:name w:val="No List941"/>
    <w:next w:val="a7"/>
    <w:uiPriority w:val="99"/>
    <w:semiHidden/>
    <w:unhideWhenUsed/>
    <w:rsid w:val="00050101"/>
  </w:style>
  <w:style w:type="numbering" w:customStyle="1" w:styleId="NoList8141">
    <w:name w:val="No List8141"/>
    <w:next w:val="a7"/>
    <w:uiPriority w:val="99"/>
    <w:semiHidden/>
    <w:unhideWhenUsed/>
    <w:rsid w:val="00050101"/>
  </w:style>
  <w:style w:type="numbering" w:customStyle="1" w:styleId="NoList9131">
    <w:name w:val="No List9131"/>
    <w:next w:val="a7"/>
    <w:uiPriority w:val="99"/>
    <w:semiHidden/>
    <w:unhideWhenUsed/>
    <w:rsid w:val="00050101"/>
  </w:style>
  <w:style w:type="numbering" w:customStyle="1" w:styleId="LFO1941">
    <w:name w:val="LFO1941"/>
    <w:basedOn w:val="a7"/>
    <w:rsid w:val="00050101"/>
  </w:style>
  <w:style w:type="numbering" w:customStyle="1" w:styleId="NoList1031">
    <w:name w:val="No List1031"/>
    <w:next w:val="a7"/>
    <w:uiPriority w:val="99"/>
    <w:semiHidden/>
    <w:unhideWhenUsed/>
    <w:rsid w:val="00050101"/>
  </w:style>
  <w:style w:type="numbering" w:customStyle="1" w:styleId="LFO19131">
    <w:name w:val="LFO19131"/>
    <w:basedOn w:val="a7"/>
    <w:rsid w:val="00050101"/>
  </w:style>
  <w:style w:type="numbering" w:customStyle="1" w:styleId="12110">
    <w:name w:val="无列表1211"/>
    <w:next w:val="a7"/>
    <w:semiHidden/>
    <w:rsid w:val="00050101"/>
  </w:style>
  <w:style w:type="numbering" w:customStyle="1" w:styleId="12111">
    <w:name w:val="リストなし1211"/>
    <w:next w:val="a7"/>
    <w:uiPriority w:val="99"/>
    <w:semiHidden/>
    <w:unhideWhenUsed/>
    <w:rsid w:val="00050101"/>
  </w:style>
  <w:style w:type="numbering" w:customStyle="1" w:styleId="111112">
    <w:name w:val="リストなし11111"/>
    <w:next w:val="a7"/>
    <w:uiPriority w:val="99"/>
    <w:semiHidden/>
    <w:unhideWhenUsed/>
    <w:rsid w:val="00050101"/>
  </w:style>
  <w:style w:type="numbering" w:customStyle="1" w:styleId="NoList1311">
    <w:name w:val="No List1311"/>
    <w:next w:val="a7"/>
    <w:uiPriority w:val="99"/>
    <w:semiHidden/>
    <w:unhideWhenUsed/>
    <w:rsid w:val="00050101"/>
  </w:style>
  <w:style w:type="numbering" w:customStyle="1" w:styleId="NoList2311">
    <w:name w:val="No List2311"/>
    <w:next w:val="a7"/>
    <w:uiPriority w:val="99"/>
    <w:semiHidden/>
    <w:unhideWhenUsed/>
    <w:rsid w:val="00050101"/>
  </w:style>
  <w:style w:type="numbering" w:customStyle="1" w:styleId="NoList3311">
    <w:name w:val="No List3311"/>
    <w:next w:val="a7"/>
    <w:uiPriority w:val="99"/>
    <w:semiHidden/>
    <w:unhideWhenUsed/>
    <w:rsid w:val="00050101"/>
  </w:style>
  <w:style w:type="numbering" w:customStyle="1" w:styleId="NoList4311">
    <w:name w:val="No List4311"/>
    <w:next w:val="a7"/>
    <w:uiPriority w:val="99"/>
    <w:semiHidden/>
    <w:unhideWhenUsed/>
    <w:rsid w:val="00050101"/>
  </w:style>
  <w:style w:type="numbering" w:customStyle="1" w:styleId="NoList5211">
    <w:name w:val="No List5211"/>
    <w:next w:val="a7"/>
    <w:uiPriority w:val="99"/>
    <w:semiHidden/>
    <w:unhideWhenUsed/>
    <w:rsid w:val="00050101"/>
  </w:style>
  <w:style w:type="numbering" w:customStyle="1" w:styleId="NoList6211">
    <w:name w:val="No List6211"/>
    <w:next w:val="a7"/>
    <w:uiPriority w:val="99"/>
    <w:semiHidden/>
    <w:unhideWhenUsed/>
    <w:rsid w:val="00050101"/>
  </w:style>
  <w:style w:type="numbering" w:customStyle="1" w:styleId="NoList7211">
    <w:name w:val="No List7211"/>
    <w:next w:val="a7"/>
    <w:uiPriority w:val="99"/>
    <w:semiHidden/>
    <w:unhideWhenUsed/>
    <w:rsid w:val="00050101"/>
  </w:style>
  <w:style w:type="numbering" w:customStyle="1" w:styleId="NoList11211">
    <w:name w:val="No List11211"/>
    <w:next w:val="a7"/>
    <w:uiPriority w:val="99"/>
    <w:semiHidden/>
    <w:unhideWhenUsed/>
    <w:rsid w:val="00050101"/>
  </w:style>
  <w:style w:type="numbering" w:customStyle="1" w:styleId="NoList21211">
    <w:name w:val="No List21211"/>
    <w:next w:val="a7"/>
    <w:uiPriority w:val="99"/>
    <w:semiHidden/>
    <w:unhideWhenUsed/>
    <w:rsid w:val="00050101"/>
  </w:style>
  <w:style w:type="numbering" w:customStyle="1" w:styleId="NoList31211">
    <w:name w:val="No List31211"/>
    <w:next w:val="a7"/>
    <w:uiPriority w:val="99"/>
    <w:semiHidden/>
    <w:unhideWhenUsed/>
    <w:rsid w:val="00050101"/>
  </w:style>
  <w:style w:type="numbering" w:customStyle="1" w:styleId="NoList41211">
    <w:name w:val="No List41211"/>
    <w:next w:val="a7"/>
    <w:uiPriority w:val="99"/>
    <w:semiHidden/>
    <w:unhideWhenUsed/>
    <w:rsid w:val="00050101"/>
  </w:style>
  <w:style w:type="numbering" w:customStyle="1" w:styleId="NoList51111">
    <w:name w:val="No List51111"/>
    <w:next w:val="a7"/>
    <w:uiPriority w:val="99"/>
    <w:semiHidden/>
    <w:unhideWhenUsed/>
    <w:rsid w:val="00050101"/>
  </w:style>
  <w:style w:type="numbering" w:customStyle="1" w:styleId="NoList61111">
    <w:name w:val="No List61111"/>
    <w:next w:val="a7"/>
    <w:uiPriority w:val="99"/>
    <w:semiHidden/>
    <w:unhideWhenUsed/>
    <w:rsid w:val="00050101"/>
  </w:style>
  <w:style w:type="numbering" w:customStyle="1" w:styleId="NoList71111">
    <w:name w:val="No List71111"/>
    <w:next w:val="a7"/>
    <w:uiPriority w:val="99"/>
    <w:semiHidden/>
    <w:unhideWhenUsed/>
    <w:rsid w:val="00050101"/>
  </w:style>
  <w:style w:type="numbering" w:customStyle="1" w:styleId="NoList81111">
    <w:name w:val="No List81111"/>
    <w:next w:val="a7"/>
    <w:uiPriority w:val="99"/>
    <w:semiHidden/>
    <w:unhideWhenUsed/>
    <w:rsid w:val="00050101"/>
  </w:style>
  <w:style w:type="numbering" w:customStyle="1" w:styleId="NoList12211">
    <w:name w:val="No List12211"/>
    <w:next w:val="a7"/>
    <w:uiPriority w:val="99"/>
    <w:semiHidden/>
    <w:rsid w:val="00050101"/>
  </w:style>
  <w:style w:type="numbering" w:customStyle="1" w:styleId="NoList111211">
    <w:name w:val="No List111211"/>
    <w:next w:val="a7"/>
    <w:uiPriority w:val="99"/>
    <w:semiHidden/>
    <w:unhideWhenUsed/>
    <w:rsid w:val="00050101"/>
  </w:style>
  <w:style w:type="numbering" w:customStyle="1" w:styleId="112110">
    <w:name w:val="无列表11211"/>
    <w:next w:val="a7"/>
    <w:semiHidden/>
    <w:rsid w:val="00050101"/>
  </w:style>
  <w:style w:type="numbering" w:customStyle="1" w:styleId="NoList22211">
    <w:name w:val="No List22211"/>
    <w:next w:val="a7"/>
    <w:uiPriority w:val="99"/>
    <w:semiHidden/>
    <w:unhideWhenUsed/>
    <w:rsid w:val="00050101"/>
  </w:style>
  <w:style w:type="numbering" w:customStyle="1" w:styleId="NoList32211">
    <w:name w:val="No List32211"/>
    <w:next w:val="a7"/>
    <w:uiPriority w:val="99"/>
    <w:semiHidden/>
    <w:unhideWhenUsed/>
    <w:rsid w:val="00050101"/>
  </w:style>
  <w:style w:type="numbering" w:customStyle="1" w:styleId="NoList42111">
    <w:name w:val="No List42111"/>
    <w:next w:val="a7"/>
    <w:uiPriority w:val="99"/>
    <w:semiHidden/>
    <w:unhideWhenUsed/>
    <w:rsid w:val="00050101"/>
  </w:style>
  <w:style w:type="numbering" w:customStyle="1" w:styleId="NoList2111111">
    <w:name w:val="No List2111111"/>
    <w:next w:val="a7"/>
    <w:uiPriority w:val="99"/>
    <w:semiHidden/>
    <w:unhideWhenUsed/>
    <w:rsid w:val="00050101"/>
  </w:style>
  <w:style w:type="numbering" w:customStyle="1" w:styleId="NoList3111111">
    <w:name w:val="No List3111111"/>
    <w:next w:val="a7"/>
    <w:uiPriority w:val="99"/>
    <w:semiHidden/>
    <w:unhideWhenUsed/>
    <w:rsid w:val="00050101"/>
  </w:style>
  <w:style w:type="numbering" w:customStyle="1" w:styleId="NoList4111111">
    <w:name w:val="No List4111111"/>
    <w:next w:val="a7"/>
    <w:uiPriority w:val="99"/>
    <w:semiHidden/>
    <w:unhideWhenUsed/>
    <w:rsid w:val="00050101"/>
  </w:style>
  <w:style w:type="numbering" w:customStyle="1" w:styleId="1111111">
    <w:name w:val="无列表1111111"/>
    <w:next w:val="a7"/>
    <w:semiHidden/>
    <w:rsid w:val="00050101"/>
  </w:style>
  <w:style w:type="numbering" w:customStyle="1" w:styleId="NoList11111111">
    <w:name w:val="No List11111111"/>
    <w:next w:val="a7"/>
    <w:uiPriority w:val="99"/>
    <w:semiHidden/>
    <w:unhideWhenUsed/>
    <w:rsid w:val="00050101"/>
  </w:style>
  <w:style w:type="numbering" w:customStyle="1" w:styleId="NoList1211111">
    <w:name w:val="No List1211111"/>
    <w:next w:val="a7"/>
    <w:uiPriority w:val="99"/>
    <w:semiHidden/>
    <w:unhideWhenUsed/>
    <w:rsid w:val="00050101"/>
  </w:style>
  <w:style w:type="numbering" w:customStyle="1" w:styleId="NoList221111">
    <w:name w:val="No List221111"/>
    <w:next w:val="a7"/>
    <w:uiPriority w:val="99"/>
    <w:semiHidden/>
    <w:unhideWhenUsed/>
    <w:rsid w:val="00050101"/>
  </w:style>
  <w:style w:type="numbering" w:customStyle="1" w:styleId="NoList321111">
    <w:name w:val="No List321111"/>
    <w:next w:val="a7"/>
    <w:uiPriority w:val="99"/>
    <w:semiHidden/>
    <w:unhideWhenUsed/>
    <w:rsid w:val="00050101"/>
  </w:style>
  <w:style w:type="numbering" w:customStyle="1" w:styleId="NoList1411">
    <w:name w:val="No List1411"/>
    <w:next w:val="a7"/>
    <w:uiPriority w:val="99"/>
    <w:semiHidden/>
    <w:unhideWhenUsed/>
    <w:rsid w:val="00050101"/>
  </w:style>
  <w:style w:type="numbering" w:customStyle="1" w:styleId="NoList1511">
    <w:name w:val="No List1511"/>
    <w:next w:val="a7"/>
    <w:uiPriority w:val="99"/>
    <w:semiHidden/>
    <w:unhideWhenUsed/>
    <w:rsid w:val="00050101"/>
  </w:style>
  <w:style w:type="numbering" w:customStyle="1" w:styleId="NoList2411">
    <w:name w:val="No List2411"/>
    <w:next w:val="a7"/>
    <w:uiPriority w:val="99"/>
    <w:semiHidden/>
    <w:unhideWhenUsed/>
    <w:rsid w:val="00050101"/>
  </w:style>
  <w:style w:type="numbering" w:customStyle="1" w:styleId="NoList3411">
    <w:name w:val="No List3411"/>
    <w:next w:val="a7"/>
    <w:uiPriority w:val="99"/>
    <w:semiHidden/>
    <w:unhideWhenUsed/>
    <w:rsid w:val="00050101"/>
  </w:style>
  <w:style w:type="numbering" w:customStyle="1" w:styleId="NoList4411">
    <w:name w:val="No List4411"/>
    <w:next w:val="a7"/>
    <w:uiPriority w:val="99"/>
    <w:semiHidden/>
    <w:unhideWhenUsed/>
    <w:rsid w:val="00050101"/>
  </w:style>
  <w:style w:type="numbering" w:customStyle="1" w:styleId="NoList5311">
    <w:name w:val="No List5311"/>
    <w:next w:val="a7"/>
    <w:uiPriority w:val="99"/>
    <w:semiHidden/>
    <w:unhideWhenUsed/>
    <w:rsid w:val="00050101"/>
  </w:style>
  <w:style w:type="numbering" w:customStyle="1" w:styleId="NoList6311">
    <w:name w:val="No List6311"/>
    <w:next w:val="a7"/>
    <w:uiPriority w:val="99"/>
    <w:semiHidden/>
    <w:unhideWhenUsed/>
    <w:rsid w:val="00050101"/>
  </w:style>
  <w:style w:type="numbering" w:customStyle="1" w:styleId="NoList7311">
    <w:name w:val="No List7311"/>
    <w:next w:val="a7"/>
    <w:uiPriority w:val="99"/>
    <w:semiHidden/>
    <w:unhideWhenUsed/>
    <w:rsid w:val="00050101"/>
  </w:style>
  <w:style w:type="numbering" w:customStyle="1" w:styleId="NoList8211">
    <w:name w:val="No List8211"/>
    <w:next w:val="a7"/>
    <w:uiPriority w:val="99"/>
    <w:semiHidden/>
    <w:unhideWhenUsed/>
    <w:rsid w:val="00050101"/>
  </w:style>
  <w:style w:type="numbering" w:customStyle="1" w:styleId="NoList9211">
    <w:name w:val="No List9211"/>
    <w:next w:val="a7"/>
    <w:uiPriority w:val="99"/>
    <w:semiHidden/>
    <w:unhideWhenUsed/>
    <w:rsid w:val="00050101"/>
  </w:style>
  <w:style w:type="numbering" w:customStyle="1" w:styleId="NoList11311">
    <w:name w:val="No List11311"/>
    <w:next w:val="a7"/>
    <w:uiPriority w:val="99"/>
    <w:semiHidden/>
    <w:unhideWhenUsed/>
    <w:rsid w:val="00050101"/>
  </w:style>
  <w:style w:type="numbering" w:customStyle="1" w:styleId="NoList21311">
    <w:name w:val="No List21311"/>
    <w:next w:val="a7"/>
    <w:uiPriority w:val="99"/>
    <w:semiHidden/>
    <w:unhideWhenUsed/>
    <w:rsid w:val="00050101"/>
  </w:style>
  <w:style w:type="numbering" w:customStyle="1" w:styleId="NoList31311">
    <w:name w:val="No List31311"/>
    <w:next w:val="a7"/>
    <w:uiPriority w:val="99"/>
    <w:semiHidden/>
    <w:unhideWhenUsed/>
    <w:rsid w:val="00050101"/>
  </w:style>
  <w:style w:type="numbering" w:customStyle="1" w:styleId="NoList41311">
    <w:name w:val="No List41311"/>
    <w:next w:val="a7"/>
    <w:uiPriority w:val="99"/>
    <w:semiHidden/>
    <w:unhideWhenUsed/>
    <w:rsid w:val="00050101"/>
  </w:style>
  <w:style w:type="numbering" w:customStyle="1" w:styleId="NoList51211">
    <w:name w:val="No List51211"/>
    <w:next w:val="a7"/>
    <w:uiPriority w:val="99"/>
    <w:semiHidden/>
    <w:unhideWhenUsed/>
    <w:rsid w:val="00050101"/>
  </w:style>
  <w:style w:type="numbering" w:customStyle="1" w:styleId="NoList61211">
    <w:name w:val="No List61211"/>
    <w:next w:val="a7"/>
    <w:uiPriority w:val="99"/>
    <w:semiHidden/>
    <w:unhideWhenUsed/>
    <w:rsid w:val="00050101"/>
  </w:style>
  <w:style w:type="numbering" w:customStyle="1" w:styleId="NoList71211">
    <w:name w:val="No List71211"/>
    <w:next w:val="a7"/>
    <w:uiPriority w:val="99"/>
    <w:semiHidden/>
    <w:unhideWhenUsed/>
    <w:rsid w:val="00050101"/>
  </w:style>
  <w:style w:type="numbering" w:customStyle="1" w:styleId="NoList81211">
    <w:name w:val="No List81211"/>
    <w:next w:val="a7"/>
    <w:uiPriority w:val="99"/>
    <w:semiHidden/>
    <w:unhideWhenUsed/>
    <w:rsid w:val="00050101"/>
  </w:style>
  <w:style w:type="numbering" w:customStyle="1" w:styleId="NoList91111">
    <w:name w:val="No List91111"/>
    <w:next w:val="a7"/>
    <w:uiPriority w:val="99"/>
    <w:semiHidden/>
    <w:unhideWhenUsed/>
    <w:rsid w:val="00050101"/>
  </w:style>
  <w:style w:type="numbering" w:customStyle="1" w:styleId="LFO19211">
    <w:name w:val="LFO19211"/>
    <w:basedOn w:val="a7"/>
    <w:rsid w:val="00050101"/>
  </w:style>
  <w:style w:type="numbering" w:customStyle="1" w:styleId="NoList10111">
    <w:name w:val="No List10111"/>
    <w:next w:val="a7"/>
    <w:uiPriority w:val="99"/>
    <w:semiHidden/>
    <w:unhideWhenUsed/>
    <w:rsid w:val="00050101"/>
  </w:style>
  <w:style w:type="numbering" w:customStyle="1" w:styleId="LFO1911111">
    <w:name w:val="LFO1911111"/>
    <w:basedOn w:val="a7"/>
    <w:rsid w:val="00050101"/>
  </w:style>
  <w:style w:type="numbering" w:customStyle="1" w:styleId="NoList12311">
    <w:name w:val="No List12311"/>
    <w:next w:val="a7"/>
    <w:uiPriority w:val="99"/>
    <w:semiHidden/>
    <w:rsid w:val="00050101"/>
  </w:style>
  <w:style w:type="numbering" w:customStyle="1" w:styleId="NoList111311">
    <w:name w:val="No List111311"/>
    <w:next w:val="a7"/>
    <w:uiPriority w:val="99"/>
    <w:semiHidden/>
    <w:unhideWhenUsed/>
    <w:rsid w:val="00050101"/>
  </w:style>
  <w:style w:type="numbering" w:customStyle="1" w:styleId="13110">
    <w:name w:val="无列表1311"/>
    <w:next w:val="a7"/>
    <w:semiHidden/>
    <w:rsid w:val="00050101"/>
  </w:style>
  <w:style w:type="numbering" w:customStyle="1" w:styleId="13111">
    <w:name w:val="リストなし1311"/>
    <w:next w:val="a7"/>
    <w:uiPriority w:val="99"/>
    <w:semiHidden/>
    <w:unhideWhenUsed/>
    <w:rsid w:val="00050101"/>
  </w:style>
  <w:style w:type="numbering" w:customStyle="1" w:styleId="113110">
    <w:name w:val="无列表11311"/>
    <w:next w:val="a7"/>
    <w:semiHidden/>
    <w:rsid w:val="00050101"/>
  </w:style>
  <w:style w:type="numbering" w:customStyle="1" w:styleId="112111">
    <w:name w:val="リストなし11211"/>
    <w:next w:val="a7"/>
    <w:uiPriority w:val="99"/>
    <w:semiHidden/>
    <w:unhideWhenUsed/>
    <w:rsid w:val="00050101"/>
  </w:style>
  <w:style w:type="numbering" w:customStyle="1" w:styleId="NoList22311">
    <w:name w:val="No List22311"/>
    <w:next w:val="a7"/>
    <w:uiPriority w:val="99"/>
    <w:semiHidden/>
    <w:unhideWhenUsed/>
    <w:rsid w:val="00050101"/>
  </w:style>
  <w:style w:type="numbering" w:customStyle="1" w:styleId="NoList32311">
    <w:name w:val="No List32311"/>
    <w:next w:val="a7"/>
    <w:uiPriority w:val="99"/>
    <w:semiHidden/>
    <w:unhideWhenUsed/>
    <w:rsid w:val="00050101"/>
  </w:style>
  <w:style w:type="numbering" w:customStyle="1" w:styleId="NoList42211">
    <w:name w:val="No List42211"/>
    <w:next w:val="a7"/>
    <w:uiPriority w:val="99"/>
    <w:semiHidden/>
    <w:unhideWhenUsed/>
    <w:rsid w:val="00050101"/>
  </w:style>
  <w:style w:type="numbering" w:customStyle="1" w:styleId="NoList211211">
    <w:name w:val="No List211211"/>
    <w:next w:val="a7"/>
    <w:uiPriority w:val="99"/>
    <w:semiHidden/>
    <w:unhideWhenUsed/>
    <w:rsid w:val="00050101"/>
  </w:style>
  <w:style w:type="numbering" w:customStyle="1" w:styleId="NoList311211">
    <w:name w:val="No List311211"/>
    <w:next w:val="a7"/>
    <w:uiPriority w:val="99"/>
    <w:semiHidden/>
    <w:unhideWhenUsed/>
    <w:rsid w:val="00050101"/>
  </w:style>
  <w:style w:type="numbering" w:customStyle="1" w:styleId="NoList411211">
    <w:name w:val="No List411211"/>
    <w:next w:val="a7"/>
    <w:uiPriority w:val="99"/>
    <w:semiHidden/>
    <w:unhideWhenUsed/>
    <w:rsid w:val="00050101"/>
  </w:style>
  <w:style w:type="numbering" w:customStyle="1" w:styleId="111211">
    <w:name w:val="无列表111211"/>
    <w:next w:val="a7"/>
    <w:semiHidden/>
    <w:rsid w:val="00050101"/>
  </w:style>
  <w:style w:type="numbering" w:customStyle="1" w:styleId="NoList1111211">
    <w:name w:val="No List1111211"/>
    <w:next w:val="a7"/>
    <w:uiPriority w:val="99"/>
    <w:semiHidden/>
    <w:unhideWhenUsed/>
    <w:rsid w:val="00050101"/>
  </w:style>
  <w:style w:type="numbering" w:customStyle="1" w:styleId="NoList121211">
    <w:name w:val="No List121211"/>
    <w:next w:val="a7"/>
    <w:uiPriority w:val="99"/>
    <w:semiHidden/>
    <w:unhideWhenUsed/>
    <w:rsid w:val="00050101"/>
  </w:style>
  <w:style w:type="numbering" w:customStyle="1" w:styleId="NoList221211">
    <w:name w:val="No List221211"/>
    <w:next w:val="a7"/>
    <w:uiPriority w:val="99"/>
    <w:semiHidden/>
    <w:unhideWhenUsed/>
    <w:rsid w:val="00050101"/>
  </w:style>
  <w:style w:type="numbering" w:customStyle="1" w:styleId="NoList321211">
    <w:name w:val="No List321211"/>
    <w:next w:val="a7"/>
    <w:uiPriority w:val="99"/>
    <w:semiHidden/>
    <w:unhideWhenUsed/>
    <w:rsid w:val="00050101"/>
  </w:style>
  <w:style w:type="numbering" w:customStyle="1" w:styleId="NoList1611">
    <w:name w:val="No List1611"/>
    <w:next w:val="a7"/>
    <w:uiPriority w:val="99"/>
    <w:semiHidden/>
    <w:unhideWhenUsed/>
    <w:rsid w:val="00050101"/>
  </w:style>
  <w:style w:type="numbering" w:customStyle="1" w:styleId="NoList1711">
    <w:name w:val="No List1711"/>
    <w:next w:val="a7"/>
    <w:uiPriority w:val="99"/>
    <w:semiHidden/>
    <w:unhideWhenUsed/>
    <w:rsid w:val="00050101"/>
  </w:style>
  <w:style w:type="numbering" w:customStyle="1" w:styleId="NoList2511">
    <w:name w:val="No List2511"/>
    <w:next w:val="a7"/>
    <w:uiPriority w:val="99"/>
    <w:semiHidden/>
    <w:unhideWhenUsed/>
    <w:rsid w:val="00050101"/>
  </w:style>
  <w:style w:type="numbering" w:customStyle="1" w:styleId="NoList3511">
    <w:name w:val="No List3511"/>
    <w:next w:val="a7"/>
    <w:uiPriority w:val="99"/>
    <w:semiHidden/>
    <w:unhideWhenUsed/>
    <w:rsid w:val="00050101"/>
  </w:style>
  <w:style w:type="numbering" w:customStyle="1" w:styleId="NoList4511">
    <w:name w:val="No List4511"/>
    <w:next w:val="a7"/>
    <w:uiPriority w:val="99"/>
    <w:semiHidden/>
    <w:unhideWhenUsed/>
    <w:rsid w:val="00050101"/>
  </w:style>
  <w:style w:type="numbering" w:customStyle="1" w:styleId="NoList5411">
    <w:name w:val="No List5411"/>
    <w:next w:val="a7"/>
    <w:uiPriority w:val="99"/>
    <w:semiHidden/>
    <w:unhideWhenUsed/>
    <w:rsid w:val="00050101"/>
  </w:style>
  <w:style w:type="numbering" w:customStyle="1" w:styleId="NoList6411">
    <w:name w:val="No List6411"/>
    <w:next w:val="a7"/>
    <w:uiPriority w:val="99"/>
    <w:semiHidden/>
    <w:unhideWhenUsed/>
    <w:rsid w:val="00050101"/>
  </w:style>
  <w:style w:type="numbering" w:customStyle="1" w:styleId="NoList7411">
    <w:name w:val="No List7411"/>
    <w:next w:val="a7"/>
    <w:uiPriority w:val="99"/>
    <w:semiHidden/>
    <w:unhideWhenUsed/>
    <w:rsid w:val="00050101"/>
  </w:style>
  <w:style w:type="numbering" w:customStyle="1" w:styleId="NoList8311">
    <w:name w:val="No List8311"/>
    <w:next w:val="a7"/>
    <w:uiPriority w:val="99"/>
    <w:semiHidden/>
    <w:unhideWhenUsed/>
    <w:rsid w:val="00050101"/>
  </w:style>
  <w:style w:type="numbering" w:customStyle="1" w:styleId="NoList9311">
    <w:name w:val="No List9311"/>
    <w:next w:val="a7"/>
    <w:uiPriority w:val="99"/>
    <w:semiHidden/>
    <w:unhideWhenUsed/>
    <w:rsid w:val="00050101"/>
  </w:style>
  <w:style w:type="numbering" w:customStyle="1" w:styleId="NoList11411">
    <w:name w:val="No List11411"/>
    <w:next w:val="a7"/>
    <w:uiPriority w:val="99"/>
    <w:semiHidden/>
    <w:unhideWhenUsed/>
    <w:rsid w:val="00050101"/>
  </w:style>
  <w:style w:type="numbering" w:customStyle="1" w:styleId="NoList21411">
    <w:name w:val="No List21411"/>
    <w:next w:val="a7"/>
    <w:uiPriority w:val="99"/>
    <w:semiHidden/>
    <w:unhideWhenUsed/>
    <w:rsid w:val="00050101"/>
  </w:style>
  <w:style w:type="numbering" w:customStyle="1" w:styleId="NoList31411">
    <w:name w:val="No List31411"/>
    <w:next w:val="a7"/>
    <w:uiPriority w:val="99"/>
    <w:semiHidden/>
    <w:unhideWhenUsed/>
    <w:rsid w:val="00050101"/>
  </w:style>
  <w:style w:type="numbering" w:customStyle="1" w:styleId="NoList41411">
    <w:name w:val="No List41411"/>
    <w:next w:val="a7"/>
    <w:uiPriority w:val="99"/>
    <w:semiHidden/>
    <w:unhideWhenUsed/>
    <w:rsid w:val="00050101"/>
  </w:style>
  <w:style w:type="numbering" w:customStyle="1" w:styleId="NoList51311">
    <w:name w:val="No List51311"/>
    <w:next w:val="a7"/>
    <w:uiPriority w:val="99"/>
    <w:semiHidden/>
    <w:unhideWhenUsed/>
    <w:rsid w:val="00050101"/>
  </w:style>
  <w:style w:type="numbering" w:customStyle="1" w:styleId="NoList61311">
    <w:name w:val="No List61311"/>
    <w:next w:val="a7"/>
    <w:uiPriority w:val="99"/>
    <w:semiHidden/>
    <w:unhideWhenUsed/>
    <w:rsid w:val="00050101"/>
  </w:style>
  <w:style w:type="numbering" w:customStyle="1" w:styleId="NoList71311">
    <w:name w:val="No List71311"/>
    <w:next w:val="a7"/>
    <w:uiPriority w:val="99"/>
    <w:semiHidden/>
    <w:unhideWhenUsed/>
    <w:rsid w:val="00050101"/>
  </w:style>
  <w:style w:type="numbering" w:customStyle="1" w:styleId="NoList81311">
    <w:name w:val="No List81311"/>
    <w:next w:val="a7"/>
    <w:uiPriority w:val="99"/>
    <w:semiHidden/>
    <w:unhideWhenUsed/>
    <w:rsid w:val="00050101"/>
  </w:style>
  <w:style w:type="numbering" w:customStyle="1" w:styleId="NoList91211">
    <w:name w:val="No List91211"/>
    <w:next w:val="a7"/>
    <w:uiPriority w:val="99"/>
    <w:semiHidden/>
    <w:unhideWhenUsed/>
    <w:rsid w:val="00050101"/>
  </w:style>
  <w:style w:type="numbering" w:customStyle="1" w:styleId="LFO19311">
    <w:name w:val="LFO19311"/>
    <w:basedOn w:val="a7"/>
    <w:rsid w:val="00050101"/>
  </w:style>
  <w:style w:type="numbering" w:customStyle="1" w:styleId="NoList10211">
    <w:name w:val="No List10211"/>
    <w:next w:val="a7"/>
    <w:uiPriority w:val="99"/>
    <w:semiHidden/>
    <w:unhideWhenUsed/>
    <w:rsid w:val="00050101"/>
  </w:style>
  <w:style w:type="numbering" w:customStyle="1" w:styleId="LFO191211">
    <w:name w:val="LFO191211"/>
    <w:basedOn w:val="a7"/>
    <w:rsid w:val="00050101"/>
  </w:style>
  <w:style w:type="numbering" w:customStyle="1" w:styleId="NoList12411">
    <w:name w:val="No List12411"/>
    <w:next w:val="a7"/>
    <w:uiPriority w:val="99"/>
    <w:semiHidden/>
    <w:rsid w:val="00050101"/>
  </w:style>
  <w:style w:type="numbering" w:customStyle="1" w:styleId="NoList111411">
    <w:name w:val="No List111411"/>
    <w:next w:val="a7"/>
    <w:uiPriority w:val="99"/>
    <w:semiHidden/>
    <w:unhideWhenUsed/>
    <w:rsid w:val="00050101"/>
  </w:style>
  <w:style w:type="numbering" w:customStyle="1" w:styleId="14110">
    <w:name w:val="无列表1411"/>
    <w:next w:val="a7"/>
    <w:semiHidden/>
    <w:rsid w:val="00050101"/>
  </w:style>
  <w:style w:type="numbering" w:customStyle="1" w:styleId="14111">
    <w:name w:val="リストなし1411"/>
    <w:next w:val="a7"/>
    <w:uiPriority w:val="99"/>
    <w:semiHidden/>
    <w:unhideWhenUsed/>
    <w:rsid w:val="00050101"/>
  </w:style>
  <w:style w:type="numbering" w:customStyle="1" w:styleId="114110">
    <w:name w:val="无列表11411"/>
    <w:next w:val="a7"/>
    <w:semiHidden/>
    <w:rsid w:val="00050101"/>
  </w:style>
  <w:style w:type="numbering" w:customStyle="1" w:styleId="113111">
    <w:name w:val="リストなし11311"/>
    <w:next w:val="a7"/>
    <w:uiPriority w:val="99"/>
    <w:semiHidden/>
    <w:unhideWhenUsed/>
    <w:rsid w:val="00050101"/>
  </w:style>
  <w:style w:type="numbering" w:customStyle="1" w:styleId="NoList22411">
    <w:name w:val="No List22411"/>
    <w:next w:val="a7"/>
    <w:uiPriority w:val="99"/>
    <w:semiHidden/>
    <w:unhideWhenUsed/>
    <w:rsid w:val="00050101"/>
  </w:style>
  <w:style w:type="numbering" w:customStyle="1" w:styleId="NoList32411">
    <w:name w:val="No List32411"/>
    <w:next w:val="a7"/>
    <w:uiPriority w:val="99"/>
    <w:semiHidden/>
    <w:unhideWhenUsed/>
    <w:rsid w:val="00050101"/>
  </w:style>
  <w:style w:type="numbering" w:customStyle="1" w:styleId="NoList42311">
    <w:name w:val="No List42311"/>
    <w:next w:val="a7"/>
    <w:uiPriority w:val="99"/>
    <w:semiHidden/>
    <w:unhideWhenUsed/>
    <w:rsid w:val="00050101"/>
  </w:style>
  <w:style w:type="numbering" w:customStyle="1" w:styleId="NoList211311">
    <w:name w:val="No List211311"/>
    <w:next w:val="a7"/>
    <w:uiPriority w:val="99"/>
    <w:semiHidden/>
    <w:unhideWhenUsed/>
    <w:rsid w:val="00050101"/>
  </w:style>
  <w:style w:type="numbering" w:customStyle="1" w:styleId="NoList311311">
    <w:name w:val="No List311311"/>
    <w:next w:val="a7"/>
    <w:uiPriority w:val="99"/>
    <w:semiHidden/>
    <w:unhideWhenUsed/>
    <w:rsid w:val="00050101"/>
  </w:style>
  <w:style w:type="numbering" w:customStyle="1" w:styleId="NoList411311">
    <w:name w:val="No List411311"/>
    <w:next w:val="a7"/>
    <w:uiPriority w:val="99"/>
    <w:semiHidden/>
    <w:unhideWhenUsed/>
    <w:rsid w:val="00050101"/>
  </w:style>
  <w:style w:type="numbering" w:customStyle="1" w:styleId="111311">
    <w:name w:val="无列表111311"/>
    <w:next w:val="a7"/>
    <w:semiHidden/>
    <w:rsid w:val="00050101"/>
  </w:style>
  <w:style w:type="numbering" w:customStyle="1" w:styleId="NoList1111311">
    <w:name w:val="No List1111311"/>
    <w:next w:val="a7"/>
    <w:uiPriority w:val="99"/>
    <w:semiHidden/>
    <w:unhideWhenUsed/>
    <w:rsid w:val="00050101"/>
  </w:style>
  <w:style w:type="numbering" w:customStyle="1" w:styleId="NoList121311">
    <w:name w:val="No List121311"/>
    <w:next w:val="a7"/>
    <w:uiPriority w:val="99"/>
    <w:semiHidden/>
    <w:unhideWhenUsed/>
    <w:rsid w:val="00050101"/>
  </w:style>
  <w:style w:type="numbering" w:customStyle="1" w:styleId="NoList221311">
    <w:name w:val="No List221311"/>
    <w:next w:val="a7"/>
    <w:uiPriority w:val="99"/>
    <w:semiHidden/>
    <w:unhideWhenUsed/>
    <w:rsid w:val="00050101"/>
  </w:style>
  <w:style w:type="numbering" w:customStyle="1" w:styleId="NoList321311">
    <w:name w:val="No List321311"/>
    <w:next w:val="a7"/>
    <w:uiPriority w:val="99"/>
    <w:semiHidden/>
    <w:unhideWhenUsed/>
    <w:rsid w:val="00050101"/>
  </w:style>
  <w:style w:type="table" w:customStyle="1" w:styleId="1122">
    <w:name w:val="网格型112"/>
    <w:basedOn w:val="a6"/>
    <w:qFormat/>
    <w:rsid w:val="0005010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
    <w:basedOn w:val="a6"/>
    <w:qFormat/>
    <w:rsid w:val="0005010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a7"/>
    <w:rsid w:val="00050101"/>
  </w:style>
  <w:style w:type="numbering" w:customStyle="1" w:styleId="218">
    <w:name w:val="无列表21"/>
    <w:next w:val="a7"/>
    <w:uiPriority w:val="99"/>
    <w:semiHidden/>
    <w:unhideWhenUsed/>
    <w:rsid w:val="00050101"/>
  </w:style>
  <w:style w:type="table" w:customStyle="1" w:styleId="TableGrid110">
    <w:name w:val="Table Grid110"/>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6"/>
    <w:next w:val="aa"/>
    <w:qFormat/>
    <w:rsid w:val="0005010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6"/>
    <w:next w:val="aa"/>
    <w:qFormat/>
    <w:rsid w:val="0005010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7"/>
    <w:uiPriority w:val="99"/>
    <w:semiHidden/>
    <w:rsid w:val="00050101"/>
  </w:style>
  <w:style w:type="numbering" w:customStyle="1" w:styleId="163">
    <w:name w:val="リストなし16"/>
    <w:next w:val="a7"/>
    <w:uiPriority w:val="99"/>
    <w:semiHidden/>
    <w:unhideWhenUsed/>
    <w:rsid w:val="00050101"/>
  </w:style>
  <w:style w:type="table" w:customStyle="1" w:styleId="TableGrid47">
    <w:name w:val="Table Grid47"/>
    <w:basedOn w:val="a6"/>
    <w:next w:val="aa"/>
    <w:qFormat/>
    <w:rsid w:val="0005010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7"/>
    <w:semiHidden/>
    <w:rsid w:val="00050101"/>
  </w:style>
  <w:style w:type="numbering" w:customStyle="1" w:styleId="1152">
    <w:name w:val="リストなし115"/>
    <w:next w:val="a7"/>
    <w:uiPriority w:val="99"/>
    <w:semiHidden/>
    <w:unhideWhenUsed/>
    <w:rsid w:val="00050101"/>
  </w:style>
  <w:style w:type="numbering" w:customStyle="1" w:styleId="NoList27">
    <w:name w:val="No List27"/>
    <w:next w:val="a7"/>
    <w:uiPriority w:val="99"/>
    <w:semiHidden/>
    <w:unhideWhenUsed/>
    <w:rsid w:val="00050101"/>
  </w:style>
  <w:style w:type="numbering" w:customStyle="1" w:styleId="NoList37">
    <w:name w:val="No List37"/>
    <w:next w:val="a7"/>
    <w:uiPriority w:val="99"/>
    <w:semiHidden/>
    <w:unhideWhenUsed/>
    <w:rsid w:val="00050101"/>
  </w:style>
  <w:style w:type="numbering" w:customStyle="1" w:styleId="NoList116">
    <w:name w:val="No List116"/>
    <w:next w:val="a7"/>
    <w:uiPriority w:val="99"/>
    <w:semiHidden/>
    <w:unhideWhenUsed/>
    <w:rsid w:val="00050101"/>
  </w:style>
  <w:style w:type="numbering" w:customStyle="1" w:styleId="NoList47">
    <w:name w:val="No List47"/>
    <w:next w:val="a7"/>
    <w:uiPriority w:val="99"/>
    <w:semiHidden/>
    <w:unhideWhenUsed/>
    <w:rsid w:val="00050101"/>
  </w:style>
  <w:style w:type="numbering" w:customStyle="1" w:styleId="NoList56">
    <w:name w:val="No List56"/>
    <w:next w:val="a7"/>
    <w:uiPriority w:val="99"/>
    <w:semiHidden/>
    <w:unhideWhenUsed/>
    <w:rsid w:val="00050101"/>
  </w:style>
  <w:style w:type="numbering" w:customStyle="1" w:styleId="NoList1116">
    <w:name w:val="No List1116"/>
    <w:next w:val="a7"/>
    <w:uiPriority w:val="99"/>
    <w:semiHidden/>
    <w:unhideWhenUsed/>
    <w:rsid w:val="00050101"/>
  </w:style>
  <w:style w:type="numbering" w:customStyle="1" w:styleId="NoList216">
    <w:name w:val="No List216"/>
    <w:next w:val="a7"/>
    <w:uiPriority w:val="99"/>
    <w:semiHidden/>
    <w:unhideWhenUsed/>
    <w:rsid w:val="00050101"/>
  </w:style>
  <w:style w:type="numbering" w:customStyle="1" w:styleId="NoList316">
    <w:name w:val="No List316"/>
    <w:next w:val="a7"/>
    <w:uiPriority w:val="99"/>
    <w:semiHidden/>
    <w:unhideWhenUsed/>
    <w:rsid w:val="00050101"/>
  </w:style>
  <w:style w:type="numbering" w:customStyle="1" w:styleId="NoList416">
    <w:name w:val="No List416"/>
    <w:next w:val="a7"/>
    <w:uiPriority w:val="99"/>
    <w:semiHidden/>
    <w:unhideWhenUsed/>
    <w:rsid w:val="00050101"/>
  </w:style>
  <w:style w:type="numbering" w:customStyle="1" w:styleId="NoList66">
    <w:name w:val="No List66"/>
    <w:next w:val="a7"/>
    <w:uiPriority w:val="99"/>
    <w:semiHidden/>
    <w:unhideWhenUsed/>
    <w:rsid w:val="00050101"/>
  </w:style>
  <w:style w:type="numbering" w:customStyle="1" w:styleId="NoList76">
    <w:name w:val="No List76"/>
    <w:next w:val="a7"/>
    <w:uiPriority w:val="99"/>
    <w:semiHidden/>
    <w:unhideWhenUsed/>
    <w:rsid w:val="00050101"/>
  </w:style>
  <w:style w:type="table" w:customStyle="1" w:styleId="TableGrid127">
    <w:name w:val="Table Grid127"/>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7"/>
    <w:uiPriority w:val="99"/>
    <w:semiHidden/>
    <w:unhideWhenUsed/>
    <w:rsid w:val="00050101"/>
  </w:style>
  <w:style w:type="table" w:customStyle="1" w:styleId="TableGrid1117">
    <w:name w:val="Table Grid1117"/>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7"/>
    <w:uiPriority w:val="99"/>
    <w:semiHidden/>
    <w:unhideWhenUsed/>
    <w:rsid w:val="00050101"/>
  </w:style>
  <w:style w:type="numbering" w:customStyle="1" w:styleId="NoList326">
    <w:name w:val="No List326"/>
    <w:next w:val="a7"/>
    <w:uiPriority w:val="99"/>
    <w:semiHidden/>
    <w:unhideWhenUsed/>
    <w:rsid w:val="00050101"/>
  </w:style>
  <w:style w:type="table" w:customStyle="1" w:styleId="TableStyle14">
    <w:name w:val="Table Style14"/>
    <w:basedOn w:val="a6"/>
    <w:qFormat/>
    <w:rsid w:val="00050101"/>
    <w:rPr>
      <w:rFonts w:eastAsia="MS Mincho"/>
      <w:lang w:val="en-US" w:eastAsia="en-US"/>
    </w:rPr>
    <w:tblPr/>
  </w:style>
  <w:style w:type="table" w:customStyle="1" w:styleId="TableGrid66">
    <w:name w:val="Table Grid66"/>
    <w:basedOn w:val="a6"/>
    <w:qFormat/>
    <w:rsid w:val="00050101"/>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7"/>
    <w:uiPriority w:val="99"/>
    <w:semiHidden/>
    <w:unhideWhenUsed/>
    <w:rsid w:val="00050101"/>
  </w:style>
  <w:style w:type="numbering" w:customStyle="1" w:styleId="NoList515">
    <w:name w:val="No List515"/>
    <w:next w:val="a7"/>
    <w:uiPriority w:val="99"/>
    <w:semiHidden/>
    <w:unhideWhenUsed/>
    <w:rsid w:val="00050101"/>
  </w:style>
  <w:style w:type="numbering" w:customStyle="1" w:styleId="NoList2115">
    <w:name w:val="No List2115"/>
    <w:next w:val="a7"/>
    <w:uiPriority w:val="99"/>
    <w:semiHidden/>
    <w:unhideWhenUsed/>
    <w:rsid w:val="00050101"/>
  </w:style>
  <w:style w:type="numbering" w:customStyle="1" w:styleId="NoList3115">
    <w:name w:val="No List3115"/>
    <w:next w:val="a7"/>
    <w:uiPriority w:val="99"/>
    <w:semiHidden/>
    <w:unhideWhenUsed/>
    <w:rsid w:val="00050101"/>
  </w:style>
  <w:style w:type="numbering" w:customStyle="1" w:styleId="NoList4115">
    <w:name w:val="No List4115"/>
    <w:next w:val="a7"/>
    <w:uiPriority w:val="99"/>
    <w:semiHidden/>
    <w:unhideWhenUsed/>
    <w:rsid w:val="00050101"/>
  </w:style>
  <w:style w:type="numbering" w:customStyle="1" w:styleId="NoList615">
    <w:name w:val="No List615"/>
    <w:next w:val="a7"/>
    <w:uiPriority w:val="99"/>
    <w:semiHidden/>
    <w:unhideWhenUsed/>
    <w:rsid w:val="00050101"/>
  </w:style>
  <w:style w:type="table" w:customStyle="1" w:styleId="TableGrid416">
    <w:name w:val="Table Grid416"/>
    <w:basedOn w:val="a6"/>
    <w:next w:val="aa"/>
    <w:qFormat/>
    <w:rsid w:val="0005010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7"/>
    <w:semiHidden/>
    <w:rsid w:val="00050101"/>
  </w:style>
  <w:style w:type="numbering" w:customStyle="1" w:styleId="NoList11115">
    <w:name w:val="No List11115"/>
    <w:next w:val="a7"/>
    <w:uiPriority w:val="99"/>
    <w:semiHidden/>
    <w:unhideWhenUsed/>
    <w:rsid w:val="00050101"/>
  </w:style>
  <w:style w:type="numbering" w:customStyle="1" w:styleId="NoList715">
    <w:name w:val="No List715"/>
    <w:next w:val="a7"/>
    <w:uiPriority w:val="99"/>
    <w:semiHidden/>
    <w:unhideWhenUsed/>
    <w:rsid w:val="00050101"/>
  </w:style>
  <w:style w:type="table" w:customStyle="1" w:styleId="TableGrid1214">
    <w:name w:val="Table Grid1214"/>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7"/>
    <w:uiPriority w:val="99"/>
    <w:semiHidden/>
    <w:unhideWhenUsed/>
    <w:rsid w:val="00050101"/>
  </w:style>
  <w:style w:type="table" w:customStyle="1" w:styleId="TableGrid11114">
    <w:name w:val="Table Grid11114"/>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7"/>
    <w:uiPriority w:val="99"/>
    <w:semiHidden/>
    <w:unhideWhenUsed/>
    <w:rsid w:val="00050101"/>
  </w:style>
  <w:style w:type="numbering" w:customStyle="1" w:styleId="NoList3215">
    <w:name w:val="No List3215"/>
    <w:next w:val="a7"/>
    <w:uiPriority w:val="99"/>
    <w:semiHidden/>
    <w:unhideWhenUsed/>
    <w:rsid w:val="00050101"/>
  </w:style>
  <w:style w:type="numbering" w:customStyle="1" w:styleId="NoList85">
    <w:name w:val="No List85"/>
    <w:next w:val="a7"/>
    <w:uiPriority w:val="99"/>
    <w:semiHidden/>
    <w:unhideWhenUsed/>
    <w:rsid w:val="00050101"/>
  </w:style>
  <w:style w:type="numbering" w:customStyle="1" w:styleId="NoList95">
    <w:name w:val="No List95"/>
    <w:next w:val="a7"/>
    <w:uiPriority w:val="99"/>
    <w:semiHidden/>
    <w:unhideWhenUsed/>
    <w:rsid w:val="00050101"/>
  </w:style>
  <w:style w:type="table" w:customStyle="1" w:styleId="TableGrid86">
    <w:name w:val="Table Grid86"/>
    <w:basedOn w:val="a6"/>
    <w:next w:val="aa"/>
    <w:uiPriority w:val="39"/>
    <w:qFormat/>
    <w:rsid w:val="0005010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6"/>
    <w:qFormat/>
    <w:rsid w:val="00050101"/>
    <w:rPr>
      <w:rFonts w:eastAsia="MS Mincho"/>
      <w:lang w:val="en-US" w:eastAsia="en-US"/>
    </w:rPr>
    <w:tblPr/>
  </w:style>
  <w:style w:type="numbering" w:customStyle="1" w:styleId="NoList815">
    <w:name w:val="No List815"/>
    <w:next w:val="a7"/>
    <w:uiPriority w:val="99"/>
    <w:semiHidden/>
    <w:unhideWhenUsed/>
    <w:rsid w:val="00050101"/>
  </w:style>
  <w:style w:type="numbering" w:customStyle="1" w:styleId="NoList914">
    <w:name w:val="No List914"/>
    <w:next w:val="a7"/>
    <w:uiPriority w:val="99"/>
    <w:semiHidden/>
    <w:unhideWhenUsed/>
    <w:rsid w:val="00050101"/>
  </w:style>
  <w:style w:type="numbering" w:customStyle="1" w:styleId="NoList104">
    <w:name w:val="No List104"/>
    <w:next w:val="a7"/>
    <w:uiPriority w:val="99"/>
    <w:semiHidden/>
    <w:unhideWhenUsed/>
    <w:rsid w:val="00050101"/>
  </w:style>
  <w:style w:type="numbering" w:customStyle="1" w:styleId="LFO1914">
    <w:name w:val="LFO1914"/>
    <w:basedOn w:val="a7"/>
    <w:rsid w:val="00050101"/>
  </w:style>
  <w:style w:type="table" w:customStyle="1" w:styleId="Tabellengitternetz122">
    <w:name w:val="Tabellengitternetz122"/>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6"/>
    <w:next w:val="aa"/>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7"/>
    <w:semiHidden/>
    <w:rsid w:val="00050101"/>
  </w:style>
  <w:style w:type="numbering" w:customStyle="1" w:styleId="1221">
    <w:name w:val="リストなし122"/>
    <w:next w:val="a7"/>
    <w:uiPriority w:val="99"/>
    <w:semiHidden/>
    <w:unhideWhenUsed/>
    <w:rsid w:val="00050101"/>
  </w:style>
  <w:style w:type="numbering" w:customStyle="1" w:styleId="11120">
    <w:name w:val="リストなし1112"/>
    <w:next w:val="a7"/>
    <w:uiPriority w:val="99"/>
    <w:semiHidden/>
    <w:unhideWhenUsed/>
    <w:rsid w:val="00050101"/>
  </w:style>
  <w:style w:type="numbering" w:customStyle="1" w:styleId="NoList132">
    <w:name w:val="No List132"/>
    <w:next w:val="a7"/>
    <w:uiPriority w:val="99"/>
    <w:semiHidden/>
    <w:unhideWhenUsed/>
    <w:rsid w:val="00050101"/>
  </w:style>
  <w:style w:type="numbering" w:customStyle="1" w:styleId="NoList232">
    <w:name w:val="No List232"/>
    <w:next w:val="a7"/>
    <w:uiPriority w:val="99"/>
    <w:semiHidden/>
    <w:unhideWhenUsed/>
    <w:rsid w:val="00050101"/>
  </w:style>
  <w:style w:type="numbering" w:customStyle="1" w:styleId="NoList332">
    <w:name w:val="No List332"/>
    <w:next w:val="a7"/>
    <w:uiPriority w:val="99"/>
    <w:semiHidden/>
    <w:unhideWhenUsed/>
    <w:rsid w:val="00050101"/>
  </w:style>
  <w:style w:type="numbering" w:customStyle="1" w:styleId="NoList432">
    <w:name w:val="No List432"/>
    <w:next w:val="a7"/>
    <w:uiPriority w:val="99"/>
    <w:semiHidden/>
    <w:unhideWhenUsed/>
    <w:rsid w:val="00050101"/>
  </w:style>
  <w:style w:type="numbering" w:customStyle="1" w:styleId="NoList522">
    <w:name w:val="No List522"/>
    <w:next w:val="a7"/>
    <w:uiPriority w:val="99"/>
    <w:semiHidden/>
    <w:unhideWhenUsed/>
    <w:rsid w:val="00050101"/>
  </w:style>
  <w:style w:type="numbering" w:customStyle="1" w:styleId="NoList622">
    <w:name w:val="No List622"/>
    <w:next w:val="a7"/>
    <w:uiPriority w:val="99"/>
    <w:semiHidden/>
    <w:unhideWhenUsed/>
    <w:rsid w:val="00050101"/>
  </w:style>
  <w:style w:type="numbering" w:customStyle="1" w:styleId="NoList722">
    <w:name w:val="No List722"/>
    <w:next w:val="a7"/>
    <w:uiPriority w:val="99"/>
    <w:semiHidden/>
    <w:unhideWhenUsed/>
    <w:rsid w:val="00050101"/>
  </w:style>
  <w:style w:type="table" w:customStyle="1" w:styleId="TableGrid813">
    <w:name w:val="Table Grid813"/>
    <w:basedOn w:val="a6"/>
    <w:next w:val="aa"/>
    <w:uiPriority w:val="39"/>
    <w:qFormat/>
    <w:rsid w:val="0005010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7"/>
    <w:uiPriority w:val="99"/>
    <w:semiHidden/>
    <w:unhideWhenUsed/>
    <w:rsid w:val="00050101"/>
  </w:style>
  <w:style w:type="numbering" w:customStyle="1" w:styleId="NoList2122">
    <w:name w:val="No List2122"/>
    <w:next w:val="a7"/>
    <w:uiPriority w:val="99"/>
    <w:semiHidden/>
    <w:unhideWhenUsed/>
    <w:rsid w:val="00050101"/>
  </w:style>
  <w:style w:type="numbering" w:customStyle="1" w:styleId="NoList3122">
    <w:name w:val="No List3122"/>
    <w:next w:val="a7"/>
    <w:uiPriority w:val="99"/>
    <w:semiHidden/>
    <w:unhideWhenUsed/>
    <w:rsid w:val="00050101"/>
  </w:style>
  <w:style w:type="numbering" w:customStyle="1" w:styleId="NoList4122">
    <w:name w:val="No List4122"/>
    <w:next w:val="a7"/>
    <w:uiPriority w:val="99"/>
    <w:semiHidden/>
    <w:unhideWhenUsed/>
    <w:rsid w:val="00050101"/>
  </w:style>
  <w:style w:type="numbering" w:customStyle="1" w:styleId="NoList5112">
    <w:name w:val="No List5112"/>
    <w:next w:val="a7"/>
    <w:uiPriority w:val="99"/>
    <w:semiHidden/>
    <w:unhideWhenUsed/>
    <w:rsid w:val="00050101"/>
  </w:style>
  <w:style w:type="numbering" w:customStyle="1" w:styleId="NoList6112">
    <w:name w:val="No List6112"/>
    <w:next w:val="a7"/>
    <w:uiPriority w:val="99"/>
    <w:semiHidden/>
    <w:unhideWhenUsed/>
    <w:rsid w:val="00050101"/>
  </w:style>
  <w:style w:type="numbering" w:customStyle="1" w:styleId="NoList7112">
    <w:name w:val="No List7112"/>
    <w:next w:val="a7"/>
    <w:uiPriority w:val="99"/>
    <w:semiHidden/>
    <w:unhideWhenUsed/>
    <w:rsid w:val="00050101"/>
  </w:style>
  <w:style w:type="numbering" w:customStyle="1" w:styleId="NoList8112">
    <w:name w:val="No List8112"/>
    <w:next w:val="a7"/>
    <w:uiPriority w:val="99"/>
    <w:semiHidden/>
    <w:unhideWhenUsed/>
    <w:rsid w:val="00050101"/>
  </w:style>
  <w:style w:type="table" w:customStyle="1" w:styleId="TableGrid1223">
    <w:name w:val="Table Grid1223"/>
    <w:basedOn w:val="a6"/>
    <w:next w:val="aa"/>
    <w:qFormat/>
    <w:rsid w:val="0005010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7"/>
    <w:uiPriority w:val="99"/>
    <w:semiHidden/>
    <w:rsid w:val="00050101"/>
  </w:style>
  <w:style w:type="numbering" w:customStyle="1" w:styleId="NoList11122">
    <w:name w:val="No List11122"/>
    <w:next w:val="a7"/>
    <w:uiPriority w:val="99"/>
    <w:semiHidden/>
    <w:unhideWhenUsed/>
    <w:rsid w:val="00050101"/>
  </w:style>
  <w:style w:type="numbering" w:customStyle="1" w:styleId="11220">
    <w:name w:val="无列表1122"/>
    <w:next w:val="a7"/>
    <w:semiHidden/>
    <w:rsid w:val="00050101"/>
  </w:style>
  <w:style w:type="numbering" w:customStyle="1" w:styleId="NoList2222">
    <w:name w:val="No List2222"/>
    <w:next w:val="a7"/>
    <w:uiPriority w:val="99"/>
    <w:semiHidden/>
    <w:unhideWhenUsed/>
    <w:rsid w:val="00050101"/>
  </w:style>
  <w:style w:type="numbering" w:customStyle="1" w:styleId="NoList3222">
    <w:name w:val="No List3222"/>
    <w:next w:val="a7"/>
    <w:uiPriority w:val="99"/>
    <w:semiHidden/>
    <w:unhideWhenUsed/>
    <w:rsid w:val="00050101"/>
  </w:style>
  <w:style w:type="numbering" w:customStyle="1" w:styleId="NoList4212">
    <w:name w:val="No List4212"/>
    <w:next w:val="a7"/>
    <w:uiPriority w:val="99"/>
    <w:semiHidden/>
    <w:unhideWhenUsed/>
    <w:rsid w:val="00050101"/>
  </w:style>
  <w:style w:type="numbering" w:customStyle="1" w:styleId="NoList21112">
    <w:name w:val="No List21112"/>
    <w:next w:val="a7"/>
    <w:uiPriority w:val="99"/>
    <w:semiHidden/>
    <w:unhideWhenUsed/>
    <w:rsid w:val="00050101"/>
  </w:style>
  <w:style w:type="numbering" w:customStyle="1" w:styleId="NoList31112">
    <w:name w:val="No List31112"/>
    <w:next w:val="a7"/>
    <w:uiPriority w:val="99"/>
    <w:semiHidden/>
    <w:unhideWhenUsed/>
    <w:rsid w:val="00050101"/>
  </w:style>
  <w:style w:type="numbering" w:customStyle="1" w:styleId="NoList41112">
    <w:name w:val="No List41112"/>
    <w:next w:val="a7"/>
    <w:uiPriority w:val="99"/>
    <w:semiHidden/>
    <w:unhideWhenUsed/>
    <w:rsid w:val="00050101"/>
  </w:style>
  <w:style w:type="numbering" w:customStyle="1" w:styleId="111120">
    <w:name w:val="无列表11112"/>
    <w:next w:val="a7"/>
    <w:semiHidden/>
    <w:rsid w:val="00050101"/>
  </w:style>
  <w:style w:type="numbering" w:customStyle="1" w:styleId="NoList111112">
    <w:name w:val="No List111112"/>
    <w:next w:val="a7"/>
    <w:uiPriority w:val="99"/>
    <w:semiHidden/>
    <w:unhideWhenUsed/>
    <w:rsid w:val="00050101"/>
  </w:style>
  <w:style w:type="numbering" w:customStyle="1" w:styleId="NoList12112">
    <w:name w:val="No List12112"/>
    <w:next w:val="a7"/>
    <w:uiPriority w:val="99"/>
    <w:semiHidden/>
    <w:unhideWhenUsed/>
    <w:rsid w:val="00050101"/>
  </w:style>
  <w:style w:type="numbering" w:customStyle="1" w:styleId="NoList22112">
    <w:name w:val="No List22112"/>
    <w:next w:val="a7"/>
    <w:uiPriority w:val="99"/>
    <w:semiHidden/>
    <w:unhideWhenUsed/>
    <w:rsid w:val="00050101"/>
  </w:style>
  <w:style w:type="numbering" w:customStyle="1" w:styleId="NoList32112">
    <w:name w:val="No List32112"/>
    <w:next w:val="a7"/>
    <w:uiPriority w:val="99"/>
    <w:semiHidden/>
    <w:unhideWhenUsed/>
    <w:rsid w:val="00050101"/>
  </w:style>
  <w:style w:type="numbering" w:customStyle="1" w:styleId="NoList142">
    <w:name w:val="No List142"/>
    <w:next w:val="a7"/>
    <w:uiPriority w:val="99"/>
    <w:semiHidden/>
    <w:unhideWhenUsed/>
    <w:rsid w:val="00050101"/>
  </w:style>
  <w:style w:type="numbering" w:customStyle="1" w:styleId="NoList152">
    <w:name w:val="No List152"/>
    <w:next w:val="a7"/>
    <w:uiPriority w:val="99"/>
    <w:semiHidden/>
    <w:unhideWhenUsed/>
    <w:rsid w:val="00050101"/>
  </w:style>
  <w:style w:type="numbering" w:customStyle="1" w:styleId="NoList242">
    <w:name w:val="No List242"/>
    <w:next w:val="a7"/>
    <w:uiPriority w:val="99"/>
    <w:semiHidden/>
    <w:unhideWhenUsed/>
    <w:rsid w:val="00050101"/>
  </w:style>
  <w:style w:type="numbering" w:customStyle="1" w:styleId="NoList342">
    <w:name w:val="No List342"/>
    <w:next w:val="a7"/>
    <w:uiPriority w:val="99"/>
    <w:semiHidden/>
    <w:unhideWhenUsed/>
    <w:rsid w:val="00050101"/>
  </w:style>
  <w:style w:type="numbering" w:customStyle="1" w:styleId="NoList442">
    <w:name w:val="No List442"/>
    <w:next w:val="a7"/>
    <w:uiPriority w:val="99"/>
    <w:semiHidden/>
    <w:unhideWhenUsed/>
    <w:rsid w:val="00050101"/>
  </w:style>
  <w:style w:type="numbering" w:customStyle="1" w:styleId="NoList532">
    <w:name w:val="No List532"/>
    <w:next w:val="a7"/>
    <w:uiPriority w:val="99"/>
    <w:semiHidden/>
    <w:unhideWhenUsed/>
    <w:rsid w:val="00050101"/>
  </w:style>
  <w:style w:type="numbering" w:customStyle="1" w:styleId="NoList632">
    <w:name w:val="No List632"/>
    <w:next w:val="a7"/>
    <w:uiPriority w:val="99"/>
    <w:semiHidden/>
    <w:unhideWhenUsed/>
    <w:rsid w:val="00050101"/>
  </w:style>
  <w:style w:type="numbering" w:customStyle="1" w:styleId="NoList732">
    <w:name w:val="No List732"/>
    <w:next w:val="a7"/>
    <w:uiPriority w:val="99"/>
    <w:semiHidden/>
    <w:unhideWhenUsed/>
    <w:rsid w:val="00050101"/>
  </w:style>
  <w:style w:type="numbering" w:customStyle="1" w:styleId="NoList822">
    <w:name w:val="No List822"/>
    <w:next w:val="a7"/>
    <w:uiPriority w:val="99"/>
    <w:semiHidden/>
    <w:unhideWhenUsed/>
    <w:rsid w:val="00050101"/>
  </w:style>
  <w:style w:type="numbering" w:customStyle="1" w:styleId="NoList922">
    <w:name w:val="No List922"/>
    <w:next w:val="a7"/>
    <w:uiPriority w:val="99"/>
    <w:semiHidden/>
    <w:unhideWhenUsed/>
    <w:rsid w:val="00050101"/>
  </w:style>
  <w:style w:type="table" w:customStyle="1" w:styleId="TableGrid823">
    <w:name w:val="Table Grid823"/>
    <w:basedOn w:val="a6"/>
    <w:next w:val="aa"/>
    <w:uiPriority w:val="39"/>
    <w:qFormat/>
    <w:rsid w:val="0005010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7"/>
    <w:uiPriority w:val="99"/>
    <w:semiHidden/>
    <w:unhideWhenUsed/>
    <w:rsid w:val="00050101"/>
  </w:style>
  <w:style w:type="numbering" w:customStyle="1" w:styleId="NoList2132">
    <w:name w:val="No List2132"/>
    <w:next w:val="a7"/>
    <w:uiPriority w:val="99"/>
    <w:semiHidden/>
    <w:unhideWhenUsed/>
    <w:rsid w:val="00050101"/>
  </w:style>
  <w:style w:type="numbering" w:customStyle="1" w:styleId="NoList3132">
    <w:name w:val="No List3132"/>
    <w:next w:val="a7"/>
    <w:uiPriority w:val="99"/>
    <w:semiHidden/>
    <w:unhideWhenUsed/>
    <w:rsid w:val="00050101"/>
  </w:style>
  <w:style w:type="numbering" w:customStyle="1" w:styleId="NoList4132">
    <w:name w:val="No List4132"/>
    <w:next w:val="a7"/>
    <w:uiPriority w:val="99"/>
    <w:semiHidden/>
    <w:unhideWhenUsed/>
    <w:rsid w:val="00050101"/>
  </w:style>
  <w:style w:type="numbering" w:customStyle="1" w:styleId="NoList5122">
    <w:name w:val="No List5122"/>
    <w:next w:val="a7"/>
    <w:uiPriority w:val="99"/>
    <w:semiHidden/>
    <w:unhideWhenUsed/>
    <w:rsid w:val="00050101"/>
  </w:style>
  <w:style w:type="numbering" w:customStyle="1" w:styleId="NoList6122">
    <w:name w:val="No List6122"/>
    <w:next w:val="a7"/>
    <w:uiPriority w:val="99"/>
    <w:semiHidden/>
    <w:unhideWhenUsed/>
    <w:rsid w:val="00050101"/>
  </w:style>
  <w:style w:type="numbering" w:customStyle="1" w:styleId="NoList7122">
    <w:name w:val="No List7122"/>
    <w:next w:val="a7"/>
    <w:uiPriority w:val="99"/>
    <w:semiHidden/>
    <w:unhideWhenUsed/>
    <w:rsid w:val="00050101"/>
  </w:style>
  <w:style w:type="numbering" w:customStyle="1" w:styleId="NoList8122">
    <w:name w:val="No List8122"/>
    <w:next w:val="a7"/>
    <w:uiPriority w:val="99"/>
    <w:semiHidden/>
    <w:unhideWhenUsed/>
    <w:rsid w:val="00050101"/>
  </w:style>
  <w:style w:type="numbering" w:customStyle="1" w:styleId="NoList9112">
    <w:name w:val="No List9112"/>
    <w:next w:val="a7"/>
    <w:uiPriority w:val="99"/>
    <w:semiHidden/>
    <w:unhideWhenUsed/>
    <w:rsid w:val="00050101"/>
  </w:style>
  <w:style w:type="numbering" w:customStyle="1" w:styleId="LFO1922">
    <w:name w:val="LFO1922"/>
    <w:basedOn w:val="a7"/>
    <w:rsid w:val="00050101"/>
  </w:style>
  <w:style w:type="numbering" w:customStyle="1" w:styleId="NoList1012">
    <w:name w:val="No List1012"/>
    <w:next w:val="a7"/>
    <w:uiPriority w:val="99"/>
    <w:semiHidden/>
    <w:unhideWhenUsed/>
    <w:rsid w:val="00050101"/>
  </w:style>
  <w:style w:type="numbering" w:customStyle="1" w:styleId="LFO19112">
    <w:name w:val="LFO19112"/>
    <w:basedOn w:val="a7"/>
    <w:rsid w:val="00050101"/>
  </w:style>
  <w:style w:type="table" w:customStyle="1" w:styleId="TableGrid1233">
    <w:name w:val="Table Grid1233"/>
    <w:basedOn w:val="a6"/>
    <w:next w:val="aa"/>
    <w:qFormat/>
    <w:rsid w:val="0005010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7"/>
    <w:uiPriority w:val="99"/>
    <w:semiHidden/>
    <w:rsid w:val="00050101"/>
  </w:style>
  <w:style w:type="numbering" w:customStyle="1" w:styleId="NoList11132">
    <w:name w:val="No List11132"/>
    <w:next w:val="a7"/>
    <w:uiPriority w:val="99"/>
    <w:semiHidden/>
    <w:unhideWhenUsed/>
    <w:rsid w:val="00050101"/>
  </w:style>
  <w:style w:type="numbering" w:customStyle="1" w:styleId="1320">
    <w:name w:val="无列表132"/>
    <w:next w:val="a7"/>
    <w:semiHidden/>
    <w:rsid w:val="00050101"/>
  </w:style>
  <w:style w:type="numbering" w:customStyle="1" w:styleId="1321">
    <w:name w:val="リストなし132"/>
    <w:next w:val="a7"/>
    <w:uiPriority w:val="99"/>
    <w:semiHidden/>
    <w:unhideWhenUsed/>
    <w:rsid w:val="00050101"/>
  </w:style>
  <w:style w:type="numbering" w:customStyle="1" w:styleId="1132">
    <w:name w:val="无列表1132"/>
    <w:next w:val="a7"/>
    <w:semiHidden/>
    <w:rsid w:val="00050101"/>
  </w:style>
  <w:style w:type="numbering" w:customStyle="1" w:styleId="11221">
    <w:name w:val="リストなし1122"/>
    <w:next w:val="a7"/>
    <w:uiPriority w:val="99"/>
    <w:semiHidden/>
    <w:unhideWhenUsed/>
    <w:rsid w:val="00050101"/>
  </w:style>
  <w:style w:type="numbering" w:customStyle="1" w:styleId="NoList2232">
    <w:name w:val="No List2232"/>
    <w:next w:val="a7"/>
    <w:uiPriority w:val="99"/>
    <w:semiHidden/>
    <w:unhideWhenUsed/>
    <w:rsid w:val="00050101"/>
  </w:style>
  <w:style w:type="numbering" w:customStyle="1" w:styleId="NoList3232">
    <w:name w:val="No List3232"/>
    <w:next w:val="a7"/>
    <w:uiPriority w:val="99"/>
    <w:semiHidden/>
    <w:unhideWhenUsed/>
    <w:rsid w:val="00050101"/>
  </w:style>
  <w:style w:type="numbering" w:customStyle="1" w:styleId="NoList4222">
    <w:name w:val="No List4222"/>
    <w:next w:val="a7"/>
    <w:uiPriority w:val="99"/>
    <w:semiHidden/>
    <w:unhideWhenUsed/>
    <w:rsid w:val="00050101"/>
  </w:style>
  <w:style w:type="numbering" w:customStyle="1" w:styleId="NoList21122">
    <w:name w:val="No List21122"/>
    <w:next w:val="a7"/>
    <w:uiPriority w:val="99"/>
    <w:semiHidden/>
    <w:unhideWhenUsed/>
    <w:rsid w:val="00050101"/>
  </w:style>
  <w:style w:type="numbering" w:customStyle="1" w:styleId="NoList31122">
    <w:name w:val="No List31122"/>
    <w:next w:val="a7"/>
    <w:uiPriority w:val="99"/>
    <w:semiHidden/>
    <w:unhideWhenUsed/>
    <w:rsid w:val="00050101"/>
  </w:style>
  <w:style w:type="numbering" w:customStyle="1" w:styleId="NoList41122">
    <w:name w:val="No List41122"/>
    <w:next w:val="a7"/>
    <w:uiPriority w:val="99"/>
    <w:semiHidden/>
    <w:unhideWhenUsed/>
    <w:rsid w:val="00050101"/>
  </w:style>
  <w:style w:type="numbering" w:customStyle="1" w:styleId="11122">
    <w:name w:val="无列表11122"/>
    <w:next w:val="a7"/>
    <w:semiHidden/>
    <w:rsid w:val="00050101"/>
  </w:style>
  <w:style w:type="numbering" w:customStyle="1" w:styleId="NoList111122">
    <w:name w:val="No List111122"/>
    <w:next w:val="a7"/>
    <w:uiPriority w:val="99"/>
    <w:semiHidden/>
    <w:unhideWhenUsed/>
    <w:rsid w:val="00050101"/>
  </w:style>
  <w:style w:type="numbering" w:customStyle="1" w:styleId="NoList12122">
    <w:name w:val="No List12122"/>
    <w:next w:val="a7"/>
    <w:uiPriority w:val="99"/>
    <w:semiHidden/>
    <w:unhideWhenUsed/>
    <w:rsid w:val="00050101"/>
  </w:style>
  <w:style w:type="numbering" w:customStyle="1" w:styleId="NoList22122">
    <w:name w:val="No List22122"/>
    <w:next w:val="a7"/>
    <w:uiPriority w:val="99"/>
    <w:semiHidden/>
    <w:unhideWhenUsed/>
    <w:rsid w:val="00050101"/>
  </w:style>
  <w:style w:type="numbering" w:customStyle="1" w:styleId="NoList32122">
    <w:name w:val="No List32122"/>
    <w:next w:val="a7"/>
    <w:uiPriority w:val="99"/>
    <w:semiHidden/>
    <w:unhideWhenUsed/>
    <w:rsid w:val="00050101"/>
  </w:style>
  <w:style w:type="numbering" w:customStyle="1" w:styleId="NoList162">
    <w:name w:val="No List162"/>
    <w:next w:val="a7"/>
    <w:uiPriority w:val="99"/>
    <w:semiHidden/>
    <w:unhideWhenUsed/>
    <w:rsid w:val="00050101"/>
  </w:style>
  <w:style w:type="numbering" w:customStyle="1" w:styleId="NoList172">
    <w:name w:val="No List172"/>
    <w:next w:val="a7"/>
    <w:uiPriority w:val="99"/>
    <w:semiHidden/>
    <w:unhideWhenUsed/>
    <w:rsid w:val="00050101"/>
  </w:style>
  <w:style w:type="numbering" w:customStyle="1" w:styleId="NoList252">
    <w:name w:val="No List252"/>
    <w:next w:val="a7"/>
    <w:uiPriority w:val="99"/>
    <w:semiHidden/>
    <w:unhideWhenUsed/>
    <w:rsid w:val="00050101"/>
  </w:style>
  <w:style w:type="numbering" w:customStyle="1" w:styleId="NoList352">
    <w:name w:val="No List352"/>
    <w:next w:val="a7"/>
    <w:uiPriority w:val="99"/>
    <w:semiHidden/>
    <w:unhideWhenUsed/>
    <w:rsid w:val="00050101"/>
  </w:style>
  <w:style w:type="numbering" w:customStyle="1" w:styleId="NoList452">
    <w:name w:val="No List452"/>
    <w:next w:val="a7"/>
    <w:uiPriority w:val="99"/>
    <w:semiHidden/>
    <w:unhideWhenUsed/>
    <w:rsid w:val="00050101"/>
  </w:style>
  <w:style w:type="numbering" w:customStyle="1" w:styleId="NoList542">
    <w:name w:val="No List542"/>
    <w:next w:val="a7"/>
    <w:uiPriority w:val="99"/>
    <w:semiHidden/>
    <w:unhideWhenUsed/>
    <w:rsid w:val="00050101"/>
  </w:style>
  <w:style w:type="numbering" w:customStyle="1" w:styleId="NoList642">
    <w:name w:val="No List642"/>
    <w:next w:val="a7"/>
    <w:uiPriority w:val="99"/>
    <w:semiHidden/>
    <w:unhideWhenUsed/>
    <w:rsid w:val="00050101"/>
  </w:style>
  <w:style w:type="numbering" w:customStyle="1" w:styleId="NoList742">
    <w:name w:val="No List742"/>
    <w:next w:val="a7"/>
    <w:uiPriority w:val="99"/>
    <w:semiHidden/>
    <w:unhideWhenUsed/>
    <w:rsid w:val="00050101"/>
  </w:style>
  <w:style w:type="numbering" w:customStyle="1" w:styleId="NoList832">
    <w:name w:val="No List832"/>
    <w:next w:val="a7"/>
    <w:uiPriority w:val="99"/>
    <w:semiHidden/>
    <w:unhideWhenUsed/>
    <w:rsid w:val="00050101"/>
  </w:style>
  <w:style w:type="numbering" w:customStyle="1" w:styleId="NoList932">
    <w:name w:val="No List932"/>
    <w:next w:val="a7"/>
    <w:uiPriority w:val="99"/>
    <w:semiHidden/>
    <w:unhideWhenUsed/>
    <w:rsid w:val="00050101"/>
  </w:style>
  <w:style w:type="table" w:customStyle="1" w:styleId="TableGrid833">
    <w:name w:val="Table Grid833"/>
    <w:basedOn w:val="a6"/>
    <w:next w:val="aa"/>
    <w:uiPriority w:val="39"/>
    <w:qFormat/>
    <w:rsid w:val="0005010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6"/>
    <w:next w:val="aa"/>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7"/>
    <w:uiPriority w:val="99"/>
    <w:semiHidden/>
    <w:unhideWhenUsed/>
    <w:rsid w:val="00050101"/>
  </w:style>
  <w:style w:type="numbering" w:customStyle="1" w:styleId="NoList2142">
    <w:name w:val="No List2142"/>
    <w:next w:val="a7"/>
    <w:uiPriority w:val="99"/>
    <w:semiHidden/>
    <w:unhideWhenUsed/>
    <w:rsid w:val="00050101"/>
  </w:style>
  <w:style w:type="numbering" w:customStyle="1" w:styleId="NoList3142">
    <w:name w:val="No List3142"/>
    <w:next w:val="a7"/>
    <w:uiPriority w:val="99"/>
    <w:semiHidden/>
    <w:unhideWhenUsed/>
    <w:rsid w:val="00050101"/>
  </w:style>
  <w:style w:type="numbering" w:customStyle="1" w:styleId="NoList4142">
    <w:name w:val="No List4142"/>
    <w:next w:val="a7"/>
    <w:uiPriority w:val="99"/>
    <w:semiHidden/>
    <w:unhideWhenUsed/>
    <w:rsid w:val="00050101"/>
  </w:style>
  <w:style w:type="numbering" w:customStyle="1" w:styleId="NoList5132">
    <w:name w:val="No List5132"/>
    <w:next w:val="a7"/>
    <w:uiPriority w:val="99"/>
    <w:semiHidden/>
    <w:unhideWhenUsed/>
    <w:rsid w:val="00050101"/>
  </w:style>
  <w:style w:type="numbering" w:customStyle="1" w:styleId="NoList6132">
    <w:name w:val="No List6132"/>
    <w:next w:val="a7"/>
    <w:uiPriority w:val="99"/>
    <w:semiHidden/>
    <w:unhideWhenUsed/>
    <w:rsid w:val="00050101"/>
  </w:style>
  <w:style w:type="numbering" w:customStyle="1" w:styleId="NoList7132">
    <w:name w:val="No List7132"/>
    <w:next w:val="a7"/>
    <w:uiPriority w:val="99"/>
    <w:semiHidden/>
    <w:unhideWhenUsed/>
    <w:rsid w:val="00050101"/>
  </w:style>
  <w:style w:type="numbering" w:customStyle="1" w:styleId="NoList8132">
    <w:name w:val="No List8132"/>
    <w:next w:val="a7"/>
    <w:uiPriority w:val="99"/>
    <w:semiHidden/>
    <w:unhideWhenUsed/>
    <w:rsid w:val="00050101"/>
  </w:style>
  <w:style w:type="numbering" w:customStyle="1" w:styleId="NoList9122">
    <w:name w:val="No List9122"/>
    <w:next w:val="a7"/>
    <w:uiPriority w:val="99"/>
    <w:semiHidden/>
    <w:unhideWhenUsed/>
    <w:rsid w:val="00050101"/>
  </w:style>
  <w:style w:type="numbering" w:customStyle="1" w:styleId="LFO1932">
    <w:name w:val="LFO1932"/>
    <w:basedOn w:val="a7"/>
    <w:rsid w:val="00050101"/>
  </w:style>
  <w:style w:type="numbering" w:customStyle="1" w:styleId="NoList1022">
    <w:name w:val="No List1022"/>
    <w:next w:val="a7"/>
    <w:uiPriority w:val="99"/>
    <w:semiHidden/>
    <w:unhideWhenUsed/>
    <w:rsid w:val="00050101"/>
  </w:style>
  <w:style w:type="numbering" w:customStyle="1" w:styleId="LFO19122">
    <w:name w:val="LFO19122"/>
    <w:basedOn w:val="a7"/>
    <w:rsid w:val="00050101"/>
  </w:style>
  <w:style w:type="table" w:customStyle="1" w:styleId="TableGrid1243">
    <w:name w:val="Table Grid1243"/>
    <w:basedOn w:val="a6"/>
    <w:next w:val="aa"/>
    <w:qFormat/>
    <w:rsid w:val="0005010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7"/>
    <w:uiPriority w:val="99"/>
    <w:semiHidden/>
    <w:rsid w:val="00050101"/>
  </w:style>
  <w:style w:type="numbering" w:customStyle="1" w:styleId="NoList11142">
    <w:name w:val="No List11142"/>
    <w:next w:val="a7"/>
    <w:uiPriority w:val="99"/>
    <w:semiHidden/>
    <w:unhideWhenUsed/>
    <w:rsid w:val="00050101"/>
  </w:style>
  <w:style w:type="numbering" w:customStyle="1" w:styleId="1420">
    <w:name w:val="无列表142"/>
    <w:next w:val="a7"/>
    <w:semiHidden/>
    <w:rsid w:val="00050101"/>
  </w:style>
  <w:style w:type="numbering" w:customStyle="1" w:styleId="1421">
    <w:name w:val="リストなし142"/>
    <w:next w:val="a7"/>
    <w:uiPriority w:val="99"/>
    <w:semiHidden/>
    <w:unhideWhenUsed/>
    <w:rsid w:val="00050101"/>
  </w:style>
  <w:style w:type="numbering" w:customStyle="1" w:styleId="1142">
    <w:name w:val="无列表1142"/>
    <w:next w:val="a7"/>
    <w:semiHidden/>
    <w:rsid w:val="00050101"/>
  </w:style>
  <w:style w:type="numbering" w:customStyle="1" w:styleId="11320">
    <w:name w:val="リストなし1132"/>
    <w:next w:val="a7"/>
    <w:uiPriority w:val="99"/>
    <w:semiHidden/>
    <w:unhideWhenUsed/>
    <w:rsid w:val="00050101"/>
  </w:style>
  <w:style w:type="numbering" w:customStyle="1" w:styleId="NoList2242">
    <w:name w:val="No List2242"/>
    <w:next w:val="a7"/>
    <w:uiPriority w:val="99"/>
    <w:semiHidden/>
    <w:unhideWhenUsed/>
    <w:rsid w:val="00050101"/>
  </w:style>
  <w:style w:type="numbering" w:customStyle="1" w:styleId="NoList3242">
    <w:name w:val="No List3242"/>
    <w:next w:val="a7"/>
    <w:uiPriority w:val="99"/>
    <w:semiHidden/>
    <w:unhideWhenUsed/>
    <w:rsid w:val="00050101"/>
  </w:style>
  <w:style w:type="numbering" w:customStyle="1" w:styleId="NoList4232">
    <w:name w:val="No List4232"/>
    <w:next w:val="a7"/>
    <w:uiPriority w:val="99"/>
    <w:semiHidden/>
    <w:unhideWhenUsed/>
    <w:rsid w:val="00050101"/>
  </w:style>
  <w:style w:type="numbering" w:customStyle="1" w:styleId="NoList21132">
    <w:name w:val="No List21132"/>
    <w:next w:val="a7"/>
    <w:uiPriority w:val="99"/>
    <w:semiHidden/>
    <w:unhideWhenUsed/>
    <w:rsid w:val="00050101"/>
  </w:style>
  <w:style w:type="numbering" w:customStyle="1" w:styleId="NoList31132">
    <w:name w:val="No List31132"/>
    <w:next w:val="a7"/>
    <w:uiPriority w:val="99"/>
    <w:semiHidden/>
    <w:unhideWhenUsed/>
    <w:rsid w:val="00050101"/>
  </w:style>
  <w:style w:type="numbering" w:customStyle="1" w:styleId="NoList41132">
    <w:name w:val="No List41132"/>
    <w:next w:val="a7"/>
    <w:uiPriority w:val="99"/>
    <w:semiHidden/>
    <w:unhideWhenUsed/>
    <w:rsid w:val="00050101"/>
  </w:style>
  <w:style w:type="numbering" w:customStyle="1" w:styleId="11132">
    <w:name w:val="无列表11132"/>
    <w:next w:val="a7"/>
    <w:semiHidden/>
    <w:rsid w:val="00050101"/>
  </w:style>
  <w:style w:type="numbering" w:customStyle="1" w:styleId="NoList111132">
    <w:name w:val="No List111132"/>
    <w:next w:val="a7"/>
    <w:uiPriority w:val="99"/>
    <w:semiHidden/>
    <w:unhideWhenUsed/>
    <w:rsid w:val="00050101"/>
  </w:style>
  <w:style w:type="numbering" w:customStyle="1" w:styleId="NoList12132">
    <w:name w:val="No List12132"/>
    <w:next w:val="a7"/>
    <w:uiPriority w:val="99"/>
    <w:semiHidden/>
    <w:unhideWhenUsed/>
    <w:rsid w:val="00050101"/>
  </w:style>
  <w:style w:type="numbering" w:customStyle="1" w:styleId="NoList22132">
    <w:name w:val="No List22132"/>
    <w:next w:val="a7"/>
    <w:uiPriority w:val="99"/>
    <w:semiHidden/>
    <w:unhideWhenUsed/>
    <w:rsid w:val="00050101"/>
  </w:style>
  <w:style w:type="numbering" w:customStyle="1" w:styleId="NoList32132">
    <w:name w:val="No List32132"/>
    <w:next w:val="a7"/>
    <w:uiPriority w:val="99"/>
    <w:semiHidden/>
    <w:unhideWhenUsed/>
    <w:rsid w:val="00050101"/>
  </w:style>
  <w:style w:type="numbering" w:customStyle="1" w:styleId="224">
    <w:name w:val="无列表22"/>
    <w:next w:val="a7"/>
    <w:uiPriority w:val="99"/>
    <w:semiHidden/>
    <w:unhideWhenUsed/>
    <w:rsid w:val="00050101"/>
  </w:style>
  <w:style w:type="numbering" w:customStyle="1" w:styleId="1520">
    <w:name w:val="无列表152"/>
    <w:next w:val="a7"/>
    <w:semiHidden/>
    <w:rsid w:val="00050101"/>
  </w:style>
  <w:style w:type="numbering" w:customStyle="1" w:styleId="1521">
    <w:name w:val="リストなし152"/>
    <w:next w:val="a7"/>
    <w:uiPriority w:val="99"/>
    <w:semiHidden/>
    <w:unhideWhenUsed/>
    <w:rsid w:val="00050101"/>
  </w:style>
  <w:style w:type="numbering" w:customStyle="1" w:styleId="NoList182">
    <w:name w:val="No List182"/>
    <w:next w:val="a7"/>
    <w:uiPriority w:val="99"/>
    <w:semiHidden/>
    <w:unhideWhenUsed/>
    <w:rsid w:val="00050101"/>
  </w:style>
  <w:style w:type="numbering" w:customStyle="1" w:styleId="11520">
    <w:name w:val="无列表1152"/>
    <w:next w:val="a7"/>
    <w:semiHidden/>
    <w:rsid w:val="00050101"/>
  </w:style>
  <w:style w:type="numbering" w:customStyle="1" w:styleId="11420">
    <w:name w:val="リストなし1142"/>
    <w:next w:val="a7"/>
    <w:uiPriority w:val="99"/>
    <w:semiHidden/>
    <w:unhideWhenUsed/>
    <w:rsid w:val="00050101"/>
  </w:style>
  <w:style w:type="numbering" w:customStyle="1" w:styleId="NoList262">
    <w:name w:val="No List262"/>
    <w:next w:val="a7"/>
    <w:uiPriority w:val="99"/>
    <w:semiHidden/>
    <w:unhideWhenUsed/>
    <w:rsid w:val="00050101"/>
  </w:style>
  <w:style w:type="numbering" w:customStyle="1" w:styleId="NoList362">
    <w:name w:val="No List362"/>
    <w:next w:val="a7"/>
    <w:uiPriority w:val="99"/>
    <w:semiHidden/>
    <w:unhideWhenUsed/>
    <w:rsid w:val="00050101"/>
  </w:style>
  <w:style w:type="numbering" w:customStyle="1" w:styleId="NoList1152">
    <w:name w:val="No List1152"/>
    <w:next w:val="a7"/>
    <w:uiPriority w:val="99"/>
    <w:semiHidden/>
    <w:unhideWhenUsed/>
    <w:rsid w:val="00050101"/>
  </w:style>
  <w:style w:type="numbering" w:customStyle="1" w:styleId="NoList462">
    <w:name w:val="No List462"/>
    <w:next w:val="a7"/>
    <w:uiPriority w:val="99"/>
    <w:semiHidden/>
    <w:unhideWhenUsed/>
    <w:rsid w:val="00050101"/>
  </w:style>
  <w:style w:type="numbering" w:customStyle="1" w:styleId="NoList552">
    <w:name w:val="No List552"/>
    <w:next w:val="a7"/>
    <w:uiPriority w:val="99"/>
    <w:semiHidden/>
    <w:unhideWhenUsed/>
    <w:rsid w:val="00050101"/>
  </w:style>
  <w:style w:type="numbering" w:customStyle="1" w:styleId="NoList11152">
    <w:name w:val="No List11152"/>
    <w:next w:val="a7"/>
    <w:uiPriority w:val="99"/>
    <w:semiHidden/>
    <w:unhideWhenUsed/>
    <w:rsid w:val="00050101"/>
  </w:style>
  <w:style w:type="numbering" w:customStyle="1" w:styleId="NoList2152">
    <w:name w:val="No List2152"/>
    <w:next w:val="a7"/>
    <w:uiPriority w:val="99"/>
    <w:semiHidden/>
    <w:unhideWhenUsed/>
    <w:rsid w:val="00050101"/>
  </w:style>
  <w:style w:type="numbering" w:customStyle="1" w:styleId="NoList3152">
    <w:name w:val="No List3152"/>
    <w:next w:val="a7"/>
    <w:uiPriority w:val="99"/>
    <w:semiHidden/>
    <w:unhideWhenUsed/>
    <w:rsid w:val="00050101"/>
  </w:style>
  <w:style w:type="numbering" w:customStyle="1" w:styleId="NoList4152">
    <w:name w:val="No List4152"/>
    <w:next w:val="a7"/>
    <w:uiPriority w:val="99"/>
    <w:semiHidden/>
    <w:unhideWhenUsed/>
    <w:rsid w:val="00050101"/>
  </w:style>
  <w:style w:type="numbering" w:customStyle="1" w:styleId="NoList652">
    <w:name w:val="No List652"/>
    <w:next w:val="a7"/>
    <w:uiPriority w:val="99"/>
    <w:semiHidden/>
    <w:unhideWhenUsed/>
    <w:rsid w:val="00050101"/>
  </w:style>
  <w:style w:type="numbering" w:customStyle="1" w:styleId="NoList752">
    <w:name w:val="No List752"/>
    <w:next w:val="a7"/>
    <w:uiPriority w:val="99"/>
    <w:semiHidden/>
    <w:unhideWhenUsed/>
    <w:rsid w:val="00050101"/>
  </w:style>
  <w:style w:type="numbering" w:customStyle="1" w:styleId="NoList1252">
    <w:name w:val="No List1252"/>
    <w:next w:val="a7"/>
    <w:uiPriority w:val="99"/>
    <w:semiHidden/>
    <w:unhideWhenUsed/>
    <w:rsid w:val="00050101"/>
  </w:style>
  <w:style w:type="numbering" w:customStyle="1" w:styleId="NoList2252">
    <w:name w:val="No List2252"/>
    <w:next w:val="a7"/>
    <w:uiPriority w:val="99"/>
    <w:semiHidden/>
    <w:unhideWhenUsed/>
    <w:rsid w:val="00050101"/>
  </w:style>
  <w:style w:type="numbering" w:customStyle="1" w:styleId="NoList3252">
    <w:name w:val="No List3252"/>
    <w:next w:val="a7"/>
    <w:uiPriority w:val="99"/>
    <w:semiHidden/>
    <w:unhideWhenUsed/>
    <w:rsid w:val="00050101"/>
  </w:style>
  <w:style w:type="numbering" w:customStyle="1" w:styleId="NoList4242">
    <w:name w:val="No List4242"/>
    <w:next w:val="a7"/>
    <w:uiPriority w:val="99"/>
    <w:semiHidden/>
    <w:unhideWhenUsed/>
    <w:rsid w:val="00050101"/>
  </w:style>
  <w:style w:type="numbering" w:customStyle="1" w:styleId="NoList5142">
    <w:name w:val="No List5142"/>
    <w:next w:val="a7"/>
    <w:uiPriority w:val="99"/>
    <w:semiHidden/>
    <w:unhideWhenUsed/>
    <w:rsid w:val="00050101"/>
  </w:style>
  <w:style w:type="numbering" w:customStyle="1" w:styleId="NoList21142">
    <w:name w:val="No List21142"/>
    <w:next w:val="a7"/>
    <w:uiPriority w:val="99"/>
    <w:semiHidden/>
    <w:unhideWhenUsed/>
    <w:rsid w:val="00050101"/>
  </w:style>
  <w:style w:type="numbering" w:customStyle="1" w:styleId="NoList31142">
    <w:name w:val="No List31142"/>
    <w:next w:val="a7"/>
    <w:uiPriority w:val="99"/>
    <w:semiHidden/>
    <w:unhideWhenUsed/>
    <w:rsid w:val="00050101"/>
  </w:style>
  <w:style w:type="numbering" w:customStyle="1" w:styleId="NoList41142">
    <w:name w:val="No List41142"/>
    <w:next w:val="a7"/>
    <w:uiPriority w:val="99"/>
    <w:semiHidden/>
    <w:unhideWhenUsed/>
    <w:rsid w:val="00050101"/>
  </w:style>
  <w:style w:type="numbering" w:customStyle="1" w:styleId="NoList6142">
    <w:name w:val="No List6142"/>
    <w:next w:val="a7"/>
    <w:uiPriority w:val="99"/>
    <w:semiHidden/>
    <w:unhideWhenUsed/>
    <w:rsid w:val="00050101"/>
  </w:style>
  <w:style w:type="numbering" w:customStyle="1" w:styleId="11142">
    <w:name w:val="无列表11142"/>
    <w:next w:val="a7"/>
    <w:semiHidden/>
    <w:rsid w:val="00050101"/>
  </w:style>
  <w:style w:type="numbering" w:customStyle="1" w:styleId="NoList111142">
    <w:name w:val="No List111142"/>
    <w:next w:val="a7"/>
    <w:uiPriority w:val="99"/>
    <w:semiHidden/>
    <w:unhideWhenUsed/>
    <w:rsid w:val="00050101"/>
  </w:style>
  <w:style w:type="numbering" w:customStyle="1" w:styleId="NoList7142">
    <w:name w:val="No List7142"/>
    <w:next w:val="a7"/>
    <w:uiPriority w:val="99"/>
    <w:semiHidden/>
    <w:unhideWhenUsed/>
    <w:rsid w:val="00050101"/>
  </w:style>
  <w:style w:type="numbering" w:customStyle="1" w:styleId="NoList12142">
    <w:name w:val="No List12142"/>
    <w:next w:val="a7"/>
    <w:uiPriority w:val="99"/>
    <w:semiHidden/>
    <w:unhideWhenUsed/>
    <w:rsid w:val="00050101"/>
  </w:style>
  <w:style w:type="numbering" w:customStyle="1" w:styleId="NoList22142">
    <w:name w:val="No List22142"/>
    <w:next w:val="a7"/>
    <w:uiPriority w:val="99"/>
    <w:semiHidden/>
    <w:unhideWhenUsed/>
    <w:rsid w:val="00050101"/>
  </w:style>
  <w:style w:type="numbering" w:customStyle="1" w:styleId="NoList32142">
    <w:name w:val="No List32142"/>
    <w:next w:val="a7"/>
    <w:uiPriority w:val="99"/>
    <w:semiHidden/>
    <w:unhideWhenUsed/>
    <w:rsid w:val="00050101"/>
  </w:style>
  <w:style w:type="numbering" w:customStyle="1" w:styleId="NoList842">
    <w:name w:val="No List842"/>
    <w:next w:val="a7"/>
    <w:uiPriority w:val="99"/>
    <w:semiHidden/>
    <w:unhideWhenUsed/>
    <w:rsid w:val="00050101"/>
  </w:style>
  <w:style w:type="numbering" w:customStyle="1" w:styleId="NoList942">
    <w:name w:val="No List942"/>
    <w:next w:val="a7"/>
    <w:uiPriority w:val="99"/>
    <w:semiHidden/>
    <w:unhideWhenUsed/>
    <w:rsid w:val="00050101"/>
  </w:style>
  <w:style w:type="numbering" w:customStyle="1" w:styleId="NoList8142">
    <w:name w:val="No List8142"/>
    <w:next w:val="a7"/>
    <w:uiPriority w:val="99"/>
    <w:semiHidden/>
    <w:unhideWhenUsed/>
    <w:rsid w:val="00050101"/>
  </w:style>
  <w:style w:type="numbering" w:customStyle="1" w:styleId="NoList9132">
    <w:name w:val="No List9132"/>
    <w:next w:val="a7"/>
    <w:uiPriority w:val="99"/>
    <w:semiHidden/>
    <w:unhideWhenUsed/>
    <w:rsid w:val="00050101"/>
  </w:style>
  <w:style w:type="numbering" w:customStyle="1" w:styleId="LFO1942">
    <w:name w:val="LFO1942"/>
    <w:basedOn w:val="a7"/>
    <w:rsid w:val="00050101"/>
  </w:style>
  <w:style w:type="numbering" w:customStyle="1" w:styleId="NoList1032">
    <w:name w:val="No List1032"/>
    <w:next w:val="a7"/>
    <w:uiPriority w:val="99"/>
    <w:semiHidden/>
    <w:unhideWhenUsed/>
    <w:rsid w:val="00050101"/>
  </w:style>
  <w:style w:type="numbering" w:customStyle="1" w:styleId="LFO19132">
    <w:name w:val="LFO19132"/>
    <w:basedOn w:val="a7"/>
    <w:rsid w:val="00050101"/>
  </w:style>
  <w:style w:type="numbering" w:customStyle="1" w:styleId="12120">
    <w:name w:val="无列表1212"/>
    <w:next w:val="a7"/>
    <w:semiHidden/>
    <w:rsid w:val="00050101"/>
  </w:style>
  <w:style w:type="numbering" w:customStyle="1" w:styleId="12121">
    <w:name w:val="リストなし1212"/>
    <w:next w:val="a7"/>
    <w:uiPriority w:val="99"/>
    <w:semiHidden/>
    <w:unhideWhenUsed/>
    <w:rsid w:val="00050101"/>
  </w:style>
  <w:style w:type="numbering" w:customStyle="1" w:styleId="111121">
    <w:name w:val="リストなし11112"/>
    <w:next w:val="a7"/>
    <w:uiPriority w:val="99"/>
    <w:semiHidden/>
    <w:unhideWhenUsed/>
    <w:rsid w:val="00050101"/>
  </w:style>
  <w:style w:type="numbering" w:customStyle="1" w:styleId="NoList1312">
    <w:name w:val="No List1312"/>
    <w:next w:val="a7"/>
    <w:uiPriority w:val="99"/>
    <w:semiHidden/>
    <w:unhideWhenUsed/>
    <w:rsid w:val="00050101"/>
  </w:style>
  <w:style w:type="numbering" w:customStyle="1" w:styleId="NoList2312">
    <w:name w:val="No List2312"/>
    <w:next w:val="a7"/>
    <w:uiPriority w:val="99"/>
    <w:semiHidden/>
    <w:unhideWhenUsed/>
    <w:rsid w:val="00050101"/>
  </w:style>
  <w:style w:type="numbering" w:customStyle="1" w:styleId="NoList3312">
    <w:name w:val="No List3312"/>
    <w:next w:val="a7"/>
    <w:uiPriority w:val="99"/>
    <w:semiHidden/>
    <w:unhideWhenUsed/>
    <w:rsid w:val="00050101"/>
  </w:style>
  <w:style w:type="numbering" w:customStyle="1" w:styleId="NoList4312">
    <w:name w:val="No List4312"/>
    <w:next w:val="a7"/>
    <w:uiPriority w:val="99"/>
    <w:semiHidden/>
    <w:unhideWhenUsed/>
    <w:rsid w:val="00050101"/>
  </w:style>
  <w:style w:type="numbering" w:customStyle="1" w:styleId="NoList5212">
    <w:name w:val="No List5212"/>
    <w:next w:val="a7"/>
    <w:uiPriority w:val="99"/>
    <w:semiHidden/>
    <w:unhideWhenUsed/>
    <w:rsid w:val="00050101"/>
  </w:style>
  <w:style w:type="numbering" w:customStyle="1" w:styleId="NoList6212">
    <w:name w:val="No List6212"/>
    <w:next w:val="a7"/>
    <w:uiPriority w:val="99"/>
    <w:semiHidden/>
    <w:unhideWhenUsed/>
    <w:rsid w:val="00050101"/>
  </w:style>
  <w:style w:type="numbering" w:customStyle="1" w:styleId="NoList7212">
    <w:name w:val="No List7212"/>
    <w:next w:val="a7"/>
    <w:uiPriority w:val="99"/>
    <w:semiHidden/>
    <w:unhideWhenUsed/>
    <w:rsid w:val="00050101"/>
  </w:style>
  <w:style w:type="numbering" w:customStyle="1" w:styleId="NoList11212">
    <w:name w:val="No List11212"/>
    <w:next w:val="a7"/>
    <w:uiPriority w:val="99"/>
    <w:semiHidden/>
    <w:unhideWhenUsed/>
    <w:rsid w:val="00050101"/>
  </w:style>
  <w:style w:type="numbering" w:customStyle="1" w:styleId="NoList21212">
    <w:name w:val="No List21212"/>
    <w:next w:val="a7"/>
    <w:uiPriority w:val="99"/>
    <w:semiHidden/>
    <w:unhideWhenUsed/>
    <w:rsid w:val="00050101"/>
  </w:style>
  <w:style w:type="numbering" w:customStyle="1" w:styleId="NoList31212">
    <w:name w:val="No List31212"/>
    <w:next w:val="a7"/>
    <w:uiPriority w:val="99"/>
    <w:semiHidden/>
    <w:unhideWhenUsed/>
    <w:rsid w:val="00050101"/>
  </w:style>
  <w:style w:type="numbering" w:customStyle="1" w:styleId="NoList41212">
    <w:name w:val="No List41212"/>
    <w:next w:val="a7"/>
    <w:uiPriority w:val="99"/>
    <w:semiHidden/>
    <w:unhideWhenUsed/>
    <w:rsid w:val="00050101"/>
  </w:style>
  <w:style w:type="numbering" w:customStyle="1" w:styleId="NoList51112">
    <w:name w:val="No List51112"/>
    <w:next w:val="a7"/>
    <w:uiPriority w:val="99"/>
    <w:semiHidden/>
    <w:unhideWhenUsed/>
    <w:rsid w:val="00050101"/>
  </w:style>
  <w:style w:type="numbering" w:customStyle="1" w:styleId="NoList61112">
    <w:name w:val="No List61112"/>
    <w:next w:val="a7"/>
    <w:uiPriority w:val="99"/>
    <w:semiHidden/>
    <w:unhideWhenUsed/>
    <w:rsid w:val="00050101"/>
  </w:style>
  <w:style w:type="numbering" w:customStyle="1" w:styleId="NoList71112">
    <w:name w:val="No List71112"/>
    <w:next w:val="a7"/>
    <w:uiPriority w:val="99"/>
    <w:semiHidden/>
    <w:unhideWhenUsed/>
    <w:rsid w:val="00050101"/>
  </w:style>
  <w:style w:type="numbering" w:customStyle="1" w:styleId="NoList81112">
    <w:name w:val="No List81112"/>
    <w:next w:val="a7"/>
    <w:uiPriority w:val="99"/>
    <w:semiHidden/>
    <w:unhideWhenUsed/>
    <w:rsid w:val="00050101"/>
  </w:style>
  <w:style w:type="numbering" w:customStyle="1" w:styleId="NoList12212">
    <w:name w:val="No List12212"/>
    <w:next w:val="a7"/>
    <w:uiPriority w:val="99"/>
    <w:semiHidden/>
    <w:rsid w:val="00050101"/>
  </w:style>
  <w:style w:type="numbering" w:customStyle="1" w:styleId="NoList111212">
    <w:name w:val="No List111212"/>
    <w:next w:val="a7"/>
    <w:uiPriority w:val="99"/>
    <w:semiHidden/>
    <w:unhideWhenUsed/>
    <w:rsid w:val="00050101"/>
  </w:style>
  <w:style w:type="numbering" w:customStyle="1" w:styleId="11212">
    <w:name w:val="无列表11212"/>
    <w:next w:val="a7"/>
    <w:semiHidden/>
    <w:rsid w:val="00050101"/>
  </w:style>
  <w:style w:type="numbering" w:customStyle="1" w:styleId="NoList22212">
    <w:name w:val="No List22212"/>
    <w:next w:val="a7"/>
    <w:uiPriority w:val="99"/>
    <w:semiHidden/>
    <w:unhideWhenUsed/>
    <w:rsid w:val="00050101"/>
  </w:style>
  <w:style w:type="numbering" w:customStyle="1" w:styleId="NoList32212">
    <w:name w:val="No List32212"/>
    <w:next w:val="a7"/>
    <w:uiPriority w:val="99"/>
    <w:semiHidden/>
    <w:unhideWhenUsed/>
    <w:rsid w:val="00050101"/>
  </w:style>
  <w:style w:type="numbering" w:customStyle="1" w:styleId="NoList42112">
    <w:name w:val="No List42112"/>
    <w:next w:val="a7"/>
    <w:uiPriority w:val="99"/>
    <w:semiHidden/>
    <w:unhideWhenUsed/>
    <w:rsid w:val="00050101"/>
  </w:style>
  <w:style w:type="numbering" w:customStyle="1" w:styleId="NoList211112">
    <w:name w:val="No List211112"/>
    <w:next w:val="a7"/>
    <w:uiPriority w:val="99"/>
    <w:semiHidden/>
    <w:unhideWhenUsed/>
    <w:rsid w:val="00050101"/>
  </w:style>
  <w:style w:type="numbering" w:customStyle="1" w:styleId="NoList311112">
    <w:name w:val="No List311112"/>
    <w:next w:val="a7"/>
    <w:uiPriority w:val="99"/>
    <w:semiHidden/>
    <w:unhideWhenUsed/>
    <w:rsid w:val="00050101"/>
  </w:style>
  <w:style w:type="numbering" w:customStyle="1" w:styleId="NoList411112">
    <w:name w:val="No List411112"/>
    <w:next w:val="a7"/>
    <w:uiPriority w:val="99"/>
    <w:semiHidden/>
    <w:unhideWhenUsed/>
    <w:rsid w:val="00050101"/>
  </w:style>
  <w:style w:type="numbering" w:customStyle="1" w:styleId="1111120">
    <w:name w:val="无列表111112"/>
    <w:next w:val="a7"/>
    <w:semiHidden/>
    <w:rsid w:val="00050101"/>
  </w:style>
  <w:style w:type="numbering" w:customStyle="1" w:styleId="NoList1111112">
    <w:name w:val="No List1111112"/>
    <w:next w:val="a7"/>
    <w:uiPriority w:val="99"/>
    <w:semiHidden/>
    <w:unhideWhenUsed/>
    <w:rsid w:val="00050101"/>
  </w:style>
  <w:style w:type="numbering" w:customStyle="1" w:styleId="NoList121112">
    <w:name w:val="No List121112"/>
    <w:next w:val="a7"/>
    <w:uiPriority w:val="99"/>
    <w:semiHidden/>
    <w:unhideWhenUsed/>
    <w:rsid w:val="00050101"/>
  </w:style>
  <w:style w:type="numbering" w:customStyle="1" w:styleId="NoList221112">
    <w:name w:val="No List221112"/>
    <w:next w:val="a7"/>
    <w:uiPriority w:val="99"/>
    <w:semiHidden/>
    <w:unhideWhenUsed/>
    <w:rsid w:val="00050101"/>
  </w:style>
  <w:style w:type="numbering" w:customStyle="1" w:styleId="NoList321112">
    <w:name w:val="No List321112"/>
    <w:next w:val="a7"/>
    <w:uiPriority w:val="99"/>
    <w:semiHidden/>
    <w:unhideWhenUsed/>
    <w:rsid w:val="00050101"/>
  </w:style>
  <w:style w:type="numbering" w:customStyle="1" w:styleId="NoList1412">
    <w:name w:val="No List1412"/>
    <w:next w:val="a7"/>
    <w:uiPriority w:val="99"/>
    <w:semiHidden/>
    <w:unhideWhenUsed/>
    <w:rsid w:val="00050101"/>
  </w:style>
  <w:style w:type="numbering" w:customStyle="1" w:styleId="NoList1512">
    <w:name w:val="No List1512"/>
    <w:next w:val="a7"/>
    <w:uiPriority w:val="99"/>
    <w:semiHidden/>
    <w:unhideWhenUsed/>
    <w:rsid w:val="00050101"/>
  </w:style>
  <w:style w:type="numbering" w:customStyle="1" w:styleId="NoList2412">
    <w:name w:val="No List2412"/>
    <w:next w:val="a7"/>
    <w:uiPriority w:val="99"/>
    <w:semiHidden/>
    <w:unhideWhenUsed/>
    <w:rsid w:val="00050101"/>
  </w:style>
  <w:style w:type="numbering" w:customStyle="1" w:styleId="NoList3412">
    <w:name w:val="No List3412"/>
    <w:next w:val="a7"/>
    <w:uiPriority w:val="99"/>
    <w:semiHidden/>
    <w:unhideWhenUsed/>
    <w:rsid w:val="00050101"/>
  </w:style>
  <w:style w:type="numbering" w:customStyle="1" w:styleId="NoList4412">
    <w:name w:val="No List4412"/>
    <w:next w:val="a7"/>
    <w:uiPriority w:val="99"/>
    <w:semiHidden/>
    <w:unhideWhenUsed/>
    <w:rsid w:val="00050101"/>
  </w:style>
  <w:style w:type="numbering" w:customStyle="1" w:styleId="NoList5312">
    <w:name w:val="No List5312"/>
    <w:next w:val="a7"/>
    <w:uiPriority w:val="99"/>
    <w:semiHidden/>
    <w:unhideWhenUsed/>
    <w:rsid w:val="00050101"/>
  </w:style>
  <w:style w:type="numbering" w:customStyle="1" w:styleId="NoList6312">
    <w:name w:val="No List6312"/>
    <w:next w:val="a7"/>
    <w:uiPriority w:val="99"/>
    <w:semiHidden/>
    <w:unhideWhenUsed/>
    <w:rsid w:val="00050101"/>
  </w:style>
  <w:style w:type="numbering" w:customStyle="1" w:styleId="NoList7312">
    <w:name w:val="No List7312"/>
    <w:next w:val="a7"/>
    <w:uiPriority w:val="99"/>
    <w:semiHidden/>
    <w:unhideWhenUsed/>
    <w:rsid w:val="00050101"/>
  </w:style>
  <w:style w:type="numbering" w:customStyle="1" w:styleId="NoList8212">
    <w:name w:val="No List8212"/>
    <w:next w:val="a7"/>
    <w:uiPriority w:val="99"/>
    <w:semiHidden/>
    <w:unhideWhenUsed/>
    <w:rsid w:val="00050101"/>
  </w:style>
  <w:style w:type="numbering" w:customStyle="1" w:styleId="NoList9212">
    <w:name w:val="No List9212"/>
    <w:next w:val="a7"/>
    <w:uiPriority w:val="99"/>
    <w:semiHidden/>
    <w:unhideWhenUsed/>
    <w:rsid w:val="00050101"/>
  </w:style>
  <w:style w:type="numbering" w:customStyle="1" w:styleId="NoList11312">
    <w:name w:val="No List11312"/>
    <w:next w:val="a7"/>
    <w:uiPriority w:val="99"/>
    <w:semiHidden/>
    <w:unhideWhenUsed/>
    <w:rsid w:val="00050101"/>
  </w:style>
  <w:style w:type="numbering" w:customStyle="1" w:styleId="NoList21312">
    <w:name w:val="No List21312"/>
    <w:next w:val="a7"/>
    <w:uiPriority w:val="99"/>
    <w:semiHidden/>
    <w:unhideWhenUsed/>
    <w:rsid w:val="00050101"/>
  </w:style>
  <w:style w:type="numbering" w:customStyle="1" w:styleId="NoList31312">
    <w:name w:val="No List31312"/>
    <w:next w:val="a7"/>
    <w:uiPriority w:val="99"/>
    <w:semiHidden/>
    <w:unhideWhenUsed/>
    <w:rsid w:val="00050101"/>
  </w:style>
  <w:style w:type="numbering" w:customStyle="1" w:styleId="NoList41312">
    <w:name w:val="No List41312"/>
    <w:next w:val="a7"/>
    <w:uiPriority w:val="99"/>
    <w:semiHidden/>
    <w:unhideWhenUsed/>
    <w:rsid w:val="00050101"/>
  </w:style>
  <w:style w:type="numbering" w:customStyle="1" w:styleId="NoList51212">
    <w:name w:val="No List51212"/>
    <w:next w:val="a7"/>
    <w:uiPriority w:val="99"/>
    <w:semiHidden/>
    <w:unhideWhenUsed/>
    <w:rsid w:val="00050101"/>
  </w:style>
  <w:style w:type="numbering" w:customStyle="1" w:styleId="NoList61212">
    <w:name w:val="No List61212"/>
    <w:next w:val="a7"/>
    <w:uiPriority w:val="99"/>
    <w:semiHidden/>
    <w:unhideWhenUsed/>
    <w:rsid w:val="00050101"/>
  </w:style>
  <w:style w:type="numbering" w:customStyle="1" w:styleId="NoList71212">
    <w:name w:val="No List71212"/>
    <w:next w:val="a7"/>
    <w:uiPriority w:val="99"/>
    <w:semiHidden/>
    <w:unhideWhenUsed/>
    <w:rsid w:val="00050101"/>
  </w:style>
  <w:style w:type="numbering" w:customStyle="1" w:styleId="NoList81212">
    <w:name w:val="No List81212"/>
    <w:next w:val="a7"/>
    <w:uiPriority w:val="99"/>
    <w:semiHidden/>
    <w:unhideWhenUsed/>
    <w:rsid w:val="00050101"/>
  </w:style>
  <w:style w:type="numbering" w:customStyle="1" w:styleId="NoList91112">
    <w:name w:val="No List91112"/>
    <w:next w:val="a7"/>
    <w:uiPriority w:val="99"/>
    <w:semiHidden/>
    <w:unhideWhenUsed/>
    <w:rsid w:val="00050101"/>
  </w:style>
  <w:style w:type="numbering" w:customStyle="1" w:styleId="LFO19212">
    <w:name w:val="LFO19212"/>
    <w:basedOn w:val="a7"/>
    <w:rsid w:val="00050101"/>
  </w:style>
  <w:style w:type="numbering" w:customStyle="1" w:styleId="NoList10112">
    <w:name w:val="No List10112"/>
    <w:next w:val="a7"/>
    <w:uiPriority w:val="99"/>
    <w:semiHidden/>
    <w:unhideWhenUsed/>
    <w:rsid w:val="00050101"/>
  </w:style>
  <w:style w:type="numbering" w:customStyle="1" w:styleId="LFO191112">
    <w:name w:val="LFO191112"/>
    <w:basedOn w:val="a7"/>
    <w:rsid w:val="00050101"/>
  </w:style>
  <w:style w:type="numbering" w:customStyle="1" w:styleId="NoList12312">
    <w:name w:val="No List12312"/>
    <w:next w:val="a7"/>
    <w:uiPriority w:val="99"/>
    <w:semiHidden/>
    <w:rsid w:val="00050101"/>
  </w:style>
  <w:style w:type="numbering" w:customStyle="1" w:styleId="NoList111312">
    <w:name w:val="No List111312"/>
    <w:next w:val="a7"/>
    <w:uiPriority w:val="99"/>
    <w:semiHidden/>
    <w:unhideWhenUsed/>
    <w:rsid w:val="00050101"/>
  </w:style>
  <w:style w:type="numbering" w:customStyle="1" w:styleId="13120">
    <w:name w:val="无列表1312"/>
    <w:next w:val="a7"/>
    <w:semiHidden/>
    <w:rsid w:val="00050101"/>
  </w:style>
  <w:style w:type="numbering" w:customStyle="1" w:styleId="13121">
    <w:name w:val="リストなし1312"/>
    <w:next w:val="a7"/>
    <w:uiPriority w:val="99"/>
    <w:semiHidden/>
    <w:unhideWhenUsed/>
    <w:rsid w:val="00050101"/>
  </w:style>
  <w:style w:type="numbering" w:customStyle="1" w:styleId="11312">
    <w:name w:val="无列表11312"/>
    <w:next w:val="a7"/>
    <w:semiHidden/>
    <w:rsid w:val="00050101"/>
  </w:style>
  <w:style w:type="numbering" w:customStyle="1" w:styleId="112120">
    <w:name w:val="リストなし11212"/>
    <w:next w:val="a7"/>
    <w:uiPriority w:val="99"/>
    <w:semiHidden/>
    <w:unhideWhenUsed/>
    <w:rsid w:val="00050101"/>
  </w:style>
  <w:style w:type="numbering" w:customStyle="1" w:styleId="NoList22312">
    <w:name w:val="No List22312"/>
    <w:next w:val="a7"/>
    <w:uiPriority w:val="99"/>
    <w:semiHidden/>
    <w:unhideWhenUsed/>
    <w:rsid w:val="00050101"/>
  </w:style>
  <w:style w:type="numbering" w:customStyle="1" w:styleId="NoList32312">
    <w:name w:val="No List32312"/>
    <w:next w:val="a7"/>
    <w:uiPriority w:val="99"/>
    <w:semiHidden/>
    <w:unhideWhenUsed/>
    <w:rsid w:val="00050101"/>
  </w:style>
  <w:style w:type="numbering" w:customStyle="1" w:styleId="NoList42212">
    <w:name w:val="No List42212"/>
    <w:next w:val="a7"/>
    <w:uiPriority w:val="99"/>
    <w:semiHidden/>
    <w:unhideWhenUsed/>
    <w:rsid w:val="00050101"/>
  </w:style>
  <w:style w:type="numbering" w:customStyle="1" w:styleId="NoList211212">
    <w:name w:val="No List211212"/>
    <w:next w:val="a7"/>
    <w:uiPriority w:val="99"/>
    <w:semiHidden/>
    <w:unhideWhenUsed/>
    <w:rsid w:val="00050101"/>
  </w:style>
  <w:style w:type="numbering" w:customStyle="1" w:styleId="NoList311212">
    <w:name w:val="No List311212"/>
    <w:next w:val="a7"/>
    <w:uiPriority w:val="99"/>
    <w:semiHidden/>
    <w:unhideWhenUsed/>
    <w:rsid w:val="00050101"/>
  </w:style>
  <w:style w:type="numbering" w:customStyle="1" w:styleId="NoList411212">
    <w:name w:val="No List411212"/>
    <w:next w:val="a7"/>
    <w:uiPriority w:val="99"/>
    <w:semiHidden/>
    <w:unhideWhenUsed/>
    <w:rsid w:val="00050101"/>
  </w:style>
  <w:style w:type="numbering" w:customStyle="1" w:styleId="111212">
    <w:name w:val="无列表111212"/>
    <w:next w:val="a7"/>
    <w:semiHidden/>
    <w:rsid w:val="00050101"/>
  </w:style>
  <w:style w:type="numbering" w:customStyle="1" w:styleId="NoList1111212">
    <w:name w:val="No List1111212"/>
    <w:next w:val="a7"/>
    <w:uiPriority w:val="99"/>
    <w:semiHidden/>
    <w:unhideWhenUsed/>
    <w:rsid w:val="00050101"/>
  </w:style>
  <w:style w:type="numbering" w:customStyle="1" w:styleId="NoList121212">
    <w:name w:val="No List121212"/>
    <w:next w:val="a7"/>
    <w:uiPriority w:val="99"/>
    <w:semiHidden/>
    <w:unhideWhenUsed/>
    <w:rsid w:val="00050101"/>
  </w:style>
  <w:style w:type="numbering" w:customStyle="1" w:styleId="NoList221212">
    <w:name w:val="No List221212"/>
    <w:next w:val="a7"/>
    <w:uiPriority w:val="99"/>
    <w:semiHidden/>
    <w:unhideWhenUsed/>
    <w:rsid w:val="00050101"/>
  </w:style>
  <w:style w:type="numbering" w:customStyle="1" w:styleId="NoList321212">
    <w:name w:val="No List321212"/>
    <w:next w:val="a7"/>
    <w:uiPriority w:val="99"/>
    <w:semiHidden/>
    <w:unhideWhenUsed/>
    <w:rsid w:val="00050101"/>
  </w:style>
  <w:style w:type="numbering" w:customStyle="1" w:styleId="NoList1612">
    <w:name w:val="No List1612"/>
    <w:next w:val="a7"/>
    <w:uiPriority w:val="99"/>
    <w:semiHidden/>
    <w:unhideWhenUsed/>
    <w:rsid w:val="00050101"/>
  </w:style>
  <w:style w:type="numbering" w:customStyle="1" w:styleId="NoList1712">
    <w:name w:val="No List1712"/>
    <w:next w:val="a7"/>
    <w:uiPriority w:val="99"/>
    <w:semiHidden/>
    <w:unhideWhenUsed/>
    <w:rsid w:val="00050101"/>
  </w:style>
  <w:style w:type="numbering" w:customStyle="1" w:styleId="NoList2512">
    <w:name w:val="No List2512"/>
    <w:next w:val="a7"/>
    <w:uiPriority w:val="99"/>
    <w:semiHidden/>
    <w:unhideWhenUsed/>
    <w:rsid w:val="00050101"/>
  </w:style>
  <w:style w:type="numbering" w:customStyle="1" w:styleId="NoList3512">
    <w:name w:val="No List3512"/>
    <w:next w:val="a7"/>
    <w:uiPriority w:val="99"/>
    <w:semiHidden/>
    <w:unhideWhenUsed/>
    <w:rsid w:val="00050101"/>
  </w:style>
  <w:style w:type="numbering" w:customStyle="1" w:styleId="NoList4512">
    <w:name w:val="No List4512"/>
    <w:next w:val="a7"/>
    <w:uiPriority w:val="99"/>
    <w:semiHidden/>
    <w:unhideWhenUsed/>
    <w:rsid w:val="00050101"/>
  </w:style>
  <w:style w:type="numbering" w:customStyle="1" w:styleId="NoList5412">
    <w:name w:val="No List5412"/>
    <w:next w:val="a7"/>
    <w:uiPriority w:val="99"/>
    <w:semiHidden/>
    <w:unhideWhenUsed/>
    <w:rsid w:val="00050101"/>
  </w:style>
  <w:style w:type="numbering" w:customStyle="1" w:styleId="NoList6412">
    <w:name w:val="No List6412"/>
    <w:next w:val="a7"/>
    <w:uiPriority w:val="99"/>
    <w:semiHidden/>
    <w:unhideWhenUsed/>
    <w:rsid w:val="00050101"/>
  </w:style>
  <w:style w:type="numbering" w:customStyle="1" w:styleId="NoList7412">
    <w:name w:val="No List7412"/>
    <w:next w:val="a7"/>
    <w:uiPriority w:val="99"/>
    <w:semiHidden/>
    <w:unhideWhenUsed/>
    <w:rsid w:val="00050101"/>
  </w:style>
  <w:style w:type="numbering" w:customStyle="1" w:styleId="NoList8312">
    <w:name w:val="No List8312"/>
    <w:next w:val="a7"/>
    <w:uiPriority w:val="99"/>
    <w:semiHidden/>
    <w:unhideWhenUsed/>
    <w:rsid w:val="00050101"/>
  </w:style>
  <w:style w:type="numbering" w:customStyle="1" w:styleId="NoList9312">
    <w:name w:val="No List9312"/>
    <w:next w:val="a7"/>
    <w:uiPriority w:val="99"/>
    <w:semiHidden/>
    <w:unhideWhenUsed/>
    <w:rsid w:val="00050101"/>
  </w:style>
  <w:style w:type="numbering" w:customStyle="1" w:styleId="NoList11412">
    <w:name w:val="No List11412"/>
    <w:next w:val="a7"/>
    <w:uiPriority w:val="99"/>
    <w:semiHidden/>
    <w:unhideWhenUsed/>
    <w:rsid w:val="00050101"/>
  </w:style>
  <w:style w:type="numbering" w:customStyle="1" w:styleId="NoList21412">
    <w:name w:val="No List21412"/>
    <w:next w:val="a7"/>
    <w:uiPriority w:val="99"/>
    <w:semiHidden/>
    <w:unhideWhenUsed/>
    <w:rsid w:val="00050101"/>
  </w:style>
  <w:style w:type="numbering" w:customStyle="1" w:styleId="NoList31412">
    <w:name w:val="No List31412"/>
    <w:next w:val="a7"/>
    <w:uiPriority w:val="99"/>
    <w:semiHidden/>
    <w:unhideWhenUsed/>
    <w:rsid w:val="00050101"/>
  </w:style>
  <w:style w:type="numbering" w:customStyle="1" w:styleId="NoList41412">
    <w:name w:val="No List41412"/>
    <w:next w:val="a7"/>
    <w:uiPriority w:val="99"/>
    <w:semiHidden/>
    <w:unhideWhenUsed/>
    <w:rsid w:val="00050101"/>
  </w:style>
  <w:style w:type="numbering" w:customStyle="1" w:styleId="NoList51312">
    <w:name w:val="No List51312"/>
    <w:next w:val="a7"/>
    <w:uiPriority w:val="99"/>
    <w:semiHidden/>
    <w:unhideWhenUsed/>
    <w:rsid w:val="00050101"/>
  </w:style>
  <w:style w:type="numbering" w:customStyle="1" w:styleId="NoList61312">
    <w:name w:val="No List61312"/>
    <w:next w:val="a7"/>
    <w:uiPriority w:val="99"/>
    <w:semiHidden/>
    <w:unhideWhenUsed/>
    <w:rsid w:val="00050101"/>
  </w:style>
  <w:style w:type="numbering" w:customStyle="1" w:styleId="NoList71312">
    <w:name w:val="No List71312"/>
    <w:next w:val="a7"/>
    <w:uiPriority w:val="99"/>
    <w:semiHidden/>
    <w:unhideWhenUsed/>
    <w:rsid w:val="00050101"/>
  </w:style>
  <w:style w:type="numbering" w:customStyle="1" w:styleId="NoList81312">
    <w:name w:val="No List81312"/>
    <w:next w:val="a7"/>
    <w:uiPriority w:val="99"/>
    <w:semiHidden/>
    <w:unhideWhenUsed/>
    <w:rsid w:val="00050101"/>
  </w:style>
  <w:style w:type="numbering" w:customStyle="1" w:styleId="NoList91212">
    <w:name w:val="No List91212"/>
    <w:next w:val="a7"/>
    <w:uiPriority w:val="99"/>
    <w:semiHidden/>
    <w:unhideWhenUsed/>
    <w:rsid w:val="00050101"/>
  </w:style>
  <w:style w:type="numbering" w:customStyle="1" w:styleId="LFO19312">
    <w:name w:val="LFO19312"/>
    <w:basedOn w:val="a7"/>
    <w:rsid w:val="00050101"/>
  </w:style>
  <w:style w:type="numbering" w:customStyle="1" w:styleId="NoList10212">
    <w:name w:val="No List10212"/>
    <w:next w:val="a7"/>
    <w:uiPriority w:val="99"/>
    <w:semiHidden/>
    <w:unhideWhenUsed/>
    <w:rsid w:val="00050101"/>
  </w:style>
  <w:style w:type="numbering" w:customStyle="1" w:styleId="LFO191212">
    <w:name w:val="LFO191212"/>
    <w:basedOn w:val="a7"/>
    <w:rsid w:val="00050101"/>
  </w:style>
  <w:style w:type="numbering" w:customStyle="1" w:styleId="NoList12412">
    <w:name w:val="No List12412"/>
    <w:next w:val="a7"/>
    <w:uiPriority w:val="99"/>
    <w:semiHidden/>
    <w:rsid w:val="00050101"/>
  </w:style>
  <w:style w:type="numbering" w:customStyle="1" w:styleId="NoList111412">
    <w:name w:val="No List111412"/>
    <w:next w:val="a7"/>
    <w:uiPriority w:val="99"/>
    <w:semiHidden/>
    <w:unhideWhenUsed/>
    <w:rsid w:val="00050101"/>
  </w:style>
  <w:style w:type="numbering" w:customStyle="1" w:styleId="14120">
    <w:name w:val="无列表1412"/>
    <w:next w:val="a7"/>
    <w:semiHidden/>
    <w:rsid w:val="00050101"/>
  </w:style>
  <w:style w:type="numbering" w:customStyle="1" w:styleId="14121">
    <w:name w:val="リストなし1412"/>
    <w:next w:val="a7"/>
    <w:uiPriority w:val="99"/>
    <w:semiHidden/>
    <w:unhideWhenUsed/>
    <w:rsid w:val="00050101"/>
  </w:style>
  <w:style w:type="numbering" w:customStyle="1" w:styleId="11412">
    <w:name w:val="无列表11412"/>
    <w:next w:val="a7"/>
    <w:semiHidden/>
    <w:rsid w:val="00050101"/>
  </w:style>
  <w:style w:type="numbering" w:customStyle="1" w:styleId="113120">
    <w:name w:val="リストなし11312"/>
    <w:next w:val="a7"/>
    <w:uiPriority w:val="99"/>
    <w:semiHidden/>
    <w:unhideWhenUsed/>
    <w:rsid w:val="00050101"/>
  </w:style>
  <w:style w:type="numbering" w:customStyle="1" w:styleId="NoList22412">
    <w:name w:val="No List22412"/>
    <w:next w:val="a7"/>
    <w:uiPriority w:val="99"/>
    <w:semiHidden/>
    <w:unhideWhenUsed/>
    <w:rsid w:val="00050101"/>
  </w:style>
  <w:style w:type="numbering" w:customStyle="1" w:styleId="NoList32412">
    <w:name w:val="No List32412"/>
    <w:next w:val="a7"/>
    <w:uiPriority w:val="99"/>
    <w:semiHidden/>
    <w:unhideWhenUsed/>
    <w:rsid w:val="00050101"/>
  </w:style>
  <w:style w:type="numbering" w:customStyle="1" w:styleId="NoList42312">
    <w:name w:val="No List42312"/>
    <w:next w:val="a7"/>
    <w:uiPriority w:val="99"/>
    <w:semiHidden/>
    <w:unhideWhenUsed/>
    <w:rsid w:val="00050101"/>
  </w:style>
  <w:style w:type="numbering" w:customStyle="1" w:styleId="NoList211312">
    <w:name w:val="No List211312"/>
    <w:next w:val="a7"/>
    <w:uiPriority w:val="99"/>
    <w:semiHidden/>
    <w:unhideWhenUsed/>
    <w:rsid w:val="00050101"/>
  </w:style>
  <w:style w:type="numbering" w:customStyle="1" w:styleId="NoList311312">
    <w:name w:val="No List311312"/>
    <w:next w:val="a7"/>
    <w:uiPriority w:val="99"/>
    <w:semiHidden/>
    <w:unhideWhenUsed/>
    <w:rsid w:val="00050101"/>
  </w:style>
  <w:style w:type="numbering" w:customStyle="1" w:styleId="NoList411312">
    <w:name w:val="No List411312"/>
    <w:next w:val="a7"/>
    <w:uiPriority w:val="99"/>
    <w:semiHidden/>
    <w:unhideWhenUsed/>
    <w:rsid w:val="00050101"/>
  </w:style>
  <w:style w:type="numbering" w:customStyle="1" w:styleId="111312">
    <w:name w:val="无列表111312"/>
    <w:next w:val="a7"/>
    <w:semiHidden/>
    <w:rsid w:val="00050101"/>
  </w:style>
  <w:style w:type="numbering" w:customStyle="1" w:styleId="NoList1111312">
    <w:name w:val="No List1111312"/>
    <w:next w:val="a7"/>
    <w:uiPriority w:val="99"/>
    <w:semiHidden/>
    <w:unhideWhenUsed/>
    <w:rsid w:val="00050101"/>
  </w:style>
  <w:style w:type="numbering" w:customStyle="1" w:styleId="NoList121312">
    <w:name w:val="No List121312"/>
    <w:next w:val="a7"/>
    <w:uiPriority w:val="99"/>
    <w:semiHidden/>
    <w:unhideWhenUsed/>
    <w:rsid w:val="00050101"/>
  </w:style>
  <w:style w:type="numbering" w:customStyle="1" w:styleId="NoList221312">
    <w:name w:val="No List221312"/>
    <w:next w:val="a7"/>
    <w:uiPriority w:val="99"/>
    <w:semiHidden/>
    <w:unhideWhenUsed/>
    <w:rsid w:val="00050101"/>
  </w:style>
  <w:style w:type="numbering" w:customStyle="1" w:styleId="NoList321312">
    <w:name w:val="No List321312"/>
    <w:next w:val="a7"/>
    <w:uiPriority w:val="99"/>
    <w:semiHidden/>
    <w:unhideWhenUsed/>
    <w:rsid w:val="00050101"/>
  </w:style>
  <w:style w:type="table" w:customStyle="1" w:styleId="Tabellengitternetz11112">
    <w:name w:val="Tabellengitternetz1111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6"/>
    <w:qFormat/>
    <w:rsid w:val="0005010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6"/>
    <w:qFormat/>
    <w:rsid w:val="00050101"/>
    <w:rPr>
      <w:rFonts w:eastAsia="MS Mincho"/>
      <w:lang w:val="en-US" w:eastAsia="en-US"/>
    </w:rPr>
    <w:tblPr/>
  </w:style>
  <w:style w:type="table" w:customStyle="1" w:styleId="Tabellengitternetz11122">
    <w:name w:val="Tabellengitternetz1112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6"/>
    <w:qFormat/>
    <w:rsid w:val="0005010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6"/>
    <w:qFormat/>
    <w:rsid w:val="0005010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6"/>
    <w:qFormat/>
    <w:rsid w:val="0005010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6"/>
    <w:qFormat/>
    <w:rsid w:val="0005010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6"/>
    <w:rsid w:val="0005010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6"/>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6"/>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6"/>
    <w:qFormat/>
    <w:rsid w:val="00050101"/>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6"/>
    <w:uiPriority w:val="39"/>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6"/>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6"/>
    <w:uiPriority w:val="39"/>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6"/>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6"/>
    <w:qFormat/>
    <w:rsid w:val="0005010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6"/>
    <w:qFormat/>
    <w:rsid w:val="0005010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6"/>
    <w:uiPriority w:val="39"/>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6"/>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6"/>
    <w:uiPriority w:val="39"/>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6"/>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6"/>
    <w:uiPriority w:val="39"/>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6"/>
    <w:qFormat/>
    <w:rsid w:val="0005010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6"/>
    <w:qFormat/>
    <w:rsid w:val="0005010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6"/>
    <w:qFormat/>
    <w:rsid w:val="0005010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6"/>
    <w:qFormat/>
    <w:rsid w:val="0005010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a6"/>
    <w:qFormat/>
    <w:rsid w:val="0005010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6"/>
    <w:qFormat/>
    <w:rsid w:val="0005010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6"/>
    <w:qFormat/>
    <w:rsid w:val="0005010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6"/>
    <w:qFormat/>
    <w:rsid w:val="0005010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6"/>
    <w:qFormat/>
    <w:rsid w:val="0005010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a5"/>
    <w:rsid w:val="00050101"/>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a5"/>
    <w:semiHidden/>
    <w:rsid w:val="00050101"/>
    <w:rPr>
      <w:rFonts w:asciiTheme="majorHAnsi" w:eastAsiaTheme="majorEastAsia" w:hAnsiTheme="majorHAnsi" w:cstheme="majorBidi"/>
      <w:b/>
      <w:bCs/>
      <w:sz w:val="48"/>
      <w:szCs w:val="48"/>
      <w:lang w:eastAsia="en-US"/>
    </w:rPr>
  </w:style>
  <w:style w:type="character" w:customStyle="1" w:styleId="31a">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a5"/>
    <w:semiHidden/>
    <w:rsid w:val="00050101"/>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5"/>
    <w:semiHidden/>
    <w:rsid w:val="00050101"/>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a5"/>
    <w:semiHidden/>
    <w:rsid w:val="00050101"/>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a5"/>
    <w:semiHidden/>
    <w:rsid w:val="00050101"/>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5"/>
    <w:semiHidden/>
    <w:rsid w:val="00050101"/>
    <w:rPr>
      <w:rFonts w:ascii="Times New Roman" w:hAnsi="Times New Roman"/>
      <w:lang w:val="en-GB" w:eastAsia="en-US"/>
    </w:rPr>
  </w:style>
  <w:style w:type="character" w:customStyle="1" w:styleId="1f6">
    <w:name w:val="頁尾 字元1"/>
    <w:aliases w:val="footer odd 字元1,footer 字元1,fo 字元1,pie de página 字元1"/>
    <w:basedOn w:val="a5"/>
    <w:semiHidden/>
    <w:rsid w:val="00050101"/>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5"/>
    <w:semiHidden/>
    <w:rsid w:val="00050101"/>
    <w:rPr>
      <w:rFonts w:ascii="Times New Roman" w:hAnsi="Times New Roman"/>
      <w:lang w:val="en-GB" w:eastAsia="en-US"/>
    </w:rPr>
  </w:style>
  <w:style w:type="numbering" w:customStyle="1" w:styleId="KeineListe1">
    <w:name w:val="Keine Liste1"/>
    <w:next w:val="a7"/>
    <w:uiPriority w:val="99"/>
    <w:semiHidden/>
    <w:unhideWhenUsed/>
    <w:rsid w:val="00050101"/>
  </w:style>
  <w:style w:type="table" w:customStyle="1" w:styleId="Tabellenraster1">
    <w:name w:val="Tabellenraster1"/>
    <w:basedOn w:val="a6"/>
    <w:next w:val="aa"/>
    <w:qFormat/>
    <w:rsid w:val="00050101"/>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6"/>
    <w:qFormat/>
    <w:rsid w:val="00050101"/>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6"/>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6"/>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6"/>
    <w:qFormat/>
    <w:rsid w:val="00050101"/>
    <w:pPr>
      <w:spacing w:after="180"/>
    </w:pPr>
    <w:rPr>
      <w:rFonts w:eastAsia="宋体"/>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6"/>
    <w:qFormat/>
    <w:rsid w:val="00050101"/>
    <w:pPr>
      <w:spacing w:after="180"/>
    </w:pPr>
    <w:rPr>
      <w:rFonts w:eastAsia="宋体"/>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a6"/>
    <w:qFormat/>
    <w:rsid w:val="0005010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6"/>
    <w:uiPriority w:val="39"/>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6"/>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6"/>
    <w:uiPriority w:val="39"/>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6"/>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6"/>
    <w:qFormat/>
    <w:rsid w:val="0005010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6"/>
    <w:qFormat/>
    <w:rsid w:val="0005010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6"/>
    <w:uiPriority w:val="39"/>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6"/>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6"/>
    <w:uiPriority w:val="39"/>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6"/>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6"/>
    <w:uiPriority w:val="39"/>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6"/>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6"/>
    <w:qFormat/>
    <w:rsid w:val="0005010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6"/>
    <w:qFormat/>
    <w:rsid w:val="0005010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6"/>
    <w:uiPriority w:val="39"/>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6"/>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6"/>
    <w:uiPriority w:val="39"/>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6"/>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6"/>
    <w:uiPriority w:val="39"/>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6"/>
    <w:qFormat/>
    <w:rsid w:val="00050101"/>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6"/>
    <w:qFormat/>
    <w:rsid w:val="0005010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a6"/>
    <w:qFormat/>
    <w:rsid w:val="0005010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6"/>
    <w:qFormat/>
    <w:rsid w:val="00050101"/>
    <w:pPr>
      <w:spacing w:after="180"/>
    </w:pPr>
    <w:rPr>
      <w:rFonts w:eastAsia="宋体"/>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6"/>
    <w:qFormat/>
    <w:rsid w:val="00050101"/>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a6"/>
    <w:qFormat/>
    <w:rsid w:val="00050101"/>
    <w:pPr>
      <w:spacing w:after="180"/>
    </w:pPr>
    <w:rPr>
      <w:rFonts w:eastAsia="宋体"/>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a6"/>
    <w:qFormat/>
    <w:rsid w:val="00050101"/>
    <w:pPr>
      <w:spacing w:after="180"/>
    </w:pPr>
    <w:rPr>
      <w:rFonts w:eastAsia="宋体"/>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6"/>
    <w:qFormat/>
    <w:rsid w:val="00050101"/>
    <w:rPr>
      <w:rFonts w:ascii="CG Times (WN)" w:eastAsia="宋体" w:hAnsi="CG Times (W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6"/>
    <w:qFormat/>
    <w:rsid w:val="00050101"/>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6"/>
    <w:qFormat/>
    <w:rsid w:val="00050101"/>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6"/>
    <w:qFormat/>
    <w:rsid w:val="00050101"/>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6"/>
    <w:qFormat/>
    <w:rsid w:val="00050101"/>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6"/>
    <w:qFormat/>
    <w:rsid w:val="00050101"/>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6"/>
    <w:qFormat/>
    <w:rsid w:val="00050101"/>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6"/>
    <w:qFormat/>
    <w:rsid w:val="00050101"/>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6"/>
    <w:qFormat/>
    <w:rsid w:val="00050101"/>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6"/>
    <w:qFormat/>
    <w:rsid w:val="00050101"/>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6"/>
    <w:qFormat/>
    <w:rsid w:val="00050101"/>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6"/>
    <w:qFormat/>
    <w:rsid w:val="00050101"/>
    <w:pPr>
      <w:overflowPunct w:val="0"/>
      <w:autoSpaceDE w:val="0"/>
      <w:autoSpaceDN w:val="0"/>
      <w:adjustRightInd w:val="0"/>
      <w:spacing w:after="180"/>
    </w:pPr>
    <w:rPr>
      <w:rFonts w:eastAsia="宋体"/>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6"/>
    <w:qFormat/>
    <w:rsid w:val="00050101"/>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4">
    <w:name w:val="修订13"/>
    <w:hidden/>
    <w:uiPriority w:val="99"/>
    <w:semiHidden/>
    <w:qFormat/>
    <w:rsid w:val="00050101"/>
    <w:rPr>
      <w:rFonts w:eastAsia="Batang"/>
      <w:lang w:eastAsia="en-US"/>
    </w:rPr>
  </w:style>
  <w:style w:type="paragraph" w:customStyle="1" w:styleId="RAN4H2">
    <w:name w:val="RAN4 H2"/>
    <w:basedOn w:val="21"/>
    <w:next w:val="a4"/>
    <w:qFormat/>
    <w:rsid w:val="007642CD"/>
    <w:pPr>
      <w:numPr>
        <w:ilvl w:val="1"/>
        <w:numId w:val="30"/>
      </w:numPr>
      <w:ind w:left="431" w:hanging="431"/>
    </w:pPr>
    <w:rPr>
      <w:rFonts w:eastAsia="Times New Roman"/>
    </w:rPr>
  </w:style>
  <w:style w:type="paragraph" w:customStyle="1" w:styleId="RAN4H1">
    <w:name w:val="RAN4 H1"/>
    <w:basedOn w:val="a4"/>
    <w:next w:val="a4"/>
    <w:qFormat/>
    <w:rsid w:val="007642CD"/>
    <w:pPr>
      <w:keepNext/>
      <w:keepLines/>
      <w:numPr>
        <w:numId w:val="30"/>
      </w:numPr>
      <w:pBdr>
        <w:top w:val="single" w:sz="12" w:space="3" w:color="auto"/>
      </w:pBdr>
      <w:overflowPunct w:val="0"/>
      <w:autoSpaceDE w:val="0"/>
      <w:autoSpaceDN w:val="0"/>
      <w:adjustRightInd w:val="0"/>
      <w:spacing w:before="240"/>
      <w:textAlignment w:val="baseline"/>
      <w:outlineLvl w:val="0"/>
    </w:pPr>
    <w:rPr>
      <w:rFonts w:ascii="Arial" w:eastAsia="宋体" w:hAnsi="Arial"/>
      <w:sz w:val="36"/>
    </w:rPr>
  </w:style>
  <w:style w:type="paragraph" w:customStyle="1" w:styleId="RAN4H3">
    <w:name w:val="RAN4 H3"/>
    <w:basedOn w:val="a4"/>
    <w:link w:val="RAN4H3Char"/>
    <w:qFormat/>
    <w:rsid w:val="007642CD"/>
    <w:pPr>
      <w:numPr>
        <w:ilvl w:val="2"/>
        <w:numId w:val="30"/>
      </w:numPr>
      <w:spacing w:after="160" w:line="259" w:lineRule="auto"/>
      <w:ind w:left="505" w:hanging="505"/>
    </w:pPr>
    <w:rPr>
      <w:rFonts w:ascii="Arial" w:eastAsiaTheme="minorHAnsi" w:hAnsi="Arial" w:cs="Arial"/>
      <w:sz w:val="24"/>
      <w:szCs w:val="22"/>
      <w:lang w:val="en-US"/>
    </w:rPr>
  </w:style>
  <w:style w:type="character" w:customStyle="1" w:styleId="RAN4H3Char">
    <w:name w:val="RAN4 H3 Char"/>
    <w:basedOn w:val="a5"/>
    <w:link w:val="RAN4H3"/>
    <w:rsid w:val="007642CD"/>
    <w:rPr>
      <w:rFonts w:ascii="Arial" w:eastAsiaTheme="minorHAnsi" w:hAnsi="Arial" w:cs="Arial"/>
      <w:sz w:val="24"/>
      <w:szCs w:val="22"/>
      <w:lang w:val="en-US" w:eastAsia="en-US"/>
    </w:rPr>
  </w:style>
  <w:style w:type="numbering" w:customStyle="1" w:styleId="LFO196">
    <w:name w:val="LFO196"/>
    <w:basedOn w:val="a7"/>
    <w:rsid w:val="004201C1"/>
  </w:style>
  <w:style w:type="table" w:customStyle="1" w:styleId="TableClassic224">
    <w:name w:val="Table Classic 224"/>
    <w:basedOn w:val="a6"/>
    <w:next w:val="2b"/>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6"/>
    <w:next w:val="aa"/>
    <w:qFormat/>
    <w:rsid w:val="004201C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6"/>
    <w:next w:val="2b"/>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6"/>
    <w:next w:val="2b"/>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6"/>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6"/>
    <w:next w:val="aa"/>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6"/>
    <w:next w:val="aa"/>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6"/>
    <w:next w:val="aa"/>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6"/>
    <w:next w:val="aa"/>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6"/>
    <w:next w:val="aa"/>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6"/>
    <w:next w:val="aa"/>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6"/>
    <w:next w:val="aa"/>
    <w:qFormat/>
    <w:rsid w:val="004201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6"/>
    <w:next w:val="2b"/>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a6"/>
    <w:next w:val="aa"/>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6"/>
    <w:next w:val="2b"/>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0"/>
    <w:rsid w:val="004201C1"/>
    <w:pPr>
      <w:overflowPunct w:val="0"/>
      <w:autoSpaceDE w:val="0"/>
      <w:autoSpaceDN w:val="0"/>
      <w:adjustRightInd w:val="0"/>
      <w:ind w:left="1418" w:hanging="1418"/>
      <w:textAlignment w:val="baseline"/>
    </w:pPr>
    <w:rPr>
      <w:rFonts w:ascii="Intel Clear" w:eastAsia="Intel Clear" w:hAnsi="Intel Clear" w:cs="Intel Clear"/>
      <w:bCs/>
      <w:noProof/>
      <w:szCs w:val="22"/>
      <w:lang w:val="en-US" w:eastAsia="en-GB"/>
    </w:rPr>
  </w:style>
  <w:style w:type="paragraph" w:customStyle="1" w:styleId="1f8">
    <w:name w:val="题注1"/>
    <w:basedOn w:val="a4"/>
    <w:next w:val="a4"/>
    <w:rsid w:val="004201C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9">
    <w:name w:val="图表目录1"/>
    <w:basedOn w:val="a4"/>
    <w:next w:val="a4"/>
    <w:rsid w:val="004201C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0">
    <w:name w:val="Char5"/>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4201C1"/>
    <w:rPr>
      <w:lang w:val="en-GB" w:eastAsia="ja-JP" w:bidi="ar-SA"/>
    </w:rPr>
  </w:style>
  <w:style w:type="paragraph" w:customStyle="1" w:styleId="1Char5">
    <w:name w:val="(文字) (文字)1 Char (文字) (文字)5"/>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4"/>
    <w:rsid w:val="004201C1"/>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4201C1"/>
    <w:rPr>
      <w:rFonts w:ascii="Calibri Light" w:hAnsi="Calibri Light"/>
      <w:lang w:val="nb-NO" w:eastAsia="ja-JP" w:bidi="ar-SA"/>
    </w:rPr>
  </w:style>
  <w:style w:type="paragraph" w:customStyle="1" w:styleId="CharCharCharCharCharChar5">
    <w:name w:val="Char Char Char Char Char Char5"/>
    <w:semiHidden/>
    <w:rsid w:val="004201C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3">
    <w:name w:val="(文字) (文字)9"/>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4">
    <w:name w:val="(文字) (文字)25"/>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3">
    <w:name w:val="(文字) (文字)35"/>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3">
    <w:name w:val="(文字) (文字)45"/>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3">
    <w:name w:val="(文字) (文字)15"/>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4201C1"/>
    <w:rPr>
      <w:rFonts w:ascii="Intel Clear" w:hAnsi="Intel Clear" w:cs="Intel Clear"/>
      <w:shd w:val="clear" w:color="auto" w:fill="000080"/>
      <w:lang w:val="en-GB" w:eastAsia="en-US"/>
    </w:rPr>
  </w:style>
  <w:style w:type="character" w:customStyle="1" w:styleId="ZchnZchn55">
    <w:name w:val="Zchn Zchn55"/>
    <w:rsid w:val="004201C1"/>
    <w:rPr>
      <w:rFonts w:ascii="Calibri Light" w:eastAsia="Calibri Light" w:hAnsi="Calibri Light"/>
      <w:lang w:val="nb-NO" w:eastAsia="en-US" w:bidi="ar-SA"/>
    </w:rPr>
  </w:style>
  <w:style w:type="character" w:customStyle="1" w:styleId="CharChar105">
    <w:name w:val="Char Char105"/>
    <w:semiHidden/>
    <w:rsid w:val="004201C1"/>
    <w:rPr>
      <w:rFonts w:ascii="Intel Clear" w:hAnsi="Intel Clear"/>
      <w:lang w:val="en-GB" w:eastAsia="en-US"/>
    </w:rPr>
  </w:style>
  <w:style w:type="character" w:customStyle="1" w:styleId="CharChar95">
    <w:name w:val="Char Char95"/>
    <w:semiHidden/>
    <w:rsid w:val="004201C1"/>
    <w:rPr>
      <w:rFonts w:ascii="Intel Clear" w:hAnsi="Intel Clear" w:cs="Intel Clear"/>
      <w:sz w:val="16"/>
      <w:szCs w:val="16"/>
      <w:lang w:val="en-GB" w:eastAsia="en-US"/>
    </w:rPr>
  </w:style>
  <w:style w:type="character" w:customStyle="1" w:styleId="CharChar85">
    <w:name w:val="Char Char85"/>
    <w:semiHidden/>
    <w:rsid w:val="004201C1"/>
    <w:rPr>
      <w:rFonts w:ascii="Intel Clear" w:hAnsi="Intel Clear"/>
      <w:b/>
      <w:bCs/>
      <w:lang w:val="en-GB" w:eastAsia="en-US"/>
    </w:rPr>
  </w:style>
  <w:style w:type="paragraph" w:customStyle="1" w:styleId="1CharChar1Char5">
    <w:name w:val="(文字) (文字)1 Char (文字) (文字) Char (文字) (文字)1 Char (文字) (文字)5"/>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80"/>
    <w:rsid w:val="004201C1"/>
    <w:pPr>
      <w:overflowPunct w:val="0"/>
      <w:autoSpaceDE w:val="0"/>
      <w:autoSpaceDN w:val="0"/>
      <w:adjustRightInd w:val="0"/>
      <w:ind w:left="1418" w:hanging="1418"/>
      <w:textAlignment w:val="baseline"/>
    </w:pPr>
    <w:rPr>
      <w:rFonts w:ascii="Intel Clear" w:eastAsia="Intel Clear" w:hAnsi="Intel Clear" w:cs="Intel Clear"/>
      <w:noProof/>
      <w:lang w:eastAsia="en-GB"/>
    </w:rPr>
  </w:style>
  <w:style w:type="paragraph" w:customStyle="1" w:styleId="2f3">
    <w:name w:val="题注2"/>
    <w:basedOn w:val="a4"/>
    <w:next w:val="a4"/>
    <w:rsid w:val="004201C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4">
    <w:name w:val="图表目录2"/>
    <w:basedOn w:val="a4"/>
    <w:next w:val="a4"/>
    <w:rsid w:val="004201C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4201C1"/>
    <w:rPr>
      <w:rFonts w:ascii="Intel Clear" w:hAnsi="Intel Clear"/>
      <w:sz w:val="36"/>
      <w:lang w:val="en-GB" w:eastAsia="en-US" w:bidi="ar-SA"/>
    </w:rPr>
  </w:style>
  <w:style w:type="character" w:customStyle="1" w:styleId="CharChar285">
    <w:name w:val="Char Char285"/>
    <w:rsid w:val="004201C1"/>
    <w:rPr>
      <w:rFonts w:ascii="Intel Clear" w:hAnsi="Intel Clear"/>
      <w:sz w:val="32"/>
      <w:lang w:val="en-GB"/>
    </w:rPr>
  </w:style>
  <w:style w:type="paragraph" w:customStyle="1" w:styleId="CharCharCharCharChar4">
    <w:name w:val="Char Char Char Char Char4"/>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0">
    <w:name w:val="Char4"/>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4201C1"/>
    <w:rPr>
      <w:lang w:val="en-GB" w:eastAsia="ja-JP" w:bidi="ar-SA"/>
    </w:rPr>
  </w:style>
  <w:style w:type="paragraph" w:customStyle="1" w:styleId="1Char4">
    <w:name w:val="(文字) (文字)1 Char (文字) (文字)4"/>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4"/>
    <w:rsid w:val="004201C1"/>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4201C1"/>
    <w:rPr>
      <w:rFonts w:ascii="Calibri Light" w:hAnsi="Calibri Light"/>
      <w:lang w:val="nb-NO" w:eastAsia="ja-JP" w:bidi="ar-SA"/>
    </w:rPr>
  </w:style>
  <w:style w:type="paragraph" w:customStyle="1" w:styleId="CharCharCharCharCharChar4">
    <w:name w:val="Char Char Char Char Char Char4"/>
    <w:semiHidden/>
    <w:rsid w:val="004201C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3">
    <w:name w:val="(文字) (文字)8"/>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4">
    <w:name w:val="(文字) (文字)24"/>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3">
    <w:name w:val="(文字) (文字)34"/>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3">
    <w:name w:val="(文字) (文字)44"/>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4201C1"/>
    <w:rPr>
      <w:rFonts w:ascii="Intel Clear" w:hAnsi="Intel Clear" w:cs="Intel Clear"/>
      <w:shd w:val="clear" w:color="auto" w:fill="000080"/>
      <w:lang w:val="en-GB" w:eastAsia="en-US"/>
    </w:rPr>
  </w:style>
  <w:style w:type="character" w:customStyle="1" w:styleId="ZchnZchn54">
    <w:name w:val="Zchn Zchn54"/>
    <w:rsid w:val="004201C1"/>
    <w:rPr>
      <w:rFonts w:ascii="Calibri Light" w:eastAsia="Calibri Light" w:hAnsi="Calibri Light"/>
      <w:lang w:val="nb-NO" w:eastAsia="en-US" w:bidi="ar-SA"/>
    </w:rPr>
  </w:style>
  <w:style w:type="character" w:customStyle="1" w:styleId="CharChar104">
    <w:name w:val="Char Char104"/>
    <w:semiHidden/>
    <w:rsid w:val="004201C1"/>
    <w:rPr>
      <w:rFonts w:ascii="Intel Clear" w:hAnsi="Intel Clear"/>
      <w:lang w:val="en-GB" w:eastAsia="en-US"/>
    </w:rPr>
  </w:style>
  <w:style w:type="character" w:customStyle="1" w:styleId="CharChar94">
    <w:name w:val="Char Char94"/>
    <w:semiHidden/>
    <w:rsid w:val="004201C1"/>
    <w:rPr>
      <w:rFonts w:ascii="Intel Clear" w:hAnsi="Intel Clear" w:cs="Intel Clear"/>
      <w:sz w:val="16"/>
      <w:szCs w:val="16"/>
      <w:lang w:val="en-GB" w:eastAsia="en-US"/>
    </w:rPr>
  </w:style>
  <w:style w:type="character" w:customStyle="1" w:styleId="CharChar84">
    <w:name w:val="Char Char84"/>
    <w:semiHidden/>
    <w:rsid w:val="004201C1"/>
    <w:rPr>
      <w:rFonts w:ascii="Intel Clear" w:hAnsi="Intel Clear"/>
      <w:b/>
      <w:bCs/>
      <w:lang w:val="en-GB" w:eastAsia="en-US"/>
    </w:rPr>
  </w:style>
  <w:style w:type="paragraph" w:customStyle="1" w:styleId="1CharChar1Char4">
    <w:name w:val="(文字) (文字)1 Char (文字) (文字) Char (文字) (文字)1 Char (文字) (文字)4"/>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80"/>
    <w:rsid w:val="004201C1"/>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3e">
    <w:name w:val="题注3"/>
    <w:basedOn w:val="a4"/>
    <w:next w:val="a4"/>
    <w:rsid w:val="004201C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
    <w:name w:val="图表目录3"/>
    <w:basedOn w:val="a4"/>
    <w:next w:val="a4"/>
    <w:rsid w:val="004201C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4201C1"/>
    <w:rPr>
      <w:rFonts w:ascii="Intel Clear" w:hAnsi="Intel Clear"/>
      <w:sz w:val="36"/>
      <w:lang w:val="en-GB" w:eastAsia="en-US" w:bidi="ar-SA"/>
    </w:rPr>
  </w:style>
  <w:style w:type="character" w:customStyle="1" w:styleId="CharChar284">
    <w:name w:val="Char Char284"/>
    <w:rsid w:val="004201C1"/>
    <w:rPr>
      <w:rFonts w:ascii="Intel Clear" w:hAnsi="Intel Clear"/>
      <w:sz w:val="32"/>
      <w:lang w:val="en-GB"/>
    </w:rPr>
  </w:style>
  <w:style w:type="paragraph" w:customStyle="1" w:styleId="CharCharCharCharChar3">
    <w:name w:val="Char Char Char Char Char3"/>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
    <w:name w:val="(文字) (文字)1 Char (文字) (文字)3"/>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4"/>
    <w:rsid w:val="004201C1"/>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4201C1"/>
    <w:rPr>
      <w:rFonts w:ascii="Calibri Light" w:hAnsi="Calibri Light"/>
      <w:lang w:val="nb-NO" w:eastAsia="ja-JP" w:bidi="ar-SA"/>
    </w:rPr>
  </w:style>
  <w:style w:type="paragraph" w:customStyle="1" w:styleId="CharCharCharCharCharChar3">
    <w:name w:val="Char Char Char Char Char Char3"/>
    <w:semiHidden/>
    <w:rsid w:val="004201C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3">
    <w:name w:val="(文字) (文字)7"/>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4">
    <w:name w:val="(文字) (文字)23"/>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5">
    <w:name w:val="(文字) (文字)13"/>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4201C1"/>
    <w:rPr>
      <w:rFonts w:ascii="Intel Clear" w:hAnsi="Intel Clear" w:cs="Intel Clear"/>
      <w:shd w:val="clear" w:color="auto" w:fill="000080"/>
      <w:lang w:val="en-GB" w:eastAsia="en-US"/>
    </w:rPr>
  </w:style>
  <w:style w:type="character" w:customStyle="1" w:styleId="ZchnZchn53">
    <w:name w:val="Zchn Zchn53"/>
    <w:rsid w:val="004201C1"/>
    <w:rPr>
      <w:rFonts w:ascii="Calibri Light" w:eastAsia="Calibri Light" w:hAnsi="Calibri Light"/>
      <w:lang w:val="nb-NO" w:eastAsia="en-US" w:bidi="ar-SA"/>
    </w:rPr>
  </w:style>
  <w:style w:type="character" w:customStyle="1" w:styleId="CharChar103">
    <w:name w:val="Char Char103"/>
    <w:semiHidden/>
    <w:rsid w:val="004201C1"/>
    <w:rPr>
      <w:rFonts w:ascii="Intel Clear" w:hAnsi="Intel Clear"/>
      <w:lang w:val="en-GB" w:eastAsia="en-US"/>
    </w:rPr>
  </w:style>
  <w:style w:type="character" w:customStyle="1" w:styleId="CharChar93">
    <w:name w:val="Char Char93"/>
    <w:semiHidden/>
    <w:rsid w:val="004201C1"/>
    <w:rPr>
      <w:rFonts w:ascii="Intel Clear" w:hAnsi="Intel Clear" w:cs="Intel Clear"/>
      <w:sz w:val="16"/>
      <w:szCs w:val="16"/>
      <w:lang w:val="en-GB" w:eastAsia="en-US"/>
    </w:rPr>
  </w:style>
  <w:style w:type="character" w:customStyle="1" w:styleId="CharChar83">
    <w:name w:val="Char Char83"/>
    <w:semiHidden/>
    <w:rsid w:val="004201C1"/>
    <w:rPr>
      <w:rFonts w:ascii="Intel Clear" w:hAnsi="Intel Clear"/>
      <w:b/>
      <w:bCs/>
      <w:lang w:val="en-GB" w:eastAsia="en-US"/>
    </w:rPr>
  </w:style>
  <w:style w:type="paragraph" w:customStyle="1" w:styleId="1CharChar1Char3">
    <w:name w:val="(文字) (文字)1 Char (文字) (文字) Char (文字) (文字)1 Char (文字) (文字)3"/>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
    <w:name w:val="目录 94"/>
    <w:basedOn w:val="80"/>
    <w:rsid w:val="004201C1"/>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4a">
    <w:name w:val="题注4"/>
    <w:basedOn w:val="a4"/>
    <w:next w:val="a4"/>
    <w:rsid w:val="004201C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4"/>
    <w:next w:val="a4"/>
    <w:rsid w:val="004201C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4201C1"/>
    <w:rPr>
      <w:rFonts w:ascii="Intel Clear" w:hAnsi="Intel Clear"/>
      <w:sz w:val="36"/>
      <w:lang w:val="en-GB" w:eastAsia="en-US" w:bidi="ar-SA"/>
    </w:rPr>
  </w:style>
  <w:style w:type="character" w:customStyle="1" w:styleId="CharChar283">
    <w:name w:val="Char Char283"/>
    <w:rsid w:val="004201C1"/>
    <w:rPr>
      <w:rFonts w:ascii="Intel Clear" w:hAnsi="Intel Clear"/>
      <w:sz w:val="32"/>
      <w:lang w:val="en-GB"/>
    </w:rPr>
  </w:style>
  <w:style w:type="paragraph" w:customStyle="1" w:styleId="95">
    <w:name w:val="目录 95"/>
    <w:basedOn w:val="80"/>
    <w:rsid w:val="004201C1"/>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59">
    <w:name w:val="题注5"/>
    <w:basedOn w:val="a4"/>
    <w:next w:val="a4"/>
    <w:rsid w:val="004201C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a">
    <w:name w:val="图表目录5"/>
    <w:basedOn w:val="a4"/>
    <w:next w:val="a4"/>
    <w:rsid w:val="004201C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4201C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6">
    <w:name w:val="目录 96"/>
    <w:basedOn w:val="80"/>
    <w:rsid w:val="004201C1"/>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65">
    <w:name w:val="题注6"/>
    <w:basedOn w:val="a4"/>
    <w:next w:val="a4"/>
    <w:rsid w:val="004201C1"/>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4"/>
    <w:next w:val="a4"/>
    <w:rsid w:val="004201C1"/>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6"/>
    <w:next w:val="aa"/>
    <w:qFormat/>
    <w:rsid w:val="004201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6"/>
    <w:next w:val="2b"/>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6"/>
    <w:next w:val="aa"/>
    <w:qFormat/>
    <w:rsid w:val="004201C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6"/>
    <w:next w:val="2b"/>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6"/>
    <w:next w:val="2b"/>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6"/>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6"/>
    <w:next w:val="aa"/>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6"/>
    <w:next w:val="aa"/>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6"/>
    <w:next w:val="aa"/>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6"/>
    <w:next w:val="aa"/>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6"/>
    <w:next w:val="aa"/>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6"/>
    <w:next w:val="aa"/>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6"/>
    <w:next w:val="aa"/>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6"/>
    <w:next w:val="aa"/>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6"/>
    <w:next w:val="aa"/>
    <w:qFormat/>
    <w:rsid w:val="004201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6"/>
    <w:next w:val="aa"/>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6"/>
    <w:next w:val="aa"/>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6"/>
    <w:next w:val="2b"/>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6"/>
    <w:next w:val="aa"/>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6"/>
    <w:next w:val="aa"/>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6"/>
    <w:next w:val="2b"/>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6"/>
    <w:next w:val="aa"/>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6"/>
    <w:next w:val="aa"/>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6"/>
    <w:next w:val="aa"/>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6"/>
    <w:next w:val="aa"/>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6"/>
    <w:next w:val="aa"/>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6"/>
    <w:next w:val="aa"/>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6"/>
    <w:next w:val="aa"/>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6"/>
    <w:next w:val="aa"/>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6"/>
    <w:next w:val="aa"/>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6"/>
    <w:next w:val="aa"/>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6"/>
    <w:next w:val="aa"/>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6"/>
    <w:next w:val="aa"/>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6"/>
    <w:next w:val="aa"/>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6"/>
    <w:next w:val="aa"/>
    <w:qFormat/>
    <w:rsid w:val="004201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6"/>
    <w:next w:val="aa"/>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6"/>
    <w:next w:val="aa"/>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6"/>
    <w:next w:val="aa"/>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6"/>
    <w:next w:val="aa"/>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6"/>
    <w:next w:val="aa"/>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6"/>
    <w:next w:val="aa"/>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6"/>
    <w:next w:val="aa"/>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6"/>
    <w:next w:val="aa"/>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6"/>
    <w:next w:val="aa"/>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6"/>
    <w:next w:val="aa"/>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6"/>
    <w:next w:val="aa"/>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6"/>
    <w:next w:val="aa"/>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6"/>
    <w:next w:val="aa"/>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6"/>
    <w:next w:val="aa"/>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6"/>
    <w:next w:val="aa"/>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6"/>
    <w:next w:val="aa"/>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6"/>
    <w:next w:val="aa"/>
    <w:qFormat/>
    <w:rsid w:val="004201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6"/>
    <w:next w:val="aa"/>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6"/>
    <w:next w:val="aa"/>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6"/>
    <w:next w:val="2b"/>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6"/>
    <w:next w:val="aa"/>
    <w:qFormat/>
    <w:rsid w:val="004201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6"/>
    <w:next w:val="2b"/>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a6"/>
    <w:next w:val="aa"/>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6"/>
    <w:next w:val="aa"/>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6"/>
    <w:next w:val="aa"/>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6"/>
    <w:next w:val="aa"/>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6"/>
    <w:next w:val="aa"/>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6"/>
    <w:next w:val="aa"/>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6"/>
    <w:next w:val="aa"/>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6"/>
    <w:next w:val="aa"/>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6"/>
    <w:next w:val="aa"/>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6"/>
    <w:next w:val="aa"/>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6"/>
    <w:next w:val="aa"/>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6"/>
    <w:next w:val="aa"/>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6"/>
    <w:next w:val="aa"/>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6"/>
    <w:next w:val="aa"/>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6"/>
    <w:next w:val="2b"/>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6"/>
    <w:next w:val="aa"/>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6"/>
    <w:next w:val="aa"/>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6"/>
    <w:next w:val="aa"/>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6"/>
    <w:next w:val="aa"/>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6"/>
    <w:next w:val="aa"/>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6"/>
    <w:next w:val="2b"/>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6"/>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6"/>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6"/>
    <w:next w:val="aa"/>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6"/>
    <w:next w:val="aa"/>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6"/>
    <w:next w:val="aa"/>
    <w:uiPriority w:val="39"/>
    <w:qFormat/>
    <w:rsid w:val="004201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6"/>
    <w:next w:val="aa"/>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6"/>
    <w:next w:val="aa"/>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6"/>
    <w:next w:val="aa"/>
    <w:qFormat/>
    <w:rsid w:val="004201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6"/>
    <w:next w:val="aa"/>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6"/>
    <w:next w:val="2b"/>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6"/>
    <w:next w:val="aa"/>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6"/>
    <w:next w:val="aa"/>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6"/>
    <w:next w:val="aa"/>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6"/>
    <w:next w:val="aa"/>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6"/>
    <w:next w:val="aa"/>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6"/>
    <w:next w:val="aa"/>
    <w:uiPriority w:val="39"/>
    <w:qFormat/>
    <w:rsid w:val="004201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6"/>
    <w:next w:val="aa"/>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6"/>
    <w:next w:val="aa"/>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6"/>
    <w:next w:val="aa"/>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6"/>
    <w:next w:val="aa"/>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6"/>
    <w:next w:val="aa"/>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6"/>
    <w:next w:val="aa"/>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6"/>
    <w:next w:val="aa"/>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6"/>
    <w:next w:val="aa"/>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6"/>
    <w:next w:val="aa"/>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6"/>
    <w:next w:val="aa"/>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6"/>
    <w:next w:val="aa"/>
    <w:uiPriority w:val="39"/>
    <w:qFormat/>
    <w:rsid w:val="004201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6"/>
    <w:next w:val="aa"/>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6"/>
    <w:next w:val="aa"/>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6"/>
    <w:next w:val="aa"/>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6"/>
    <w:next w:val="aa"/>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6"/>
    <w:next w:val="aa"/>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6"/>
    <w:next w:val="aa"/>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6"/>
    <w:next w:val="aa"/>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6"/>
    <w:next w:val="aa"/>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6"/>
    <w:next w:val="aa"/>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6"/>
    <w:next w:val="aa"/>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6"/>
    <w:next w:val="aa"/>
    <w:uiPriority w:val="39"/>
    <w:qFormat/>
    <w:rsid w:val="004201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6"/>
    <w:next w:val="aa"/>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a6"/>
    <w:next w:val="aa"/>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6"/>
    <w:next w:val="2b"/>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2">
    <w:name w:val="网格型221"/>
    <w:basedOn w:val="a6"/>
    <w:qFormat/>
    <w:rsid w:val="004201C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6"/>
    <w:qFormat/>
    <w:rsid w:val="004201C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6"/>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6"/>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6"/>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6"/>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6"/>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6"/>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6"/>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6"/>
    <w:qFormat/>
    <w:rsid w:val="004201C1"/>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6"/>
    <w:qFormat/>
    <w:rsid w:val="004201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6"/>
    <w:qFormat/>
    <w:rsid w:val="004201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6"/>
    <w:next w:val="aa"/>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6"/>
    <w:next w:val="aa"/>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6"/>
    <w:next w:val="2b"/>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91">
    <w:name w:val="Table Grid2191"/>
    <w:basedOn w:val="a6"/>
    <w:next w:val="aa"/>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6"/>
    <w:next w:val="aa"/>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a6"/>
    <w:next w:val="aa"/>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6"/>
    <w:next w:val="aa"/>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6"/>
    <w:next w:val="2b"/>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1">
    <w:name w:val="Table Grid591"/>
    <w:basedOn w:val="a6"/>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6"/>
    <w:next w:val="aa"/>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6"/>
    <w:next w:val="aa"/>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a6"/>
    <w:next w:val="aa"/>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6"/>
    <w:next w:val="aa"/>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a6"/>
    <w:next w:val="aa"/>
    <w:qFormat/>
    <w:rsid w:val="004201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6"/>
    <w:next w:val="aa"/>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6"/>
    <w:next w:val="aa"/>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6"/>
    <w:next w:val="aa"/>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6"/>
    <w:next w:val="2b"/>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6"/>
    <w:next w:val="aa"/>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6"/>
    <w:next w:val="aa"/>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6"/>
    <w:next w:val="2b"/>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6"/>
    <w:next w:val="aa"/>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6"/>
    <w:next w:val="aa"/>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6"/>
    <w:next w:val="aa"/>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6"/>
    <w:next w:val="aa"/>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6"/>
    <w:next w:val="aa"/>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a6"/>
    <w:next w:val="aa"/>
    <w:uiPriority w:val="39"/>
    <w:qFormat/>
    <w:rsid w:val="004201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6"/>
    <w:next w:val="aa"/>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6"/>
    <w:next w:val="aa"/>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6"/>
    <w:next w:val="aa"/>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6"/>
    <w:next w:val="aa"/>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6"/>
    <w:next w:val="aa"/>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6"/>
    <w:next w:val="aa"/>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6"/>
    <w:next w:val="aa"/>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6"/>
    <w:next w:val="aa"/>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6"/>
    <w:next w:val="aa"/>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6"/>
    <w:next w:val="aa"/>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a6"/>
    <w:next w:val="aa"/>
    <w:uiPriority w:val="39"/>
    <w:qFormat/>
    <w:rsid w:val="004201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6"/>
    <w:next w:val="aa"/>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6"/>
    <w:next w:val="aa"/>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6"/>
    <w:next w:val="aa"/>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6"/>
    <w:next w:val="aa"/>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6"/>
    <w:next w:val="aa"/>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6"/>
    <w:next w:val="aa"/>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6"/>
    <w:next w:val="aa"/>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6"/>
    <w:next w:val="aa"/>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6"/>
    <w:next w:val="aa"/>
    <w:uiPriority w:val="39"/>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6"/>
    <w:next w:val="aa"/>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a6"/>
    <w:next w:val="aa"/>
    <w:uiPriority w:val="39"/>
    <w:qFormat/>
    <w:rsid w:val="004201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6"/>
    <w:next w:val="aa"/>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6"/>
    <w:next w:val="aa"/>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6"/>
    <w:next w:val="2b"/>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
    <w:name w:val="古典型 2221"/>
    <w:basedOn w:val="a6"/>
    <w:next w:val="2b"/>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a6"/>
    <w:next w:val="2b"/>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a7"/>
    <w:rsid w:val="004201C1"/>
  </w:style>
  <w:style w:type="table" w:customStyle="1" w:styleId="2310">
    <w:name w:val="网格型231"/>
    <w:basedOn w:val="a6"/>
    <w:qFormat/>
    <w:rsid w:val="004201C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6"/>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6"/>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6"/>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6"/>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6"/>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6"/>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6"/>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6"/>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6"/>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6"/>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6"/>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6"/>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6"/>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6"/>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6"/>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6"/>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6"/>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6"/>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6"/>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6"/>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6"/>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6"/>
    <w:qFormat/>
    <w:rsid w:val="004201C1"/>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6"/>
    <w:qFormat/>
    <w:rsid w:val="004201C1"/>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6"/>
    <w:qFormat/>
    <w:rsid w:val="004201C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6"/>
    <w:uiPriority w:val="39"/>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6"/>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6"/>
    <w:uiPriority w:val="39"/>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6"/>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6"/>
    <w:qFormat/>
    <w:rsid w:val="004201C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6"/>
    <w:qFormat/>
    <w:rsid w:val="004201C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6"/>
    <w:uiPriority w:val="39"/>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6"/>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6"/>
    <w:uiPriority w:val="39"/>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6"/>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6"/>
    <w:uiPriority w:val="39"/>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6"/>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6"/>
    <w:qFormat/>
    <w:rsid w:val="004201C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6"/>
    <w:qFormat/>
    <w:rsid w:val="004201C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6"/>
    <w:uiPriority w:val="39"/>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6"/>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6"/>
    <w:uiPriority w:val="39"/>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6"/>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6"/>
    <w:uiPriority w:val="39"/>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6"/>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6"/>
    <w:qFormat/>
    <w:rsid w:val="004201C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6"/>
    <w:next w:val="2b"/>
    <w:semiHidden/>
    <w:unhideWhenUsed/>
    <w:qFormat/>
    <w:rsid w:val="004201C1"/>
    <w:pPr>
      <w:spacing w:after="180"/>
    </w:pPr>
    <w:rPr>
      <w:rFonts w:eastAsia="宋体"/>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a6"/>
    <w:qFormat/>
    <w:rsid w:val="004201C1"/>
    <w:pPr>
      <w:spacing w:after="180"/>
    </w:pPr>
    <w:rPr>
      <w:rFonts w:eastAsia="宋体"/>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6"/>
    <w:qFormat/>
    <w:rsid w:val="004201C1"/>
    <w:pPr>
      <w:spacing w:after="180"/>
    </w:pPr>
    <w:rPr>
      <w:rFonts w:eastAsia="宋体"/>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a6"/>
    <w:qFormat/>
    <w:rsid w:val="004201C1"/>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6"/>
    <w:qFormat/>
    <w:rsid w:val="004201C1"/>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6"/>
    <w:qFormat/>
    <w:rsid w:val="004201C1"/>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6"/>
    <w:qFormat/>
    <w:rsid w:val="004201C1"/>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6"/>
    <w:qFormat/>
    <w:rsid w:val="004201C1"/>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6"/>
    <w:qFormat/>
    <w:rsid w:val="004201C1"/>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6"/>
    <w:qFormat/>
    <w:rsid w:val="004201C1"/>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6"/>
    <w:qFormat/>
    <w:rsid w:val="004201C1"/>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6"/>
    <w:qFormat/>
    <w:rsid w:val="004201C1"/>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6"/>
    <w:qFormat/>
    <w:rsid w:val="004201C1"/>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6"/>
    <w:qFormat/>
    <w:rsid w:val="004201C1"/>
    <w:pPr>
      <w:overflowPunct w:val="0"/>
      <w:autoSpaceDE w:val="0"/>
      <w:autoSpaceDN w:val="0"/>
      <w:adjustRightInd w:val="0"/>
      <w:spacing w:after="180"/>
    </w:pPr>
    <w:rPr>
      <w:rFonts w:eastAsia="宋体"/>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6"/>
    <w:qFormat/>
    <w:rsid w:val="004201C1"/>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6"/>
    <w:uiPriority w:val="49"/>
    <w:rsid w:val="004201C1"/>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6"/>
    <w:uiPriority w:val="48"/>
    <w:rsid w:val="004201C1"/>
    <w:rPr>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4"/>
    <w:uiPriority w:val="34"/>
    <w:qFormat/>
    <w:rsid w:val="004201C1"/>
    <w:pPr>
      <w:spacing w:after="200" w:line="276" w:lineRule="auto"/>
      <w:ind w:left="720"/>
      <w:contextualSpacing/>
    </w:pPr>
    <w:rPr>
      <w:rFonts w:ascii="Arial" w:eastAsia="宋体" w:hAnsi="Arial" w:cs="Arial"/>
      <w:sz w:val="22"/>
      <w:szCs w:val="22"/>
      <w:lang w:val="en-US" w:eastAsia="zh-CN"/>
    </w:rPr>
  </w:style>
  <w:style w:type="character" w:customStyle="1" w:styleId="HellesRaster-Akzent21">
    <w:name w:val="Helles Raster - Akzent 21"/>
    <w:uiPriority w:val="99"/>
    <w:semiHidden/>
    <w:rsid w:val="004201C1"/>
    <w:rPr>
      <w:color w:val="808080"/>
    </w:rPr>
  </w:style>
  <w:style w:type="paragraph" w:customStyle="1" w:styleId="DunkleListe-Akzent31">
    <w:name w:val="Dunkle Liste - Akzent 31"/>
    <w:hidden/>
    <w:uiPriority w:val="99"/>
    <w:semiHidden/>
    <w:rsid w:val="004201C1"/>
    <w:rPr>
      <w:rFonts w:ascii="Calibri" w:eastAsia="宋体" w:hAnsi="Calibri"/>
      <w:sz w:val="22"/>
      <w:szCs w:val="22"/>
      <w:lang w:val="en-US" w:eastAsia="zh-CN"/>
    </w:rPr>
  </w:style>
  <w:style w:type="paragraph" w:customStyle="1" w:styleId="affffa">
    <w:name w:val="段"/>
    <w:uiPriority w:val="99"/>
    <w:rsid w:val="004201C1"/>
    <w:pPr>
      <w:autoSpaceDE w:val="0"/>
      <w:autoSpaceDN w:val="0"/>
      <w:ind w:firstLineChars="200" w:firstLine="200"/>
      <w:jc w:val="both"/>
    </w:pPr>
    <w:rPr>
      <w:rFonts w:ascii="宋体" w:eastAsia="宋体"/>
      <w:noProof/>
      <w:sz w:val="21"/>
      <w:lang w:val="en-US" w:eastAsia="zh-CN"/>
    </w:rPr>
  </w:style>
  <w:style w:type="paragraph" w:customStyle="1" w:styleId="HelleListe-Akzent31">
    <w:name w:val="Helle Liste - Akzent 31"/>
    <w:hidden/>
    <w:uiPriority w:val="71"/>
    <w:rsid w:val="004201C1"/>
    <w:rPr>
      <w:rFonts w:ascii="Arial" w:eastAsia="宋体" w:hAnsi="Arial" w:cs="Arial"/>
      <w:sz w:val="22"/>
      <w:szCs w:val="22"/>
      <w:lang w:val="en-US" w:eastAsia="zh-CN"/>
    </w:rPr>
  </w:style>
  <w:style w:type="character" w:customStyle="1" w:styleId="c-phonebook-results-content">
    <w:name w:val="c-phonebook-results-content"/>
    <w:basedOn w:val="a5"/>
    <w:rsid w:val="004201C1"/>
  </w:style>
  <w:style w:type="character" w:styleId="HTML4">
    <w:name w:val="HTML Acronym"/>
    <w:basedOn w:val="a5"/>
    <w:uiPriority w:val="99"/>
    <w:unhideWhenUsed/>
    <w:rsid w:val="004201C1"/>
  </w:style>
  <w:style w:type="table" w:styleId="affffb">
    <w:name w:val="Light List"/>
    <w:basedOn w:val="a6"/>
    <w:uiPriority w:val="61"/>
    <w:rsid w:val="004201C1"/>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Plain Table 2"/>
    <w:basedOn w:val="a6"/>
    <w:uiPriority w:val="42"/>
    <w:rsid w:val="004201C1"/>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a">
    <w:name w:val="Grid Table 1 Light"/>
    <w:basedOn w:val="a6"/>
    <w:uiPriority w:val="46"/>
    <w:rsid w:val="004201C1"/>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6"/>
    <w:uiPriority w:val="49"/>
    <w:rsid w:val="004201C1"/>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6"/>
    <w:uiPriority w:val="52"/>
    <w:rsid w:val="004201C1"/>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6">
    <w:name w:val="Grid Table 2"/>
    <w:basedOn w:val="a6"/>
    <w:uiPriority w:val="47"/>
    <w:rsid w:val="004201C1"/>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0">
    <w:name w:val="Grid Table 3"/>
    <w:basedOn w:val="a6"/>
    <w:uiPriority w:val="48"/>
    <w:rsid w:val="004201C1"/>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6"/>
    <w:uiPriority w:val="51"/>
    <w:rsid w:val="004201C1"/>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6"/>
    <w:uiPriority w:val="49"/>
    <w:rsid w:val="004201C1"/>
    <w:rPr>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5">
    <w:name w:val="Grid Table 5 Dark Accent 5"/>
    <w:basedOn w:val="a6"/>
    <w:uiPriority w:val="50"/>
    <w:rsid w:val="004201C1"/>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1">
    <w:name w:val="Grid Table 5 Dark Accent 1"/>
    <w:basedOn w:val="a6"/>
    <w:uiPriority w:val="50"/>
    <w:rsid w:val="004201C1"/>
    <w:rPr>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6"/>
    <w:qFormat/>
    <w:rsid w:val="004201C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6"/>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6"/>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6"/>
    <w:qFormat/>
    <w:rsid w:val="004201C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6"/>
    <w:qFormat/>
    <w:rsid w:val="004201C1"/>
    <w:rPr>
      <w:rFonts w:eastAsia="MS Mincho"/>
      <w:lang w:val="en-US" w:eastAsia="en-US"/>
    </w:rPr>
    <w:tblPr/>
  </w:style>
  <w:style w:type="table" w:customStyle="1" w:styleId="TableGrid67">
    <w:name w:val="Table Grid67"/>
    <w:basedOn w:val="a6"/>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6"/>
    <w:qFormat/>
    <w:rsid w:val="004201C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6"/>
    <w:uiPriority w:val="39"/>
    <w:qFormat/>
    <w:rsid w:val="004201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6"/>
    <w:qFormat/>
    <w:rsid w:val="004201C1"/>
    <w:rPr>
      <w:rFonts w:eastAsia="MS Mincho"/>
      <w:lang w:val="en-US" w:eastAsia="en-US"/>
    </w:rPr>
    <w:tblPr/>
  </w:style>
  <w:style w:type="table" w:customStyle="1" w:styleId="Tabellengitternetz123">
    <w:name w:val="Tabellengitternetz12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6"/>
    <w:uiPriority w:val="39"/>
    <w:qFormat/>
    <w:rsid w:val="004201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6"/>
    <w:qFormat/>
    <w:rsid w:val="004201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6"/>
    <w:uiPriority w:val="39"/>
    <w:qFormat/>
    <w:rsid w:val="004201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6"/>
    <w:qFormat/>
    <w:rsid w:val="004201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6"/>
    <w:uiPriority w:val="39"/>
    <w:qFormat/>
    <w:rsid w:val="004201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6"/>
    <w:qFormat/>
    <w:rsid w:val="004201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6"/>
    <w:qFormat/>
    <w:rsid w:val="004201C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6"/>
    <w:qFormat/>
    <w:rsid w:val="004201C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6"/>
    <w:qFormat/>
    <w:rsid w:val="004201C1"/>
    <w:rPr>
      <w:rFonts w:eastAsia="MS Mincho"/>
      <w:lang w:val="en-US" w:eastAsia="en-US"/>
    </w:rPr>
    <w:tblPr/>
  </w:style>
  <w:style w:type="table" w:customStyle="1" w:styleId="Tabellengitternetz11123">
    <w:name w:val="Tabellengitternetz1112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6"/>
    <w:qFormat/>
    <w:rsid w:val="004201C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6"/>
    <w:qFormat/>
    <w:rsid w:val="004201C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0">
    <w:name w:val="网格型443"/>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6"/>
    <w:qFormat/>
    <w:rsid w:val="004201C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6"/>
    <w:qFormat/>
    <w:rsid w:val="004201C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6"/>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6"/>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6"/>
    <w:qFormat/>
    <w:rsid w:val="004201C1"/>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6"/>
    <w:uiPriority w:val="39"/>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6"/>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6"/>
    <w:uiPriority w:val="39"/>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6"/>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6"/>
    <w:qFormat/>
    <w:rsid w:val="004201C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6"/>
    <w:uiPriority w:val="39"/>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6"/>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6"/>
    <w:uiPriority w:val="39"/>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6"/>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6"/>
    <w:uiPriority w:val="39"/>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6"/>
    <w:qFormat/>
    <w:rsid w:val="004201C1"/>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6"/>
    <w:qFormat/>
    <w:rsid w:val="004201C1"/>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6"/>
    <w:qFormat/>
    <w:rsid w:val="004201C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6"/>
    <w:qFormat/>
    <w:rsid w:val="004201C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6"/>
    <w:qFormat/>
    <w:rsid w:val="004201C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网格型353"/>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网格型453"/>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6"/>
    <w:qFormat/>
    <w:rsid w:val="004201C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典雅型1"/>
    <w:basedOn w:val="a6"/>
    <w:semiHidden/>
    <w:qFormat/>
    <w:rsid w:val="004201C1"/>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6"/>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6"/>
    <w:qFormat/>
    <w:rsid w:val="004201C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6"/>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6"/>
    <w:qFormat/>
    <w:rsid w:val="004201C1"/>
    <w:rPr>
      <w:rFonts w:eastAsia="MS Mincho"/>
      <w:lang w:val="en-US" w:eastAsia="en-US"/>
    </w:rPr>
    <w:tblPr/>
  </w:style>
  <w:style w:type="table" w:customStyle="1" w:styleId="TableGrid7151">
    <w:name w:val="Table Grid7151"/>
    <w:basedOn w:val="a6"/>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6"/>
    <w:qFormat/>
    <w:rsid w:val="004201C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6"/>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6"/>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6"/>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6"/>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6"/>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6"/>
    <w:qFormat/>
    <w:rsid w:val="004201C1"/>
    <w:rPr>
      <w:rFonts w:eastAsia="MS Mincho"/>
      <w:lang w:val="en-US" w:eastAsia="en-US"/>
    </w:rPr>
    <w:tblPr/>
  </w:style>
  <w:style w:type="table" w:customStyle="1" w:styleId="TableGrid7651">
    <w:name w:val="Table Grid7651"/>
    <w:basedOn w:val="a6"/>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6"/>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6"/>
    <w:uiPriority w:val="39"/>
    <w:qFormat/>
    <w:rsid w:val="004201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6"/>
    <w:qFormat/>
    <w:rsid w:val="004201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6"/>
    <w:uiPriority w:val="39"/>
    <w:qFormat/>
    <w:rsid w:val="004201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6"/>
    <w:qFormat/>
    <w:rsid w:val="004201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6"/>
    <w:uiPriority w:val="39"/>
    <w:qFormat/>
    <w:rsid w:val="004201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6"/>
    <w:qFormat/>
    <w:rsid w:val="004201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6"/>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6"/>
    <w:qFormat/>
    <w:rsid w:val="004201C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6"/>
    <w:qFormat/>
    <w:rsid w:val="004201C1"/>
    <w:rPr>
      <w:rFonts w:eastAsia="MS Mincho"/>
      <w:lang w:val="en-US" w:eastAsia="en-US"/>
    </w:rPr>
    <w:tblPr/>
  </w:style>
  <w:style w:type="table" w:customStyle="1" w:styleId="Tabellengitternetz111211">
    <w:name w:val="Tabellengitternetz1112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6"/>
    <w:qFormat/>
    <w:rsid w:val="004201C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6"/>
    <w:semiHidden/>
    <w:unhideWhenUsed/>
    <w:qFormat/>
    <w:rsid w:val="004201C1"/>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6"/>
    <w:qFormat/>
    <w:rsid w:val="004201C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6"/>
    <w:qFormat/>
    <w:rsid w:val="004201C1"/>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6"/>
    <w:qFormat/>
    <w:rsid w:val="004201C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6"/>
    <w:qFormat/>
    <w:rsid w:val="004201C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6"/>
    <w:uiPriority w:val="39"/>
    <w:qFormat/>
    <w:rsid w:val="004201C1"/>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6"/>
    <w:qFormat/>
    <w:rsid w:val="004201C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6"/>
    <w:uiPriority w:val="39"/>
    <w:qFormat/>
    <w:rsid w:val="004201C1"/>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6"/>
    <w:qFormat/>
    <w:rsid w:val="004201C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6"/>
    <w:uiPriority w:val="39"/>
    <w:qFormat/>
    <w:rsid w:val="004201C1"/>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6"/>
    <w:semiHidden/>
    <w:unhideWhenUsed/>
    <w:qFormat/>
    <w:rsid w:val="004201C1"/>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6"/>
    <w:qFormat/>
    <w:rsid w:val="004201C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6"/>
    <w:qFormat/>
    <w:rsid w:val="004201C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6"/>
    <w:qFormat/>
    <w:rsid w:val="004201C1"/>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6"/>
    <w:qFormat/>
    <w:rsid w:val="004201C1"/>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6"/>
    <w:qFormat/>
    <w:rsid w:val="004201C1"/>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6"/>
    <w:qFormat/>
    <w:rsid w:val="004201C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6"/>
    <w:qFormat/>
    <w:rsid w:val="004201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6"/>
    <w:qFormat/>
    <w:rsid w:val="004201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6"/>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6"/>
    <w:qFormat/>
    <w:rsid w:val="004201C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6"/>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6"/>
    <w:qFormat/>
    <w:rsid w:val="004201C1"/>
    <w:rPr>
      <w:rFonts w:eastAsia="MS Mincho"/>
      <w:lang w:val="en-US" w:eastAsia="en-US"/>
    </w:rPr>
    <w:tblPr/>
  </w:style>
  <w:style w:type="table" w:customStyle="1" w:styleId="TableGrid661">
    <w:name w:val="Table Grid661"/>
    <w:basedOn w:val="a6"/>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6"/>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6"/>
    <w:qFormat/>
    <w:rsid w:val="004201C1"/>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6"/>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6"/>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6"/>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6"/>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6"/>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6"/>
    <w:uiPriority w:val="39"/>
    <w:qFormat/>
    <w:rsid w:val="004201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6"/>
    <w:qFormat/>
    <w:rsid w:val="004201C1"/>
    <w:rPr>
      <w:rFonts w:eastAsia="MS Mincho"/>
      <w:lang w:val="en-US" w:eastAsia="en-US"/>
    </w:rPr>
    <w:tblPr/>
  </w:style>
  <w:style w:type="table" w:customStyle="1" w:styleId="TableGrid7661">
    <w:name w:val="Table Grid7661"/>
    <w:basedOn w:val="a6"/>
    <w:uiPriority w:val="39"/>
    <w:qFormat/>
    <w:rsid w:val="004201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6"/>
    <w:qFormat/>
    <w:rsid w:val="004201C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6"/>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6"/>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6"/>
    <w:uiPriority w:val="39"/>
    <w:qFormat/>
    <w:rsid w:val="004201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6"/>
    <w:qFormat/>
    <w:rsid w:val="004201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6"/>
    <w:uiPriority w:val="39"/>
    <w:qFormat/>
    <w:rsid w:val="004201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6"/>
    <w:qFormat/>
    <w:rsid w:val="004201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6"/>
    <w:uiPriority w:val="39"/>
    <w:qFormat/>
    <w:rsid w:val="004201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6"/>
    <w:qFormat/>
    <w:rsid w:val="004201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6"/>
    <w:qFormat/>
    <w:rsid w:val="004201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6"/>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6"/>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6"/>
    <w:qFormat/>
    <w:rsid w:val="004201C1"/>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4201C1"/>
    <w:rPr>
      <w:rFonts w:eastAsia="Batang"/>
      <w:lang w:eastAsia="en-US"/>
    </w:rPr>
  </w:style>
  <w:style w:type="paragraph" w:customStyle="1" w:styleId="h7">
    <w:name w:val="h7"/>
    <w:basedOn w:val="H6"/>
    <w:rsid w:val="004201C1"/>
    <w:pPr>
      <w:overflowPunct w:val="0"/>
      <w:autoSpaceDE w:val="0"/>
      <w:autoSpaceDN w:val="0"/>
      <w:adjustRightInd w:val="0"/>
      <w:textAlignment w:val="baseline"/>
    </w:pPr>
    <w:rPr>
      <w:lang w:eastAsia="en-GB"/>
    </w:rPr>
  </w:style>
  <w:style w:type="paragraph" w:customStyle="1" w:styleId="Header7">
    <w:name w:val="Header 7"/>
    <w:basedOn w:val="H6"/>
    <w:rsid w:val="004201C1"/>
    <w:pPr>
      <w:overflowPunct w:val="0"/>
      <w:autoSpaceDE w:val="0"/>
      <w:autoSpaceDN w:val="0"/>
      <w:adjustRightInd w:val="0"/>
      <w:textAlignment w:val="baseline"/>
    </w:pPr>
    <w:rPr>
      <w:lang w:eastAsia="en-GB"/>
    </w:rPr>
  </w:style>
  <w:style w:type="table" w:customStyle="1" w:styleId="TableGrid20">
    <w:name w:val="Table Grid20"/>
    <w:basedOn w:val="a6"/>
    <w:next w:val="aa"/>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7"/>
    <w:uiPriority w:val="99"/>
    <w:semiHidden/>
    <w:unhideWhenUsed/>
    <w:rsid w:val="004201C1"/>
  </w:style>
  <w:style w:type="table" w:customStyle="1" w:styleId="TableGrid542">
    <w:name w:val="Table Grid542"/>
    <w:basedOn w:val="a6"/>
    <w:uiPriority w:val="39"/>
    <w:qFormat/>
    <w:rsid w:val="004201C1"/>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6"/>
    <w:qFormat/>
    <w:rsid w:val="004201C1"/>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6"/>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6"/>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6"/>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6"/>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6"/>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6"/>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6"/>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6"/>
    <w:qFormat/>
    <w:rsid w:val="004201C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6"/>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6"/>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6"/>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6"/>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6"/>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6"/>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6"/>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6"/>
    <w:qFormat/>
    <w:rsid w:val="004201C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6"/>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6"/>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6"/>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6"/>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6"/>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6"/>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6"/>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6"/>
    <w:qFormat/>
    <w:rsid w:val="004201C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6"/>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6"/>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6"/>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6"/>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6"/>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6"/>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6"/>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6"/>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6"/>
    <w:qFormat/>
    <w:rsid w:val="004201C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6"/>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6"/>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6"/>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6"/>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6"/>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6"/>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6"/>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6"/>
    <w:qFormat/>
    <w:rsid w:val="004201C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6"/>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6"/>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6"/>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6"/>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6"/>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6"/>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6"/>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6"/>
    <w:qFormat/>
    <w:rsid w:val="004201C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6"/>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6"/>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6"/>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6"/>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6"/>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6"/>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6"/>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6"/>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6"/>
    <w:qFormat/>
    <w:rsid w:val="004201C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6"/>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6"/>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6"/>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6"/>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6"/>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6"/>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6"/>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6"/>
    <w:qFormat/>
    <w:rsid w:val="004201C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6"/>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6"/>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6"/>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6"/>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6"/>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6"/>
    <w:uiPriority w:val="39"/>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6"/>
    <w:qFormat/>
    <w:rsid w:val="004201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6"/>
    <w:qFormat/>
    <w:rsid w:val="004201C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6"/>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6"/>
    <w:qFormat/>
    <w:rsid w:val="004201C1"/>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6"/>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6"/>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6"/>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6"/>
    <w:uiPriority w:val="39"/>
    <w:qFormat/>
    <w:rsid w:val="004201C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6"/>
    <w:qFormat/>
    <w:rsid w:val="004201C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6"/>
    <w:uiPriority w:val="39"/>
    <w:qFormat/>
    <w:rsid w:val="004201C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6"/>
    <w:qFormat/>
    <w:rsid w:val="004201C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6"/>
    <w:uiPriority w:val="39"/>
    <w:qFormat/>
    <w:rsid w:val="004201C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6"/>
    <w:qFormat/>
    <w:rsid w:val="004201C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6"/>
    <w:qFormat/>
    <w:rsid w:val="004201C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b">
    <w:name w:val="无列表31"/>
    <w:next w:val="a7"/>
    <w:uiPriority w:val="99"/>
    <w:semiHidden/>
    <w:unhideWhenUsed/>
    <w:rsid w:val="004201C1"/>
  </w:style>
  <w:style w:type="numbering" w:customStyle="1" w:styleId="NoList20">
    <w:name w:val="No List20"/>
    <w:next w:val="a7"/>
    <w:uiPriority w:val="99"/>
    <w:semiHidden/>
    <w:unhideWhenUsed/>
    <w:rsid w:val="004201C1"/>
  </w:style>
  <w:style w:type="numbering" w:customStyle="1" w:styleId="NoList117">
    <w:name w:val="No List117"/>
    <w:next w:val="a7"/>
    <w:uiPriority w:val="99"/>
    <w:semiHidden/>
    <w:unhideWhenUsed/>
    <w:rsid w:val="004201C1"/>
  </w:style>
  <w:style w:type="numbering" w:customStyle="1" w:styleId="NoList28">
    <w:name w:val="No List28"/>
    <w:next w:val="a7"/>
    <w:uiPriority w:val="99"/>
    <w:semiHidden/>
    <w:unhideWhenUsed/>
    <w:rsid w:val="004201C1"/>
  </w:style>
  <w:style w:type="numbering" w:customStyle="1" w:styleId="NoList38">
    <w:name w:val="No List38"/>
    <w:next w:val="a7"/>
    <w:uiPriority w:val="99"/>
    <w:semiHidden/>
    <w:unhideWhenUsed/>
    <w:rsid w:val="004201C1"/>
  </w:style>
  <w:style w:type="numbering" w:customStyle="1" w:styleId="NoList48">
    <w:name w:val="No List48"/>
    <w:next w:val="a7"/>
    <w:uiPriority w:val="99"/>
    <w:semiHidden/>
    <w:unhideWhenUsed/>
    <w:rsid w:val="004201C1"/>
  </w:style>
  <w:style w:type="numbering" w:customStyle="1" w:styleId="NoList57">
    <w:name w:val="No List57"/>
    <w:next w:val="a7"/>
    <w:uiPriority w:val="99"/>
    <w:semiHidden/>
    <w:unhideWhenUsed/>
    <w:rsid w:val="004201C1"/>
  </w:style>
  <w:style w:type="numbering" w:customStyle="1" w:styleId="NoList118">
    <w:name w:val="No List118"/>
    <w:next w:val="a7"/>
    <w:uiPriority w:val="99"/>
    <w:semiHidden/>
    <w:unhideWhenUsed/>
    <w:rsid w:val="004201C1"/>
  </w:style>
  <w:style w:type="numbering" w:customStyle="1" w:styleId="NoList217">
    <w:name w:val="No List217"/>
    <w:next w:val="a7"/>
    <w:uiPriority w:val="99"/>
    <w:semiHidden/>
    <w:unhideWhenUsed/>
    <w:rsid w:val="004201C1"/>
  </w:style>
  <w:style w:type="numbering" w:customStyle="1" w:styleId="NoList317">
    <w:name w:val="No List317"/>
    <w:next w:val="a7"/>
    <w:uiPriority w:val="99"/>
    <w:semiHidden/>
    <w:unhideWhenUsed/>
    <w:rsid w:val="004201C1"/>
  </w:style>
  <w:style w:type="numbering" w:customStyle="1" w:styleId="NoList417">
    <w:name w:val="No List417"/>
    <w:next w:val="a7"/>
    <w:uiPriority w:val="99"/>
    <w:semiHidden/>
    <w:unhideWhenUsed/>
    <w:rsid w:val="004201C1"/>
  </w:style>
  <w:style w:type="numbering" w:customStyle="1" w:styleId="NoList67">
    <w:name w:val="No List67"/>
    <w:next w:val="a7"/>
    <w:uiPriority w:val="99"/>
    <w:semiHidden/>
    <w:unhideWhenUsed/>
    <w:rsid w:val="004201C1"/>
  </w:style>
  <w:style w:type="numbering" w:customStyle="1" w:styleId="171">
    <w:name w:val="无列表17"/>
    <w:next w:val="a7"/>
    <w:semiHidden/>
    <w:rsid w:val="004201C1"/>
  </w:style>
  <w:style w:type="numbering" w:customStyle="1" w:styleId="172">
    <w:name w:val="リストなし17"/>
    <w:next w:val="a7"/>
    <w:uiPriority w:val="99"/>
    <w:semiHidden/>
    <w:unhideWhenUsed/>
    <w:rsid w:val="004201C1"/>
  </w:style>
  <w:style w:type="numbering" w:customStyle="1" w:styleId="1170">
    <w:name w:val="无列表117"/>
    <w:next w:val="a7"/>
    <w:semiHidden/>
    <w:rsid w:val="004201C1"/>
  </w:style>
  <w:style w:type="numbering" w:customStyle="1" w:styleId="1161">
    <w:name w:val="リストなし116"/>
    <w:next w:val="a7"/>
    <w:uiPriority w:val="99"/>
    <w:semiHidden/>
    <w:unhideWhenUsed/>
    <w:rsid w:val="004201C1"/>
  </w:style>
  <w:style w:type="numbering" w:customStyle="1" w:styleId="NoList1117">
    <w:name w:val="No List1117"/>
    <w:next w:val="a7"/>
    <w:uiPriority w:val="99"/>
    <w:semiHidden/>
    <w:unhideWhenUsed/>
    <w:rsid w:val="004201C1"/>
  </w:style>
  <w:style w:type="numbering" w:customStyle="1" w:styleId="NoList77">
    <w:name w:val="No List77"/>
    <w:next w:val="a7"/>
    <w:uiPriority w:val="99"/>
    <w:semiHidden/>
    <w:unhideWhenUsed/>
    <w:rsid w:val="004201C1"/>
  </w:style>
  <w:style w:type="numbering" w:customStyle="1" w:styleId="NoList127">
    <w:name w:val="No List127"/>
    <w:next w:val="a7"/>
    <w:uiPriority w:val="99"/>
    <w:semiHidden/>
    <w:unhideWhenUsed/>
    <w:rsid w:val="004201C1"/>
  </w:style>
  <w:style w:type="numbering" w:customStyle="1" w:styleId="NoList227">
    <w:name w:val="No List227"/>
    <w:next w:val="a7"/>
    <w:uiPriority w:val="99"/>
    <w:semiHidden/>
    <w:unhideWhenUsed/>
    <w:rsid w:val="004201C1"/>
  </w:style>
  <w:style w:type="numbering" w:customStyle="1" w:styleId="NoList327">
    <w:name w:val="No List327"/>
    <w:next w:val="a7"/>
    <w:uiPriority w:val="99"/>
    <w:semiHidden/>
    <w:unhideWhenUsed/>
    <w:rsid w:val="004201C1"/>
  </w:style>
  <w:style w:type="numbering" w:customStyle="1" w:styleId="NoList426">
    <w:name w:val="No List426"/>
    <w:next w:val="a7"/>
    <w:uiPriority w:val="99"/>
    <w:semiHidden/>
    <w:unhideWhenUsed/>
    <w:rsid w:val="004201C1"/>
  </w:style>
  <w:style w:type="numbering" w:customStyle="1" w:styleId="NoList516">
    <w:name w:val="No List516"/>
    <w:next w:val="a7"/>
    <w:uiPriority w:val="99"/>
    <w:semiHidden/>
    <w:unhideWhenUsed/>
    <w:rsid w:val="004201C1"/>
  </w:style>
  <w:style w:type="numbering" w:customStyle="1" w:styleId="NoList2116">
    <w:name w:val="No List2116"/>
    <w:next w:val="a7"/>
    <w:uiPriority w:val="99"/>
    <w:semiHidden/>
    <w:unhideWhenUsed/>
    <w:rsid w:val="004201C1"/>
  </w:style>
  <w:style w:type="numbering" w:customStyle="1" w:styleId="NoList3116">
    <w:name w:val="No List3116"/>
    <w:next w:val="a7"/>
    <w:uiPriority w:val="99"/>
    <w:semiHidden/>
    <w:unhideWhenUsed/>
    <w:rsid w:val="004201C1"/>
  </w:style>
  <w:style w:type="numbering" w:customStyle="1" w:styleId="NoList4116">
    <w:name w:val="No List4116"/>
    <w:next w:val="a7"/>
    <w:uiPriority w:val="99"/>
    <w:semiHidden/>
    <w:unhideWhenUsed/>
    <w:rsid w:val="004201C1"/>
  </w:style>
  <w:style w:type="numbering" w:customStyle="1" w:styleId="NoList616">
    <w:name w:val="No List616"/>
    <w:next w:val="a7"/>
    <w:uiPriority w:val="99"/>
    <w:semiHidden/>
    <w:unhideWhenUsed/>
    <w:rsid w:val="004201C1"/>
  </w:style>
  <w:style w:type="numbering" w:customStyle="1" w:styleId="1116">
    <w:name w:val="无列表1116"/>
    <w:next w:val="a7"/>
    <w:semiHidden/>
    <w:rsid w:val="004201C1"/>
  </w:style>
  <w:style w:type="numbering" w:customStyle="1" w:styleId="NoList11116">
    <w:name w:val="No List11116"/>
    <w:next w:val="a7"/>
    <w:uiPriority w:val="99"/>
    <w:semiHidden/>
    <w:unhideWhenUsed/>
    <w:rsid w:val="004201C1"/>
  </w:style>
  <w:style w:type="numbering" w:customStyle="1" w:styleId="NoList716">
    <w:name w:val="No List716"/>
    <w:next w:val="a7"/>
    <w:uiPriority w:val="99"/>
    <w:semiHidden/>
    <w:unhideWhenUsed/>
    <w:rsid w:val="004201C1"/>
  </w:style>
  <w:style w:type="numbering" w:customStyle="1" w:styleId="NoList1216">
    <w:name w:val="No List1216"/>
    <w:next w:val="a7"/>
    <w:uiPriority w:val="99"/>
    <w:semiHidden/>
    <w:unhideWhenUsed/>
    <w:rsid w:val="004201C1"/>
  </w:style>
  <w:style w:type="numbering" w:customStyle="1" w:styleId="NoList2216">
    <w:name w:val="No List2216"/>
    <w:next w:val="a7"/>
    <w:uiPriority w:val="99"/>
    <w:semiHidden/>
    <w:unhideWhenUsed/>
    <w:rsid w:val="004201C1"/>
  </w:style>
  <w:style w:type="numbering" w:customStyle="1" w:styleId="NoList3216">
    <w:name w:val="No List3216"/>
    <w:next w:val="a7"/>
    <w:uiPriority w:val="99"/>
    <w:semiHidden/>
    <w:unhideWhenUsed/>
    <w:rsid w:val="004201C1"/>
  </w:style>
  <w:style w:type="numbering" w:customStyle="1" w:styleId="NoList86">
    <w:name w:val="No List86"/>
    <w:next w:val="a7"/>
    <w:uiPriority w:val="99"/>
    <w:semiHidden/>
    <w:unhideWhenUsed/>
    <w:rsid w:val="004201C1"/>
  </w:style>
  <w:style w:type="numbering" w:customStyle="1" w:styleId="NoList133">
    <w:name w:val="No List133"/>
    <w:next w:val="a7"/>
    <w:uiPriority w:val="99"/>
    <w:semiHidden/>
    <w:unhideWhenUsed/>
    <w:rsid w:val="004201C1"/>
  </w:style>
  <w:style w:type="numbering" w:customStyle="1" w:styleId="NoList233">
    <w:name w:val="No List233"/>
    <w:next w:val="a7"/>
    <w:uiPriority w:val="99"/>
    <w:semiHidden/>
    <w:unhideWhenUsed/>
    <w:rsid w:val="004201C1"/>
  </w:style>
  <w:style w:type="numbering" w:customStyle="1" w:styleId="NoList333">
    <w:name w:val="No List333"/>
    <w:next w:val="a7"/>
    <w:uiPriority w:val="99"/>
    <w:semiHidden/>
    <w:unhideWhenUsed/>
    <w:rsid w:val="004201C1"/>
  </w:style>
  <w:style w:type="numbering" w:customStyle="1" w:styleId="NoList433">
    <w:name w:val="No List433"/>
    <w:next w:val="a7"/>
    <w:uiPriority w:val="99"/>
    <w:semiHidden/>
    <w:unhideWhenUsed/>
    <w:rsid w:val="004201C1"/>
  </w:style>
  <w:style w:type="numbering" w:customStyle="1" w:styleId="NoList523">
    <w:name w:val="No List523"/>
    <w:next w:val="a7"/>
    <w:uiPriority w:val="99"/>
    <w:semiHidden/>
    <w:unhideWhenUsed/>
    <w:rsid w:val="004201C1"/>
  </w:style>
  <w:style w:type="numbering" w:customStyle="1" w:styleId="NoList623">
    <w:name w:val="No List623"/>
    <w:next w:val="a7"/>
    <w:uiPriority w:val="99"/>
    <w:semiHidden/>
    <w:unhideWhenUsed/>
    <w:rsid w:val="004201C1"/>
  </w:style>
  <w:style w:type="numbering" w:customStyle="1" w:styleId="NoList723">
    <w:name w:val="No List723"/>
    <w:next w:val="a7"/>
    <w:uiPriority w:val="99"/>
    <w:semiHidden/>
    <w:unhideWhenUsed/>
    <w:rsid w:val="004201C1"/>
  </w:style>
  <w:style w:type="numbering" w:customStyle="1" w:styleId="NoList816">
    <w:name w:val="No List816"/>
    <w:next w:val="a7"/>
    <w:uiPriority w:val="99"/>
    <w:semiHidden/>
    <w:unhideWhenUsed/>
    <w:rsid w:val="004201C1"/>
  </w:style>
  <w:style w:type="numbering" w:customStyle="1" w:styleId="NoList96">
    <w:name w:val="No List96"/>
    <w:next w:val="a7"/>
    <w:uiPriority w:val="99"/>
    <w:semiHidden/>
    <w:unhideWhenUsed/>
    <w:rsid w:val="004201C1"/>
  </w:style>
  <w:style w:type="numbering" w:customStyle="1" w:styleId="NoList1123">
    <w:name w:val="No List1123"/>
    <w:next w:val="a7"/>
    <w:uiPriority w:val="99"/>
    <w:semiHidden/>
    <w:unhideWhenUsed/>
    <w:rsid w:val="004201C1"/>
  </w:style>
  <w:style w:type="numbering" w:customStyle="1" w:styleId="NoList2123">
    <w:name w:val="No List2123"/>
    <w:next w:val="a7"/>
    <w:uiPriority w:val="99"/>
    <w:semiHidden/>
    <w:unhideWhenUsed/>
    <w:rsid w:val="004201C1"/>
  </w:style>
  <w:style w:type="numbering" w:customStyle="1" w:styleId="NoList3123">
    <w:name w:val="No List3123"/>
    <w:next w:val="a7"/>
    <w:uiPriority w:val="99"/>
    <w:semiHidden/>
    <w:unhideWhenUsed/>
    <w:rsid w:val="004201C1"/>
  </w:style>
  <w:style w:type="numbering" w:customStyle="1" w:styleId="NoList4123">
    <w:name w:val="No List4123"/>
    <w:next w:val="a7"/>
    <w:uiPriority w:val="99"/>
    <w:semiHidden/>
    <w:unhideWhenUsed/>
    <w:rsid w:val="004201C1"/>
  </w:style>
  <w:style w:type="numbering" w:customStyle="1" w:styleId="NoList5113">
    <w:name w:val="No List5113"/>
    <w:next w:val="a7"/>
    <w:uiPriority w:val="99"/>
    <w:semiHidden/>
    <w:unhideWhenUsed/>
    <w:rsid w:val="004201C1"/>
  </w:style>
  <w:style w:type="numbering" w:customStyle="1" w:styleId="NoList6113">
    <w:name w:val="No List6113"/>
    <w:next w:val="a7"/>
    <w:uiPriority w:val="99"/>
    <w:semiHidden/>
    <w:unhideWhenUsed/>
    <w:rsid w:val="004201C1"/>
  </w:style>
  <w:style w:type="numbering" w:customStyle="1" w:styleId="NoList7113">
    <w:name w:val="No List7113"/>
    <w:next w:val="a7"/>
    <w:uiPriority w:val="99"/>
    <w:semiHidden/>
    <w:unhideWhenUsed/>
    <w:rsid w:val="004201C1"/>
  </w:style>
  <w:style w:type="numbering" w:customStyle="1" w:styleId="NoList8113">
    <w:name w:val="No List8113"/>
    <w:next w:val="a7"/>
    <w:uiPriority w:val="99"/>
    <w:semiHidden/>
    <w:unhideWhenUsed/>
    <w:rsid w:val="004201C1"/>
  </w:style>
  <w:style w:type="numbering" w:customStyle="1" w:styleId="NoList915">
    <w:name w:val="No List915"/>
    <w:next w:val="a7"/>
    <w:uiPriority w:val="99"/>
    <w:semiHidden/>
    <w:unhideWhenUsed/>
    <w:rsid w:val="004201C1"/>
  </w:style>
  <w:style w:type="numbering" w:customStyle="1" w:styleId="LFO197">
    <w:name w:val="LFO197"/>
    <w:basedOn w:val="a7"/>
    <w:rsid w:val="004201C1"/>
  </w:style>
  <w:style w:type="numbering" w:customStyle="1" w:styleId="NoList105">
    <w:name w:val="No List105"/>
    <w:next w:val="a7"/>
    <w:uiPriority w:val="99"/>
    <w:semiHidden/>
    <w:unhideWhenUsed/>
    <w:rsid w:val="004201C1"/>
  </w:style>
  <w:style w:type="numbering" w:customStyle="1" w:styleId="LFO1915">
    <w:name w:val="LFO1915"/>
    <w:basedOn w:val="a7"/>
    <w:rsid w:val="004201C1"/>
  </w:style>
  <w:style w:type="numbering" w:customStyle="1" w:styleId="NoList1223">
    <w:name w:val="No List1223"/>
    <w:next w:val="a7"/>
    <w:uiPriority w:val="99"/>
    <w:semiHidden/>
    <w:rsid w:val="004201C1"/>
  </w:style>
  <w:style w:type="numbering" w:customStyle="1" w:styleId="NoList11123">
    <w:name w:val="No List11123"/>
    <w:next w:val="a7"/>
    <w:uiPriority w:val="99"/>
    <w:semiHidden/>
    <w:unhideWhenUsed/>
    <w:rsid w:val="004201C1"/>
  </w:style>
  <w:style w:type="numbering" w:customStyle="1" w:styleId="1230">
    <w:name w:val="无列表123"/>
    <w:next w:val="a7"/>
    <w:semiHidden/>
    <w:rsid w:val="004201C1"/>
  </w:style>
  <w:style w:type="numbering" w:customStyle="1" w:styleId="1231">
    <w:name w:val="リストなし123"/>
    <w:next w:val="a7"/>
    <w:uiPriority w:val="99"/>
    <w:semiHidden/>
    <w:unhideWhenUsed/>
    <w:rsid w:val="004201C1"/>
  </w:style>
  <w:style w:type="numbering" w:customStyle="1" w:styleId="1123">
    <w:name w:val="无列表1123"/>
    <w:next w:val="a7"/>
    <w:semiHidden/>
    <w:rsid w:val="004201C1"/>
  </w:style>
  <w:style w:type="numbering" w:customStyle="1" w:styleId="11133">
    <w:name w:val="リストなし1113"/>
    <w:next w:val="a7"/>
    <w:uiPriority w:val="99"/>
    <w:semiHidden/>
    <w:unhideWhenUsed/>
    <w:rsid w:val="004201C1"/>
  </w:style>
  <w:style w:type="numbering" w:customStyle="1" w:styleId="NoList2223">
    <w:name w:val="No List2223"/>
    <w:next w:val="a7"/>
    <w:uiPriority w:val="99"/>
    <w:semiHidden/>
    <w:unhideWhenUsed/>
    <w:rsid w:val="004201C1"/>
  </w:style>
  <w:style w:type="numbering" w:customStyle="1" w:styleId="NoList3223">
    <w:name w:val="No List3223"/>
    <w:next w:val="a7"/>
    <w:uiPriority w:val="99"/>
    <w:semiHidden/>
    <w:unhideWhenUsed/>
    <w:rsid w:val="004201C1"/>
  </w:style>
  <w:style w:type="numbering" w:customStyle="1" w:styleId="NoList4213">
    <w:name w:val="No List4213"/>
    <w:next w:val="a7"/>
    <w:uiPriority w:val="99"/>
    <w:semiHidden/>
    <w:unhideWhenUsed/>
    <w:rsid w:val="004201C1"/>
  </w:style>
  <w:style w:type="numbering" w:customStyle="1" w:styleId="NoList21113">
    <w:name w:val="No List21113"/>
    <w:next w:val="a7"/>
    <w:uiPriority w:val="99"/>
    <w:semiHidden/>
    <w:unhideWhenUsed/>
    <w:rsid w:val="004201C1"/>
  </w:style>
  <w:style w:type="numbering" w:customStyle="1" w:styleId="NoList31113">
    <w:name w:val="No List31113"/>
    <w:next w:val="a7"/>
    <w:uiPriority w:val="99"/>
    <w:semiHidden/>
    <w:unhideWhenUsed/>
    <w:rsid w:val="004201C1"/>
  </w:style>
  <w:style w:type="numbering" w:customStyle="1" w:styleId="NoList41113">
    <w:name w:val="No List41113"/>
    <w:next w:val="a7"/>
    <w:uiPriority w:val="99"/>
    <w:semiHidden/>
    <w:unhideWhenUsed/>
    <w:rsid w:val="004201C1"/>
  </w:style>
  <w:style w:type="numbering" w:customStyle="1" w:styleId="11113">
    <w:name w:val="无列表11113"/>
    <w:next w:val="a7"/>
    <w:semiHidden/>
    <w:rsid w:val="004201C1"/>
  </w:style>
  <w:style w:type="numbering" w:customStyle="1" w:styleId="NoList111113">
    <w:name w:val="No List111113"/>
    <w:next w:val="a7"/>
    <w:uiPriority w:val="99"/>
    <w:semiHidden/>
    <w:unhideWhenUsed/>
    <w:rsid w:val="004201C1"/>
  </w:style>
  <w:style w:type="numbering" w:customStyle="1" w:styleId="NoList12113">
    <w:name w:val="No List12113"/>
    <w:next w:val="a7"/>
    <w:uiPriority w:val="99"/>
    <w:semiHidden/>
    <w:unhideWhenUsed/>
    <w:rsid w:val="004201C1"/>
  </w:style>
  <w:style w:type="numbering" w:customStyle="1" w:styleId="NoList22113">
    <w:name w:val="No List22113"/>
    <w:next w:val="a7"/>
    <w:uiPriority w:val="99"/>
    <w:semiHidden/>
    <w:unhideWhenUsed/>
    <w:rsid w:val="004201C1"/>
  </w:style>
  <w:style w:type="numbering" w:customStyle="1" w:styleId="NoList32113">
    <w:name w:val="No List32113"/>
    <w:next w:val="a7"/>
    <w:uiPriority w:val="99"/>
    <w:semiHidden/>
    <w:unhideWhenUsed/>
    <w:rsid w:val="004201C1"/>
  </w:style>
  <w:style w:type="numbering" w:customStyle="1" w:styleId="NoList143">
    <w:name w:val="No List143"/>
    <w:next w:val="a7"/>
    <w:uiPriority w:val="99"/>
    <w:semiHidden/>
    <w:unhideWhenUsed/>
    <w:rsid w:val="004201C1"/>
  </w:style>
  <w:style w:type="numbering" w:customStyle="1" w:styleId="NoList153">
    <w:name w:val="No List153"/>
    <w:next w:val="a7"/>
    <w:uiPriority w:val="99"/>
    <w:semiHidden/>
    <w:unhideWhenUsed/>
    <w:rsid w:val="004201C1"/>
  </w:style>
  <w:style w:type="numbering" w:customStyle="1" w:styleId="NoList243">
    <w:name w:val="No List243"/>
    <w:next w:val="a7"/>
    <w:uiPriority w:val="99"/>
    <w:semiHidden/>
    <w:unhideWhenUsed/>
    <w:rsid w:val="004201C1"/>
  </w:style>
  <w:style w:type="numbering" w:customStyle="1" w:styleId="NoList343">
    <w:name w:val="No List343"/>
    <w:next w:val="a7"/>
    <w:uiPriority w:val="99"/>
    <w:semiHidden/>
    <w:unhideWhenUsed/>
    <w:rsid w:val="004201C1"/>
  </w:style>
  <w:style w:type="numbering" w:customStyle="1" w:styleId="NoList443">
    <w:name w:val="No List443"/>
    <w:next w:val="a7"/>
    <w:uiPriority w:val="99"/>
    <w:semiHidden/>
    <w:unhideWhenUsed/>
    <w:rsid w:val="004201C1"/>
  </w:style>
  <w:style w:type="numbering" w:customStyle="1" w:styleId="NoList533">
    <w:name w:val="No List533"/>
    <w:next w:val="a7"/>
    <w:uiPriority w:val="99"/>
    <w:semiHidden/>
    <w:unhideWhenUsed/>
    <w:rsid w:val="004201C1"/>
  </w:style>
  <w:style w:type="numbering" w:customStyle="1" w:styleId="NoList633">
    <w:name w:val="No List633"/>
    <w:next w:val="a7"/>
    <w:uiPriority w:val="99"/>
    <w:semiHidden/>
    <w:unhideWhenUsed/>
    <w:rsid w:val="004201C1"/>
  </w:style>
  <w:style w:type="numbering" w:customStyle="1" w:styleId="NoList733">
    <w:name w:val="No List733"/>
    <w:next w:val="a7"/>
    <w:uiPriority w:val="99"/>
    <w:semiHidden/>
    <w:unhideWhenUsed/>
    <w:rsid w:val="004201C1"/>
  </w:style>
  <w:style w:type="numbering" w:customStyle="1" w:styleId="NoList823">
    <w:name w:val="No List823"/>
    <w:next w:val="a7"/>
    <w:uiPriority w:val="99"/>
    <w:semiHidden/>
    <w:unhideWhenUsed/>
    <w:rsid w:val="004201C1"/>
  </w:style>
  <w:style w:type="numbering" w:customStyle="1" w:styleId="NoList923">
    <w:name w:val="No List923"/>
    <w:next w:val="a7"/>
    <w:uiPriority w:val="99"/>
    <w:semiHidden/>
    <w:unhideWhenUsed/>
    <w:rsid w:val="004201C1"/>
  </w:style>
  <w:style w:type="numbering" w:customStyle="1" w:styleId="NoList1133">
    <w:name w:val="No List1133"/>
    <w:next w:val="a7"/>
    <w:uiPriority w:val="99"/>
    <w:semiHidden/>
    <w:unhideWhenUsed/>
    <w:rsid w:val="004201C1"/>
  </w:style>
  <w:style w:type="numbering" w:customStyle="1" w:styleId="NoList2133">
    <w:name w:val="No List2133"/>
    <w:next w:val="a7"/>
    <w:uiPriority w:val="99"/>
    <w:semiHidden/>
    <w:unhideWhenUsed/>
    <w:rsid w:val="004201C1"/>
  </w:style>
  <w:style w:type="numbering" w:customStyle="1" w:styleId="NoList3133">
    <w:name w:val="No List3133"/>
    <w:next w:val="a7"/>
    <w:uiPriority w:val="99"/>
    <w:semiHidden/>
    <w:unhideWhenUsed/>
    <w:rsid w:val="004201C1"/>
  </w:style>
  <w:style w:type="numbering" w:customStyle="1" w:styleId="NoList4133">
    <w:name w:val="No List4133"/>
    <w:next w:val="a7"/>
    <w:uiPriority w:val="99"/>
    <w:semiHidden/>
    <w:unhideWhenUsed/>
    <w:rsid w:val="004201C1"/>
  </w:style>
  <w:style w:type="numbering" w:customStyle="1" w:styleId="NoList5123">
    <w:name w:val="No List5123"/>
    <w:next w:val="a7"/>
    <w:uiPriority w:val="99"/>
    <w:semiHidden/>
    <w:unhideWhenUsed/>
    <w:rsid w:val="004201C1"/>
  </w:style>
  <w:style w:type="numbering" w:customStyle="1" w:styleId="NoList6123">
    <w:name w:val="No List6123"/>
    <w:next w:val="a7"/>
    <w:uiPriority w:val="99"/>
    <w:semiHidden/>
    <w:unhideWhenUsed/>
    <w:rsid w:val="004201C1"/>
  </w:style>
  <w:style w:type="numbering" w:customStyle="1" w:styleId="NoList7123">
    <w:name w:val="No List7123"/>
    <w:next w:val="a7"/>
    <w:uiPriority w:val="99"/>
    <w:semiHidden/>
    <w:unhideWhenUsed/>
    <w:rsid w:val="004201C1"/>
  </w:style>
  <w:style w:type="numbering" w:customStyle="1" w:styleId="NoList8123">
    <w:name w:val="No List8123"/>
    <w:next w:val="a7"/>
    <w:uiPriority w:val="99"/>
    <w:semiHidden/>
    <w:unhideWhenUsed/>
    <w:rsid w:val="004201C1"/>
  </w:style>
  <w:style w:type="numbering" w:customStyle="1" w:styleId="NoList9113">
    <w:name w:val="No List9113"/>
    <w:next w:val="a7"/>
    <w:uiPriority w:val="99"/>
    <w:semiHidden/>
    <w:unhideWhenUsed/>
    <w:rsid w:val="004201C1"/>
  </w:style>
  <w:style w:type="numbering" w:customStyle="1" w:styleId="LFO1923">
    <w:name w:val="LFO1923"/>
    <w:basedOn w:val="a7"/>
    <w:rsid w:val="004201C1"/>
  </w:style>
  <w:style w:type="numbering" w:customStyle="1" w:styleId="NoList1013">
    <w:name w:val="No List1013"/>
    <w:next w:val="a7"/>
    <w:uiPriority w:val="99"/>
    <w:semiHidden/>
    <w:unhideWhenUsed/>
    <w:rsid w:val="004201C1"/>
  </w:style>
  <w:style w:type="numbering" w:customStyle="1" w:styleId="LFO19113">
    <w:name w:val="LFO19113"/>
    <w:basedOn w:val="a7"/>
    <w:rsid w:val="004201C1"/>
  </w:style>
  <w:style w:type="numbering" w:customStyle="1" w:styleId="NoList1233">
    <w:name w:val="No List1233"/>
    <w:next w:val="a7"/>
    <w:uiPriority w:val="99"/>
    <w:semiHidden/>
    <w:rsid w:val="004201C1"/>
  </w:style>
  <w:style w:type="numbering" w:customStyle="1" w:styleId="NoList11133">
    <w:name w:val="No List11133"/>
    <w:next w:val="a7"/>
    <w:uiPriority w:val="99"/>
    <w:semiHidden/>
    <w:unhideWhenUsed/>
    <w:rsid w:val="004201C1"/>
  </w:style>
  <w:style w:type="numbering" w:customStyle="1" w:styleId="1330">
    <w:name w:val="无列表133"/>
    <w:next w:val="a7"/>
    <w:semiHidden/>
    <w:rsid w:val="004201C1"/>
  </w:style>
  <w:style w:type="numbering" w:customStyle="1" w:styleId="1331">
    <w:name w:val="リストなし133"/>
    <w:next w:val="a7"/>
    <w:uiPriority w:val="99"/>
    <w:semiHidden/>
    <w:unhideWhenUsed/>
    <w:rsid w:val="004201C1"/>
  </w:style>
  <w:style w:type="numbering" w:customStyle="1" w:styleId="11330">
    <w:name w:val="无列表1133"/>
    <w:next w:val="a7"/>
    <w:semiHidden/>
    <w:rsid w:val="004201C1"/>
  </w:style>
  <w:style w:type="numbering" w:customStyle="1" w:styleId="11230">
    <w:name w:val="リストなし1123"/>
    <w:next w:val="a7"/>
    <w:uiPriority w:val="99"/>
    <w:semiHidden/>
    <w:unhideWhenUsed/>
    <w:rsid w:val="004201C1"/>
  </w:style>
  <w:style w:type="numbering" w:customStyle="1" w:styleId="NoList2233">
    <w:name w:val="No List2233"/>
    <w:next w:val="a7"/>
    <w:uiPriority w:val="99"/>
    <w:semiHidden/>
    <w:unhideWhenUsed/>
    <w:rsid w:val="004201C1"/>
  </w:style>
  <w:style w:type="numbering" w:customStyle="1" w:styleId="NoList3233">
    <w:name w:val="No List3233"/>
    <w:next w:val="a7"/>
    <w:uiPriority w:val="99"/>
    <w:semiHidden/>
    <w:unhideWhenUsed/>
    <w:rsid w:val="004201C1"/>
  </w:style>
  <w:style w:type="numbering" w:customStyle="1" w:styleId="NoList4223">
    <w:name w:val="No List4223"/>
    <w:next w:val="a7"/>
    <w:uiPriority w:val="99"/>
    <w:semiHidden/>
    <w:unhideWhenUsed/>
    <w:rsid w:val="004201C1"/>
  </w:style>
  <w:style w:type="numbering" w:customStyle="1" w:styleId="NoList21123">
    <w:name w:val="No List21123"/>
    <w:next w:val="a7"/>
    <w:uiPriority w:val="99"/>
    <w:semiHidden/>
    <w:unhideWhenUsed/>
    <w:rsid w:val="004201C1"/>
  </w:style>
  <w:style w:type="numbering" w:customStyle="1" w:styleId="NoList31123">
    <w:name w:val="No List31123"/>
    <w:next w:val="a7"/>
    <w:uiPriority w:val="99"/>
    <w:semiHidden/>
    <w:unhideWhenUsed/>
    <w:rsid w:val="004201C1"/>
  </w:style>
  <w:style w:type="numbering" w:customStyle="1" w:styleId="NoList41123">
    <w:name w:val="No List41123"/>
    <w:next w:val="a7"/>
    <w:uiPriority w:val="99"/>
    <w:semiHidden/>
    <w:unhideWhenUsed/>
    <w:rsid w:val="004201C1"/>
  </w:style>
  <w:style w:type="numbering" w:customStyle="1" w:styleId="111230">
    <w:name w:val="无列表11123"/>
    <w:next w:val="a7"/>
    <w:semiHidden/>
    <w:rsid w:val="004201C1"/>
  </w:style>
  <w:style w:type="numbering" w:customStyle="1" w:styleId="NoList111123">
    <w:name w:val="No List111123"/>
    <w:next w:val="a7"/>
    <w:uiPriority w:val="99"/>
    <w:semiHidden/>
    <w:unhideWhenUsed/>
    <w:rsid w:val="004201C1"/>
  </w:style>
  <w:style w:type="numbering" w:customStyle="1" w:styleId="NoList12123">
    <w:name w:val="No List12123"/>
    <w:next w:val="a7"/>
    <w:uiPriority w:val="99"/>
    <w:semiHidden/>
    <w:unhideWhenUsed/>
    <w:rsid w:val="004201C1"/>
  </w:style>
  <w:style w:type="numbering" w:customStyle="1" w:styleId="NoList22123">
    <w:name w:val="No List22123"/>
    <w:next w:val="a7"/>
    <w:uiPriority w:val="99"/>
    <w:semiHidden/>
    <w:unhideWhenUsed/>
    <w:rsid w:val="004201C1"/>
  </w:style>
  <w:style w:type="numbering" w:customStyle="1" w:styleId="NoList32123">
    <w:name w:val="No List32123"/>
    <w:next w:val="a7"/>
    <w:uiPriority w:val="99"/>
    <w:semiHidden/>
    <w:unhideWhenUsed/>
    <w:rsid w:val="004201C1"/>
  </w:style>
  <w:style w:type="numbering" w:customStyle="1" w:styleId="NoList163">
    <w:name w:val="No List163"/>
    <w:next w:val="a7"/>
    <w:uiPriority w:val="99"/>
    <w:semiHidden/>
    <w:unhideWhenUsed/>
    <w:rsid w:val="004201C1"/>
  </w:style>
  <w:style w:type="numbering" w:customStyle="1" w:styleId="NoList173">
    <w:name w:val="No List173"/>
    <w:next w:val="a7"/>
    <w:uiPriority w:val="99"/>
    <w:semiHidden/>
    <w:unhideWhenUsed/>
    <w:rsid w:val="004201C1"/>
  </w:style>
  <w:style w:type="numbering" w:customStyle="1" w:styleId="NoList253">
    <w:name w:val="No List253"/>
    <w:next w:val="a7"/>
    <w:uiPriority w:val="99"/>
    <w:semiHidden/>
    <w:unhideWhenUsed/>
    <w:rsid w:val="004201C1"/>
  </w:style>
  <w:style w:type="numbering" w:customStyle="1" w:styleId="NoList353">
    <w:name w:val="No List353"/>
    <w:next w:val="a7"/>
    <w:uiPriority w:val="99"/>
    <w:semiHidden/>
    <w:unhideWhenUsed/>
    <w:rsid w:val="004201C1"/>
  </w:style>
  <w:style w:type="numbering" w:customStyle="1" w:styleId="NoList453">
    <w:name w:val="No List453"/>
    <w:next w:val="a7"/>
    <w:uiPriority w:val="99"/>
    <w:semiHidden/>
    <w:unhideWhenUsed/>
    <w:rsid w:val="004201C1"/>
  </w:style>
  <w:style w:type="numbering" w:customStyle="1" w:styleId="NoList543">
    <w:name w:val="No List543"/>
    <w:next w:val="a7"/>
    <w:uiPriority w:val="99"/>
    <w:semiHidden/>
    <w:unhideWhenUsed/>
    <w:rsid w:val="004201C1"/>
  </w:style>
  <w:style w:type="numbering" w:customStyle="1" w:styleId="NoList643">
    <w:name w:val="No List643"/>
    <w:next w:val="a7"/>
    <w:uiPriority w:val="99"/>
    <w:semiHidden/>
    <w:unhideWhenUsed/>
    <w:rsid w:val="004201C1"/>
  </w:style>
  <w:style w:type="numbering" w:customStyle="1" w:styleId="NoList743">
    <w:name w:val="No List743"/>
    <w:next w:val="a7"/>
    <w:uiPriority w:val="99"/>
    <w:semiHidden/>
    <w:unhideWhenUsed/>
    <w:rsid w:val="004201C1"/>
  </w:style>
  <w:style w:type="numbering" w:customStyle="1" w:styleId="NoList833">
    <w:name w:val="No List833"/>
    <w:next w:val="a7"/>
    <w:uiPriority w:val="99"/>
    <w:semiHidden/>
    <w:unhideWhenUsed/>
    <w:rsid w:val="004201C1"/>
  </w:style>
  <w:style w:type="numbering" w:customStyle="1" w:styleId="NoList933">
    <w:name w:val="No List933"/>
    <w:next w:val="a7"/>
    <w:uiPriority w:val="99"/>
    <w:semiHidden/>
    <w:unhideWhenUsed/>
    <w:rsid w:val="004201C1"/>
  </w:style>
  <w:style w:type="numbering" w:customStyle="1" w:styleId="NoList1143">
    <w:name w:val="No List1143"/>
    <w:next w:val="a7"/>
    <w:uiPriority w:val="99"/>
    <w:semiHidden/>
    <w:unhideWhenUsed/>
    <w:rsid w:val="004201C1"/>
  </w:style>
  <w:style w:type="numbering" w:customStyle="1" w:styleId="NoList2143">
    <w:name w:val="No List2143"/>
    <w:next w:val="a7"/>
    <w:uiPriority w:val="99"/>
    <w:semiHidden/>
    <w:unhideWhenUsed/>
    <w:rsid w:val="004201C1"/>
  </w:style>
  <w:style w:type="numbering" w:customStyle="1" w:styleId="NoList3143">
    <w:name w:val="No List3143"/>
    <w:next w:val="a7"/>
    <w:uiPriority w:val="99"/>
    <w:semiHidden/>
    <w:unhideWhenUsed/>
    <w:rsid w:val="004201C1"/>
  </w:style>
  <w:style w:type="numbering" w:customStyle="1" w:styleId="NoList4143">
    <w:name w:val="No List4143"/>
    <w:next w:val="a7"/>
    <w:uiPriority w:val="99"/>
    <w:semiHidden/>
    <w:unhideWhenUsed/>
    <w:rsid w:val="004201C1"/>
  </w:style>
  <w:style w:type="numbering" w:customStyle="1" w:styleId="NoList5133">
    <w:name w:val="No List5133"/>
    <w:next w:val="a7"/>
    <w:uiPriority w:val="99"/>
    <w:semiHidden/>
    <w:unhideWhenUsed/>
    <w:rsid w:val="004201C1"/>
  </w:style>
  <w:style w:type="numbering" w:customStyle="1" w:styleId="NoList6133">
    <w:name w:val="No List6133"/>
    <w:next w:val="a7"/>
    <w:uiPriority w:val="99"/>
    <w:semiHidden/>
    <w:unhideWhenUsed/>
    <w:rsid w:val="004201C1"/>
  </w:style>
  <w:style w:type="numbering" w:customStyle="1" w:styleId="NoList7133">
    <w:name w:val="No List7133"/>
    <w:next w:val="a7"/>
    <w:uiPriority w:val="99"/>
    <w:semiHidden/>
    <w:unhideWhenUsed/>
    <w:rsid w:val="004201C1"/>
  </w:style>
  <w:style w:type="numbering" w:customStyle="1" w:styleId="NoList8133">
    <w:name w:val="No List8133"/>
    <w:next w:val="a7"/>
    <w:uiPriority w:val="99"/>
    <w:semiHidden/>
    <w:unhideWhenUsed/>
    <w:rsid w:val="004201C1"/>
  </w:style>
  <w:style w:type="numbering" w:customStyle="1" w:styleId="NoList9123">
    <w:name w:val="No List9123"/>
    <w:next w:val="a7"/>
    <w:uiPriority w:val="99"/>
    <w:semiHidden/>
    <w:unhideWhenUsed/>
    <w:rsid w:val="004201C1"/>
  </w:style>
  <w:style w:type="numbering" w:customStyle="1" w:styleId="LFO1933">
    <w:name w:val="LFO1933"/>
    <w:basedOn w:val="a7"/>
    <w:rsid w:val="004201C1"/>
  </w:style>
  <w:style w:type="numbering" w:customStyle="1" w:styleId="NoList1023">
    <w:name w:val="No List1023"/>
    <w:next w:val="a7"/>
    <w:uiPriority w:val="99"/>
    <w:semiHidden/>
    <w:unhideWhenUsed/>
    <w:rsid w:val="004201C1"/>
  </w:style>
  <w:style w:type="numbering" w:customStyle="1" w:styleId="LFO19123">
    <w:name w:val="LFO19123"/>
    <w:basedOn w:val="a7"/>
    <w:rsid w:val="004201C1"/>
  </w:style>
  <w:style w:type="numbering" w:customStyle="1" w:styleId="NoList1243">
    <w:name w:val="No List1243"/>
    <w:next w:val="a7"/>
    <w:uiPriority w:val="99"/>
    <w:semiHidden/>
    <w:rsid w:val="004201C1"/>
  </w:style>
  <w:style w:type="numbering" w:customStyle="1" w:styleId="NoList11143">
    <w:name w:val="No List11143"/>
    <w:next w:val="a7"/>
    <w:uiPriority w:val="99"/>
    <w:semiHidden/>
    <w:unhideWhenUsed/>
    <w:rsid w:val="004201C1"/>
  </w:style>
  <w:style w:type="numbering" w:customStyle="1" w:styleId="1430">
    <w:name w:val="无列表143"/>
    <w:next w:val="a7"/>
    <w:semiHidden/>
    <w:rsid w:val="004201C1"/>
  </w:style>
  <w:style w:type="numbering" w:customStyle="1" w:styleId="1431">
    <w:name w:val="リストなし143"/>
    <w:next w:val="a7"/>
    <w:uiPriority w:val="99"/>
    <w:semiHidden/>
    <w:unhideWhenUsed/>
    <w:rsid w:val="004201C1"/>
  </w:style>
  <w:style w:type="numbering" w:customStyle="1" w:styleId="11430">
    <w:name w:val="无列表1143"/>
    <w:next w:val="a7"/>
    <w:semiHidden/>
    <w:rsid w:val="004201C1"/>
  </w:style>
  <w:style w:type="numbering" w:customStyle="1" w:styleId="11331">
    <w:name w:val="リストなし1133"/>
    <w:next w:val="a7"/>
    <w:uiPriority w:val="99"/>
    <w:semiHidden/>
    <w:unhideWhenUsed/>
    <w:rsid w:val="004201C1"/>
  </w:style>
  <w:style w:type="numbering" w:customStyle="1" w:styleId="NoList2243">
    <w:name w:val="No List2243"/>
    <w:next w:val="a7"/>
    <w:uiPriority w:val="99"/>
    <w:semiHidden/>
    <w:unhideWhenUsed/>
    <w:rsid w:val="004201C1"/>
  </w:style>
  <w:style w:type="numbering" w:customStyle="1" w:styleId="NoList3243">
    <w:name w:val="No List3243"/>
    <w:next w:val="a7"/>
    <w:uiPriority w:val="99"/>
    <w:semiHidden/>
    <w:unhideWhenUsed/>
    <w:rsid w:val="004201C1"/>
  </w:style>
  <w:style w:type="numbering" w:customStyle="1" w:styleId="NoList4233">
    <w:name w:val="No List4233"/>
    <w:next w:val="a7"/>
    <w:uiPriority w:val="99"/>
    <w:semiHidden/>
    <w:unhideWhenUsed/>
    <w:rsid w:val="004201C1"/>
  </w:style>
  <w:style w:type="numbering" w:customStyle="1" w:styleId="NoList21133">
    <w:name w:val="No List21133"/>
    <w:next w:val="a7"/>
    <w:uiPriority w:val="99"/>
    <w:semiHidden/>
    <w:unhideWhenUsed/>
    <w:rsid w:val="004201C1"/>
  </w:style>
  <w:style w:type="numbering" w:customStyle="1" w:styleId="NoList31133">
    <w:name w:val="No List31133"/>
    <w:next w:val="a7"/>
    <w:uiPriority w:val="99"/>
    <w:semiHidden/>
    <w:unhideWhenUsed/>
    <w:rsid w:val="004201C1"/>
  </w:style>
  <w:style w:type="numbering" w:customStyle="1" w:styleId="NoList41133">
    <w:name w:val="No List41133"/>
    <w:next w:val="a7"/>
    <w:uiPriority w:val="99"/>
    <w:semiHidden/>
    <w:unhideWhenUsed/>
    <w:rsid w:val="004201C1"/>
  </w:style>
  <w:style w:type="numbering" w:customStyle="1" w:styleId="111330">
    <w:name w:val="无列表11133"/>
    <w:next w:val="a7"/>
    <w:semiHidden/>
    <w:rsid w:val="004201C1"/>
  </w:style>
  <w:style w:type="numbering" w:customStyle="1" w:styleId="NoList111133">
    <w:name w:val="No List111133"/>
    <w:next w:val="a7"/>
    <w:uiPriority w:val="99"/>
    <w:semiHidden/>
    <w:unhideWhenUsed/>
    <w:rsid w:val="004201C1"/>
  </w:style>
  <w:style w:type="numbering" w:customStyle="1" w:styleId="NoList12133">
    <w:name w:val="No List12133"/>
    <w:next w:val="a7"/>
    <w:uiPriority w:val="99"/>
    <w:semiHidden/>
    <w:unhideWhenUsed/>
    <w:rsid w:val="004201C1"/>
  </w:style>
  <w:style w:type="numbering" w:customStyle="1" w:styleId="NoList22133">
    <w:name w:val="No List22133"/>
    <w:next w:val="a7"/>
    <w:uiPriority w:val="99"/>
    <w:semiHidden/>
    <w:unhideWhenUsed/>
    <w:rsid w:val="004201C1"/>
  </w:style>
  <w:style w:type="numbering" w:customStyle="1" w:styleId="NoList32133">
    <w:name w:val="No List32133"/>
    <w:next w:val="a7"/>
    <w:uiPriority w:val="99"/>
    <w:semiHidden/>
    <w:unhideWhenUsed/>
    <w:rsid w:val="004201C1"/>
  </w:style>
  <w:style w:type="numbering" w:customStyle="1" w:styleId="NoList191">
    <w:name w:val="No List191"/>
    <w:next w:val="a7"/>
    <w:uiPriority w:val="99"/>
    <w:semiHidden/>
    <w:unhideWhenUsed/>
    <w:rsid w:val="004201C1"/>
  </w:style>
  <w:style w:type="numbering" w:customStyle="1" w:styleId="324">
    <w:name w:val="无列表32"/>
    <w:next w:val="a7"/>
    <w:uiPriority w:val="99"/>
    <w:semiHidden/>
    <w:unhideWhenUsed/>
    <w:rsid w:val="004201C1"/>
  </w:style>
  <w:style w:type="table" w:customStyle="1" w:styleId="TableGrid652">
    <w:name w:val="Table Grid652"/>
    <w:basedOn w:val="a6"/>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7"/>
    <w:uiPriority w:val="99"/>
    <w:semiHidden/>
    <w:unhideWhenUsed/>
    <w:rsid w:val="004201C1"/>
  </w:style>
  <w:style w:type="table" w:customStyle="1" w:styleId="TableGrid30">
    <w:name w:val="Table Grid30"/>
    <w:basedOn w:val="a6"/>
    <w:next w:val="aa"/>
    <w:qFormat/>
    <w:rsid w:val="0042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7"/>
    <w:uiPriority w:val="99"/>
    <w:semiHidden/>
    <w:unhideWhenUsed/>
    <w:rsid w:val="004201C1"/>
  </w:style>
  <w:style w:type="numbering" w:customStyle="1" w:styleId="NoList210">
    <w:name w:val="No List210"/>
    <w:next w:val="a7"/>
    <w:uiPriority w:val="99"/>
    <w:semiHidden/>
    <w:unhideWhenUsed/>
    <w:rsid w:val="004201C1"/>
  </w:style>
  <w:style w:type="numbering" w:customStyle="1" w:styleId="NoList39">
    <w:name w:val="No List39"/>
    <w:next w:val="a7"/>
    <w:uiPriority w:val="99"/>
    <w:semiHidden/>
    <w:unhideWhenUsed/>
    <w:rsid w:val="004201C1"/>
  </w:style>
  <w:style w:type="numbering" w:customStyle="1" w:styleId="NoList49">
    <w:name w:val="No List49"/>
    <w:next w:val="a7"/>
    <w:uiPriority w:val="99"/>
    <w:semiHidden/>
    <w:unhideWhenUsed/>
    <w:rsid w:val="004201C1"/>
  </w:style>
  <w:style w:type="numbering" w:customStyle="1" w:styleId="NoList58">
    <w:name w:val="No List58"/>
    <w:next w:val="a7"/>
    <w:uiPriority w:val="99"/>
    <w:semiHidden/>
    <w:unhideWhenUsed/>
    <w:rsid w:val="004201C1"/>
  </w:style>
  <w:style w:type="numbering" w:customStyle="1" w:styleId="NoList1110">
    <w:name w:val="No List1110"/>
    <w:next w:val="a7"/>
    <w:uiPriority w:val="99"/>
    <w:semiHidden/>
    <w:unhideWhenUsed/>
    <w:rsid w:val="004201C1"/>
  </w:style>
  <w:style w:type="numbering" w:customStyle="1" w:styleId="NoList218">
    <w:name w:val="No List218"/>
    <w:next w:val="a7"/>
    <w:uiPriority w:val="99"/>
    <w:semiHidden/>
    <w:unhideWhenUsed/>
    <w:rsid w:val="004201C1"/>
  </w:style>
  <w:style w:type="numbering" w:customStyle="1" w:styleId="NoList318">
    <w:name w:val="No List318"/>
    <w:next w:val="a7"/>
    <w:uiPriority w:val="99"/>
    <w:semiHidden/>
    <w:unhideWhenUsed/>
    <w:rsid w:val="004201C1"/>
  </w:style>
  <w:style w:type="numbering" w:customStyle="1" w:styleId="NoList418">
    <w:name w:val="No List418"/>
    <w:next w:val="a7"/>
    <w:uiPriority w:val="99"/>
    <w:semiHidden/>
    <w:unhideWhenUsed/>
    <w:rsid w:val="004201C1"/>
  </w:style>
  <w:style w:type="numbering" w:customStyle="1" w:styleId="NoList68">
    <w:name w:val="No List68"/>
    <w:next w:val="a7"/>
    <w:uiPriority w:val="99"/>
    <w:semiHidden/>
    <w:unhideWhenUsed/>
    <w:rsid w:val="004201C1"/>
  </w:style>
  <w:style w:type="numbering" w:customStyle="1" w:styleId="180">
    <w:name w:val="无列表18"/>
    <w:next w:val="a7"/>
    <w:uiPriority w:val="99"/>
    <w:semiHidden/>
    <w:rsid w:val="004201C1"/>
  </w:style>
  <w:style w:type="numbering" w:customStyle="1" w:styleId="181">
    <w:name w:val="リストなし18"/>
    <w:next w:val="a7"/>
    <w:uiPriority w:val="99"/>
    <w:semiHidden/>
    <w:unhideWhenUsed/>
    <w:rsid w:val="004201C1"/>
  </w:style>
  <w:style w:type="numbering" w:customStyle="1" w:styleId="1180">
    <w:name w:val="无列表118"/>
    <w:next w:val="a7"/>
    <w:semiHidden/>
    <w:rsid w:val="004201C1"/>
  </w:style>
  <w:style w:type="numbering" w:customStyle="1" w:styleId="1171">
    <w:name w:val="リストなし117"/>
    <w:next w:val="a7"/>
    <w:uiPriority w:val="99"/>
    <w:semiHidden/>
    <w:unhideWhenUsed/>
    <w:rsid w:val="004201C1"/>
  </w:style>
  <w:style w:type="numbering" w:customStyle="1" w:styleId="NoList1118">
    <w:name w:val="No List1118"/>
    <w:next w:val="a7"/>
    <w:uiPriority w:val="99"/>
    <w:semiHidden/>
    <w:unhideWhenUsed/>
    <w:rsid w:val="004201C1"/>
  </w:style>
  <w:style w:type="numbering" w:customStyle="1" w:styleId="NoList78">
    <w:name w:val="No List78"/>
    <w:next w:val="a7"/>
    <w:uiPriority w:val="99"/>
    <w:semiHidden/>
    <w:unhideWhenUsed/>
    <w:rsid w:val="004201C1"/>
  </w:style>
  <w:style w:type="numbering" w:customStyle="1" w:styleId="NoList128">
    <w:name w:val="No List128"/>
    <w:next w:val="a7"/>
    <w:uiPriority w:val="99"/>
    <w:semiHidden/>
    <w:unhideWhenUsed/>
    <w:rsid w:val="004201C1"/>
  </w:style>
  <w:style w:type="numbering" w:customStyle="1" w:styleId="NoList228">
    <w:name w:val="No List228"/>
    <w:next w:val="a7"/>
    <w:uiPriority w:val="99"/>
    <w:semiHidden/>
    <w:unhideWhenUsed/>
    <w:rsid w:val="004201C1"/>
  </w:style>
  <w:style w:type="numbering" w:customStyle="1" w:styleId="NoList328">
    <w:name w:val="No List328"/>
    <w:next w:val="a7"/>
    <w:uiPriority w:val="99"/>
    <w:semiHidden/>
    <w:unhideWhenUsed/>
    <w:rsid w:val="004201C1"/>
  </w:style>
  <w:style w:type="numbering" w:customStyle="1" w:styleId="NoList427">
    <w:name w:val="No List427"/>
    <w:next w:val="a7"/>
    <w:uiPriority w:val="99"/>
    <w:semiHidden/>
    <w:unhideWhenUsed/>
    <w:rsid w:val="004201C1"/>
  </w:style>
  <w:style w:type="numbering" w:customStyle="1" w:styleId="NoList517">
    <w:name w:val="No List517"/>
    <w:next w:val="a7"/>
    <w:uiPriority w:val="99"/>
    <w:semiHidden/>
    <w:unhideWhenUsed/>
    <w:rsid w:val="004201C1"/>
  </w:style>
  <w:style w:type="numbering" w:customStyle="1" w:styleId="NoList2117">
    <w:name w:val="No List2117"/>
    <w:next w:val="a7"/>
    <w:uiPriority w:val="99"/>
    <w:semiHidden/>
    <w:unhideWhenUsed/>
    <w:rsid w:val="004201C1"/>
  </w:style>
  <w:style w:type="numbering" w:customStyle="1" w:styleId="NoList3117">
    <w:name w:val="No List3117"/>
    <w:next w:val="a7"/>
    <w:uiPriority w:val="99"/>
    <w:semiHidden/>
    <w:unhideWhenUsed/>
    <w:rsid w:val="004201C1"/>
  </w:style>
  <w:style w:type="numbering" w:customStyle="1" w:styleId="NoList4117">
    <w:name w:val="No List4117"/>
    <w:next w:val="a7"/>
    <w:uiPriority w:val="99"/>
    <w:semiHidden/>
    <w:unhideWhenUsed/>
    <w:rsid w:val="004201C1"/>
  </w:style>
  <w:style w:type="numbering" w:customStyle="1" w:styleId="NoList617">
    <w:name w:val="No List617"/>
    <w:next w:val="a7"/>
    <w:uiPriority w:val="99"/>
    <w:semiHidden/>
    <w:unhideWhenUsed/>
    <w:rsid w:val="004201C1"/>
  </w:style>
  <w:style w:type="numbering" w:customStyle="1" w:styleId="1117">
    <w:name w:val="无列表1117"/>
    <w:next w:val="a7"/>
    <w:semiHidden/>
    <w:rsid w:val="004201C1"/>
  </w:style>
  <w:style w:type="numbering" w:customStyle="1" w:styleId="NoList11117">
    <w:name w:val="No List11117"/>
    <w:next w:val="a7"/>
    <w:uiPriority w:val="99"/>
    <w:semiHidden/>
    <w:unhideWhenUsed/>
    <w:rsid w:val="004201C1"/>
  </w:style>
  <w:style w:type="numbering" w:customStyle="1" w:styleId="NoList717">
    <w:name w:val="No List717"/>
    <w:next w:val="a7"/>
    <w:uiPriority w:val="99"/>
    <w:semiHidden/>
    <w:unhideWhenUsed/>
    <w:rsid w:val="004201C1"/>
  </w:style>
  <w:style w:type="numbering" w:customStyle="1" w:styleId="NoList1217">
    <w:name w:val="No List1217"/>
    <w:next w:val="a7"/>
    <w:uiPriority w:val="99"/>
    <w:semiHidden/>
    <w:unhideWhenUsed/>
    <w:rsid w:val="004201C1"/>
  </w:style>
  <w:style w:type="numbering" w:customStyle="1" w:styleId="NoList2217">
    <w:name w:val="No List2217"/>
    <w:next w:val="a7"/>
    <w:uiPriority w:val="99"/>
    <w:semiHidden/>
    <w:unhideWhenUsed/>
    <w:rsid w:val="004201C1"/>
  </w:style>
  <w:style w:type="numbering" w:customStyle="1" w:styleId="NoList3217">
    <w:name w:val="No List3217"/>
    <w:next w:val="a7"/>
    <w:uiPriority w:val="99"/>
    <w:semiHidden/>
    <w:unhideWhenUsed/>
    <w:rsid w:val="004201C1"/>
  </w:style>
  <w:style w:type="table" w:customStyle="1" w:styleId="TableGrid68">
    <w:name w:val="Table Grid68"/>
    <w:basedOn w:val="a6"/>
    <w:qFormat/>
    <w:rsid w:val="004201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7"/>
    <w:uiPriority w:val="99"/>
    <w:semiHidden/>
    <w:unhideWhenUsed/>
    <w:rsid w:val="004201C1"/>
  </w:style>
  <w:style w:type="numbering" w:customStyle="1" w:styleId="NoList134">
    <w:name w:val="No List134"/>
    <w:next w:val="a7"/>
    <w:uiPriority w:val="99"/>
    <w:semiHidden/>
    <w:unhideWhenUsed/>
    <w:rsid w:val="004201C1"/>
  </w:style>
  <w:style w:type="numbering" w:customStyle="1" w:styleId="NoList234">
    <w:name w:val="No List234"/>
    <w:next w:val="a7"/>
    <w:uiPriority w:val="99"/>
    <w:semiHidden/>
    <w:unhideWhenUsed/>
    <w:rsid w:val="004201C1"/>
  </w:style>
  <w:style w:type="numbering" w:customStyle="1" w:styleId="NoList334">
    <w:name w:val="No List334"/>
    <w:next w:val="a7"/>
    <w:uiPriority w:val="99"/>
    <w:semiHidden/>
    <w:unhideWhenUsed/>
    <w:rsid w:val="004201C1"/>
  </w:style>
  <w:style w:type="numbering" w:customStyle="1" w:styleId="NoList434">
    <w:name w:val="No List434"/>
    <w:next w:val="a7"/>
    <w:uiPriority w:val="99"/>
    <w:semiHidden/>
    <w:unhideWhenUsed/>
    <w:rsid w:val="004201C1"/>
  </w:style>
  <w:style w:type="numbering" w:customStyle="1" w:styleId="NoList524">
    <w:name w:val="No List524"/>
    <w:next w:val="a7"/>
    <w:uiPriority w:val="99"/>
    <w:semiHidden/>
    <w:unhideWhenUsed/>
    <w:rsid w:val="004201C1"/>
  </w:style>
  <w:style w:type="numbering" w:customStyle="1" w:styleId="NoList624">
    <w:name w:val="No List624"/>
    <w:next w:val="a7"/>
    <w:uiPriority w:val="99"/>
    <w:semiHidden/>
    <w:unhideWhenUsed/>
    <w:rsid w:val="004201C1"/>
  </w:style>
  <w:style w:type="numbering" w:customStyle="1" w:styleId="NoList724">
    <w:name w:val="No List724"/>
    <w:next w:val="a7"/>
    <w:uiPriority w:val="99"/>
    <w:semiHidden/>
    <w:unhideWhenUsed/>
    <w:rsid w:val="004201C1"/>
  </w:style>
  <w:style w:type="numbering" w:customStyle="1" w:styleId="NoList817">
    <w:name w:val="No List817"/>
    <w:next w:val="a7"/>
    <w:uiPriority w:val="99"/>
    <w:semiHidden/>
    <w:unhideWhenUsed/>
    <w:rsid w:val="004201C1"/>
  </w:style>
  <w:style w:type="numbering" w:customStyle="1" w:styleId="NoList97">
    <w:name w:val="No List97"/>
    <w:next w:val="a7"/>
    <w:uiPriority w:val="99"/>
    <w:semiHidden/>
    <w:unhideWhenUsed/>
    <w:rsid w:val="004201C1"/>
  </w:style>
  <w:style w:type="numbering" w:customStyle="1" w:styleId="NoList1124">
    <w:name w:val="No List1124"/>
    <w:next w:val="a7"/>
    <w:uiPriority w:val="99"/>
    <w:semiHidden/>
    <w:unhideWhenUsed/>
    <w:rsid w:val="004201C1"/>
  </w:style>
  <w:style w:type="numbering" w:customStyle="1" w:styleId="NoList2124">
    <w:name w:val="No List2124"/>
    <w:next w:val="a7"/>
    <w:uiPriority w:val="99"/>
    <w:semiHidden/>
    <w:unhideWhenUsed/>
    <w:rsid w:val="004201C1"/>
  </w:style>
  <w:style w:type="numbering" w:customStyle="1" w:styleId="NoList3124">
    <w:name w:val="No List3124"/>
    <w:next w:val="a7"/>
    <w:uiPriority w:val="99"/>
    <w:semiHidden/>
    <w:unhideWhenUsed/>
    <w:rsid w:val="004201C1"/>
  </w:style>
  <w:style w:type="numbering" w:customStyle="1" w:styleId="NoList4124">
    <w:name w:val="No List4124"/>
    <w:next w:val="a7"/>
    <w:uiPriority w:val="99"/>
    <w:semiHidden/>
    <w:unhideWhenUsed/>
    <w:rsid w:val="004201C1"/>
  </w:style>
  <w:style w:type="numbering" w:customStyle="1" w:styleId="NoList5114">
    <w:name w:val="No List5114"/>
    <w:next w:val="a7"/>
    <w:uiPriority w:val="99"/>
    <w:semiHidden/>
    <w:unhideWhenUsed/>
    <w:rsid w:val="004201C1"/>
  </w:style>
  <w:style w:type="numbering" w:customStyle="1" w:styleId="NoList6114">
    <w:name w:val="No List6114"/>
    <w:next w:val="a7"/>
    <w:uiPriority w:val="99"/>
    <w:semiHidden/>
    <w:unhideWhenUsed/>
    <w:rsid w:val="004201C1"/>
  </w:style>
  <w:style w:type="numbering" w:customStyle="1" w:styleId="NoList7114">
    <w:name w:val="No List7114"/>
    <w:next w:val="a7"/>
    <w:uiPriority w:val="99"/>
    <w:semiHidden/>
    <w:unhideWhenUsed/>
    <w:rsid w:val="004201C1"/>
  </w:style>
  <w:style w:type="numbering" w:customStyle="1" w:styleId="NoList8114">
    <w:name w:val="No List8114"/>
    <w:next w:val="a7"/>
    <w:uiPriority w:val="99"/>
    <w:semiHidden/>
    <w:unhideWhenUsed/>
    <w:rsid w:val="004201C1"/>
  </w:style>
  <w:style w:type="numbering" w:customStyle="1" w:styleId="NoList916">
    <w:name w:val="No List916"/>
    <w:next w:val="a7"/>
    <w:uiPriority w:val="99"/>
    <w:semiHidden/>
    <w:unhideWhenUsed/>
    <w:rsid w:val="004201C1"/>
  </w:style>
  <w:style w:type="numbering" w:customStyle="1" w:styleId="NoList106">
    <w:name w:val="No List106"/>
    <w:next w:val="a7"/>
    <w:uiPriority w:val="99"/>
    <w:semiHidden/>
    <w:unhideWhenUsed/>
    <w:rsid w:val="004201C1"/>
  </w:style>
  <w:style w:type="numbering" w:customStyle="1" w:styleId="LFO1916">
    <w:name w:val="LFO1916"/>
    <w:basedOn w:val="a7"/>
    <w:rsid w:val="004201C1"/>
  </w:style>
  <w:style w:type="numbering" w:customStyle="1" w:styleId="NoList1224">
    <w:name w:val="No List1224"/>
    <w:next w:val="a7"/>
    <w:uiPriority w:val="99"/>
    <w:semiHidden/>
    <w:rsid w:val="004201C1"/>
  </w:style>
  <w:style w:type="numbering" w:customStyle="1" w:styleId="NoList11124">
    <w:name w:val="No List11124"/>
    <w:next w:val="a7"/>
    <w:uiPriority w:val="99"/>
    <w:semiHidden/>
    <w:unhideWhenUsed/>
    <w:rsid w:val="004201C1"/>
  </w:style>
  <w:style w:type="numbering" w:customStyle="1" w:styleId="1240">
    <w:name w:val="无列表124"/>
    <w:next w:val="a7"/>
    <w:semiHidden/>
    <w:rsid w:val="004201C1"/>
  </w:style>
  <w:style w:type="numbering" w:customStyle="1" w:styleId="1241">
    <w:name w:val="リストなし124"/>
    <w:next w:val="a7"/>
    <w:uiPriority w:val="99"/>
    <w:semiHidden/>
    <w:unhideWhenUsed/>
    <w:rsid w:val="004201C1"/>
  </w:style>
  <w:style w:type="numbering" w:customStyle="1" w:styleId="1124">
    <w:name w:val="无列表1124"/>
    <w:next w:val="a7"/>
    <w:semiHidden/>
    <w:rsid w:val="004201C1"/>
  </w:style>
  <w:style w:type="numbering" w:customStyle="1" w:styleId="11143">
    <w:name w:val="リストなし1114"/>
    <w:next w:val="a7"/>
    <w:uiPriority w:val="99"/>
    <w:semiHidden/>
    <w:unhideWhenUsed/>
    <w:rsid w:val="004201C1"/>
  </w:style>
  <w:style w:type="numbering" w:customStyle="1" w:styleId="NoList2224">
    <w:name w:val="No List2224"/>
    <w:next w:val="a7"/>
    <w:uiPriority w:val="99"/>
    <w:semiHidden/>
    <w:unhideWhenUsed/>
    <w:rsid w:val="004201C1"/>
  </w:style>
  <w:style w:type="numbering" w:customStyle="1" w:styleId="NoList3224">
    <w:name w:val="No List3224"/>
    <w:next w:val="a7"/>
    <w:uiPriority w:val="99"/>
    <w:semiHidden/>
    <w:unhideWhenUsed/>
    <w:rsid w:val="004201C1"/>
  </w:style>
  <w:style w:type="numbering" w:customStyle="1" w:styleId="NoList4214">
    <w:name w:val="No List4214"/>
    <w:next w:val="a7"/>
    <w:uiPriority w:val="99"/>
    <w:semiHidden/>
    <w:unhideWhenUsed/>
    <w:rsid w:val="004201C1"/>
  </w:style>
  <w:style w:type="numbering" w:customStyle="1" w:styleId="NoList21114">
    <w:name w:val="No List21114"/>
    <w:next w:val="a7"/>
    <w:uiPriority w:val="99"/>
    <w:semiHidden/>
    <w:unhideWhenUsed/>
    <w:rsid w:val="004201C1"/>
  </w:style>
  <w:style w:type="numbering" w:customStyle="1" w:styleId="NoList31114">
    <w:name w:val="No List31114"/>
    <w:next w:val="a7"/>
    <w:uiPriority w:val="99"/>
    <w:semiHidden/>
    <w:unhideWhenUsed/>
    <w:rsid w:val="004201C1"/>
  </w:style>
  <w:style w:type="numbering" w:customStyle="1" w:styleId="NoList41114">
    <w:name w:val="No List41114"/>
    <w:next w:val="a7"/>
    <w:uiPriority w:val="99"/>
    <w:semiHidden/>
    <w:unhideWhenUsed/>
    <w:rsid w:val="004201C1"/>
  </w:style>
  <w:style w:type="numbering" w:customStyle="1" w:styleId="11114">
    <w:name w:val="无列表11114"/>
    <w:next w:val="a7"/>
    <w:semiHidden/>
    <w:rsid w:val="004201C1"/>
  </w:style>
  <w:style w:type="numbering" w:customStyle="1" w:styleId="NoList111114">
    <w:name w:val="No List111114"/>
    <w:next w:val="a7"/>
    <w:uiPriority w:val="99"/>
    <w:semiHidden/>
    <w:unhideWhenUsed/>
    <w:rsid w:val="004201C1"/>
  </w:style>
  <w:style w:type="numbering" w:customStyle="1" w:styleId="NoList12114">
    <w:name w:val="No List12114"/>
    <w:next w:val="a7"/>
    <w:uiPriority w:val="99"/>
    <w:semiHidden/>
    <w:unhideWhenUsed/>
    <w:rsid w:val="004201C1"/>
  </w:style>
  <w:style w:type="numbering" w:customStyle="1" w:styleId="NoList22114">
    <w:name w:val="No List22114"/>
    <w:next w:val="a7"/>
    <w:uiPriority w:val="99"/>
    <w:semiHidden/>
    <w:unhideWhenUsed/>
    <w:rsid w:val="004201C1"/>
  </w:style>
  <w:style w:type="numbering" w:customStyle="1" w:styleId="NoList32114">
    <w:name w:val="No List32114"/>
    <w:next w:val="a7"/>
    <w:uiPriority w:val="99"/>
    <w:semiHidden/>
    <w:unhideWhenUsed/>
    <w:rsid w:val="004201C1"/>
  </w:style>
  <w:style w:type="numbering" w:customStyle="1" w:styleId="NoList144">
    <w:name w:val="No List144"/>
    <w:next w:val="a7"/>
    <w:uiPriority w:val="99"/>
    <w:semiHidden/>
    <w:unhideWhenUsed/>
    <w:rsid w:val="004201C1"/>
  </w:style>
  <w:style w:type="numbering" w:customStyle="1" w:styleId="NoList154">
    <w:name w:val="No List154"/>
    <w:next w:val="a7"/>
    <w:uiPriority w:val="99"/>
    <w:semiHidden/>
    <w:unhideWhenUsed/>
    <w:rsid w:val="004201C1"/>
  </w:style>
  <w:style w:type="numbering" w:customStyle="1" w:styleId="NoList244">
    <w:name w:val="No List244"/>
    <w:next w:val="a7"/>
    <w:uiPriority w:val="99"/>
    <w:semiHidden/>
    <w:unhideWhenUsed/>
    <w:rsid w:val="004201C1"/>
  </w:style>
  <w:style w:type="numbering" w:customStyle="1" w:styleId="NoList344">
    <w:name w:val="No List344"/>
    <w:next w:val="a7"/>
    <w:uiPriority w:val="99"/>
    <w:semiHidden/>
    <w:unhideWhenUsed/>
    <w:rsid w:val="004201C1"/>
  </w:style>
  <w:style w:type="numbering" w:customStyle="1" w:styleId="NoList444">
    <w:name w:val="No List444"/>
    <w:next w:val="a7"/>
    <w:uiPriority w:val="99"/>
    <w:semiHidden/>
    <w:unhideWhenUsed/>
    <w:rsid w:val="004201C1"/>
  </w:style>
  <w:style w:type="numbering" w:customStyle="1" w:styleId="NoList534">
    <w:name w:val="No List534"/>
    <w:next w:val="a7"/>
    <w:uiPriority w:val="99"/>
    <w:semiHidden/>
    <w:unhideWhenUsed/>
    <w:rsid w:val="004201C1"/>
  </w:style>
  <w:style w:type="numbering" w:customStyle="1" w:styleId="NoList634">
    <w:name w:val="No List634"/>
    <w:next w:val="a7"/>
    <w:uiPriority w:val="99"/>
    <w:semiHidden/>
    <w:unhideWhenUsed/>
    <w:rsid w:val="004201C1"/>
  </w:style>
  <w:style w:type="numbering" w:customStyle="1" w:styleId="NoList734">
    <w:name w:val="No List734"/>
    <w:next w:val="a7"/>
    <w:uiPriority w:val="99"/>
    <w:semiHidden/>
    <w:unhideWhenUsed/>
    <w:rsid w:val="00420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6.e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7.emf"/><Relationship Id="rId29" Type="http://schemas.openxmlformats.org/officeDocument/2006/relationships/image" Target="media/image11.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emplates/" TargetMode="External"/><Relationship Id="rId23" Type="http://schemas.openxmlformats.org/officeDocument/2006/relationships/image" Target="media/image9.png"/><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package" Target="embeddings/Microsoft_Visio_Drawing111111111111.vsdx"/><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4_Radio/Templates/" TargetMode="External"/><Relationship Id="rId22" Type="http://schemas.openxmlformats.org/officeDocument/2006/relationships/image" Target="media/image8.emf"/><Relationship Id="rId27" Type="http://schemas.openxmlformats.org/officeDocument/2006/relationships/header" Target="header3.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702EC-3697-4D60-9D51-E7C9AC30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1610</TotalTime>
  <Pages>74</Pages>
  <Words>25937</Words>
  <Characters>147841</Characters>
  <Application>Microsoft Office Word</Application>
  <DocSecurity>0</DocSecurity>
  <Lines>1232</Lines>
  <Paragraphs>346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173432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ZTE-Ma Zhifeng</cp:lastModifiedBy>
  <cp:revision>153</cp:revision>
  <cp:lastPrinted>2019-02-25T14:05:00Z</cp:lastPrinted>
  <dcterms:created xsi:type="dcterms:W3CDTF">2022-04-01T11:01:00Z</dcterms:created>
  <dcterms:modified xsi:type="dcterms:W3CDTF">2023-11-21T06:03:00Z</dcterms:modified>
</cp:coreProperties>
</file>