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B7CCC" w14:textId="440CCA09"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w:t>
      </w:r>
      <w:r w:rsidR="005E667A">
        <w:rPr>
          <w:b/>
          <w:noProof/>
          <w:sz w:val="24"/>
        </w:rPr>
        <w:t xml:space="preserve"> </w:t>
      </w:r>
      <w:r w:rsidRPr="0033027D">
        <w:rPr>
          <w:b/>
          <w:noProof/>
          <w:sz w:val="24"/>
        </w:rPr>
        <w:t>Meeting #</w:t>
      </w:r>
      <w:r w:rsidR="005E667A">
        <w:rPr>
          <w:b/>
          <w:noProof/>
          <w:sz w:val="24"/>
        </w:rPr>
        <w:t>10</w:t>
      </w:r>
      <w:r w:rsidR="00553FDF">
        <w:rPr>
          <w:b/>
          <w:noProof/>
          <w:sz w:val="24"/>
        </w:rPr>
        <w:t>2</w:t>
      </w:r>
      <w:r w:rsidRPr="0033027D">
        <w:rPr>
          <w:b/>
          <w:noProof/>
          <w:sz w:val="24"/>
        </w:rPr>
        <w:tab/>
      </w:r>
      <w:r w:rsidR="00340967" w:rsidRPr="00340967">
        <w:rPr>
          <w:b/>
          <w:noProof/>
          <w:sz w:val="24"/>
        </w:rPr>
        <w:t>R</w:t>
      </w:r>
      <w:r w:rsidR="00553FDF">
        <w:rPr>
          <w:b/>
          <w:noProof/>
          <w:sz w:val="24"/>
        </w:rPr>
        <w:t>P</w:t>
      </w:r>
      <w:r w:rsidR="00340967" w:rsidRPr="00340967">
        <w:rPr>
          <w:b/>
          <w:noProof/>
          <w:sz w:val="24"/>
        </w:rPr>
        <w:t>-23</w:t>
      </w:r>
      <w:r w:rsidR="00553FDF" w:rsidRPr="00553FDF">
        <w:rPr>
          <w:b/>
          <w:noProof/>
          <w:sz w:val="24"/>
          <w:highlight w:val="yellow"/>
        </w:rPr>
        <w:t>xxxx</w:t>
      </w:r>
    </w:p>
    <w:p w14:paraId="10BF8656" w14:textId="4AC6C689" w:rsidR="006A45BA" w:rsidRPr="006A45BA" w:rsidRDefault="00553FDF" w:rsidP="0033027D">
      <w:pPr>
        <w:pStyle w:val="CRCoverPage"/>
        <w:tabs>
          <w:tab w:val="right" w:pos="9639"/>
        </w:tabs>
        <w:spacing w:after="0"/>
        <w:rPr>
          <w:b/>
          <w:noProof/>
          <w:sz w:val="24"/>
        </w:rPr>
      </w:pPr>
      <w:r w:rsidRPr="00553FDF">
        <w:rPr>
          <w:b/>
          <w:noProof/>
          <w:sz w:val="24"/>
        </w:rPr>
        <w:t>Edinburg, Scotland, December 11 – 15, 2023</w:t>
      </w:r>
      <w:r w:rsidR="0033027D" w:rsidRPr="0033027D">
        <w:rPr>
          <w:b/>
          <w:noProof/>
          <w:sz w:val="24"/>
        </w:rPr>
        <w:tab/>
      </w:r>
    </w:p>
    <w:p w14:paraId="1E915E1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9D48CAD"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FF7061">
        <w:rPr>
          <w:rFonts w:ascii="Arial" w:eastAsia="Batang" w:hAnsi="Arial"/>
          <w:b/>
          <w:lang w:val="en-US" w:eastAsia="zh-CN"/>
        </w:rPr>
        <w:t>Huawei, HiSilicon</w:t>
      </w:r>
    </w:p>
    <w:p w14:paraId="7A259246" w14:textId="3E68916A"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64874" w:rsidRPr="00264874">
        <w:rPr>
          <w:rFonts w:ascii="Arial" w:eastAsia="Batang" w:hAnsi="Arial" w:cs="Arial"/>
          <w:b/>
          <w:lang w:eastAsia="zh-CN"/>
        </w:rPr>
        <w:t>WID revision: Simultaneous Rx/Tx band combinations for NR CA/DC, NR SUL and LTE/NR DC in Rel-18</w:t>
      </w:r>
      <w:r w:rsidR="001211F3" w:rsidRPr="00251D80">
        <w:rPr>
          <w:rFonts w:eastAsia="Batang"/>
          <w:i/>
        </w:rPr>
        <w:t xml:space="preserve"> </w:t>
      </w:r>
    </w:p>
    <w:p w14:paraId="0E6987E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0190A316" w14:textId="4CE920E8"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553FDF" w:rsidRPr="00553FDF">
        <w:rPr>
          <w:rFonts w:ascii="Arial" w:eastAsia="Batang" w:hAnsi="Arial"/>
          <w:b/>
          <w:lang w:eastAsia="zh-CN"/>
        </w:rPr>
        <w:t>9.4.5.4</w:t>
      </w:r>
      <w:r w:rsidR="00FF7061" w:rsidRPr="00FF7061">
        <w:rPr>
          <w:rFonts w:ascii="Arial" w:eastAsia="Batang" w:hAnsi="Arial"/>
          <w:b/>
          <w:lang w:val="en-US" w:eastAsia="zh-CN"/>
        </w:rPr>
        <w:t xml:space="preserve"> </w:t>
      </w:r>
    </w:p>
    <w:p w14:paraId="24CD2C8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6E311C77"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6D1DF122" w14:textId="77777777" w:rsidR="003F268E" w:rsidRPr="00BA3A53" w:rsidRDefault="008A76FD" w:rsidP="00BA3A53">
      <w:pPr>
        <w:pStyle w:val="1"/>
      </w:pPr>
      <w:r w:rsidRPr="00BA3A53">
        <w:t>Title</w:t>
      </w:r>
      <w:r w:rsidR="00985B73" w:rsidRPr="00BA3A53">
        <w:t>:</w:t>
      </w:r>
      <w:r w:rsidR="00B078D6" w:rsidRPr="00BA3A53">
        <w:t xml:space="preserve"> </w:t>
      </w:r>
      <w:r w:rsidR="004C2BBD" w:rsidRPr="004C2BBD">
        <w:t>Simultaneous Rx/</w:t>
      </w:r>
      <w:bookmarkStart w:id="0" w:name="_GoBack"/>
      <w:bookmarkEnd w:id="0"/>
      <w:r w:rsidR="004C2BBD" w:rsidRPr="004C2BBD">
        <w:t>Tx band combinations for NR CA/DC, NR SUL and LTE/NR DC in Rel-18</w:t>
      </w:r>
    </w:p>
    <w:p w14:paraId="30B89D2A" w14:textId="398887B9" w:rsidR="00B078D6" w:rsidRDefault="00E13CB2" w:rsidP="00D31CC8">
      <w:pPr>
        <w:pStyle w:val="2"/>
        <w:tabs>
          <w:tab w:val="left" w:pos="2552"/>
        </w:tabs>
      </w:pPr>
      <w:r>
        <w:t>A</w:t>
      </w:r>
      <w:r w:rsidR="00B078D6">
        <w:t>cronym:</w:t>
      </w:r>
      <w:r w:rsidR="001C718D">
        <w:t xml:space="preserve"> </w:t>
      </w:r>
      <w:r w:rsidR="003C4438" w:rsidRPr="004C2BBD">
        <w:t>LTE_NR _Simult_RxTx_R18</w:t>
      </w:r>
    </w:p>
    <w:p w14:paraId="357218D1" w14:textId="0CF88724" w:rsidR="00953E83" w:rsidRPr="002D4462" w:rsidRDefault="00B078D6" w:rsidP="00BF1821">
      <w:pPr>
        <w:pStyle w:val="2"/>
        <w:rPr>
          <w:color w:val="0000FF"/>
        </w:rPr>
      </w:pPr>
      <w:r>
        <w:t>Unique identifier</w:t>
      </w:r>
      <w:r w:rsidR="00F41A27">
        <w:t xml:space="preserve">: </w:t>
      </w:r>
      <w:r w:rsidR="00335BB8" w:rsidRPr="00335BB8">
        <w:t>970084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175DB095" w14:textId="77777777" w:rsidTr="001808F9">
        <w:trPr>
          <w:jc w:val="center"/>
        </w:trPr>
        <w:tc>
          <w:tcPr>
            <w:tcW w:w="3544" w:type="dxa"/>
            <w:shd w:val="clear" w:color="auto" w:fill="E0E0E0"/>
            <w:tcMar>
              <w:top w:w="28" w:type="dxa"/>
              <w:bottom w:w="28" w:type="dxa"/>
            </w:tcMar>
          </w:tcPr>
          <w:p w14:paraId="752EEB7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240CBA8E" w14:textId="77777777" w:rsidR="00953E83" w:rsidRPr="004C7921" w:rsidRDefault="00FF7061" w:rsidP="001808F9">
            <w:pPr>
              <w:pStyle w:val="TAL"/>
              <w:jc w:val="center"/>
              <w:rPr>
                <w:b/>
                <w:bCs/>
              </w:rPr>
            </w:pPr>
            <w:r w:rsidRPr="005F5321">
              <w:rPr>
                <w:b/>
                <w:bCs/>
              </w:rPr>
              <w:t>X</w:t>
            </w:r>
          </w:p>
        </w:tc>
      </w:tr>
      <w:tr w:rsidR="00953E83" w:rsidRPr="004C7921" w14:paraId="00B1FD08" w14:textId="77777777" w:rsidTr="001808F9">
        <w:trPr>
          <w:jc w:val="center"/>
        </w:trPr>
        <w:tc>
          <w:tcPr>
            <w:tcW w:w="3544" w:type="dxa"/>
            <w:shd w:val="clear" w:color="auto" w:fill="E0E0E0"/>
            <w:tcMar>
              <w:top w:w="28" w:type="dxa"/>
              <w:bottom w:w="28" w:type="dxa"/>
            </w:tcMar>
          </w:tcPr>
          <w:p w14:paraId="004BF330"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CBD2E9B" w14:textId="77777777" w:rsidR="00953E83" w:rsidRPr="004C7921" w:rsidRDefault="00FF7061" w:rsidP="001808F9">
            <w:pPr>
              <w:pStyle w:val="TAL"/>
              <w:jc w:val="center"/>
              <w:rPr>
                <w:b/>
                <w:bCs/>
              </w:rPr>
            </w:pPr>
            <w:r w:rsidRPr="005F5321">
              <w:rPr>
                <w:b/>
                <w:bCs/>
              </w:rPr>
              <w:t>X</w:t>
            </w:r>
          </w:p>
        </w:tc>
      </w:tr>
    </w:tbl>
    <w:p w14:paraId="4744BC0D" w14:textId="77777777" w:rsidR="00B33878" w:rsidRDefault="00B33878" w:rsidP="00BF1821">
      <w:pPr>
        <w:spacing w:after="0"/>
        <w:ind w:right="-96"/>
        <w:rPr>
          <w:rFonts w:ascii="Arial" w:hAnsi="Arial"/>
          <w:sz w:val="32"/>
        </w:rPr>
      </w:pPr>
    </w:p>
    <w:p w14:paraId="32EF15A4" w14:textId="77777777" w:rsidR="003F7142" w:rsidRPr="004C0726" w:rsidRDefault="003F7142" w:rsidP="00BF1821">
      <w:pPr>
        <w:spacing w:after="0"/>
        <w:ind w:right="-96"/>
        <w:rPr>
          <w:rFonts w:ascii="Arial" w:hAnsi="Arial" w:cs="Arial"/>
        </w:rPr>
      </w:pPr>
      <w:r w:rsidRPr="003F7142">
        <w:rPr>
          <w:rFonts w:ascii="Arial" w:hAnsi="Arial"/>
          <w:sz w:val="32"/>
        </w:rPr>
        <w:t>Potential target Release:</w:t>
      </w:r>
      <w:r w:rsidR="00446FD9">
        <w:rPr>
          <w:rFonts w:ascii="Arial" w:hAnsi="Arial"/>
          <w:sz w:val="32"/>
        </w:rPr>
        <w:t xml:space="preserve"> Rel-1</w:t>
      </w:r>
      <w:r w:rsidR="00B34515">
        <w:rPr>
          <w:rFonts w:ascii="Arial" w:hAnsi="Arial"/>
          <w:sz w:val="32"/>
        </w:rPr>
        <w:t>8</w:t>
      </w:r>
      <w:r>
        <w:t xml:space="preserve"> </w:t>
      </w:r>
    </w:p>
    <w:p w14:paraId="191E0E7F" w14:textId="77777777"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536A0E41" w14:textId="77777777" w:rsidTr="004A40BE">
        <w:trPr>
          <w:jc w:val="center"/>
        </w:trPr>
        <w:tc>
          <w:tcPr>
            <w:tcW w:w="0" w:type="auto"/>
            <w:tcBorders>
              <w:bottom w:val="single" w:sz="12" w:space="0" w:color="auto"/>
              <w:right w:val="single" w:sz="12" w:space="0" w:color="auto"/>
            </w:tcBorders>
            <w:shd w:val="clear" w:color="auto" w:fill="E0E0E0"/>
          </w:tcPr>
          <w:p w14:paraId="311ED06A"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062E47C8" w14:textId="77777777" w:rsidR="004260A5" w:rsidRDefault="004260A5" w:rsidP="004A40BE">
            <w:pPr>
              <w:pStyle w:val="TAH"/>
            </w:pPr>
            <w:r>
              <w:t>UICC apps</w:t>
            </w:r>
          </w:p>
        </w:tc>
        <w:tc>
          <w:tcPr>
            <w:tcW w:w="0" w:type="auto"/>
            <w:tcBorders>
              <w:bottom w:val="single" w:sz="12" w:space="0" w:color="auto"/>
            </w:tcBorders>
            <w:shd w:val="clear" w:color="auto" w:fill="E0E0E0"/>
          </w:tcPr>
          <w:p w14:paraId="38846BE5" w14:textId="77777777" w:rsidR="004260A5" w:rsidRDefault="004260A5" w:rsidP="004A40BE">
            <w:pPr>
              <w:pStyle w:val="TAH"/>
            </w:pPr>
            <w:r>
              <w:t>ME</w:t>
            </w:r>
          </w:p>
        </w:tc>
        <w:tc>
          <w:tcPr>
            <w:tcW w:w="0" w:type="auto"/>
            <w:tcBorders>
              <w:bottom w:val="single" w:sz="12" w:space="0" w:color="auto"/>
            </w:tcBorders>
            <w:shd w:val="clear" w:color="auto" w:fill="E0E0E0"/>
          </w:tcPr>
          <w:p w14:paraId="4B2BF86C" w14:textId="77777777" w:rsidR="004260A5" w:rsidRDefault="004260A5" w:rsidP="004A40BE">
            <w:pPr>
              <w:pStyle w:val="TAH"/>
            </w:pPr>
            <w:r>
              <w:t>AN</w:t>
            </w:r>
          </w:p>
        </w:tc>
        <w:tc>
          <w:tcPr>
            <w:tcW w:w="0" w:type="auto"/>
            <w:tcBorders>
              <w:bottom w:val="single" w:sz="12" w:space="0" w:color="auto"/>
            </w:tcBorders>
            <w:shd w:val="clear" w:color="auto" w:fill="E0E0E0"/>
          </w:tcPr>
          <w:p w14:paraId="70E624F8" w14:textId="77777777" w:rsidR="004260A5" w:rsidRDefault="004260A5" w:rsidP="004A40BE">
            <w:pPr>
              <w:pStyle w:val="TAH"/>
            </w:pPr>
            <w:r>
              <w:t>CN</w:t>
            </w:r>
          </w:p>
        </w:tc>
        <w:tc>
          <w:tcPr>
            <w:tcW w:w="0" w:type="auto"/>
            <w:tcBorders>
              <w:bottom w:val="single" w:sz="12" w:space="0" w:color="auto"/>
            </w:tcBorders>
            <w:shd w:val="clear" w:color="auto" w:fill="E0E0E0"/>
          </w:tcPr>
          <w:p w14:paraId="482520D9" w14:textId="77777777" w:rsidR="004260A5" w:rsidRDefault="004260A5" w:rsidP="00BF7C9D">
            <w:pPr>
              <w:pStyle w:val="TAH"/>
            </w:pPr>
            <w:r>
              <w:t>Others</w:t>
            </w:r>
            <w:r w:rsidR="00BF7C9D">
              <w:t xml:space="preserve"> (specify)</w:t>
            </w:r>
          </w:p>
        </w:tc>
      </w:tr>
      <w:tr w:rsidR="004260A5" w14:paraId="343C0F6A" w14:textId="77777777" w:rsidTr="004A40BE">
        <w:trPr>
          <w:jc w:val="center"/>
        </w:trPr>
        <w:tc>
          <w:tcPr>
            <w:tcW w:w="0" w:type="auto"/>
            <w:tcBorders>
              <w:top w:val="nil"/>
              <w:right w:val="single" w:sz="12" w:space="0" w:color="auto"/>
            </w:tcBorders>
          </w:tcPr>
          <w:p w14:paraId="26B1C342" w14:textId="77777777" w:rsidR="004260A5" w:rsidRDefault="004260A5" w:rsidP="004A40BE">
            <w:pPr>
              <w:pStyle w:val="TAL"/>
              <w:keepNext w:val="0"/>
              <w:ind w:right="-99"/>
              <w:rPr>
                <w:b/>
              </w:rPr>
            </w:pPr>
            <w:r>
              <w:rPr>
                <w:b/>
              </w:rPr>
              <w:t>Yes</w:t>
            </w:r>
          </w:p>
        </w:tc>
        <w:tc>
          <w:tcPr>
            <w:tcW w:w="0" w:type="auto"/>
            <w:tcBorders>
              <w:top w:val="nil"/>
              <w:left w:val="nil"/>
            </w:tcBorders>
          </w:tcPr>
          <w:p w14:paraId="0C9C872F" w14:textId="77777777" w:rsidR="004260A5" w:rsidRDefault="004260A5" w:rsidP="004A40BE">
            <w:pPr>
              <w:pStyle w:val="TAC"/>
            </w:pPr>
          </w:p>
        </w:tc>
        <w:tc>
          <w:tcPr>
            <w:tcW w:w="0" w:type="auto"/>
            <w:tcBorders>
              <w:top w:val="nil"/>
            </w:tcBorders>
          </w:tcPr>
          <w:p w14:paraId="6BFABF22" w14:textId="77777777" w:rsidR="004260A5" w:rsidRDefault="002227F8" w:rsidP="004A40BE">
            <w:pPr>
              <w:pStyle w:val="TAC"/>
            </w:pPr>
            <w:r w:rsidRPr="005F5321">
              <w:rPr>
                <w:b/>
                <w:bCs/>
              </w:rPr>
              <w:t>X</w:t>
            </w:r>
          </w:p>
        </w:tc>
        <w:tc>
          <w:tcPr>
            <w:tcW w:w="0" w:type="auto"/>
            <w:tcBorders>
              <w:top w:val="nil"/>
            </w:tcBorders>
          </w:tcPr>
          <w:p w14:paraId="0D8369E0" w14:textId="77777777" w:rsidR="004260A5" w:rsidRDefault="004260A5" w:rsidP="004A40BE">
            <w:pPr>
              <w:pStyle w:val="TAC"/>
            </w:pPr>
          </w:p>
        </w:tc>
        <w:tc>
          <w:tcPr>
            <w:tcW w:w="0" w:type="auto"/>
            <w:tcBorders>
              <w:top w:val="nil"/>
            </w:tcBorders>
          </w:tcPr>
          <w:p w14:paraId="058166DC" w14:textId="77777777" w:rsidR="004260A5" w:rsidRDefault="004260A5" w:rsidP="004A40BE">
            <w:pPr>
              <w:pStyle w:val="TAC"/>
            </w:pPr>
          </w:p>
        </w:tc>
        <w:tc>
          <w:tcPr>
            <w:tcW w:w="0" w:type="auto"/>
            <w:tcBorders>
              <w:top w:val="nil"/>
            </w:tcBorders>
          </w:tcPr>
          <w:p w14:paraId="5053A70A" w14:textId="77777777" w:rsidR="004260A5" w:rsidRDefault="004260A5" w:rsidP="004A40BE">
            <w:pPr>
              <w:pStyle w:val="TAC"/>
            </w:pPr>
          </w:p>
        </w:tc>
      </w:tr>
      <w:tr w:rsidR="004260A5" w14:paraId="77DC2C40" w14:textId="77777777" w:rsidTr="004A40BE">
        <w:trPr>
          <w:jc w:val="center"/>
        </w:trPr>
        <w:tc>
          <w:tcPr>
            <w:tcW w:w="0" w:type="auto"/>
            <w:tcBorders>
              <w:right w:val="single" w:sz="12" w:space="0" w:color="auto"/>
            </w:tcBorders>
          </w:tcPr>
          <w:p w14:paraId="7F2814BE" w14:textId="77777777" w:rsidR="004260A5" w:rsidRDefault="004260A5" w:rsidP="004A40BE">
            <w:pPr>
              <w:pStyle w:val="TAL"/>
              <w:keepNext w:val="0"/>
              <w:ind w:right="-99"/>
              <w:rPr>
                <w:b/>
              </w:rPr>
            </w:pPr>
            <w:r>
              <w:rPr>
                <w:b/>
              </w:rPr>
              <w:t>No</w:t>
            </w:r>
          </w:p>
        </w:tc>
        <w:tc>
          <w:tcPr>
            <w:tcW w:w="0" w:type="auto"/>
            <w:tcBorders>
              <w:left w:val="nil"/>
            </w:tcBorders>
          </w:tcPr>
          <w:p w14:paraId="3FB0C8EA" w14:textId="77777777" w:rsidR="004260A5" w:rsidRDefault="002227F8" w:rsidP="00BF1821">
            <w:pPr>
              <w:pStyle w:val="TAC"/>
            </w:pPr>
            <w:r w:rsidRPr="005F5321">
              <w:rPr>
                <w:b/>
                <w:bCs/>
              </w:rPr>
              <w:t>X</w:t>
            </w:r>
          </w:p>
        </w:tc>
        <w:tc>
          <w:tcPr>
            <w:tcW w:w="0" w:type="auto"/>
          </w:tcPr>
          <w:p w14:paraId="7C1897A4" w14:textId="77777777" w:rsidR="004260A5" w:rsidRDefault="004260A5" w:rsidP="00BF1821">
            <w:pPr>
              <w:pStyle w:val="TAC"/>
            </w:pPr>
          </w:p>
        </w:tc>
        <w:tc>
          <w:tcPr>
            <w:tcW w:w="0" w:type="auto"/>
          </w:tcPr>
          <w:p w14:paraId="567E583A" w14:textId="77777777" w:rsidR="004260A5" w:rsidRDefault="002227F8" w:rsidP="00BF1821">
            <w:pPr>
              <w:pStyle w:val="TAC"/>
            </w:pPr>
            <w:r w:rsidRPr="005F5321">
              <w:rPr>
                <w:b/>
                <w:bCs/>
              </w:rPr>
              <w:t>X</w:t>
            </w:r>
          </w:p>
        </w:tc>
        <w:tc>
          <w:tcPr>
            <w:tcW w:w="0" w:type="auto"/>
          </w:tcPr>
          <w:p w14:paraId="480B8768" w14:textId="77777777" w:rsidR="004260A5" w:rsidRDefault="002227F8" w:rsidP="00BF1821">
            <w:pPr>
              <w:pStyle w:val="TAC"/>
            </w:pPr>
            <w:r w:rsidRPr="005F5321">
              <w:rPr>
                <w:b/>
                <w:bCs/>
              </w:rPr>
              <w:t>X</w:t>
            </w:r>
          </w:p>
        </w:tc>
        <w:tc>
          <w:tcPr>
            <w:tcW w:w="0" w:type="auto"/>
          </w:tcPr>
          <w:p w14:paraId="7D566E8E" w14:textId="77777777" w:rsidR="004260A5" w:rsidRPr="009C12CF" w:rsidRDefault="009C12CF" w:rsidP="004A40BE">
            <w:pPr>
              <w:pStyle w:val="TAC"/>
              <w:rPr>
                <w:b/>
              </w:rPr>
            </w:pPr>
            <w:r w:rsidRPr="009C12CF">
              <w:rPr>
                <w:b/>
              </w:rPr>
              <w:t>X</w:t>
            </w:r>
          </w:p>
        </w:tc>
      </w:tr>
      <w:tr w:rsidR="004260A5" w14:paraId="0C398809" w14:textId="77777777" w:rsidTr="004A40BE">
        <w:trPr>
          <w:jc w:val="center"/>
        </w:trPr>
        <w:tc>
          <w:tcPr>
            <w:tcW w:w="0" w:type="auto"/>
            <w:tcBorders>
              <w:right w:val="single" w:sz="12" w:space="0" w:color="auto"/>
            </w:tcBorders>
          </w:tcPr>
          <w:p w14:paraId="549A9E64" w14:textId="77777777" w:rsidR="004260A5" w:rsidRDefault="004260A5" w:rsidP="004A40BE">
            <w:pPr>
              <w:pStyle w:val="TAL"/>
              <w:keepNext w:val="0"/>
              <w:ind w:right="-99"/>
              <w:rPr>
                <w:b/>
              </w:rPr>
            </w:pPr>
            <w:r>
              <w:rPr>
                <w:b/>
              </w:rPr>
              <w:t>Don't know</w:t>
            </w:r>
          </w:p>
        </w:tc>
        <w:tc>
          <w:tcPr>
            <w:tcW w:w="0" w:type="auto"/>
            <w:tcBorders>
              <w:left w:val="nil"/>
            </w:tcBorders>
          </w:tcPr>
          <w:p w14:paraId="4ABB4801" w14:textId="77777777" w:rsidR="004260A5" w:rsidRDefault="004260A5" w:rsidP="004A40BE">
            <w:pPr>
              <w:pStyle w:val="TAC"/>
            </w:pPr>
          </w:p>
        </w:tc>
        <w:tc>
          <w:tcPr>
            <w:tcW w:w="0" w:type="auto"/>
          </w:tcPr>
          <w:p w14:paraId="0DC63ADD" w14:textId="77777777" w:rsidR="004260A5" w:rsidRDefault="004260A5" w:rsidP="004A40BE">
            <w:pPr>
              <w:pStyle w:val="TAC"/>
            </w:pPr>
          </w:p>
        </w:tc>
        <w:tc>
          <w:tcPr>
            <w:tcW w:w="0" w:type="auto"/>
          </w:tcPr>
          <w:p w14:paraId="08CCE45D" w14:textId="77777777" w:rsidR="004260A5" w:rsidRDefault="004260A5" w:rsidP="004A40BE">
            <w:pPr>
              <w:pStyle w:val="TAC"/>
            </w:pPr>
          </w:p>
        </w:tc>
        <w:tc>
          <w:tcPr>
            <w:tcW w:w="0" w:type="auto"/>
          </w:tcPr>
          <w:p w14:paraId="3761807A" w14:textId="77777777" w:rsidR="004260A5" w:rsidRDefault="004260A5" w:rsidP="004A40BE">
            <w:pPr>
              <w:pStyle w:val="TAC"/>
            </w:pPr>
          </w:p>
        </w:tc>
        <w:tc>
          <w:tcPr>
            <w:tcW w:w="0" w:type="auto"/>
          </w:tcPr>
          <w:p w14:paraId="328AA71B" w14:textId="77777777" w:rsidR="004260A5" w:rsidRDefault="004260A5" w:rsidP="004A40BE">
            <w:pPr>
              <w:pStyle w:val="TAC"/>
            </w:pPr>
          </w:p>
        </w:tc>
      </w:tr>
    </w:tbl>
    <w:p w14:paraId="162470DA" w14:textId="77777777" w:rsidR="008A76FD" w:rsidRDefault="008A76FD" w:rsidP="001C5C86">
      <w:pPr>
        <w:ind w:right="-99"/>
        <w:rPr>
          <w:b/>
        </w:rPr>
      </w:pPr>
    </w:p>
    <w:p w14:paraId="0F0A1BC9"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11D8B787" w14:textId="77777777" w:rsidR="00DA74F3" w:rsidRDefault="00F921F1" w:rsidP="00BA3A53">
      <w:pPr>
        <w:pStyle w:val="3"/>
      </w:pPr>
      <w:r>
        <w:t>2.</w:t>
      </w:r>
      <w:r w:rsidR="00765028">
        <w:t>1</w:t>
      </w:r>
      <w:r>
        <w:tab/>
        <w:t>Primary classification</w:t>
      </w:r>
    </w:p>
    <w:p w14:paraId="420570C9"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F4196DE" w14:textId="77777777" w:rsidTr="006B4280">
        <w:tc>
          <w:tcPr>
            <w:tcW w:w="675" w:type="dxa"/>
          </w:tcPr>
          <w:p w14:paraId="65C4B871" w14:textId="77777777" w:rsidR="004876B9" w:rsidRDefault="004876B9" w:rsidP="00A10539">
            <w:pPr>
              <w:pStyle w:val="TAC"/>
            </w:pPr>
          </w:p>
        </w:tc>
        <w:tc>
          <w:tcPr>
            <w:tcW w:w="2694" w:type="dxa"/>
            <w:shd w:val="clear" w:color="auto" w:fill="E0E0E0"/>
          </w:tcPr>
          <w:p w14:paraId="46E4B6B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50C3537" w14:textId="77777777" w:rsidTr="004260A5">
        <w:tc>
          <w:tcPr>
            <w:tcW w:w="675" w:type="dxa"/>
          </w:tcPr>
          <w:p w14:paraId="22459213" w14:textId="77777777" w:rsidR="004876B9" w:rsidRDefault="00BF2786" w:rsidP="00A10539">
            <w:pPr>
              <w:pStyle w:val="TAC"/>
            </w:pPr>
            <w:r>
              <w:t>X</w:t>
            </w:r>
          </w:p>
        </w:tc>
        <w:tc>
          <w:tcPr>
            <w:tcW w:w="2694" w:type="dxa"/>
            <w:shd w:val="clear" w:color="auto" w:fill="E0E0E0"/>
            <w:tcMar>
              <w:left w:w="227" w:type="dxa"/>
            </w:tcMar>
          </w:tcPr>
          <w:p w14:paraId="6201AB0E" w14:textId="77777777" w:rsidR="004876B9" w:rsidRDefault="004876B9" w:rsidP="004260A5">
            <w:pPr>
              <w:pStyle w:val="TAH"/>
              <w:ind w:right="-99"/>
              <w:jc w:val="left"/>
            </w:pPr>
            <w:r>
              <w:t>Building Block</w:t>
            </w:r>
          </w:p>
        </w:tc>
      </w:tr>
      <w:tr w:rsidR="004876B9" w14:paraId="012C2CAF" w14:textId="77777777" w:rsidTr="004260A5">
        <w:tc>
          <w:tcPr>
            <w:tcW w:w="675" w:type="dxa"/>
          </w:tcPr>
          <w:p w14:paraId="706265DB" w14:textId="77777777" w:rsidR="004876B9" w:rsidRDefault="004876B9" w:rsidP="00A10539">
            <w:pPr>
              <w:pStyle w:val="TAC"/>
            </w:pPr>
          </w:p>
        </w:tc>
        <w:tc>
          <w:tcPr>
            <w:tcW w:w="2694" w:type="dxa"/>
            <w:shd w:val="clear" w:color="auto" w:fill="E0E0E0"/>
            <w:tcMar>
              <w:left w:w="397" w:type="dxa"/>
            </w:tcMar>
          </w:tcPr>
          <w:p w14:paraId="09EA6B89" w14:textId="77777777" w:rsidR="004876B9" w:rsidRPr="006E0F19" w:rsidRDefault="004876B9" w:rsidP="004260A5">
            <w:pPr>
              <w:pStyle w:val="TAH"/>
              <w:ind w:right="-99"/>
              <w:jc w:val="left"/>
              <w:rPr>
                <w:b w:val="0"/>
                <w:i/>
              </w:rPr>
            </w:pPr>
            <w:r w:rsidRPr="006E0F19">
              <w:rPr>
                <w:b w:val="0"/>
                <w:i/>
                <w:sz w:val="16"/>
              </w:rPr>
              <w:t>Work Task</w:t>
            </w:r>
          </w:p>
        </w:tc>
      </w:tr>
      <w:tr w:rsidR="00BF7C9D" w14:paraId="11CD1437" w14:textId="77777777" w:rsidTr="001759A7">
        <w:tc>
          <w:tcPr>
            <w:tcW w:w="675" w:type="dxa"/>
          </w:tcPr>
          <w:p w14:paraId="16BAD4BF" w14:textId="77777777" w:rsidR="00BF7C9D" w:rsidRDefault="00BF7C9D" w:rsidP="001759A7">
            <w:pPr>
              <w:pStyle w:val="TAC"/>
            </w:pPr>
          </w:p>
        </w:tc>
        <w:tc>
          <w:tcPr>
            <w:tcW w:w="2694" w:type="dxa"/>
            <w:shd w:val="clear" w:color="auto" w:fill="E0E0E0"/>
          </w:tcPr>
          <w:p w14:paraId="18806C72" w14:textId="77777777" w:rsidR="00BF7C9D" w:rsidRDefault="00BF7C9D" w:rsidP="001759A7">
            <w:pPr>
              <w:pStyle w:val="TAH"/>
              <w:ind w:right="-99"/>
              <w:jc w:val="left"/>
            </w:pPr>
            <w:r w:rsidRPr="00BF7C9D">
              <w:rPr>
                <w:color w:val="4F81BD"/>
                <w:sz w:val="20"/>
              </w:rPr>
              <w:t>Study Item</w:t>
            </w:r>
          </w:p>
        </w:tc>
      </w:tr>
    </w:tbl>
    <w:p w14:paraId="038D460F"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5DC54E87" w14:textId="77777777" w:rsidR="004876B9" w:rsidRDefault="004876B9" w:rsidP="001C5C86">
      <w:pPr>
        <w:ind w:right="-99"/>
        <w:rPr>
          <w:b/>
        </w:rPr>
      </w:pPr>
    </w:p>
    <w:p w14:paraId="75628584" w14:textId="77777777" w:rsidR="004260A5" w:rsidRPr="004E5172" w:rsidRDefault="004876B9" w:rsidP="00BF1821">
      <w:pPr>
        <w:pStyle w:val="3"/>
      </w:pPr>
      <w:r>
        <w:t>2</w:t>
      </w:r>
      <w:r w:rsidR="00A36378">
        <w:t>.</w:t>
      </w:r>
      <w:r w:rsidR="00765028">
        <w:t>2</w:t>
      </w:r>
      <w:r>
        <w:tab/>
      </w:r>
      <w:r w:rsidR="004260A5">
        <w:t xml:space="preserve">Parent Work Item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1028"/>
        <w:gridCol w:w="1028"/>
        <w:gridCol w:w="6539"/>
      </w:tblGrid>
      <w:tr w:rsidR="008835FC" w14:paraId="746ACE62" w14:textId="77777777" w:rsidTr="00352250">
        <w:tc>
          <w:tcPr>
            <w:tcW w:w="5000" w:type="pct"/>
            <w:gridSpan w:val="4"/>
            <w:shd w:val="clear" w:color="auto" w:fill="E0E0E0"/>
          </w:tcPr>
          <w:p w14:paraId="5FA913D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D666998" w14:textId="77777777" w:rsidTr="00352250">
        <w:tc>
          <w:tcPr>
            <w:tcW w:w="534" w:type="pct"/>
            <w:shd w:val="clear" w:color="auto" w:fill="E0E0E0"/>
          </w:tcPr>
          <w:p w14:paraId="407C770B" w14:textId="77777777" w:rsidR="008835FC" w:rsidDel="00C02DF6" w:rsidRDefault="008835FC" w:rsidP="001C5C86">
            <w:pPr>
              <w:pStyle w:val="TAH"/>
              <w:ind w:right="-99"/>
              <w:jc w:val="left"/>
            </w:pPr>
            <w:r>
              <w:t>Acronym</w:t>
            </w:r>
          </w:p>
        </w:tc>
        <w:tc>
          <w:tcPr>
            <w:tcW w:w="534" w:type="pct"/>
            <w:shd w:val="clear" w:color="auto" w:fill="E0E0E0"/>
          </w:tcPr>
          <w:p w14:paraId="01EFBB24" w14:textId="77777777" w:rsidR="008835FC" w:rsidDel="00C02DF6" w:rsidRDefault="008835FC" w:rsidP="001C5C86">
            <w:pPr>
              <w:pStyle w:val="TAH"/>
              <w:ind w:right="-99"/>
              <w:jc w:val="left"/>
            </w:pPr>
            <w:r>
              <w:t>Working Group</w:t>
            </w:r>
          </w:p>
        </w:tc>
        <w:tc>
          <w:tcPr>
            <w:tcW w:w="534" w:type="pct"/>
            <w:shd w:val="clear" w:color="auto" w:fill="E0E0E0"/>
          </w:tcPr>
          <w:p w14:paraId="64EAF4E5" w14:textId="77777777" w:rsidR="008835FC" w:rsidRDefault="008835FC" w:rsidP="001C5C86">
            <w:pPr>
              <w:pStyle w:val="TAH"/>
              <w:ind w:right="-99"/>
              <w:jc w:val="left"/>
            </w:pPr>
            <w:r>
              <w:t>Unique ID</w:t>
            </w:r>
          </w:p>
        </w:tc>
        <w:tc>
          <w:tcPr>
            <w:tcW w:w="3399" w:type="pct"/>
            <w:shd w:val="clear" w:color="auto" w:fill="E0E0E0"/>
          </w:tcPr>
          <w:p w14:paraId="24C1E477" w14:textId="77777777" w:rsidR="008835FC" w:rsidRDefault="008835FC" w:rsidP="001C5C86">
            <w:pPr>
              <w:pStyle w:val="TAH"/>
              <w:ind w:right="-99"/>
              <w:jc w:val="left"/>
            </w:pPr>
            <w:r>
              <w:t>Title (as in 3GPP Work Plan)</w:t>
            </w:r>
          </w:p>
        </w:tc>
      </w:tr>
      <w:tr w:rsidR="008835FC" w14:paraId="7DEFA87A" w14:textId="77777777" w:rsidTr="00352250">
        <w:tc>
          <w:tcPr>
            <w:tcW w:w="534" w:type="pct"/>
          </w:tcPr>
          <w:p w14:paraId="1CEDC72F" w14:textId="77777777" w:rsidR="008835FC" w:rsidRDefault="008835FC" w:rsidP="00A10539">
            <w:pPr>
              <w:pStyle w:val="TAL"/>
            </w:pPr>
          </w:p>
        </w:tc>
        <w:tc>
          <w:tcPr>
            <w:tcW w:w="534" w:type="pct"/>
          </w:tcPr>
          <w:p w14:paraId="68FF1D2E" w14:textId="77777777" w:rsidR="008835FC" w:rsidRDefault="008835FC" w:rsidP="00AC65F8">
            <w:pPr>
              <w:pStyle w:val="TAL"/>
            </w:pPr>
          </w:p>
        </w:tc>
        <w:tc>
          <w:tcPr>
            <w:tcW w:w="534" w:type="pct"/>
          </w:tcPr>
          <w:p w14:paraId="1E0F5603" w14:textId="77777777" w:rsidR="008835FC" w:rsidRDefault="008835FC" w:rsidP="00A10539">
            <w:pPr>
              <w:pStyle w:val="TAL"/>
            </w:pPr>
          </w:p>
        </w:tc>
        <w:tc>
          <w:tcPr>
            <w:tcW w:w="3399" w:type="pct"/>
          </w:tcPr>
          <w:p w14:paraId="4D6384EF" w14:textId="77777777" w:rsidR="008835FC" w:rsidRPr="00AC65F8" w:rsidRDefault="008835FC" w:rsidP="00982CD6">
            <w:pPr>
              <w:pStyle w:val="tah0"/>
              <w:rPr>
                <w:rFonts w:ascii="Arial" w:eastAsia="Times New Roman" w:hAnsi="Arial"/>
                <w:sz w:val="18"/>
                <w:szCs w:val="20"/>
                <w:lang w:val="en-GB"/>
              </w:rPr>
            </w:pPr>
          </w:p>
        </w:tc>
      </w:tr>
    </w:tbl>
    <w:p w14:paraId="6E1F407C"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FF9D21A" w14:textId="77777777" w:rsidR="00746F46" w:rsidRPr="00414164" w:rsidRDefault="004876B9" w:rsidP="00BF1821">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8"/>
        <w:gridCol w:w="3102"/>
        <w:gridCol w:w="5492"/>
      </w:tblGrid>
      <w:tr w:rsidR="008835FC" w14:paraId="46A2BC96" w14:textId="77777777" w:rsidTr="00352250">
        <w:tc>
          <w:tcPr>
            <w:tcW w:w="5000" w:type="pct"/>
            <w:gridSpan w:val="3"/>
            <w:shd w:val="clear" w:color="auto" w:fill="E0E0E0"/>
          </w:tcPr>
          <w:p w14:paraId="6DFE0F6D" w14:textId="77777777" w:rsidR="008835FC" w:rsidRDefault="008835FC" w:rsidP="001C5C86">
            <w:pPr>
              <w:pStyle w:val="TAH"/>
              <w:ind w:right="-99"/>
              <w:jc w:val="left"/>
            </w:pPr>
            <w:r w:rsidRPr="00E92452">
              <w:t>Other related Work Items</w:t>
            </w:r>
            <w:r>
              <w:t xml:space="preserve"> (if any)</w:t>
            </w:r>
          </w:p>
        </w:tc>
      </w:tr>
      <w:tr w:rsidR="008835FC" w14:paraId="49C157A8" w14:textId="77777777" w:rsidTr="00352250">
        <w:tc>
          <w:tcPr>
            <w:tcW w:w="534" w:type="pct"/>
            <w:shd w:val="clear" w:color="auto" w:fill="E0E0E0"/>
          </w:tcPr>
          <w:p w14:paraId="6C29A739" w14:textId="77777777" w:rsidR="008835FC" w:rsidRDefault="008835FC" w:rsidP="008835FC">
            <w:pPr>
              <w:pStyle w:val="TAH"/>
              <w:ind w:right="-99"/>
              <w:jc w:val="left"/>
            </w:pPr>
            <w:r>
              <w:t>Unique ID</w:t>
            </w:r>
          </w:p>
        </w:tc>
        <w:tc>
          <w:tcPr>
            <w:tcW w:w="1612" w:type="pct"/>
            <w:shd w:val="clear" w:color="auto" w:fill="E0E0E0"/>
          </w:tcPr>
          <w:p w14:paraId="150122A8" w14:textId="77777777" w:rsidR="008835FC" w:rsidRDefault="008835FC" w:rsidP="008835FC">
            <w:pPr>
              <w:pStyle w:val="TAH"/>
              <w:ind w:right="-99"/>
              <w:jc w:val="left"/>
            </w:pPr>
            <w:r>
              <w:t>Title</w:t>
            </w:r>
          </w:p>
        </w:tc>
        <w:tc>
          <w:tcPr>
            <w:tcW w:w="2854" w:type="pct"/>
            <w:shd w:val="clear" w:color="auto" w:fill="E0E0E0"/>
          </w:tcPr>
          <w:p w14:paraId="679B3EB3" w14:textId="77777777" w:rsidR="008835FC" w:rsidRDefault="008835FC" w:rsidP="008835FC">
            <w:pPr>
              <w:pStyle w:val="TAH"/>
              <w:ind w:right="-99"/>
              <w:jc w:val="left"/>
            </w:pPr>
            <w:r>
              <w:t>Nature of relationship</w:t>
            </w:r>
          </w:p>
        </w:tc>
      </w:tr>
      <w:tr w:rsidR="004C2BBD" w14:paraId="63C33A1D" w14:textId="77777777" w:rsidTr="00352250">
        <w:tc>
          <w:tcPr>
            <w:tcW w:w="534" w:type="pct"/>
          </w:tcPr>
          <w:p w14:paraId="194CA0D3" w14:textId="5B1B14BA" w:rsidR="004C2BBD" w:rsidRDefault="00335BB8" w:rsidP="004C2BBD">
            <w:pPr>
              <w:pStyle w:val="TAL"/>
            </w:pPr>
            <w:r w:rsidRPr="00335BB8">
              <w:t>9</w:t>
            </w:r>
            <w:r w:rsidR="008E214C">
              <w:t>11018</w:t>
            </w:r>
          </w:p>
        </w:tc>
        <w:tc>
          <w:tcPr>
            <w:tcW w:w="1612" w:type="pct"/>
          </w:tcPr>
          <w:p w14:paraId="2BC27B7F" w14:textId="77777777" w:rsidR="004C2BBD" w:rsidRDefault="004C2BBD" w:rsidP="004C2BBD">
            <w:pPr>
              <w:pStyle w:val="TAL"/>
            </w:pPr>
            <w:r w:rsidRPr="00AC65F8">
              <w:rPr>
                <w:rFonts w:eastAsia="Times New Roman"/>
              </w:rPr>
              <w:t>Simultaneous Rx/Tx band combinations for NR CA/DC, NR SUL and LTE/NR DC</w:t>
            </w:r>
          </w:p>
        </w:tc>
        <w:tc>
          <w:tcPr>
            <w:tcW w:w="2854" w:type="pct"/>
          </w:tcPr>
          <w:p w14:paraId="5F087D7E" w14:textId="77777777" w:rsidR="004C2BBD" w:rsidRPr="00A80CE2" w:rsidRDefault="004C2BBD" w:rsidP="004C2BBD">
            <w:pPr>
              <w:pStyle w:val="tah0"/>
              <w:rPr>
                <w:rFonts w:ascii="Arial" w:eastAsia="Times New Roman" w:hAnsi="Arial"/>
                <w:sz w:val="18"/>
                <w:szCs w:val="20"/>
                <w:lang w:val="en-GB"/>
              </w:rPr>
            </w:pPr>
            <w:r>
              <w:rPr>
                <w:rFonts w:ascii="Arial" w:eastAsia="Times New Roman" w:hAnsi="Arial"/>
                <w:sz w:val="18"/>
                <w:szCs w:val="20"/>
                <w:lang w:val="en-GB"/>
              </w:rPr>
              <w:t>This is the relevant Rel-17 basket WI.</w:t>
            </w:r>
          </w:p>
        </w:tc>
      </w:tr>
    </w:tbl>
    <w:p w14:paraId="53996797"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F27EBC4" w14:textId="77777777" w:rsidR="004C2BBD" w:rsidRDefault="004C2BBD" w:rsidP="004C2BBD">
      <w:pPr>
        <w:spacing w:after="0"/>
        <w:ind w:right="-96"/>
        <w:rPr>
          <w:color w:val="0000FF"/>
        </w:rPr>
      </w:pPr>
    </w:p>
    <w:p w14:paraId="798C84DB" w14:textId="77777777" w:rsidR="004C2BBD" w:rsidRDefault="004C2BBD" w:rsidP="004C2BBD">
      <w:pPr>
        <w:spacing w:after="60"/>
        <w:ind w:right="-96"/>
      </w:pPr>
      <w:r>
        <w:t>LTE/NR DC for Rel-18: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6"/>
        <w:gridCol w:w="426"/>
        <w:gridCol w:w="426"/>
        <w:gridCol w:w="4400"/>
        <w:gridCol w:w="840"/>
      </w:tblGrid>
      <w:tr w:rsidR="004C2BBD" w:rsidRPr="00B33302" w14:paraId="059C4537" w14:textId="77777777" w:rsidTr="001F7375">
        <w:trPr>
          <w:jc w:val="center"/>
        </w:trPr>
        <w:tc>
          <w:tcPr>
            <w:tcW w:w="389" w:type="pct"/>
            <w:shd w:val="clear" w:color="auto" w:fill="auto"/>
            <w:tcMar>
              <w:top w:w="0" w:type="dxa"/>
              <w:left w:w="108" w:type="dxa"/>
              <w:bottom w:w="0" w:type="dxa"/>
              <w:right w:w="108" w:type="dxa"/>
            </w:tcMar>
            <w:vAlign w:val="center"/>
          </w:tcPr>
          <w:p w14:paraId="1ED1D0C7" w14:textId="77777777" w:rsidR="004C2BBD" w:rsidRPr="00B33302" w:rsidRDefault="00535F29" w:rsidP="001F7375">
            <w:pPr>
              <w:snapToGrid w:val="0"/>
              <w:spacing w:after="0"/>
              <w:ind w:left="-113"/>
              <w:jc w:val="center"/>
              <w:rPr>
                <w:rFonts w:ascii="Arial" w:hAnsi="Arial" w:cs="Arial"/>
                <w:sz w:val="16"/>
                <w:lang w:val="en-US" w:eastAsia="en-US"/>
              </w:rPr>
            </w:pPr>
            <w:r w:rsidRPr="00535F29">
              <w:rPr>
                <w:rFonts w:ascii="Arial" w:hAnsi="Arial" w:cs="Arial"/>
                <w:sz w:val="16"/>
                <w:lang w:val="en-US" w:eastAsia="en-US"/>
              </w:rPr>
              <w:t>961101</w:t>
            </w:r>
          </w:p>
        </w:tc>
        <w:tc>
          <w:tcPr>
            <w:tcW w:w="1447" w:type="pct"/>
            <w:tcMar>
              <w:top w:w="0" w:type="dxa"/>
              <w:left w:w="108" w:type="dxa"/>
              <w:bottom w:w="0" w:type="dxa"/>
              <w:right w:w="108" w:type="dxa"/>
            </w:tcMar>
            <w:vAlign w:val="center"/>
          </w:tcPr>
          <w:p w14:paraId="724328A6" w14:textId="77777777" w:rsidR="004C2BBD" w:rsidRPr="00B34515" w:rsidRDefault="00B34515" w:rsidP="00755CAC">
            <w:pPr>
              <w:spacing w:after="0"/>
              <w:rPr>
                <w:rFonts w:ascii="Arial" w:hAnsi="Arial" w:cs="Arial"/>
                <w:sz w:val="16"/>
                <w:lang w:val="en-US"/>
              </w:rPr>
            </w:pPr>
            <w:r w:rsidRPr="00B34515">
              <w:rPr>
                <w:rFonts w:ascii="Arial" w:hAnsi="Arial" w:cs="Arial" w:hint="eastAsia"/>
                <w:sz w:val="16"/>
              </w:rPr>
              <w:t>DC_R18_1BLTE_1BNR_2DL2UL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57B57A7" w14:textId="77777777" w:rsidR="004C2BBD" w:rsidRPr="00B33302" w:rsidRDefault="00B34515" w:rsidP="00755CAC">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37DE5226" w14:textId="77777777" w:rsidR="004C2BBD" w:rsidRPr="00B33302" w:rsidRDefault="00B34515" w:rsidP="00755CAC">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7024349" w14:textId="77777777" w:rsidR="004C2BBD" w:rsidRPr="00B33302" w:rsidRDefault="004C2BBD" w:rsidP="00755CAC">
            <w:pPr>
              <w:spacing w:after="0"/>
              <w:rPr>
                <w:rFonts w:ascii="Arial" w:hAnsi="Arial" w:cs="Arial"/>
                <w:sz w:val="16"/>
              </w:rPr>
            </w:pPr>
          </w:p>
        </w:tc>
        <w:tc>
          <w:tcPr>
            <w:tcW w:w="436" w:type="pct"/>
            <w:tcMar>
              <w:top w:w="0" w:type="dxa"/>
              <w:left w:w="108" w:type="dxa"/>
              <w:bottom w:w="0" w:type="dxa"/>
              <w:right w:w="108" w:type="dxa"/>
            </w:tcMar>
            <w:vAlign w:val="center"/>
          </w:tcPr>
          <w:p w14:paraId="5CDC2C4C" w14:textId="77777777" w:rsidR="004C2BBD" w:rsidRPr="00B33302" w:rsidRDefault="004C2BBD" w:rsidP="00755CAC">
            <w:pPr>
              <w:spacing w:after="0"/>
              <w:rPr>
                <w:rFonts w:ascii="Arial" w:hAnsi="Arial" w:cs="Arial"/>
                <w:sz w:val="16"/>
              </w:rPr>
            </w:pPr>
            <w:r w:rsidRPr="00B33302">
              <w:rPr>
                <w:rFonts w:ascii="Arial" w:hAnsi="Arial" w:cs="Arial"/>
                <w:sz w:val="16"/>
                <w:szCs w:val="16"/>
              </w:rPr>
              <w:t>REL-1</w:t>
            </w:r>
            <w:r>
              <w:rPr>
                <w:rFonts w:ascii="Arial" w:hAnsi="Arial" w:cs="Arial"/>
                <w:sz w:val="16"/>
                <w:szCs w:val="16"/>
              </w:rPr>
              <w:t>8</w:t>
            </w:r>
          </w:p>
        </w:tc>
      </w:tr>
      <w:tr w:rsidR="00D524DD" w:rsidRPr="00B33302" w14:paraId="32986DEB" w14:textId="77777777" w:rsidTr="001F7375">
        <w:trPr>
          <w:jc w:val="center"/>
        </w:trPr>
        <w:tc>
          <w:tcPr>
            <w:tcW w:w="389" w:type="pct"/>
            <w:tcMar>
              <w:top w:w="0" w:type="dxa"/>
              <w:left w:w="108" w:type="dxa"/>
              <w:bottom w:w="0" w:type="dxa"/>
              <w:right w:w="108" w:type="dxa"/>
            </w:tcMar>
            <w:vAlign w:val="center"/>
          </w:tcPr>
          <w:p w14:paraId="57180E25"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961201</w:t>
            </w:r>
          </w:p>
        </w:tc>
        <w:tc>
          <w:tcPr>
            <w:tcW w:w="1447" w:type="pct"/>
            <w:tcMar>
              <w:top w:w="0" w:type="dxa"/>
              <w:left w:w="108" w:type="dxa"/>
              <w:bottom w:w="0" w:type="dxa"/>
              <w:right w:w="108" w:type="dxa"/>
            </w:tcMar>
            <w:vAlign w:val="center"/>
          </w:tcPr>
          <w:p w14:paraId="50E38000" w14:textId="77777777" w:rsidR="00D524DD" w:rsidRPr="00B33302" w:rsidRDefault="00D524DD" w:rsidP="00D524DD">
            <w:pPr>
              <w:spacing w:after="0"/>
              <w:rPr>
                <w:rFonts w:ascii="Arial" w:hAnsi="Arial" w:cs="Arial"/>
                <w:sz w:val="16"/>
              </w:rPr>
            </w:pPr>
            <w:r w:rsidRPr="00B34515">
              <w:rPr>
                <w:rFonts w:ascii="Arial" w:hAnsi="Arial" w:cs="Arial" w:hint="eastAsia"/>
                <w:sz w:val="16"/>
              </w:rPr>
              <w:t>DC_R18_1BLTE_1BNR_2DL2UL</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42B262AE" w14:textId="77777777" w:rsidR="00D524DD" w:rsidRPr="00B33302"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50808F84" w14:textId="77777777" w:rsidR="00D524DD" w:rsidRPr="00B33302"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F0EA0C7"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F3AECBA" w14:textId="77777777" w:rsidR="00D524DD" w:rsidRPr="00B33302" w:rsidRDefault="00D524DD" w:rsidP="00D524DD">
            <w:pPr>
              <w:spacing w:after="0"/>
              <w:rPr>
                <w:rFonts w:ascii="Arial" w:hAnsi="Arial" w:cs="Arial"/>
                <w:sz w:val="16"/>
              </w:rPr>
            </w:pPr>
            <w:r w:rsidRPr="00B33302">
              <w:rPr>
                <w:rFonts w:ascii="Arial" w:hAnsi="Arial" w:cs="Arial"/>
                <w:sz w:val="16"/>
                <w:szCs w:val="16"/>
              </w:rPr>
              <w:t>REL-1</w:t>
            </w:r>
            <w:r>
              <w:rPr>
                <w:rFonts w:ascii="Arial" w:hAnsi="Arial" w:cs="Arial"/>
                <w:sz w:val="16"/>
                <w:szCs w:val="16"/>
              </w:rPr>
              <w:t>8</w:t>
            </w:r>
          </w:p>
        </w:tc>
      </w:tr>
      <w:tr w:rsidR="00D524DD" w:rsidRPr="00B33302" w14:paraId="400DA9B6" w14:textId="77777777" w:rsidTr="001F7375">
        <w:trPr>
          <w:jc w:val="center"/>
        </w:trPr>
        <w:tc>
          <w:tcPr>
            <w:tcW w:w="389" w:type="pct"/>
            <w:tcMar>
              <w:top w:w="0" w:type="dxa"/>
              <w:left w:w="108" w:type="dxa"/>
              <w:bottom w:w="0" w:type="dxa"/>
              <w:right w:w="108" w:type="dxa"/>
            </w:tcMar>
            <w:vAlign w:val="center"/>
          </w:tcPr>
          <w:p w14:paraId="1CBD9BC0"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961104</w:t>
            </w:r>
          </w:p>
        </w:tc>
        <w:tc>
          <w:tcPr>
            <w:tcW w:w="1447" w:type="pct"/>
            <w:tcMar>
              <w:top w:w="0" w:type="dxa"/>
              <w:left w:w="108" w:type="dxa"/>
              <w:bottom w:w="0" w:type="dxa"/>
              <w:right w:w="108" w:type="dxa"/>
            </w:tcMar>
            <w:vAlign w:val="center"/>
          </w:tcPr>
          <w:p w14:paraId="310CE440"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DC_R18_2BLTE_1BNR_3DL2UL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569D3A60"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68D54785"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25A091"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138DC00F"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303EE84F" w14:textId="77777777" w:rsidTr="001F7375">
        <w:trPr>
          <w:jc w:val="center"/>
        </w:trPr>
        <w:tc>
          <w:tcPr>
            <w:tcW w:w="389" w:type="pct"/>
            <w:tcMar>
              <w:top w:w="0" w:type="dxa"/>
              <w:left w:w="108" w:type="dxa"/>
              <w:bottom w:w="0" w:type="dxa"/>
              <w:right w:w="108" w:type="dxa"/>
            </w:tcMar>
            <w:vAlign w:val="center"/>
          </w:tcPr>
          <w:p w14:paraId="67346FAD" w14:textId="77777777" w:rsidR="00D524DD" w:rsidRPr="00B33302" w:rsidRDefault="00535F29" w:rsidP="001F7375">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204</w:t>
            </w:r>
          </w:p>
        </w:tc>
        <w:tc>
          <w:tcPr>
            <w:tcW w:w="1447" w:type="pct"/>
            <w:tcMar>
              <w:top w:w="0" w:type="dxa"/>
              <w:left w:w="108" w:type="dxa"/>
              <w:bottom w:w="0" w:type="dxa"/>
              <w:right w:w="108" w:type="dxa"/>
            </w:tcMar>
            <w:vAlign w:val="center"/>
          </w:tcPr>
          <w:p w14:paraId="61AD2167"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DC_R18_2BLTE_1BNR_3DL2UL</w:t>
            </w:r>
            <w:r>
              <w:rPr>
                <w:rFonts w:ascii="Arial" w:hAnsi="Arial" w:cs="Arial" w:hint="eastAsia"/>
                <w:sz w:val="16"/>
                <w:lang w:val="en-US" w:eastAsia="zh-CN"/>
              </w:rPr>
              <w:t>-</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49E7594A"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4B5942CD"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A6480EC"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3CB2BE64"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0A29AA1" w14:textId="77777777" w:rsidTr="001F7375">
        <w:trPr>
          <w:jc w:val="center"/>
        </w:trPr>
        <w:tc>
          <w:tcPr>
            <w:tcW w:w="389" w:type="pct"/>
            <w:tcMar>
              <w:top w:w="0" w:type="dxa"/>
              <w:left w:w="108" w:type="dxa"/>
              <w:bottom w:w="0" w:type="dxa"/>
              <w:right w:w="108" w:type="dxa"/>
            </w:tcMar>
            <w:vAlign w:val="center"/>
          </w:tcPr>
          <w:p w14:paraId="7862DA57"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96110</w:t>
            </w:r>
            <w:r>
              <w:rPr>
                <w:rFonts w:ascii="Arial" w:hAnsi="Arial" w:cs="Arial"/>
                <w:sz w:val="16"/>
                <w:lang w:val="en-US" w:eastAsia="en-US"/>
              </w:rPr>
              <w:t>5</w:t>
            </w:r>
          </w:p>
        </w:tc>
        <w:tc>
          <w:tcPr>
            <w:tcW w:w="1447" w:type="pct"/>
            <w:tcMar>
              <w:top w:w="0" w:type="dxa"/>
              <w:left w:w="108" w:type="dxa"/>
              <w:bottom w:w="0" w:type="dxa"/>
              <w:right w:w="108" w:type="dxa"/>
            </w:tcMar>
            <w:vAlign w:val="center"/>
          </w:tcPr>
          <w:p w14:paraId="035F2BED" w14:textId="77777777" w:rsidR="004B3339" w:rsidRPr="00B34515" w:rsidRDefault="004B3339" w:rsidP="004B3339">
            <w:pPr>
              <w:spacing w:after="0"/>
              <w:rPr>
                <w:rFonts w:ascii="Arial" w:hAnsi="Arial" w:cs="Arial"/>
                <w:sz w:val="16"/>
                <w:lang w:val="en-US"/>
              </w:rPr>
            </w:pPr>
            <w:r w:rsidRPr="00B34515">
              <w:rPr>
                <w:rFonts w:ascii="Arial" w:hAnsi="Arial" w:cs="Arial" w:hint="eastAsia"/>
                <w:sz w:val="16"/>
              </w:rPr>
              <w:t>DC_R18_xBLTE_1BNR_yDL2UL (x= 3, 4, 5)</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7524E15C"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22E68474"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00741DB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1A4216A"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BDF75FC" w14:textId="77777777" w:rsidTr="001F7375">
        <w:trPr>
          <w:jc w:val="center"/>
        </w:trPr>
        <w:tc>
          <w:tcPr>
            <w:tcW w:w="389" w:type="pct"/>
            <w:tcMar>
              <w:top w:w="0" w:type="dxa"/>
              <w:left w:w="108" w:type="dxa"/>
              <w:bottom w:w="0" w:type="dxa"/>
              <w:right w:w="108" w:type="dxa"/>
            </w:tcMar>
            <w:vAlign w:val="center"/>
          </w:tcPr>
          <w:p w14:paraId="4912DD87"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205</w:t>
            </w:r>
          </w:p>
        </w:tc>
        <w:tc>
          <w:tcPr>
            <w:tcW w:w="1447" w:type="pct"/>
            <w:tcMar>
              <w:top w:w="0" w:type="dxa"/>
              <w:left w:w="108" w:type="dxa"/>
              <w:bottom w:w="0" w:type="dxa"/>
              <w:right w:w="108" w:type="dxa"/>
            </w:tcMar>
            <w:vAlign w:val="center"/>
          </w:tcPr>
          <w:p w14:paraId="73C956B9"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DC_R18_xBLTE_1BNR_yDL2UL (x= 3, 4, 5)</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0E10F517"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3B972CD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19F80B5"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4F19625D"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590237B1" w14:textId="77777777" w:rsidTr="001F7375">
        <w:trPr>
          <w:jc w:val="center"/>
        </w:trPr>
        <w:tc>
          <w:tcPr>
            <w:tcW w:w="389" w:type="pct"/>
            <w:tcMar>
              <w:top w:w="0" w:type="dxa"/>
              <w:left w:w="108" w:type="dxa"/>
              <w:bottom w:w="0" w:type="dxa"/>
              <w:right w:w="108" w:type="dxa"/>
            </w:tcMar>
            <w:vAlign w:val="center"/>
          </w:tcPr>
          <w:p w14:paraId="66BE031C" w14:textId="77777777" w:rsidR="00D524DD" w:rsidRPr="00B33302" w:rsidRDefault="004B3339" w:rsidP="001F7375">
            <w:pPr>
              <w:snapToGrid w:val="0"/>
              <w:spacing w:after="0"/>
              <w:ind w:left="-113"/>
              <w:jc w:val="center"/>
              <w:rPr>
                <w:rFonts w:ascii="Arial" w:hAnsi="Arial" w:cs="Arial"/>
                <w:sz w:val="16"/>
              </w:rPr>
            </w:pPr>
            <w:r w:rsidRPr="004B3339">
              <w:rPr>
                <w:rFonts w:ascii="Arial" w:hAnsi="Arial" w:cs="Arial"/>
                <w:sz w:val="16"/>
                <w:lang w:val="en-US" w:eastAsia="en-US"/>
              </w:rPr>
              <w:t>961103</w:t>
            </w:r>
          </w:p>
        </w:tc>
        <w:tc>
          <w:tcPr>
            <w:tcW w:w="1447" w:type="pct"/>
            <w:tcMar>
              <w:top w:w="0" w:type="dxa"/>
              <w:left w:w="108" w:type="dxa"/>
              <w:bottom w:w="0" w:type="dxa"/>
              <w:right w:w="108" w:type="dxa"/>
            </w:tcMar>
            <w:vAlign w:val="center"/>
          </w:tcPr>
          <w:p w14:paraId="228A3CB7"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DC_R18_xBLTE_2BNR_yDL2UL</w:t>
            </w:r>
            <w:r>
              <w:rPr>
                <w:rFonts w:ascii="Arial" w:hAnsi="Arial" w:cs="Arial" w:hint="eastAsia"/>
                <w:sz w:val="16"/>
                <w:lang w:val="en-US" w:eastAsia="zh-CN"/>
              </w:rPr>
              <w:t>-</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2C47EF68" w14:textId="77777777" w:rsidR="00D524DD" w:rsidRDefault="00D524DD" w:rsidP="00D524DD">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5EB821B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8F2B835"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7291A8B6"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16E2A983" w14:textId="77777777" w:rsidTr="001F7375">
        <w:trPr>
          <w:jc w:val="center"/>
        </w:trPr>
        <w:tc>
          <w:tcPr>
            <w:tcW w:w="389" w:type="pct"/>
            <w:tcMar>
              <w:top w:w="0" w:type="dxa"/>
              <w:left w:w="108" w:type="dxa"/>
              <w:bottom w:w="0" w:type="dxa"/>
              <w:right w:w="108" w:type="dxa"/>
            </w:tcMar>
            <w:vAlign w:val="center"/>
          </w:tcPr>
          <w:p w14:paraId="451F5898" w14:textId="77777777" w:rsidR="00D524DD" w:rsidRPr="00B33302" w:rsidRDefault="004B3339" w:rsidP="004B3339">
            <w:pPr>
              <w:snapToGrid w:val="0"/>
              <w:spacing w:after="0"/>
              <w:ind w:left="-113"/>
              <w:jc w:val="center"/>
              <w:rPr>
                <w:rFonts w:ascii="Arial" w:hAnsi="Arial" w:cs="Arial"/>
                <w:sz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03</w:t>
            </w:r>
          </w:p>
        </w:tc>
        <w:tc>
          <w:tcPr>
            <w:tcW w:w="1447" w:type="pct"/>
            <w:tcMar>
              <w:top w:w="0" w:type="dxa"/>
              <w:left w:w="108" w:type="dxa"/>
              <w:bottom w:w="0" w:type="dxa"/>
              <w:right w:w="108" w:type="dxa"/>
            </w:tcMar>
            <w:vAlign w:val="center"/>
          </w:tcPr>
          <w:p w14:paraId="5E968A25" w14:textId="77777777" w:rsidR="00D524DD" w:rsidRPr="00B34515" w:rsidRDefault="00D524DD" w:rsidP="00D524DD">
            <w:pPr>
              <w:spacing w:after="0"/>
              <w:rPr>
                <w:rFonts w:ascii="Arial" w:hAnsi="Arial" w:cs="Arial"/>
                <w:sz w:val="16"/>
              </w:rPr>
            </w:pPr>
            <w:r w:rsidRPr="00B34515">
              <w:rPr>
                <w:rFonts w:ascii="Arial" w:hAnsi="Arial" w:cs="Arial" w:hint="eastAsia"/>
                <w:sz w:val="16"/>
              </w:rPr>
              <w:t>DC_R18_xBLTE_2BNR_yDL2UL</w:t>
            </w:r>
            <w:r>
              <w:rPr>
                <w:rFonts w:ascii="Arial" w:hAnsi="Arial" w:cs="Arial" w:hint="eastAsia"/>
                <w:sz w:val="16"/>
                <w:lang w:val="en-US" w:eastAsia="zh-CN"/>
              </w:rPr>
              <w:t>-</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503E9FDB" w14:textId="77777777" w:rsidR="00D524DD" w:rsidRDefault="00D524DD" w:rsidP="00D524DD">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D877C6A" w14:textId="77777777" w:rsidR="00D524DD" w:rsidRDefault="00D524DD" w:rsidP="00D524DD">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21BC988B" w14:textId="77777777" w:rsidR="00D524DD" w:rsidRPr="00B33302" w:rsidRDefault="00D524DD" w:rsidP="00D524DD">
            <w:pPr>
              <w:spacing w:after="0"/>
              <w:rPr>
                <w:rFonts w:ascii="Arial" w:hAnsi="Arial" w:cs="Arial"/>
                <w:sz w:val="16"/>
              </w:rPr>
            </w:pPr>
          </w:p>
        </w:tc>
        <w:tc>
          <w:tcPr>
            <w:tcW w:w="436" w:type="pct"/>
            <w:tcMar>
              <w:top w:w="0" w:type="dxa"/>
              <w:left w:w="108" w:type="dxa"/>
              <w:bottom w:w="0" w:type="dxa"/>
              <w:right w:w="108" w:type="dxa"/>
            </w:tcMar>
            <w:vAlign w:val="center"/>
          </w:tcPr>
          <w:p w14:paraId="5B34E283"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00C68D3" w14:textId="77777777" w:rsidTr="001F7375">
        <w:trPr>
          <w:jc w:val="center"/>
        </w:trPr>
        <w:tc>
          <w:tcPr>
            <w:tcW w:w="389" w:type="pct"/>
            <w:tcMar>
              <w:top w:w="0" w:type="dxa"/>
              <w:left w:w="108" w:type="dxa"/>
              <w:bottom w:w="0" w:type="dxa"/>
              <w:right w:w="108" w:type="dxa"/>
            </w:tcMar>
            <w:vAlign w:val="center"/>
          </w:tcPr>
          <w:p w14:paraId="108DCBFA"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96110</w:t>
            </w:r>
            <w:r>
              <w:rPr>
                <w:rFonts w:ascii="Arial" w:hAnsi="Arial" w:cs="Arial"/>
                <w:sz w:val="16"/>
                <w:lang w:val="en-US" w:eastAsia="en-US"/>
              </w:rPr>
              <w:t>6</w:t>
            </w:r>
          </w:p>
        </w:tc>
        <w:tc>
          <w:tcPr>
            <w:tcW w:w="1447" w:type="pct"/>
            <w:tcMar>
              <w:top w:w="0" w:type="dxa"/>
              <w:left w:w="108" w:type="dxa"/>
              <w:bottom w:w="0" w:type="dxa"/>
              <w:right w:w="108" w:type="dxa"/>
            </w:tcMar>
            <w:vAlign w:val="center"/>
          </w:tcPr>
          <w:p w14:paraId="2AD6F0F1"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DC_R18_xBLTE_yBNR_zDL2UL (x=1, 2, 3, y&gt;2 , 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2E60D18"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E910665"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3CAF1EC4"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253C2962"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54F27271" w14:textId="77777777" w:rsidTr="001F7375">
        <w:trPr>
          <w:jc w:val="center"/>
        </w:trPr>
        <w:tc>
          <w:tcPr>
            <w:tcW w:w="389" w:type="pct"/>
            <w:tcMar>
              <w:top w:w="0" w:type="dxa"/>
              <w:left w:w="108" w:type="dxa"/>
              <w:bottom w:w="0" w:type="dxa"/>
              <w:right w:w="108" w:type="dxa"/>
            </w:tcMar>
            <w:vAlign w:val="center"/>
          </w:tcPr>
          <w:p w14:paraId="471E206C"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206</w:t>
            </w:r>
          </w:p>
        </w:tc>
        <w:tc>
          <w:tcPr>
            <w:tcW w:w="1447" w:type="pct"/>
            <w:tcMar>
              <w:top w:w="0" w:type="dxa"/>
              <w:left w:w="108" w:type="dxa"/>
              <w:bottom w:w="0" w:type="dxa"/>
              <w:right w:w="108" w:type="dxa"/>
            </w:tcMar>
            <w:vAlign w:val="center"/>
          </w:tcPr>
          <w:p w14:paraId="69CEAACB"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DC_R18_xBLTE_yBNR_zDL2UL (x=1, 2, 3, y&gt;2 , 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387B2C9A"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686AD746"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65D195A2"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46655B3"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5ED4F021" w14:textId="77777777" w:rsidTr="001F7375">
        <w:trPr>
          <w:jc w:val="center"/>
        </w:trPr>
        <w:tc>
          <w:tcPr>
            <w:tcW w:w="389" w:type="pct"/>
            <w:tcMar>
              <w:top w:w="0" w:type="dxa"/>
              <w:left w:w="108" w:type="dxa"/>
              <w:bottom w:w="0" w:type="dxa"/>
              <w:right w:w="108" w:type="dxa"/>
            </w:tcMar>
            <w:vAlign w:val="center"/>
          </w:tcPr>
          <w:p w14:paraId="741D3EA7" w14:textId="77777777" w:rsidR="004B3339" w:rsidRPr="00B33302" w:rsidRDefault="004B3339" w:rsidP="004B3339">
            <w:pPr>
              <w:snapToGrid w:val="0"/>
              <w:spacing w:after="0"/>
              <w:ind w:left="-113"/>
              <w:jc w:val="center"/>
              <w:rPr>
                <w:rFonts w:ascii="Arial" w:hAnsi="Arial" w:cs="Arial"/>
                <w:sz w:val="16"/>
              </w:rPr>
            </w:pPr>
            <w:r>
              <w:rPr>
                <w:rFonts w:ascii="Arial" w:hAnsi="Arial" w:cs="Arial"/>
                <w:sz w:val="16"/>
                <w:lang w:val="en-US" w:eastAsia="en-US"/>
              </w:rPr>
              <w:t>961102</w:t>
            </w:r>
          </w:p>
        </w:tc>
        <w:tc>
          <w:tcPr>
            <w:tcW w:w="1447" w:type="pct"/>
            <w:tcMar>
              <w:top w:w="0" w:type="dxa"/>
              <w:left w:w="108" w:type="dxa"/>
              <w:bottom w:w="0" w:type="dxa"/>
              <w:right w:w="108" w:type="dxa"/>
            </w:tcMar>
            <w:vAlign w:val="center"/>
          </w:tcPr>
          <w:p w14:paraId="20F97233"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DC_R18_xBLTE_yBNR_zDL3UL (x=1, 2, 3, 4, y=1, 2; 3</w:t>
            </w:r>
            <w:r w:rsidRPr="00B34515">
              <w:rPr>
                <w:rFonts w:ascii="Arial" w:hAnsi="Arial" w:cs="Arial" w:hint="eastAsia"/>
                <w:sz w:val="16"/>
              </w:rPr>
              <w:t>≤</w:t>
            </w:r>
            <w:r w:rsidRPr="00B34515">
              <w:rPr>
                <w:rFonts w:ascii="Arial" w:hAnsi="Arial" w:cs="Arial" w:hint="eastAsia"/>
                <w:sz w:val="16"/>
              </w:rPr>
              <w:t>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Core</w:t>
            </w:r>
          </w:p>
        </w:tc>
        <w:tc>
          <w:tcPr>
            <w:tcW w:w="221" w:type="pct"/>
            <w:tcMar>
              <w:top w:w="0" w:type="dxa"/>
              <w:left w:w="108" w:type="dxa"/>
              <w:bottom w:w="0" w:type="dxa"/>
              <w:right w:w="108" w:type="dxa"/>
            </w:tcMar>
            <w:vAlign w:val="center"/>
          </w:tcPr>
          <w:p w14:paraId="1C9EC6CD" w14:textId="77777777" w:rsidR="004B3339" w:rsidRDefault="004B3339" w:rsidP="004B3339">
            <w:pPr>
              <w:spacing w:after="0"/>
              <w:rPr>
                <w:rFonts w:ascii="Arial" w:hAnsi="Arial" w:cs="Arial"/>
                <w:sz w:val="16"/>
              </w:rPr>
            </w:pPr>
            <w:r>
              <w:rPr>
                <w:rFonts w:ascii="Arial" w:hAnsi="Arial" w:cs="Arial"/>
                <w:sz w:val="16"/>
              </w:rPr>
              <w:t>C</w:t>
            </w:r>
          </w:p>
        </w:tc>
        <w:tc>
          <w:tcPr>
            <w:tcW w:w="221" w:type="pct"/>
            <w:tcMar>
              <w:top w:w="0" w:type="dxa"/>
              <w:left w:w="108" w:type="dxa"/>
              <w:bottom w:w="0" w:type="dxa"/>
              <w:right w:w="108" w:type="dxa"/>
            </w:tcMar>
            <w:vAlign w:val="center"/>
          </w:tcPr>
          <w:p w14:paraId="123D69C3"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590F15A9"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32BEDA99"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00C934E1" w14:textId="77777777" w:rsidTr="001F7375">
        <w:trPr>
          <w:jc w:val="center"/>
        </w:trPr>
        <w:tc>
          <w:tcPr>
            <w:tcW w:w="389" w:type="pct"/>
            <w:tcMar>
              <w:top w:w="0" w:type="dxa"/>
              <w:left w:w="108" w:type="dxa"/>
              <w:bottom w:w="0" w:type="dxa"/>
              <w:right w:w="108" w:type="dxa"/>
            </w:tcMar>
            <w:vAlign w:val="center"/>
          </w:tcPr>
          <w:p w14:paraId="2A0D05F2" w14:textId="77777777" w:rsidR="004B3339" w:rsidRPr="00B33302" w:rsidRDefault="004B3339" w:rsidP="004B3339">
            <w:pPr>
              <w:snapToGrid w:val="0"/>
              <w:spacing w:after="0"/>
              <w:ind w:left="-113"/>
              <w:jc w:val="center"/>
              <w:rPr>
                <w:rFonts w:ascii="Arial" w:hAnsi="Arial" w:cs="Arial"/>
                <w:sz w:val="16"/>
              </w:rPr>
            </w:pPr>
            <w:r w:rsidRPr="00535F29">
              <w:rPr>
                <w:rFonts w:ascii="Arial" w:hAnsi="Arial" w:cs="Arial"/>
                <w:sz w:val="16"/>
                <w:lang w:val="en-US" w:eastAsia="en-US"/>
              </w:rPr>
              <w:t>961</w:t>
            </w:r>
            <w:r>
              <w:rPr>
                <w:rFonts w:ascii="Arial" w:hAnsi="Arial" w:cs="Arial"/>
                <w:sz w:val="16"/>
                <w:lang w:val="en-US" w:eastAsia="en-US"/>
              </w:rPr>
              <w:t>202</w:t>
            </w:r>
          </w:p>
        </w:tc>
        <w:tc>
          <w:tcPr>
            <w:tcW w:w="1447" w:type="pct"/>
            <w:tcMar>
              <w:top w:w="0" w:type="dxa"/>
              <w:left w:w="108" w:type="dxa"/>
              <w:bottom w:w="0" w:type="dxa"/>
              <w:right w:w="108" w:type="dxa"/>
            </w:tcMar>
            <w:vAlign w:val="center"/>
          </w:tcPr>
          <w:p w14:paraId="50A9D43A" w14:textId="77777777" w:rsidR="004B3339" w:rsidRPr="00B34515" w:rsidRDefault="004B3339" w:rsidP="004B3339">
            <w:pPr>
              <w:spacing w:after="0"/>
              <w:rPr>
                <w:rFonts w:ascii="Arial" w:hAnsi="Arial" w:cs="Arial"/>
                <w:sz w:val="16"/>
              </w:rPr>
            </w:pPr>
            <w:r w:rsidRPr="00B34515">
              <w:rPr>
                <w:rFonts w:ascii="Arial" w:hAnsi="Arial" w:cs="Arial" w:hint="eastAsia"/>
                <w:sz w:val="16"/>
              </w:rPr>
              <w:t>DC_R18_xBLTE_yBNR_zDL3UL (x=1, 2, 3, 4, y=1, 2; 3</w:t>
            </w:r>
            <w:r w:rsidRPr="00B34515">
              <w:rPr>
                <w:rFonts w:ascii="Arial" w:hAnsi="Arial" w:cs="Arial" w:hint="eastAsia"/>
                <w:sz w:val="16"/>
              </w:rPr>
              <w:t>≤</w:t>
            </w:r>
            <w:r w:rsidRPr="00B34515">
              <w:rPr>
                <w:rFonts w:ascii="Arial" w:hAnsi="Arial" w:cs="Arial" w:hint="eastAsia"/>
                <w:sz w:val="16"/>
              </w:rPr>
              <w:t>z</w:t>
            </w:r>
            <w:r w:rsidRPr="00B34515">
              <w:rPr>
                <w:rFonts w:ascii="Arial" w:hAnsi="Arial" w:cs="Arial" w:hint="eastAsia"/>
                <w:sz w:val="16"/>
              </w:rPr>
              <w:t>≤</w:t>
            </w:r>
            <w:r w:rsidRPr="00B34515">
              <w:rPr>
                <w:rFonts w:ascii="Arial" w:hAnsi="Arial" w:cs="Arial" w:hint="eastAsia"/>
                <w:sz w:val="16"/>
              </w:rPr>
              <w:t>6)</w:t>
            </w:r>
            <w:r>
              <w:rPr>
                <w:rFonts w:ascii="Arial" w:hAnsi="Arial" w:cs="Arial" w:hint="eastAsia"/>
                <w:sz w:val="16"/>
                <w:lang w:val="en-US" w:eastAsia="zh-CN"/>
              </w:rPr>
              <w:t xml:space="preserve"> -</w:t>
            </w:r>
            <w:r>
              <w:rPr>
                <w:rFonts w:ascii="Arial" w:hAnsi="Arial" w:cs="Arial" w:hint="eastAsia"/>
                <w:sz w:val="16"/>
                <w:lang w:val="en-US"/>
              </w:rPr>
              <w:t>Perf</w:t>
            </w:r>
          </w:p>
        </w:tc>
        <w:tc>
          <w:tcPr>
            <w:tcW w:w="221" w:type="pct"/>
            <w:tcMar>
              <w:top w:w="0" w:type="dxa"/>
              <w:left w:w="108" w:type="dxa"/>
              <w:bottom w:w="0" w:type="dxa"/>
              <w:right w:w="108" w:type="dxa"/>
            </w:tcMar>
            <w:vAlign w:val="center"/>
          </w:tcPr>
          <w:p w14:paraId="1E3FA192" w14:textId="77777777" w:rsidR="004B3339" w:rsidRDefault="004B3339" w:rsidP="004B3339">
            <w:pPr>
              <w:spacing w:after="0"/>
              <w:rPr>
                <w:rFonts w:ascii="Arial" w:hAnsi="Arial" w:cs="Arial"/>
                <w:sz w:val="16"/>
              </w:rPr>
            </w:pPr>
            <w:r>
              <w:rPr>
                <w:rFonts w:ascii="Arial" w:hAnsi="Arial" w:cs="Arial"/>
                <w:sz w:val="16"/>
              </w:rPr>
              <w:t>P</w:t>
            </w:r>
          </w:p>
        </w:tc>
        <w:tc>
          <w:tcPr>
            <w:tcW w:w="221" w:type="pct"/>
            <w:tcMar>
              <w:top w:w="0" w:type="dxa"/>
              <w:left w:w="108" w:type="dxa"/>
              <w:bottom w:w="0" w:type="dxa"/>
              <w:right w:w="108" w:type="dxa"/>
            </w:tcMar>
            <w:vAlign w:val="center"/>
          </w:tcPr>
          <w:p w14:paraId="0A26121E" w14:textId="77777777" w:rsidR="004B3339" w:rsidRDefault="004B3339" w:rsidP="004B3339">
            <w:pPr>
              <w:spacing w:after="0"/>
              <w:rPr>
                <w:rFonts w:ascii="Arial" w:hAnsi="Arial" w:cs="Arial"/>
                <w:sz w:val="16"/>
              </w:rPr>
            </w:pPr>
            <w:r>
              <w:rPr>
                <w:rFonts w:ascii="Arial" w:hAnsi="Arial" w:cs="Arial"/>
                <w:sz w:val="16"/>
              </w:rPr>
              <w:t>WI</w:t>
            </w:r>
          </w:p>
        </w:tc>
        <w:tc>
          <w:tcPr>
            <w:tcW w:w="2285" w:type="pct"/>
            <w:tcMar>
              <w:top w:w="0" w:type="dxa"/>
              <w:left w:w="108" w:type="dxa"/>
              <w:bottom w:w="0" w:type="dxa"/>
              <w:right w:w="108" w:type="dxa"/>
            </w:tcMar>
            <w:vAlign w:val="center"/>
          </w:tcPr>
          <w:p w14:paraId="7191C596" w14:textId="77777777" w:rsidR="004B3339" w:rsidRPr="00B33302" w:rsidRDefault="004B3339" w:rsidP="004B3339">
            <w:pPr>
              <w:spacing w:after="0"/>
              <w:rPr>
                <w:rFonts w:ascii="Arial" w:hAnsi="Arial" w:cs="Arial"/>
                <w:sz w:val="16"/>
              </w:rPr>
            </w:pPr>
          </w:p>
        </w:tc>
        <w:tc>
          <w:tcPr>
            <w:tcW w:w="436" w:type="pct"/>
            <w:tcMar>
              <w:top w:w="0" w:type="dxa"/>
              <w:left w:w="108" w:type="dxa"/>
              <w:bottom w:w="0" w:type="dxa"/>
              <w:right w:w="108" w:type="dxa"/>
            </w:tcMar>
            <w:vAlign w:val="center"/>
          </w:tcPr>
          <w:p w14:paraId="005610A5"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bl>
    <w:p w14:paraId="41FE524A" w14:textId="77777777" w:rsidR="004C2BBD" w:rsidRDefault="004C2BBD" w:rsidP="004C2BBD">
      <w:pPr>
        <w:spacing w:after="0"/>
        <w:ind w:right="-96"/>
        <w:rPr>
          <w:color w:val="0000FF"/>
        </w:rPr>
      </w:pPr>
    </w:p>
    <w:p w14:paraId="54A7ABB9" w14:textId="77777777" w:rsidR="004C2BBD" w:rsidRDefault="004C2BBD" w:rsidP="004C2BBD">
      <w:pPr>
        <w:spacing w:after="60"/>
        <w:ind w:right="-96"/>
        <w:rPr>
          <w:lang w:eastAsia="en-US"/>
        </w:rPr>
      </w:pPr>
      <w:r>
        <w:t>NR CA/NR DC for Rel-18:</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94"/>
        <w:gridCol w:w="839"/>
      </w:tblGrid>
      <w:tr w:rsidR="00D524DD" w:rsidRPr="00B33302" w14:paraId="56BF783C" w14:textId="77777777" w:rsidTr="001F7375">
        <w:tc>
          <w:tcPr>
            <w:tcW w:w="750" w:type="dxa"/>
            <w:tcMar>
              <w:top w:w="0" w:type="dxa"/>
              <w:left w:w="108" w:type="dxa"/>
              <w:bottom w:w="0" w:type="dxa"/>
              <w:right w:w="108" w:type="dxa"/>
            </w:tcMar>
            <w:vAlign w:val="center"/>
          </w:tcPr>
          <w:p w14:paraId="3F73B844" w14:textId="77777777" w:rsidR="00D524DD" w:rsidRPr="00B33302" w:rsidRDefault="004B3339" w:rsidP="001F7375">
            <w:pPr>
              <w:spacing w:after="0"/>
              <w:jc w:val="center"/>
              <w:rPr>
                <w:rFonts w:ascii="Arial" w:hAnsi="Arial" w:cs="Arial"/>
                <w:sz w:val="16"/>
                <w:szCs w:val="16"/>
                <w:lang w:val="en-US" w:eastAsia="en-US"/>
              </w:rPr>
            </w:pPr>
            <w:r w:rsidRPr="004B3339">
              <w:rPr>
                <w:rFonts w:ascii="Arial" w:hAnsi="Arial" w:cs="Arial"/>
                <w:sz w:val="16"/>
                <w:lang w:val="en-US" w:eastAsia="en-US"/>
              </w:rPr>
              <w:t>961107</w:t>
            </w:r>
          </w:p>
        </w:tc>
        <w:tc>
          <w:tcPr>
            <w:tcW w:w="2785" w:type="dxa"/>
            <w:tcMar>
              <w:top w:w="0" w:type="dxa"/>
              <w:left w:w="108" w:type="dxa"/>
              <w:bottom w:w="0" w:type="dxa"/>
              <w:right w:w="108" w:type="dxa"/>
            </w:tcMar>
            <w:vAlign w:val="center"/>
          </w:tcPr>
          <w:p w14:paraId="5570DD4C"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NR_CA_R18_intra</w:t>
            </w:r>
            <w:r>
              <w:rPr>
                <w:rFonts w:ascii="Arial" w:hAnsi="Arial" w:cs="Arial" w:hint="eastAsia"/>
                <w:sz w:val="16"/>
                <w:lang w:val="en-US" w:eastAsia="zh-CN"/>
              </w:rPr>
              <w:t>-</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65E68938"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B16AA"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08115220"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1B884B5A"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275B9BB6" w14:textId="77777777" w:rsidTr="001F7375">
        <w:tc>
          <w:tcPr>
            <w:tcW w:w="750" w:type="dxa"/>
            <w:tcMar>
              <w:top w:w="0" w:type="dxa"/>
              <w:left w:w="108" w:type="dxa"/>
              <w:bottom w:w="0" w:type="dxa"/>
              <w:right w:w="108" w:type="dxa"/>
            </w:tcMar>
            <w:vAlign w:val="center"/>
          </w:tcPr>
          <w:p w14:paraId="0A748D03" w14:textId="77777777" w:rsidR="00D524DD" w:rsidRPr="00B33302" w:rsidRDefault="004B3339" w:rsidP="001F7375">
            <w:pPr>
              <w:spacing w:after="0"/>
              <w:jc w:val="center"/>
              <w:rPr>
                <w:rFonts w:ascii="Arial" w:hAnsi="Arial" w:cs="Arial"/>
                <w:sz w:val="16"/>
                <w:szCs w:val="16"/>
              </w:rPr>
            </w:pPr>
            <w:r>
              <w:rPr>
                <w:rFonts w:ascii="Arial" w:hAnsi="Arial" w:cs="Arial"/>
                <w:sz w:val="16"/>
                <w:lang w:val="en-US" w:eastAsia="en-US"/>
              </w:rPr>
              <w:t>9612</w:t>
            </w:r>
            <w:r w:rsidRPr="004B3339">
              <w:rPr>
                <w:rFonts w:ascii="Arial" w:hAnsi="Arial" w:cs="Arial"/>
                <w:sz w:val="16"/>
                <w:lang w:val="en-US" w:eastAsia="en-US"/>
              </w:rPr>
              <w:t>07</w:t>
            </w:r>
          </w:p>
        </w:tc>
        <w:tc>
          <w:tcPr>
            <w:tcW w:w="2785" w:type="dxa"/>
            <w:tcMar>
              <w:top w:w="0" w:type="dxa"/>
              <w:left w:w="108" w:type="dxa"/>
              <w:bottom w:w="0" w:type="dxa"/>
              <w:right w:w="108" w:type="dxa"/>
            </w:tcMar>
            <w:vAlign w:val="center"/>
          </w:tcPr>
          <w:p w14:paraId="34525F31"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NR_CA_R18_intra</w:t>
            </w:r>
            <w:r>
              <w:rPr>
                <w:rFonts w:ascii="Arial" w:hAnsi="Arial" w:cs="Arial" w:hint="eastAsia"/>
                <w:sz w:val="16"/>
                <w:lang w:val="en-US" w:eastAsia="zh-CN"/>
              </w:rPr>
              <w:t>-</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571AAFFE"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5DE9145"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77D06B"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hideMark/>
          </w:tcPr>
          <w:p w14:paraId="2D83763C"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1515CC03" w14:textId="77777777" w:rsidTr="001F7375">
        <w:tc>
          <w:tcPr>
            <w:tcW w:w="750" w:type="dxa"/>
            <w:tcMar>
              <w:top w:w="0" w:type="dxa"/>
              <w:left w:w="108" w:type="dxa"/>
              <w:bottom w:w="0" w:type="dxa"/>
              <w:right w:w="108" w:type="dxa"/>
            </w:tcMar>
            <w:vAlign w:val="center"/>
          </w:tcPr>
          <w:p w14:paraId="00716CA3" w14:textId="77777777" w:rsidR="00D524DD" w:rsidRPr="00B33302" w:rsidRDefault="004B3339" w:rsidP="001F7375">
            <w:pPr>
              <w:spacing w:after="0"/>
              <w:jc w:val="center"/>
              <w:rPr>
                <w:rFonts w:ascii="Arial" w:hAnsi="Arial" w:cs="Arial"/>
                <w:sz w:val="16"/>
                <w:szCs w:val="16"/>
              </w:rPr>
            </w:pPr>
            <w:r w:rsidRPr="004B3339">
              <w:rPr>
                <w:rFonts w:ascii="Arial" w:hAnsi="Arial" w:cs="Arial"/>
                <w:sz w:val="16"/>
                <w:lang w:val="en-US" w:eastAsia="en-US"/>
              </w:rPr>
              <w:t>961110</w:t>
            </w:r>
          </w:p>
        </w:tc>
        <w:tc>
          <w:tcPr>
            <w:tcW w:w="2785" w:type="dxa"/>
            <w:tcMar>
              <w:top w:w="0" w:type="dxa"/>
              <w:left w:w="108" w:type="dxa"/>
              <w:bottom w:w="0" w:type="dxa"/>
              <w:right w:w="108" w:type="dxa"/>
            </w:tcMar>
            <w:vAlign w:val="center"/>
          </w:tcPr>
          <w:p w14:paraId="1A6162B0"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NR_CADC_R18_2BDL_xBUL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2513B9A1"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00C5239B"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5F39F6E"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0E37FDF1"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31D5477F" w14:textId="77777777" w:rsidTr="001F7375">
        <w:tc>
          <w:tcPr>
            <w:tcW w:w="750" w:type="dxa"/>
            <w:tcMar>
              <w:top w:w="0" w:type="dxa"/>
              <w:left w:w="108" w:type="dxa"/>
              <w:bottom w:w="0" w:type="dxa"/>
              <w:right w:w="108" w:type="dxa"/>
            </w:tcMar>
            <w:vAlign w:val="center"/>
          </w:tcPr>
          <w:p w14:paraId="0040512E" w14:textId="77777777" w:rsidR="00D524DD"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10</w:t>
            </w:r>
          </w:p>
        </w:tc>
        <w:tc>
          <w:tcPr>
            <w:tcW w:w="2785" w:type="dxa"/>
            <w:tcMar>
              <w:top w:w="0" w:type="dxa"/>
              <w:left w:w="108" w:type="dxa"/>
              <w:bottom w:w="0" w:type="dxa"/>
              <w:right w:w="108" w:type="dxa"/>
            </w:tcMar>
            <w:vAlign w:val="center"/>
          </w:tcPr>
          <w:p w14:paraId="3E770D21"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NR_CADC_R18_2BDL_xBUL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783F8666"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813F65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70DEF246"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40152E1"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1F90BF0C" w14:textId="77777777" w:rsidTr="001F7375">
        <w:tc>
          <w:tcPr>
            <w:tcW w:w="750" w:type="dxa"/>
            <w:tcMar>
              <w:top w:w="0" w:type="dxa"/>
              <w:left w:w="108" w:type="dxa"/>
              <w:bottom w:w="0" w:type="dxa"/>
              <w:right w:w="108" w:type="dxa"/>
            </w:tcMar>
            <w:vAlign w:val="center"/>
          </w:tcPr>
          <w:p w14:paraId="5E24B118" w14:textId="77777777" w:rsidR="004B3339"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96111</w:t>
            </w:r>
            <w:r>
              <w:rPr>
                <w:rFonts w:ascii="Arial" w:hAnsi="Arial" w:cs="Arial"/>
                <w:sz w:val="16"/>
                <w:lang w:val="en-US" w:eastAsia="en-US"/>
              </w:rPr>
              <w:t>1</w:t>
            </w:r>
          </w:p>
        </w:tc>
        <w:tc>
          <w:tcPr>
            <w:tcW w:w="2785" w:type="dxa"/>
            <w:tcMar>
              <w:top w:w="0" w:type="dxa"/>
              <w:left w:w="108" w:type="dxa"/>
              <w:bottom w:w="0" w:type="dxa"/>
              <w:right w:w="108" w:type="dxa"/>
            </w:tcMar>
            <w:vAlign w:val="center"/>
          </w:tcPr>
          <w:p w14:paraId="40AADD61" w14:textId="77777777" w:rsidR="004B3339" w:rsidRPr="00B33302" w:rsidRDefault="004B3339" w:rsidP="004B3339">
            <w:pPr>
              <w:spacing w:after="0"/>
              <w:rPr>
                <w:rFonts w:ascii="Arial" w:hAnsi="Arial" w:cs="Arial"/>
                <w:sz w:val="16"/>
                <w:szCs w:val="16"/>
              </w:rPr>
            </w:pPr>
            <w:r w:rsidRPr="00740016">
              <w:rPr>
                <w:rFonts w:ascii="Arial" w:hAnsi="Arial" w:cs="Arial" w:hint="eastAsia"/>
                <w:sz w:val="16"/>
                <w:szCs w:val="16"/>
              </w:rPr>
              <w:t>NR_CADC_R18_3BDL_xBUL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75FBAF25" w14:textId="77777777" w:rsidR="004B3339" w:rsidRPr="00B33302" w:rsidRDefault="004B3339" w:rsidP="004B3339">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37B27A2"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36AC622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0E3EF02E"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4B3339" w:rsidRPr="00B33302" w14:paraId="211F00BA" w14:textId="77777777" w:rsidTr="001F7375">
        <w:tc>
          <w:tcPr>
            <w:tcW w:w="750" w:type="dxa"/>
            <w:tcMar>
              <w:top w:w="0" w:type="dxa"/>
              <w:left w:w="108" w:type="dxa"/>
              <w:bottom w:w="0" w:type="dxa"/>
              <w:right w:w="108" w:type="dxa"/>
            </w:tcMar>
            <w:vAlign w:val="center"/>
          </w:tcPr>
          <w:p w14:paraId="0EFDFAE4" w14:textId="77777777" w:rsidR="004B3339"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1</w:t>
            </w:r>
            <w:r>
              <w:rPr>
                <w:rFonts w:ascii="Arial" w:hAnsi="Arial" w:cs="Arial"/>
                <w:sz w:val="16"/>
                <w:lang w:val="en-US" w:eastAsia="en-US"/>
              </w:rPr>
              <w:t>1</w:t>
            </w:r>
          </w:p>
        </w:tc>
        <w:tc>
          <w:tcPr>
            <w:tcW w:w="2785" w:type="dxa"/>
            <w:tcMar>
              <w:top w:w="0" w:type="dxa"/>
              <w:left w:w="108" w:type="dxa"/>
              <w:bottom w:w="0" w:type="dxa"/>
              <w:right w:w="108" w:type="dxa"/>
            </w:tcMar>
            <w:vAlign w:val="center"/>
          </w:tcPr>
          <w:p w14:paraId="408EB3E7" w14:textId="77777777" w:rsidR="004B3339" w:rsidRPr="00B33302" w:rsidRDefault="004B3339" w:rsidP="004B3339">
            <w:pPr>
              <w:spacing w:after="0"/>
              <w:rPr>
                <w:rFonts w:ascii="Arial" w:hAnsi="Arial" w:cs="Arial"/>
                <w:sz w:val="16"/>
                <w:szCs w:val="16"/>
              </w:rPr>
            </w:pPr>
            <w:r w:rsidRPr="00740016">
              <w:rPr>
                <w:rFonts w:ascii="Arial" w:hAnsi="Arial" w:cs="Arial" w:hint="eastAsia"/>
                <w:sz w:val="16"/>
                <w:szCs w:val="16"/>
              </w:rPr>
              <w:t>NR_CADC_R18_3BDL_xBUL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3D986BCD" w14:textId="77777777" w:rsidR="004B3339" w:rsidRPr="00B33302" w:rsidRDefault="004B3339" w:rsidP="004B3339">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1B6C6ADF" w14:textId="77777777" w:rsidR="004B3339" w:rsidRPr="00B33302" w:rsidRDefault="004B3339" w:rsidP="004B3339">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294CA6DC" w14:textId="77777777" w:rsidR="004B3339" w:rsidRPr="00B33302" w:rsidRDefault="004B3339" w:rsidP="004B3339">
            <w:pPr>
              <w:spacing w:after="0"/>
              <w:rPr>
                <w:rFonts w:ascii="Arial" w:hAnsi="Arial" w:cs="Arial"/>
                <w:sz w:val="16"/>
                <w:szCs w:val="16"/>
              </w:rPr>
            </w:pPr>
          </w:p>
        </w:tc>
        <w:tc>
          <w:tcPr>
            <w:tcW w:w="839" w:type="dxa"/>
            <w:tcMar>
              <w:top w:w="0" w:type="dxa"/>
              <w:left w:w="108" w:type="dxa"/>
              <w:bottom w:w="0" w:type="dxa"/>
              <w:right w:w="108" w:type="dxa"/>
            </w:tcMar>
            <w:vAlign w:val="center"/>
          </w:tcPr>
          <w:p w14:paraId="7CAA0216" w14:textId="77777777" w:rsidR="004B3339" w:rsidRPr="00B33302" w:rsidRDefault="004B3339" w:rsidP="004B3339">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4E164E6E" w14:textId="77777777" w:rsidTr="001F7375">
        <w:tc>
          <w:tcPr>
            <w:tcW w:w="750" w:type="dxa"/>
            <w:tcMar>
              <w:top w:w="0" w:type="dxa"/>
              <w:left w:w="108" w:type="dxa"/>
              <w:bottom w:w="0" w:type="dxa"/>
              <w:right w:w="108" w:type="dxa"/>
            </w:tcMar>
            <w:vAlign w:val="center"/>
          </w:tcPr>
          <w:p w14:paraId="3D6BA76D" w14:textId="77777777" w:rsidR="00D524DD" w:rsidRPr="00B33302" w:rsidRDefault="004B3339" w:rsidP="001F7375">
            <w:pPr>
              <w:spacing w:after="0"/>
              <w:jc w:val="center"/>
              <w:rPr>
                <w:rFonts w:ascii="Arial" w:hAnsi="Arial" w:cs="Arial"/>
                <w:sz w:val="16"/>
                <w:szCs w:val="16"/>
              </w:rPr>
            </w:pPr>
            <w:r w:rsidRPr="004B3339">
              <w:rPr>
                <w:rFonts w:ascii="Arial" w:hAnsi="Arial" w:cs="Arial"/>
                <w:sz w:val="16"/>
                <w:lang w:val="en-US" w:eastAsia="en-US"/>
              </w:rPr>
              <w:t>961108</w:t>
            </w:r>
          </w:p>
        </w:tc>
        <w:tc>
          <w:tcPr>
            <w:tcW w:w="2785" w:type="dxa"/>
            <w:tcMar>
              <w:top w:w="0" w:type="dxa"/>
              <w:left w:w="108" w:type="dxa"/>
              <w:bottom w:w="0" w:type="dxa"/>
              <w:right w:w="108" w:type="dxa"/>
            </w:tcMar>
            <w:vAlign w:val="center"/>
          </w:tcPr>
          <w:p w14:paraId="6602E1DA"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NR_CADC_R18_yBDL_xBUL (y=4,5,6, x=1,2)</w:t>
            </w:r>
            <w:r>
              <w:rPr>
                <w:rFonts w:ascii="Arial" w:hAnsi="Arial" w:cs="Arial" w:hint="eastAsia"/>
                <w:sz w:val="16"/>
                <w:lang w:val="en-US" w:eastAsia="zh-CN"/>
              </w:rPr>
              <w:t xml:space="preserve"> -</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179F5F8F" w14:textId="77777777" w:rsidR="00D524DD" w:rsidRPr="00B33302" w:rsidRDefault="00D524DD" w:rsidP="00D524DD">
            <w:pPr>
              <w:spacing w:after="0"/>
              <w:rPr>
                <w:rFonts w:ascii="Arial" w:hAnsi="Arial" w:cs="Arial"/>
                <w:sz w:val="16"/>
                <w:szCs w:val="16"/>
              </w:rPr>
            </w:pPr>
            <w:r>
              <w:rPr>
                <w:rFonts w:ascii="Arial" w:hAnsi="Arial" w:cs="Arial"/>
                <w:sz w:val="16"/>
              </w:rPr>
              <w:t>C</w:t>
            </w:r>
          </w:p>
        </w:tc>
        <w:tc>
          <w:tcPr>
            <w:tcW w:w="426" w:type="dxa"/>
            <w:tcMar>
              <w:top w:w="0" w:type="dxa"/>
              <w:left w:w="108" w:type="dxa"/>
              <w:bottom w:w="0" w:type="dxa"/>
              <w:right w:w="108" w:type="dxa"/>
            </w:tcMar>
            <w:vAlign w:val="center"/>
          </w:tcPr>
          <w:p w14:paraId="5821B1FC"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1FB603DD"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24BEFDAB"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r w:rsidR="00D524DD" w:rsidRPr="00B33302" w14:paraId="22CF8A8C" w14:textId="77777777" w:rsidTr="001F7375">
        <w:tc>
          <w:tcPr>
            <w:tcW w:w="750" w:type="dxa"/>
            <w:tcMar>
              <w:top w:w="0" w:type="dxa"/>
              <w:left w:w="108" w:type="dxa"/>
              <w:bottom w:w="0" w:type="dxa"/>
              <w:right w:w="108" w:type="dxa"/>
            </w:tcMar>
            <w:vAlign w:val="center"/>
          </w:tcPr>
          <w:p w14:paraId="48CBAC79" w14:textId="77777777" w:rsidR="00D524DD" w:rsidRPr="00B33302" w:rsidRDefault="004B3339" w:rsidP="004B3339">
            <w:pPr>
              <w:spacing w:after="0"/>
              <w:jc w:val="center"/>
              <w:rPr>
                <w:rFonts w:ascii="Arial" w:hAnsi="Arial" w:cs="Arial"/>
                <w:sz w:val="16"/>
                <w:szCs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08</w:t>
            </w:r>
          </w:p>
        </w:tc>
        <w:tc>
          <w:tcPr>
            <w:tcW w:w="2785" w:type="dxa"/>
            <w:tcMar>
              <w:top w:w="0" w:type="dxa"/>
              <w:left w:w="108" w:type="dxa"/>
              <w:bottom w:w="0" w:type="dxa"/>
              <w:right w:w="108" w:type="dxa"/>
            </w:tcMar>
            <w:vAlign w:val="center"/>
          </w:tcPr>
          <w:p w14:paraId="48A487FB" w14:textId="77777777" w:rsidR="00D524DD" w:rsidRPr="00B33302" w:rsidRDefault="00D524DD" w:rsidP="00D524DD">
            <w:pPr>
              <w:spacing w:after="0"/>
              <w:rPr>
                <w:rFonts w:ascii="Arial" w:hAnsi="Arial" w:cs="Arial"/>
                <w:sz w:val="16"/>
                <w:szCs w:val="16"/>
              </w:rPr>
            </w:pPr>
            <w:r w:rsidRPr="00740016">
              <w:rPr>
                <w:rFonts w:ascii="Arial" w:hAnsi="Arial" w:cs="Arial" w:hint="eastAsia"/>
                <w:sz w:val="16"/>
                <w:szCs w:val="16"/>
              </w:rPr>
              <w:t>NR_CADC_R18_yBDL_xBUL (y=4,5,6, x=1,2)</w:t>
            </w:r>
            <w:r>
              <w:rPr>
                <w:rFonts w:ascii="Arial" w:hAnsi="Arial" w:cs="Arial" w:hint="eastAsia"/>
                <w:sz w:val="16"/>
                <w:lang w:val="en-US" w:eastAsia="zh-CN"/>
              </w:rPr>
              <w:t xml:space="preserve"> -</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6B0182D8" w14:textId="77777777" w:rsidR="00D524DD" w:rsidRPr="00B33302" w:rsidRDefault="00D524DD" w:rsidP="00D524DD">
            <w:pPr>
              <w:spacing w:after="0"/>
              <w:rPr>
                <w:rFonts w:ascii="Arial" w:hAnsi="Arial" w:cs="Arial"/>
                <w:sz w:val="16"/>
                <w:szCs w:val="16"/>
              </w:rPr>
            </w:pPr>
            <w:r>
              <w:rPr>
                <w:rFonts w:ascii="Arial" w:hAnsi="Arial" w:cs="Arial"/>
                <w:sz w:val="16"/>
              </w:rPr>
              <w:t>P</w:t>
            </w:r>
          </w:p>
        </w:tc>
        <w:tc>
          <w:tcPr>
            <w:tcW w:w="426" w:type="dxa"/>
            <w:tcMar>
              <w:top w:w="0" w:type="dxa"/>
              <w:left w:w="108" w:type="dxa"/>
              <w:bottom w:w="0" w:type="dxa"/>
              <w:right w:w="108" w:type="dxa"/>
            </w:tcMar>
            <w:vAlign w:val="center"/>
          </w:tcPr>
          <w:p w14:paraId="3405906E" w14:textId="77777777" w:rsidR="00D524DD" w:rsidRPr="00B33302" w:rsidRDefault="00D524DD" w:rsidP="00D524DD">
            <w:pPr>
              <w:spacing w:after="0"/>
              <w:rPr>
                <w:rFonts w:ascii="Arial" w:hAnsi="Arial" w:cs="Arial"/>
                <w:sz w:val="16"/>
                <w:szCs w:val="16"/>
              </w:rPr>
            </w:pPr>
            <w:r>
              <w:rPr>
                <w:rFonts w:ascii="Arial" w:hAnsi="Arial" w:cs="Arial"/>
                <w:sz w:val="16"/>
              </w:rPr>
              <w:t>WI</w:t>
            </w:r>
          </w:p>
        </w:tc>
        <w:tc>
          <w:tcPr>
            <w:tcW w:w="4394" w:type="dxa"/>
            <w:tcMar>
              <w:top w:w="0" w:type="dxa"/>
              <w:left w:w="108" w:type="dxa"/>
              <w:bottom w:w="0" w:type="dxa"/>
              <w:right w:w="108" w:type="dxa"/>
            </w:tcMar>
            <w:vAlign w:val="center"/>
          </w:tcPr>
          <w:p w14:paraId="54829E75" w14:textId="77777777" w:rsidR="00D524DD" w:rsidRPr="00B33302" w:rsidRDefault="00D524DD" w:rsidP="00D524DD">
            <w:pPr>
              <w:spacing w:after="0"/>
              <w:rPr>
                <w:rFonts w:ascii="Arial" w:hAnsi="Arial" w:cs="Arial"/>
                <w:sz w:val="16"/>
                <w:szCs w:val="16"/>
              </w:rPr>
            </w:pPr>
          </w:p>
        </w:tc>
        <w:tc>
          <w:tcPr>
            <w:tcW w:w="839" w:type="dxa"/>
            <w:tcMar>
              <w:top w:w="0" w:type="dxa"/>
              <w:left w:w="108" w:type="dxa"/>
              <w:bottom w:w="0" w:type="dxa"/>
              <w:right w:w="108" w:type="dxa"/>
            </w:tcMar>
            <w:vAlign w:val="center"/>
          </w:tcPr>
          <w:p w14:paraId="3205C7D2" w14:textId="77777777" w:rsidR="00D524DD" w:rsidRPr="00B33302" w:rsidRDefault="00D524DD" w:rsidP="00D524DD">
            <w:pPr>
              <w:spacing w:after="0"/>
              <w:rPr>
                <w:rFonts w:ascii="Arial" w:hAnsi="Arial" w:cs="Arial"/>
                <w:sz w:val="16"/>
                <w:szCs w:val="16"/>
              </w:rPr>
            </w:pPr>
            <w:r w:rsidRPr="00B33302">
              <w:rPr>
                <w:rFonts w:ascii="Arial" w:hAnsi="Arial" w:cs="Arial"/>
                <w:sz w:val="16"/>
                <w:szCs w:val="16"/>
              </w:rPr>
              <w:t>REL-1</w:t>
            </w:r>
            <w:r>
              <w:rPr>
                <w:rFonts w:ascii="Arial" w:hAnsi="Arial" w:cs="Arial"/>
                <w:sz w:val="16"/>
                <w:szCs w:val="16"/>
              </w:rPr>
              <w:t>8</w:t>
            </w:r>
          </w:p>
        </w:tc>
      </w:tr>
    </w:tbl>
    <w:p w14:paraId="0F02ECBC" w14:textId="77777777" w:rsidR="004C2BBD" w:rsidRDefault="004C2BBD" w:rsidP="004C2BBD">
      <w:pPr>
        <w:spacing w:after="0"/>
        <w:ind w:right="-96"/>
        <w:rPr>
          <w:color w:val="0000FF"/>
        </w:rPr>
      </w:pPr>
    </w:p>
    <w:p w14:paraId="7E40B3E5" w14:textId="77777777" w:rsidR="00B34515" w:rsidRDefault="00B34515" w:rsidP="004C2BBD">
      <w:pPr>
        <w:spacing w:after="0"/>
        <w:ind w:right="-96"/>
        <w:rPr>
          <w:color w:val="0000FF"/>
        </w:rPr>
      </w:pPr>
    </w:p>
    <w:p w14:paraId="134262F6" w14:textId="77777777" w:rsidR="004C2BBD" w:rsidRDefault="004C2BBD" w:rsidP="004C2BBD">
      <w:pPr>
        <w:spacing w:after="60"/>
        <w:ind w:right="-96"/>
        <w:rPr>
          <w:lang w:eastAsia="en-US"/>
        </w:rPr>
      </w:pPr>
      <w:r>
        <w:t>SUL for Rel-18:</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
        <w:gridCol w:w="2785"/>
        <w:gridCol w:w="425"/>
        <w:gridCol w:w="426"/>
        <w:gridCol w:w="4348"/>
        <w:gridCol w:w="885"/>
      </w:tblGrid>
      <w:tr w:rsidR="00123AF9" w:rsidRPr="00B33302" w14:paraId="0899595F" w14:textId="77777777" w:rsidTr="00755CAC">
        <w:tc>
          <w:tcPr>
            <w:tcW w:w="750" w:type="dxa"/>
            <w:tcMar>
              <w:top w:w="0" w:type="dxa"/>
              <w:left w:w="108" w:type="dxa"/>
              <w:bottom w:w="0" w:type="dxa"/>
              <w:right w:w="108" w:type="dxa"/>
            </w:tcMar>
            <w:vAlign w:val="center"/>
          </w:tcPr>
          <w:p w14:paraId="74DB3A20" w14:textId="77777777" w:rsidR="00123AF9" w:rsidRPr="00B33302" w:rsidRDefault="004B3339" w:rsidP="00123AF9">
            <w:pPr>
              <w:spacing w:after="0"/>
              <w:rPr>
                <w:rFonts w:ascii="Arial" w:hAnsi="Arial" w:cs="Arial"/>
                <w:sz w:val="16"/>
                <w:lang w:val="en-US" w:eastAsia="en-US"/>
              </w:rPr>
            </w:pPr>
            <w:r w:rsidRPr="004B3339">
              <w:rPr>
                <w:rFonts w:ascii="Arial" w:hAnsi="Arial" w:cs="Arial"/>
                <w:sz w:val="16"/>
                <w:lang w:val="en-US" w:eastAsia="en-US"/>
              </w:rPr>
              <w:t>961109</w:t>
            </w:r>
          </w:p>
        </w:tc>
        <w:tc>
          <w:tcPr>
            <w:tcW w:w="2785" w:type="dxa"/>
            <w:tcMar>
              <w:top w:w="0" w:type="dxa"/>
              <w:left w:w="108" w:type="dxa"/>
              <w:bottom w:w="0" w:type="dxa"/>
              <w:right w:w="108" w:type="dxa"/>
            </w:tcMar>
            <w:vAlign w:val="center"/>
          </w:tcPr>
          <w:p w14:paraId="1951D7C3" w14:textId="77777777" w:rsidR="00123AF9" w:rsidRPr="00B34515" w:rsidRDefault="00123AF9" w:rsidP="00123AF9">
            <w:pPr>
              <w:spacing w:after="0"/>
              <w:rPr>
                <w:rFonts w:ascii="Arial" w:hAnsi="Arial" w:cs="Arial"/>
                <w:sz w:val="16"/>
                <w:lang w:val="en-US"/>
              </w:rPr>
            </w:pPr>
            <w:r w:rsidRPr="00B34515">
              <w:rPr>
                <w:rFonts w:ascii="Arial" w:hAnsi="Arial" w:cs="Arial" w:hint="eastAsia"/>
                <w:sz w:val="16"/>
                <w:lang w:val="en-US"/>
              </w:rPr>
              <w:t>NR_SUL_combos_R18</w:t>
            </w:r>
            <w:r>
              <w:rPr>
                <w:rFonts w:ascii="Arial" w:hAnsi="Arial" w:cs="Arial" w:hint="eastAsia"/>
                <w:sz w:val="16"/>
                <w:lang w:val="en-US" w:eastAsia="zh-CN"/>
              </w:rPr>
              <w:t>-</w:t>
            </w:r>
            <w:r>
              <w:rPr>
                <w:rFonts w:ascii="Arial" w:hAnsi="Arial" w:cs="Arial" w:hint="eastAsia"/>
                <w:sz w:val="16"/>
                <w:lang w:val="en-US"/>
              </w:rPr>
              <w:t>Core</w:t>
            </w:r>
          </w:p>
        </w:tc>
        <w:tc>
          <w:tcPr>
            <w:tcW w:w="425" w:type="dxa"/>
            <w:tcMar>
              <w:top w:w="0" w:type="dxa"/>
              <w:left w:w="108" w:type="dxa"/>
              <w:bottom w:w="0" w:type="dxa"/>
              <w:right w:w="108" w:type="dxa"/>
            </w:tcMar>
            <w:vAlign w:val="center"/>
          </w:tcPr>
          <w:p w14:paraId="73CF0A4F" w14:textId="77777777" w:rsidR="00123AF9" w:rsidRPr="00B33302" w:rsidRDefault="00123AF9" w:rsidP="00123AF9">
            <w:pPr>
              <w:spacing w:after="0"/>
              <w:rPr>
                <w:rFonts w:ascii="Arial" w:hAnsi="Arial" w:cs="Arial"/>
                <w:sz w:val="16"/>
              </w:rPr>
            </w:pPr>
            <w:r>
              <w:rPr>
                <w:rFonts w:ascii="Arial" w:hAnsi="Arial" w:cs="Arial"/>
                <w:sz w:val="16"/>
              </w:rPr>
              <w:t>C</w:t>
            </w:r>
          </w:p>
        </w:tc>
        <w:tc>
          <w:tcPr>
            <w:tcW w:w="426" w:type="dxa"/>
            <w:tcMar>
              <w:top w:w="0" w:type="dxa"/>
              <w:left w:w="108" w:type="dxa"/>
              <w:bottom w:w="0" w:type="dxa"/>
              <w:right w:w="108" w:type="dxa"/>
            </w:tcMar>
            <w:vAlign w:val="center"/>
          </w:tcPr>
          <w:p w14:paraId="68CB7AEC"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6137A43F"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2EA4F009" w14:textId="77777777" w:rsidR="00123AF9" w:rsidRPr="00B33302" w:rsidRDefault="00123AF9" w:rsidP="00123AF9">
            <w:pPr>
              <w:spacing w:after="0"/>
              <w:rPr>
                <w:rFonts w:ascii="Arial" w:hAnsi="Arial" w:cs="Arial"/>
                <w:sz w:val="16"/>
              </w:rPr>
            </w:pPr>
            <w:r w:rsidRPr="00B33302">
              <w:rPr>
                <w:rFonts w:ascii="Arial" w:hAnsi="Arial" w:cs="Arial"/>
                <w:sz w:val="16"/>
              </w:rPr>
              <w:t>REL-1</w:t>
            </w:r>
            <w:r>
              <w:rPr>
                <w:rFonts w:ascii="Arial" w:hAnsi="Arial" w:cs="Arial"/>
                <w:sz w:val="16"/>
              </w:rPr>
              <w:t>8</w:t>
            </w:r>
          </w:p>
        </w:tc>
      </w:tr>
      <w:tr w:rsidR="00123AF9" w:rsidRPr="00B33302" w14:paraId="56C5FA11" w14:textId="77777777" w:rsidTr="00755CAC">
        <w:tc>
          <w:tcPr>
            <w:tcW w:w="750" w:type="dxa"/>
            <w:tcMar>
              <w:top w:w="0" w:type="dxa"/>
              <w:left w:w="108" w:type="dxa"/>
              <w:bottom w:w="0" w:type="dxa"/>
              <w:right w:w="108" w:type="dxa"/>
            </w:tcMar>
            <w:vAlign w:val="center"/>
          </w:tcPr>
          <w:p w14:paraId="7E064BA7" w14:textId="77777777" w:rsidR="00123AF9" w:rsidRPr="00B33302" w:rsidRDefault="004B3339" w:rsidP="004B3339">
            <w:pPr>
              <w:spacing w:after="0"/>
              <w:rPr>
                <w:rFonts w:ascii="Arial" w:hAnsi="Arial" w:cs="Arial"/>
                <w:sz w:val="16"/>
              </w:rPr>
            </w:pPr>
            <w:r w:rsidRPr="004B3339">
              <w:rPr>
                <w:rFonts w:ascii="Arial" w:hAnsi="Arial" w:cs="Arial"/>
                <w:sz w:val="16"/>
                <w:lang w:val="en-US" w:eastAsia="en-US"/>
              </w:rPr>
              <w:t>961</w:t>
            </w:r>
            <w:r>
              <w:rPr>
                <w:rFonts w:ascii="Arial" w:hAnsi="Arial" w:cs="Arial"/>
                <w:sz w:val="16"/>
                <w:lang w:val="en-US" w:eastAsia="en-US"/>
              </w:rPr>
              <w:t>2</w:t>
            </w:r>
            <w:r w:rsidRPr="004B3339">
              <w:rPr>
                <w:rFonts w:ascii="Arial" w:hAnsi="Arial" w:cs="Arial"/>
                <w:sz w:val="16"/>
                <w:lang w:val="en-US" w:eastAsia="en-US"/>
              </w:rPr>
              <w:t>09</w:t>
            </w:r>
          </w:p>
        </w:tc>
        <w:tc>
          <w:tcPr>
            <w:tcW w:w="2785" w:type="dxa"/>
            <w:tcMar>
              <w:top w:w="0" w:type="dxa"/>
              <w:left w:w="108" w:type="dxa"/>
              <w:bottom w:w="0" w:type="dxa"/>
              <w:right w:w="108" w:type="dxa"/>
            </w:tcMar>
            <w:vAlign w:val="center"/>
          </w:tcPr>
          <w:p w14:paraId="52914412" w14:textId="77777777" w:rsidR="00123AF9" w:rsidRPr="00B33302" w:rsidRDefault="00123AF9" w:rsidP="00123AF9">
            <w:pPr>
              <w:spacing w:after="0"/>
              <w:rPr>
                <w:rFonts w:ascii="Arial" w:hAnsi="Arial" w:cs="Arial"/>
                <w:sz w:val="16"/>
              </w:rPr>
            </w:pPr>
            <w:r w:rsidRPr="00B34515">
              <w:rPr>
                <w:rFonts w:ascii="Arial" w:hAnsi="Arial" w:cs="Arial" w:hint="eastAsia"/>
                <w:sz w:val="16"/>
                <w:lang w:val="en-US"/>
              </w:rPr>
              <w:t>NR_SUL_combos_R18</w:t>
            </w:r>
            <w:r>
              <w:rPr>
                <w:rFonts w:ascii="Arial" w:hAnsi="Arial" w:cs="Arial" w:hint="eastAsia"/>
                <w:sz w:val="16"/>
                <w:lang w:val="en-US" w:eastAsia="zh-CN"/>
              </w:rPr>
              <w:t>-</w:t>
            </w:r>
            <w:r>
              <w:rPr>
                <w:rFonts w:ascii="Arial" w:hAnsi="Arial" w:cs="Arial" w:hint="eastAsia"/>
                <w:sz w:val="16"/>
                <w:lang w:val="en-US"/>
              </w:rPr>
              <w:t>Perf</w:t>
            </w:r>
          </w:p>
        </w:tc>
        <w:tc>
          <w:tcPr>
            <w:tcW w:w="425" w:type="dxa"/>
            <w:tcMar>
              <w:top w:w="0" w:type="dxa"/>
              <w:left w:w="108" w:type="dxa"/>
              <w:bottom w:w="0" w:type="dxa"/>
              <w:right w:w="108" w:type="dxa"/>
            </w:tcMar>
            <w:vAlign w:val="center"/>
          </w:tcPr>
          <w:p w14:paraId="29ED50DD" w14:textId="77777777" w:rsidR="00123AF9" w:rsidRPr="00B33302" w:rsidRDefault="00123AF9" w:rsidP="00123AF9">
            <w:pPr>
              <w:spacing w:after="0"/>
              <w:rPr>
                <w:rFonts w:ascii="Arial" w:hAnsi="Arial" w:cs="Arial"/>
                <w:sz w:val="16"/>
              </w:rPr>
            </w:pPr>
            <w:r>
              <w:rPr>
                <w:rFonts w:ascii="Arial" w:hAnsi="Arial" w:cs="Arial"/>
                <w:sz w:val="16"/>
              </w:rPr>
              <w:t>P</w:t>
            </w:r>
          </w:p>
        </w:tc>
        <w:tc>
          <w:tcPr>
            <w:tcW w:w="426" w:type="dxa"/>
            <w:tcMar>
              <w:top w:w="0" w:type="dxa"/>
              <w:left w:w="108" w:type="dxa"/>
              <w:bottom w:w="0" w:type="dxa"/>
              <w:right w:w="108" w:type="dxa"/>
            </w:tcMar>
            <w:vAlign w:val="center"/>
          </w:tcPr>
          <w:p w14:paraId="1043FE76" w14:textId="77777777" w:rsidR="00123AF9" w:rsidRPr="00B33302" w:rsidRDefault="00123AF9" w:rsidP="00123AF9">
            <w:pPr>
              <w:spacing w:after="0"/>
              <w:rPr>
                <w:rFonts w:ascii="Arial" w:hAnsi="Arial" w:cs="Arial"/>
                <w:sz w:val="16"/>
              </w:rPr>
            </w:pPr>
            <w:r>
              <w:rPr>
                <w:rFonts w:ascii="Arial" w:hAnsi="Arial" w:cs="Arial"/>
                <w:sz w:val="16"/>
              </w:rPr>
              <w:t>WI</w:t>
            </w:r>
          </w:p>
        </w:tc>
        <w:tc>
          <w:tcPr>
            <w:tcW w:w="4348" w:type="dxa"/>
            <w:tcMar>
              <w:top w:w="0" w:type="dxa"/>
              <w:left w:w="108" w:type="dxa"/>
              <w:bottom w:w="0" w:type="dxa"/>
              <w:right w:w="108" w:type="dxa"/>
            </w:tcMar>
            <w:vAlign w:val="center"/>
          </w:tcPr>
          <w:p w14:paraId="1B85B5FC" w14:textId="77777777" w:rsidR="00123AF9" w:rsidRPr="00B33302" w:rsidRDefault="00123AF9" w:rsidP="00123AF9">
            <w:pPr>
              <w:spacing w:after="0"/>
              <w:rPr>
                <w:rFonts w:ascii="Arial" w:hAnsi="Arial" w:cs="Arial"/>
                <w:sz w:val="16"/>
              </w:rPr>
            </w:pPr>
          </w:p>
        </w:tc>
        <w:tc>
          <w:tcPr>
            <w:tcW w:w="885" w:type="dxa"/>
            <w:tcMar>
              <w:top w:w="0" w:type="dxa"/>
              <w:left w:w="108" w:type="dxa"/>
              <w:bottom w:w="0" w:type="dxa"/>
              <w:right w:w="108" w:type="dxa"/>
            </w:tcMar>
            <w:vAlign w:val="center"/>
            <w:hideMark/>
          </w:tcPr>
          <w:p w14:paraId="73A3321A" w14:textId="77777777" w:rsidR="00123AF9" w:rsidRPr="00B33302" w:rsidRDefault="00123AF9" w:rsidP="00123AF9">
            <w:pPr>
              <w:spacing w:after="0"/>
              <w:rPr>
                <w:rFonts w:ascii="Arial" w:hAnsi="Arial" w:cs="Arial"/>
                <w:sz w:val="16"/>
              </w:rPr>
            </w:pPr>
            <w:r w:rsidRPr="00B33302">
              <w:rPr>
                <w:rFonts w:ascii="Arial" w:hAnsi="Arial" w:cs="Arial"/>
                <w:sz w:val="16"/>
              </w:rPr>
              <w:t>REL-1</w:t>
            </w:r>
            <w:r>
              <w:rPr>
                <w:rFonts w:ascii="Arial" w:hAnsi="Arial" w:cs="Arial"/>
                <w:sz w:val="16"/>
              </w:rPr>
              <w:t>8</w:t>
            </w:r>
          </w:p>
        </w:tc>
      </w:tr>
    </w:tbl>
    <w:p w14:paraId="04174A4D" w14:textId="77777777" w:rsidR="004C2BBD" w:rsidRDefault="004C2BBD" w:rsidP="004C2BBD">
      <w:pPr>
        <w:spacing w:after="0"/>
        <w:ind w:right="-96"/>
        <w:rPr>
          <w:color w:val="0000FF"/>
        </w:rPr>
      </w:pPr>
    </w:p>
    <w:p w14:paraId="0C8A2393" w14:textId="77777777" w:rsidR="002227F8" w:rsidRDefault="002227F8" w:rsidP="00D521C1">
      <w:pPr>
        <w:spacing w:after="0"/>
        <w:ind w:right="-96"/>
        <w:rPr>
          <w:color w:val="0000FF"/>
        </w:rPr>
      </w:pPr>
    </w:p>
    <w:p w14:paraId="2A836957"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0E6CE528" w14:textId="77777777" w:rsidR="00A9188C" w:rsidRPr="00251D80" w:rsidRDefault="00A9188C" w:rsidP="00251D80">
      <w:pPr>
        <w:rPr>
          <w:i/>
        </w:rPr>
      </w:pPr>
      <w:r w:rsidRPr="00251D80">
        <w:rPr>
          <w:i/>
        </w:rPr>
        <w:t xml:space="preserve">{This </w:t>
      </w:r>
      <w:r w:rsidR="00240DCD">
        <w:rPr>
          <w:i/>
        </w:rPr>
        <w:t xml:space="preserve">section </w:t>
      </w:r>
      <w:r w:rsidRPr="00251D80">
        <w:rPr>
          <w:i/>
        </w:rPr>
        <w:t xml:space="preserve">is to </w:t>
      </w:r>
      <w:r w:rsidR="004E5172" w:rsidRPr="00251D80">
        <w:rPr>
          <w:i/>
        </w:rPr>
        <w:t xml:space="preserve">be typically used to </w:t>
      </w:r>
      <w:r w:rsidRPr="00251D80">
        <w:rPr>
          <w:i/>
        </w:rPr>
        <w:t xml:space="preserve">identify the IETF dependencies. Delete </w:t>
      </w:r>
      <w:r w:rsidR="005555B7" w:rsidRPr="00251D80">
        <w:rPr>
          <w:i/>
        </w:rPr>
        <w:t xml:space="preserve">the header "Dependency on non-3GPP (draft) specification:" </w:t>
      </w:r>
      <w:r w:rsidRPr="00251D80">
        <w:rPr>
          <w:i/>
        </w:rPr>
        <w:t>if no such dependency.}</w:t>
      </w:r>
    </w:p>
    <w:p w14:paraId="029FEC01" w14:textId="77777777" w:rsidR="008A76FD" w:rsidRDefault="008A76FD" w:rsidP="001C5C86">
      <w:pPr>
        <w:pStyle w:val="2"/>
      </w:pPr>
      <w:r>
        <w:t>3</w:t>
      </w:r>
      <w:r>
        <w:tab/>
        <w:t>Justification</w:t>
      </w:r>
    </w:p>
    <w:p w14:paraId="4C2D85E1" w14:textId="77777777" w:rsidR="004C2BBD" w:rsidRDefault="004C2BBD" w:rsidP="004C2BBD">
      <w:pPr>
        <w:rPr>
          <w:lang w:eastAsia="ja-JP"/>
        </w:rPr>
      </w:pPr>
      <w:r>
        <w:t xml:space="preserve">Simultaneous Rx/Tx capability for inter-band CA, SUL and EN-DC band combinations were introduced from Rel-15. Specifically, for inter-band CA and EN-DC combination, the capability is used for TDD-TDD and TDD-FDD band combinations. According to the description of the capability, it is </w:t>
      </w:r>
      <w:bookmarkStart w:id="1" w:name="OLE_LINK6"/>
      <w:bookmarkStart w:id="2" w:name="OLE_LINK7"/>
      <w:r w:rsidRPr="00F725D9">
        <w:rPr>
          <w:lang w:eastAsia="ja-JP"/>
        </w:rPr>
        <w:t xml:space="preserve">conditional mandatory </w:t>
      </w:r>
      <w:bookmarkEnd w:id="1"/>
      <w:bookmarkEnd w:id="2"/>
      <w:r w:rsidRPr="00F725D9">
        <w:rPr>
          <w:lang w:eastAsia="ja-JP"/>
        </w:rPr>
        <w:t>and the condition is described in the field</w:t>
      </w:r>
      <w:r>
        <w:rPr>
          <w:lang w:eastAsia="ja-JP"/>
        </w:rPr>
        <w:t>, i.e. indicated in the RAN4 spec which combinations should mandatorily support simultaneous Rx/Tx. For the combinations which have no such indication, the capability is optional, i.e. for UE supporting simultaneous Rx/Tx, the capability should be reported, otherwise, the capability is absent or not reported. Since the capability is important for network scheduling, it should be reported accurately.</w:t>
      </w:r>
    </w:p>
    <w:p w14:paraId="0975E654" w14:textId="77777777" w:rsidR="004C2BBD" w:rsidRDefault="004C2BBD" w:rsidP="004C2BBD">
      <w:pPr>
        <w:spacing w:after="0"/>
      </w:pPr>
      <w:r>
        <w:t>In Rel-17, the principles for judging the mandatory capability for a band combination have been discussed, and the cases include:</w:t>
      </w:r>
    </w:p>
    <w:p w14:paraId="0B11E9FA" w14:textId="77777777" w:rsidR="004C2BBD" w:rsidRPr="000824FD" w:rsidRDefault="004C2BBD" w:rsidP="004C2BBD">
      <w:pPr>
        <w:pStyle w:val="af4"/>
        <w:numPr>
          <w:ilvl w:val="0"/>
          <w:numId w:val="9"/>
        </w:numPr>
        <w:spacing w:after="0"/>
        <w:rPr>
          <w:bCs/>
        </w:rPr>
      </w:pPr>
      <w:r w:rsidRPr="000824FD">
        <w:rPr>
          <w:bCs/>
        </w:rPr>
        <w:lastRenderedPageBreak/>
        <w:t>FR1+FR1 FDD-TDD band combination</w:t>
      </w:r>
    </w:p>
    <w:p w14:paraId="4949DDE8" w14:textId="77777777" w:rsidR="004C2BBD" w:rsidRPr="000824FD" w:rsidRDefault="004C2BBD" w:rsidP="004C2BBD">
      <w:pPr>
        <w:pStyle w:val="af4"/>
        <w:numPr>
          <w:ilvl w:val="0"/>
          <w:numId w:val="9"/>
        </w:numPr>
        <w:spacing w:after="0"/>
        <w:rPr>
          <w:bCs/>
        </w:rPr>
      </w:pPr>
      <w:r w:rsidRPr="000824FD">
        <w:rPr>
          <w:bCs/>
        </w:rPr>
        <w:t>FR1+FR1 TDD-TDD band combination</w:t>
      </w:r>
    </w:p>
    <w:p w14:paraId="31D2EF10" w14:textId="77777777" w:rsidR="004C2BBD" w:rsidRPr="000824FD" w:rsidRDefault="004C2BBD" w:rsidP="004C2BBD">
      <w:pPr>
        <w:pStyle w:val="af4"/>
        <w:numPr>
          <w:ilvl w:val="0"/>
          <w:numId w:val="9"/>
        </w:numPr>
        <w:spacing w:after="0"/>
        <w:rPr>
          <w:bCs/>
        </w:rPr>
      </w:pPr>
      <w:r w:rsidRPr="000824FD">
        <w:rPr>
          <w:bCs/>
        </w:rPr>
        <w:t>FR1+FR2 FDD-TDD band combination</w:t>
      </w:r>
    </w:p>
    <w:p w14:paraId="042A143B" w14:textId="77777777" w:rsidR="004C2BBD" w:rsidRDefault="004C2BBD" w:rsidP="004C2BBD">
      <w:pPr>
        <w:pStyle w:val="af4"/>
        <w:numPr>
          <w:ilvl w:val="0"/>
          <w:numId w:val="9"/>
        </w:numPr>
        <w:spacing w:after="0"/>
      </w:pPr>
      <w:r w:rsidRPr="0097207E">
        <w:t>FR1+FR2 TDD-TDD band combination</w:t>
      </w:r>
    </w:p>
    <w:p w14:paraId="5D56BF9F" w14:textId="77777777" w:rsidR="004C2BBD" w:rsidRDefault="004C2BBD" w:rsidP="004C2BBD">
      <w:pPr>
        <w:pStyle w:val="af4"/>
        <w:numPr>
          <w:ilvl w:val="0"/>
          <w:numId w:val="9"/>
        </w:numPr>
        <w:spacing w:after="0"/>
        <w:ind w:left="714" w:hanging="357"/>
      </w:pPr>
      <w:r w:rsidRPr="000824FD">
        <w:rPr>
          <w:bCs/>
        </w:rPr>
        <w:t>FR2+FR2 TDD-TDD band combination</w:t>
      </w:r>
    </w:p>
    <w:p w14:paraId="64022CB2" w14:textId="77777777" w:rsidR="004C2BBD" w:rsidRDefault="004C2BBD" w:rsidP="004C2BBD">
      <w:r>
        <w:t xml:space="preserve">For some categories, the capability should be checked case by case. Therefore, to facilitate the analysis of specific band combinations, a dedicated WI is needed to avoid the ambiguity for application of the general principles agreed in Rel-17 and the analysis </w:t>
      </w:r>
      <w:r w:rsidR="00EF6CD8">
        <w:t>and</w:t>
      </w:r>
      <w:r>
        <w:t xml:space="preserve"> conclusion should be captured in the TR.</w:t>
      </w:r>
    </w:p>
    <w:p w14:paraId="4279A51F" w14:textId="77777777" w:rsidR="002227F8" w:rsidRDefault="004C2BBD" w:rsidP="004C2BBD">
      <w:r>
        <w:t>In addition, as the capability is defined for CA, SUL, MR-DC and NR-DC band combinations, and applicability of the corresponding requirements cover different specifications, e.g. TS 38.101-1 and TS 38.101-3, the way to treat simultaneous Rx/Tx capability as well as the requirements should be aligned among the specifications.</w:t>
      </w:r>
    </w:p>
    <w:p w14:paraId="524D3D03" w14:textId="3BEB337B" w:rsidR="00C6755D" w:rsidRDefault="006B03A8" w:rsidP="004C2BBD">
      <w:r w:rsidRPr="006B03A8">
        <w:t>The fallback rules are captured as below for reference</w:t>
      </w:r>
      <w:r w:rsidR="00C6755D">
        <w:t>:</w:t>
      </w:r>
    </w:p>
    <w:p w14:paraId="25AC5F44" w14:textId="3B44A7B7"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Request for additions of band combinations to this WI shall be provided using an agreed template and sent to the 3GPP_TSG_RAN_WG4_NR_BANDS email reflector </w:t>
      </w:r>
      <w:r w:rsidRPr="00C6755D">
        <w:rPr>
          <w:rFonts w:eastAsia="PMingLiU" w:hint="eastAsia"/>
          <w:lang w:val="en-US" w:eastAsia="zh-TW"/>
        </w:rPr>
        <w:t>before a</w:t>
      </w:r>
      <w:r w:rsidRPr="00C6755D">
        <w:rPr>
          <w:rFonts w:eastAsia="宋体" w:hint="eastAsia"/>
          <w:lang w:val="en-US" w:eastAsia="zh-CN"/>
        </w:rPr>
        <w:t xml:space="preserve"> RAN4 Tdoc submission </w:t>
      </w:r>
      <w:r w:rsidRPr="00C6755D">
        <w:rPr>
          <w:rFonts w:eastAsia="PMingLiU" w:hint="eastAsia"/>
          <w:lang w:val="en-US" w:eastAsia="zh-TW"/>
        </w:rPr>
        <w:t xml:space="preserve">deadline </w:t>
      </w:r>
      <w:r w:rsidRPr="00C6755D">
        <w:rPr>
          <w:rFonts w:eastAsia="宋体" w:hint="eastAsia"/>
          <w:lang w:val="en-US" w:eastAsia="zh-CN"/>
        </w:rPr>
        <w:t>and no new band combinat</w:t>
      </w:r>
      <w:r w:rsidRPr="00C6755D">
        <w:rPr>
          <w:rFonts w:eastAsia="PMingLiU" w:hint="eastAsia"/>
          <w:lang w:val="en-US" w:eastAsia="zh-TW"/>
        </w:rPr>
        <w:t>i</w:t>
      </w:r>
      <w:r w:rsidRPr="00C6755D">
        <w:rPr>
          <w:rFonts w:eastAsia="宋体" w:hint="eastAsia"/>
          <w:lang w:val="en-US" w:eastAsia="zh-CN"/>
        </w:rPr>
        <w:t xml:space="preserve">ons </w:t>
      </w:r>
      <w:r w:rsidRPr="00C6755D">
        <w:rPr>
          <w:rFonts w:eastAsia="PMingLiU" w:hint="eastAsia"/>
          <w:lang w:val="en-US" w:eastAsia="zh-TW"/>
        </w:rPr>
        <w:t>are</w:t>
      </w:r>
      <w:r w:rsidRPr="00C6755D">
        <w:rPr>
          <w:rFonts w:eastAsia="宋体" w:hint="eastAsia"/>
          <w:lang w:val="en-US" w:eastAsia="zh-CN"/>
        </w:rPr>
        <w:t xml:space="preserve"> allowed to be requested after the de</w:t>
      </w:r>
      <w:r w:rsidRPr="00C6755D">
        <w:rPr>
          <w:rFonts w:eastAsia="PMingLiU" w:hint="eastAsia"/>
          <w:lang w:val="en-US" w:eastAsia="zh-TW"/>
        </w:rPr>
        <w:t>a</w:t>
      </w:r>
      <w:r w:rsidRPr="00C6755D">
        <w:rPr>
          <w:rFonts w:eastAsia="宋体" w:hint="eastAsia"/>
          <w:lang w:val="en-US" w:eastAsia="zh-CN"/>
        </w:rPr>
        <w:t>dline</w:t>
      </w:r>
      <w:r w:rsidRPr="00C6755D">
        <w:rPr>
          <w:rFonts w:eastAsia="宋体"/>
          <w:lang w:eastAsia="en-US"/>
        </w:rPr>
        <w:t xml:space="preserve"> except to </w:t>
      </w:r>
      <w:r w:rsidRPr="00C6755D">
        <w:rPr>
          <w:rFonts w:eastAsia="宋体"/>
          <w:lang w:val="en-US" w:eastAsia="zh-CN"/>
        </w:rPr>
        <w:t>correct the missing fallback and add more supporting companies for the proposed band combinations.</w:t>
      </w:r>
    </w:p>
    <w:p w14:paraId="60CF86DF" w14:textId="53E2EB53"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When </w:t>
      </w:r>
      <w:r w:rsidRPr="00C6755D">
        <w:rPr>
          <w:rFonts w:eastAsia="PMingLiU" w:hint="eastAsia"/>
          <w:lang w:eastAsia="zh-TW"/>
        </w:rPr>
        <w:t xml:space="preserve">a </w:t>
      </w:r>
      <w:r w:rsidRPr="00C6755D">
        <w:rPr>
          <w:rFonts w:eastAsia="PMingLiU"/>
          <w:lang w:eastAsia="zh-TW"/>
        </w:rPr>
        <w:t>proponent</w:t>
      </w:r>
      <w:r w:rsidRPr="00C6755D">
        <w:rPr>
          <w:rFonts w:eastAsia="宋体"/>
          <w:lang w:eastAsia="zh-CN"/>
        </w:rPr>
        <w:t xml:space="preserve"> requests a new band combination, all the next level fallback configurations shall be listed and recorded in</w:t>
      </w:r>
      <w:r w:rsidRPr="00C6755D">
        <w:rPr>
          <w:rFonts w:eastAsia="PMingLiU" w:hint="eastAsia"/>
          <w:lang w:eastAsia="zh-TW"/>
        </w:rPr>
        <w:t xml:space="preserve"> the</w:t>
      </w:r>
      <w:r w:rsidRPr="00C6755D">
        <w:rPr>
          <w:rFonts w:eastAsia="宋体"/>
          <w:lang w:eastAsia="zh-CN"/>
        </w:rPr>
        <w:t xml:space="preserve"> request template and the status (“New”, “Ongoing”, “Completed”) of all the fallback configurations </w:t>
      </w:r>
      <w:r w:rsidRPr="00C6755D">
        <w:rPr>
          <w:rFonts w:eastAsia="PMingLiU" w:hint="eastAsia"/>
          <w:lang w:eastAsia="zh-TW"/>
        </w:rPr>
        <w:t>shall</w:t>
      </w:r>
      <w:r w:rsidRPr="00C6755D">
        <w:rPr>
          <w:rFonts w:eastAsia="宋体"/>
          <w:lang w:eastAsia="zh-CN"/>
        </w:rPr>
        <w:t xml:space="preserve"> be declared accurately and clearly. For “New” fallback configurations, the </w:t>
      </w:r>
      <w:r w:rsidRPr="00C6755D">
        <w:rPr>
          <w:rFonts w:eastAsia="PMingLiU" w:hint="eastAsia"/>
          <w:lang w:eastAsia="zh-TW"/>
        </w:rPr>
        <w:t>proponent</w:t>
      </w:r>
      <w:r w:rsidRPr="00C6755D">
        <w:rPr>
          <w:rFonts w:eastAsia="宋体"/>
          <w:lang w:eastAsia="zh-CN"/>
        </w:rPr>
        <w:t xml:space="preserve"> </w:t>
      </w:r>
      <w:r w:rsidRPr="00C6755D">
        <w:rPr>
          <w:rFonts w:eastAsia="PMingLiU" w:hint="eastAsia"/>
          <w:lang w:eastAsia="zh-TW"/>
        </w:rPr>
        <w:t>shall</w:t>
      </w:r>
      <w:r w:rsidRPr="00C6755D">
        <w:rPr>
          <w:rFonts w:eastAsia="宋体"/>
          <w:lang w:eastAsia="zh-CN"/>
        </w:rPr>
        <w:t xml:space="preserve"> </w:t>
      </w:r>
      <w:r w:rsidRPr="00C6755D">
        <w:rPr>
          <w:rFonts w:eastAsia="PMingLiU" w:hint="eastAsia"/>
          <w:lang w:eastAsia="zh-TW"/>
        </w:rPr>
        <w:t xml:space="preserve">ensure </w:t>
      </w:r>
      <w:r w:rsidRPr="00C6755D">
        <w:rPr>
          <w:rFonts w:eastAsia="宋体"/>
          <w:lang w:eastAsia="zh-CN"/>
        </w:rPr>
        <w:t xml:space="preserve">these fallback configurations </w:t>
      </w:r>
      <w:r w:rsidRPr="00C6755D">
        <w:rPr>
          <w:rFonts w:eastAsia="PMingLiU" w:hint="eastAsia"/>
          <w:lang w:eastAsia="zh-TW"/>
        </w:rPr>
        <w:t xml:space="preserve">are also requested </w:t>
      </w:r>
      <w:r w:rsidRPr="00C6755D">
        <w:rPr>
          <w:rFonts w:eastAsia="宋体"/>
          <w:lang w:eastAsia="zh-CN"/>
        </w:rPr>
        <w:t>together with the higher order band combination in the same meeting.</w:t>
      </w:r>
    </w:p>
    <w:p w14:paraId="14760AAE" w14:textId="436AB2CF" w:rsidR="00C6755D" w:rsidRPr="00C6755D" w:rsidRDefault="00C6755D" w:rsidP="00C6755D">
      <w:pPr>
        <w:numPr>
          <w:ilvl w:val="0"/>
          <w:numId w:val="10"/>
        </w:numPr>
        <w:overflowPunct/>
        <w:autoSpaceDE/>
        <w:autoSpaceDN/>
        <w:adjustRightInd/>
        <w:spacing w:afterLines="50" w:after="120"/>
        <w:textAlignment w:val="auto"/>
        <w:rPr>
          <w:rFonts w:eastAsia="宋体"/>
          <w:lang w:eastAsia="zh-CN"/>
        </w:rPr>
      </w:pPr>
      <w:r w:rsidRPr="00C6755D">
        <w:rPr>
          <w:rFonts w:eastAsia="宋体"/>
          <w:lang w:eastAsia="zh-CN"/>
        </w:rPr>
        <w:t xml:space="preserve">A band combination configuration can only be considered as completed when all </w:t>
      </w:r>
      <w:r w:rsidRPr="00C6755D">
        <w:rPr>
          <w:rFonts w:eastAsia="PMingLiU" w:hint="eastAsia"/>
          <w:lang w:eastAsia="zh-TW"/>
        </w:rPr>
        <w:t xml:space="preserve">of the </w:t>
      </w:r>
      <w:r w:rsidRPr="00C6755D">
        <w:rPr>
          <w:rFonts w:eastAsia="宋体"/>
          <w:lang w:eastAsia="zh-CN"/>
        </w:rPr>
        <w:t xml:space="preserve">fallback configurations are completed and specified in advance or at the same meeting. It is the responsibility of the </w:t>
      </w:r>
      <w:r w:rsidRPr="00C6755D">
        <w:rPr>
          <w:rFonts w:eastAsia="PMingLiU" w:hint="eastAsia"/>
          <w:lang w:eastAsia="zh-TW"/>
        </w:rPr>
        <w:t>proponent</w:t>
      </w:r>
      <w:r w:rsidRPr="00C6755D">
        <w:rPr>
          <w:rFonts w:eastAsia="宋体"/>
          <w:lang w:eastAsia="zh-CN"/>
        </w:rPr>
        <w:t xml:space="preserve"> to </w:t>
      </w:r>
      <w:r w:rsidRPr="00C6755D">
        <w:rPr>
          <w:rFonts w:eastAsia="PMingLiU" w:hint="eastAsia"/>
          <w:lang w:eastAsia="zh-TW"/>
        </w:rPr>
        <w:t xml:space="preserve">ensure </w:t>
      </w:r>
      <w:r w:rsidRPr="00C6755D">
        <w:rPr>
          <w:rFonts w:eastAsia="宋体"/>
          <w:lang w:eastAsia="zh-CN"/>
        </w:rPr>
        <w:t xml:space="preserve">the status of </w:t>
      </w:r>
      <w:r w:rsidRPr="00C6755D">
        <w:rPr>
          <w:rFonts w:eastAsia="宋体" w:hint="eastAsia"/>
          <w:lang w:val="en-US" w:eastAsia="zh-CN"/>
        </w:rPr>
        <w:t xml:space="preserve">all </w:t>
      </w:r>
      <w:r w:rsidRPr="00C6755D">
        <w:rPr>
          <w:rFonts w:eastAsia="宋体"/>
          <w:lang w:val="en-US" w:eastAsia="zh-CN"/>
        </w:rPr>
        <w:t xml:space="preserve">of </w:t>
      </w:r>
      <w:r w:rsidRPr="00C6755D">
        <w:rPr>
          <w:rFonts w:eastAsia="宋体"/>
          <w:lang w:eastAsia="zh-CN"/>
        </w:rPr>
        <w:t xml:space="preserve">the fallback mode configurations. </w:t>
      </w:r>
      <w:r w:rsidRPr="00C6755D">
        <w:rPr>
          <w:rFonts w:eastAsia="PMingLiU" w:hint="eastAsia"/>
          <w:lang w:eastAsia="zh-TW"/>
        </w:rPr>
        <w:t>R</w:t>
      </w:r>
      <w:r w:rsidRPr="00C6755D">
        <w:rPr>
          <w:rFonts w:eastAsia="宋体"/>
          <w:lang w:eastAsia="zh-CN"/>
        </w:rPr>
        <w:t xml:space="preserve">apporteurs </w:t>
      </w:r>
      <w:r w:rsidRPr="00C6755D">
        <w:rPr>
          <w:rFonts w:eastAsia="PMingLiU" w:hint="eastAsia"/>
          <w:lang w:eastAsia="zh-TW"/>
        </w:rPr>
        <w:t>and o</w:t>
      </w:r>
      <w:r w:rsidRPr="00C6755D">
        <w:rPr>
          <w:rFonts w:eastAsia="宋体"/>
          <w:lang w:eastAsia="zh-CN"/>
        </w:rPr>
        <w:t xml:space="preserve">ther companies are encouraged to check the status of </w:t>
      </w:r>
      <w:r w:rsidRPr="00C6755D">
        <w:rPr>
          <w:rFonts w:eastAsia="宋体" w:hint="eastAsia"/>
          <w:lang w:val="en-US" w:eastAsia="zh-CN"/>
        </w:rPr>
        <w:t xml:space="preserve">all of </w:t>
      </w:r>
      <w:r w:rsidRPr="00C6755D">
        <w:rPr>
          <w:rFonts w:eastAsia="PMingLiU" w:hint="eastAsia"/>
          <w:lang w:eastAsia="zh-TW"/>
        </w:rPr>
        <w:t xml:space="preserve">the </w:t>
      </w:r>
      <w:r w:rsidRPr="00C6755D">
        <w:rPr>
          <w:rFonts w:eastAsia="宋体"/>
          <w:lang w:eastAsia="zh-CN"/>
        </w:rPr>
        <w:t>fallback configurations once the higher order band combinations are declared as completed.</w:t>
      </w:r>
    </w:p>
    <w:p w14:paraId="5AB0E90D" w14:textId="77777777" w:rsidR="00C6755D" w:rsidRDefault="00C6755D" w:rsidP="004C2BBD"/>
    <w:p w14:paraId="4FC064C9" w14:textId="77777777" w:rsidR="008A76FD" w:rsidRDefault="008A76FD" w:rsidP="001C5C86">
      <w:pPr>
        <w:pStyle w:val="2"/>
      </w:pPr>
      <w:r>
        <w:t>4</w:t>
      </w:r>
      <w:r>
        <w:tab/>
        <w:t>Objective</w:t>
      </w:r>
    </w:p>
    <w:p w14:paraId="22E75AA6"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208D4DCD" w14:textId="77777777" w:rsidR="002227F8" w:rsidRPr="00EF2A18" w:rsidRDefault="002227F8" w:rsidP="002227F8">
      <w:pPr>
        <w:pStyle w:val="3"/>
      </w:pPr>
      <w:r w:rsidRPr="00EF2A18">
        <w:t>4.1.1</w:t>
      </w:r>
      <w:r w:rsidRPr="00EF2A18">
        <w:tab/>
        <w:t>Objective and scope</w:t>
      </w:r>
    </w:p>
    <w:p w14:paraId="67EE6D7D" w14:textId="0C59F26E" w:rsidR="002227F8" w:rsidRDefault="002227F8" w:rsidP="00905638">
      <w:pPr>
        <w:numPr>
          <w:ilvl w:val="0"/>
          <w:numId w:val="8"/>
        </w:numPr>
        <w:spacing w:after="0"/>
        <w:ind w:leftChars="-20" w:left="320"/>
        <w:rPr>
          <w:bCs/>
        </w:rPr>
      </w:pPr>
      <w:r w:rsidRPr="00B33302">
        <w:rPr>
          <w:bCs/>
        </w:rPr>
        <w:t xml:space="preserve">Identify </w:t>
      </w:r>
      <w:r w:rsidR="00306167">
        <w:rPr>
          <w:bCs/>
        </w:rPr>
        <w:t xml:space="preserve">feasibility </w:t>
      </w:r>
      <w:r w:rsidRPr="00B33302">
        <w:rPr>
          <w:bCs/>
        </w:rPr>
        <w:t xml:space="preserve">for each </w:t>
      </w:r>
      <w:r w:rsidR="00657F58">
        <w:rPr>
          <w:bCs/>
        </w:rPr>
        <w:t xml:space="preserve">requested </w:t>
      </w:r>
      <w:r w:rsidRPr="00B33302">
        <w:rPr>
          <w:bCs/>
        </w:rPr>
        <w:t xml:space="preserve">FDD-TDD and TDD-TDD band combinations for CA, SUL, MR-DC </w:t>
      </w:r>
      <w:r w:rsidR="00306167">
        <w:rPr>
          <w:bCs/>
        </w:rPr>
        <w:t>supporting</w:t>
      </w:r>
      <w:r w:rsidR="00306167" w:rsidRPr="00B33302">
        <w:rPr>
          <w:bCs/>
        </w:rPr>
        <w:t xml:space="preserve"> </w:t>
      </w:r>
      <w:r w:rsidRPr="00B33302">
        <w:rPr>
          <w:bCs/>
        </w:rPr>
        <w:t>simultaneous Rx/Tx capability</w:t>
      </w:r>
      <w:r w:rsidR="00306167">
        <w:rPr>
          <w:bCs/>
        </w:rPr>
        <w:t>/operation</w:t>
      </w:r>
      <w:r w:rsidRPr="00B33302">
        <w:rPr>
          <w:bCs/>
        </w:rPr>
        <w:t xml:space="preserve"> based on technical</w:t>
      </w:r>
      <w:r w:rsidR="00306167">
        <w:rPr>
          <w:bCs/>
        </w:rPr>
        <w:t xml:space="preserve"> analysis, especially for those with large MSD values</w:t>
      </w:r>
      <w:r w:rsidRPr="00B33302">
        <w:rPr>
          <w:bCs/>
        </w:rPr>
        <w:t xml:space="preserve">. </w:t>
      </w:r>
    </w:p>
    <w:p w14:paraId="40EB4135" w14:textId="49AE8BCE" w:rsidR="002227F8" w:rsidRDefault="002227F8" w:rsidP="00905638">
      <w:pPr>
        <w:spacing w:after="0"/>
        <w:ind w:leftChars="160" w:left="320"/>
        <w:rPr>
          <w:bCs/>
        </w:rPr>
      </w:pPr>
      <w:r w:rsidRPr="00B33302">
        <w:rPr>
          <w:bCs/>
        </w:rPr>
        <w:t>Note</w:t>
      </w:r>
      <w:r w:rsidR="00657F58">
        <w:rPr>
          <w:bCs/>
        </w:rPr>
        <w:t xml:space="preserve"> 1</w:t>
      </w:r>
      <w:r w:rsidRPr="00B33302">
        <w:rPr>
          <w:bCs/>
        </w:rPr>
        <w:t>: Band combinations considered in this WI have to be introduced first via basket WIs (see 2.3)</w:t>
      </w:r>
      <w:r w:rsidR="00E3651E">
        <w:rPr>
          <w:bCs/>
        </w:rPr>
        <w:t xml:space="preserve"> or completed in previous releases</w:t>
      </w:r>
      <w:r w:rsidR="00A4458C">
        <w:rPr>
          <w:bCs/>
        </w:rPr>
        <w:t xml:space="preserve"> if necessary</w:t>
      </w:r>
      <w:r>
        <w:rPr>
          <w:bCs/>
        </w:rPr>
        <w:t xml:space="preserve">. </w:t>
      </w:r>
    </w:p>
    <w:p w14:paraId="02F25745" w14:textId="715873BB" w:rsidR="00657F58" w:rsidRPr="00B33302" w:rsidRDefault="00657F58" w:rsidP="00905638">
      <w:pPr>
        <w:spacing w:after="0"/>
        <w:ind w:leftChars="160" w:left="320"/>
        <w:rPr>
          <w:bCs/>
        </w:rPr>
      </w:pPr>
      <w:r>
        <w:t xml:space="preserve">Note 2: </w:t>
      </w:r>
      <w:r w:rsidR="00194D52">
        <w:rPr>
          <w:rFonts w:hint="eastAsia"/>
          <w:lang w:eastAsia="zh-CN"/>
        </w:rPr>
        <w:t>W</w:t>
      </w:r>
      <w:r>
        <w:t>hether the simultaneous Rx-Tx capability could be supported or not depends on the evaluation of MSD for the requested band combinations case by case</w:t>
      </w:r>
      <w:r w:rsidR="00194D52">
        <w:rPr>
          <w:rFonts w:hint="eastAsia"/>
          <w:lang w:eastAsia="zh-CN"/>
        </w:rPr>
        <w:t>.</w:t>
      </w:r>
    </w:p>
    <w:p w14:paraId="1C315E34" w14:textId="77777777" w:rsidR="002227F8" w:rsidRDefault="002227F8" w:rsidP="00905638">
      <w:pPr>
        <w:numPr>
          <w:ilvl w:val="0"/>
          <w:numId w:val="8"/>
        </w:numPr>
        <w:spacing w:after="0"/>
        <w:ind w:leftChars="-20" w:left="320"/>
        <w:rPr>
          <w:bCs/>
        </w:rPr>
      </w:pPr>
      <w:r>
        <w:rPr>
          <w:bCs/>
        </w:rPr>
        <w:t>Align the specification treatment of simultaneous Rx/Tx capability for CA, SUL, MR-DC and NR-DC band combinations.</w:t>
      </w:r>
    </w:p>
    <w:p w14:paraId="2CF7C377" w14:textId="77777777" w:rsidR="00306167" w:rsidRDefault="00306167" w:rsidP="00306167">
      <w:pPr>
        <w:spacing w:after="0"/>
        <w:rPr>
          <w:bCs/>
        </w:rPr>
      </w:pPr>
    </w:p>
    <w:p w14:paraId="38126627" w14:textId="77777777" w:rsidR="00A125F5" w:rsidRDefault="00A125F5" w:rsidP="00A125F5">
      <w:pPr>
        <w:pStyle w:val="3"/>
      </w:pPr>
      <w:r>
        <w:t>4.1.2</w:t>
      </w:r>
      <w:r>
        <w:tab/>
        <w:t>Way of working</w:t>
      </w:r>
    </w:p>
    <w:p w14:paraId="34E5A94E" w14:textId="77777777" w:rsidR="00A125F5" w:rsidRDefault="00A125F5" w:rsidP="00A125F5">
      <w:r>
        <w:t xml:space="preserve">The new request adding </w:t>
      </w:r>
      <w:r>
        <w:rPr>
          <w:bCs/>
        </w:rPr>
        <w:t xml:space="preserve">CA, SUL, MR-DC and NR-DC band combinations for evaluation of </w:t>
      </w:r>
      <w:r>
        <w:t xml:space="preserve">supporting </w:t>
      </w:r>
      <w:r>
        <w:rPr>
          <w:bCs/>
        </w:rPr>
        <w:t xml:space="preserve">simultaneous Rx/Tx capability </w:t>
      </w:r>
      <w:r>
        <w:t xml:space="preserve">should be submitted on RAN4 reflector </w:t>
      </w:r>
      <w:r w:rsidRPr="002D6FF7">
        <w:t xml:space="preserve">before tdoc submission deadline </w:t>
      </w:r>
      <w:r>
        <w:t xml:space="preserve">to </w:t>
      </w:r>
      <w:r w:rsidRPr="002D6FF7">
        <w:t>the next RAN4 meeting (1 week before the meeting).</w:t>
      </w:r>
      <w:r>
        <w:t xml:space="preserve"> The basket WI will then be updated with the new requests (section 4.1.3) and submitted to next RAN4 meeting for endorsement, before submission to RAN meeting for approval.</w:t>
      </w:r>
    </w:p>
    <w:p w14:paraId="699CE595" w14:textId="77777777" w:rsidR="00A125F5" w:rsidRDefault="00A125F5" w:rsidP="00A125F5">
      <w:r>
        <w:t xml:space="preserve">When the work is completed, all draft CRs related to one request will be submitted in the same RAN4 meeting to check consistency. If they are endorsed, the basket WI Rapporteur will merge all draft CRs from all requests in big CRs (one per TS specification). After the RAN4 meeting preceding a RAN meeting, those big CRs will be sent on RAN4 reflector for email approval (1 week) and, if agreed, they will be submitted to following RAN meeting. </w:t>
      </w:r>
    </w:p>
    <w:p w14:paraId="43207393" w14:textId="77777777" w:rsidR="00A125F5" w:rsidRDefault="00A125F5" w:rsidP="00A125F5">
      <w:pPr>
        <w:spacing w:after="0"/>
        <w:rPr>
          <w:bCs/>
        </w:rPr>
      </w:pPr>
    </w:p>
    <w:p w14:paraId="4EFE9E33" w14:textId="77777777" w:rsidR="00A125F5" w:rsidRDefault="00A125F5" w:rsidP="00A125F5">
      <w:pPr>
        <w:pStyle w:val="3"/>
      </w:pPr>
      <w:r>
        <w:t>4.1.3</w:t>
      </w:r>
      <w:r>
        <w:tab/>
        <w:t>Requests overview</w:t>
      </w:r>
    </w:p>
    <w:p w14:paraId="1907F587" w14:textId="77777777" w:rsidR="00A125F5" w:rsidRDefault="00A125F5" w:rsidP="00A125F5">
      <w:pPr>
        <w:spacing w:after="0"/>
        <w:rPr>
          <w:bCs/>
        </w:rPr>
      </w:pPr>
      <w:r>
        <w:rPr>
          <w:bCs/>
        </w:rPr>
        <w:t xml:space="preserve">An overview of FDD-TDD, TDD-TDD CA, SUL, MR-DC and NR-DC band combinations for evaluation of </w:t>
      </w:r>
      <w:r>
        <w:t xml:space="preserve">supporting </w:t>
      </w:r>
      <w:r>
        <w:rPr>
          <w:bCs/>
        </w:rPr>
        <w:t>simultaneous Rx/Tx capability are provided in</w:t>
      </w:r>
      <w:r w:rsidR="00BC1073">
        <w:rPr>
          <w:bCs/>
        </w:rPr>
        <w:t xml:space="preserve"> this section for the identified band combinations </w:t>
      </w:r>
      <w:r w:rsidR="00AE6B9B">
        <w:rPr>
          <w:bCs/>
        </w:rPr>
        <w:t xml:space="preserve">to be studied </w:t>
      </w:r>
      <w:r w:rsidR="00BC1073">
        <w:rPr>
          <w:bCs/>
        </w:rPr>
        <w:t xml:space="preserve">case by case </w:t>
      </w:r>
      <w:r w:rsidR="00AE6B9B">
        <w:rPr>
          <w:bCs/>
        </w:rPr>
        <w:t>for</w:t>
      </w:r>
      <w:r w:rsidR="009F6AD9">
        <w:rPr>
          <w:bCs/>
        </w:rPr>
        <w:t xml:space="preserve"> WIs in section 2.3 when necessary</w:t>
      </w:r>
      <w:r>
        <w:rPr>
          <w:bCs/>
        </w:rPr>
        <w:t>.</w:t>
      </w:r>
    </w:p>
    <w:p w14:paraId="6162FE34" w14:textId="77777777" w:rsidR="00870D97" w:rsidRDefault="00870D97" w:rsidP="00A125F5">
      <w:pPr>
        <w:spacing w:after="0"/>
        <w:rPr>
          <w:bCs/>
        </w:rPr>
      </w:pPr>
    </w:p>
    <w:p w14:paraId="2DBEF9A4" w14:textId="77777777" w:rsidR="00306167" w:rsidRDefault="00306167" w:rsidP="00870D97">
      <w:pPr>
        <w:pStyle w:val="TH"/>
        <w:pageBreakBefore/>
        <w:sectPr w:rsidR="00306167" w:rsidSect="003B26EA">
          <w:pgSz w:w="11906" w:h="16838"/>
          <w:pgMar w:top="567" w:right="1134" w:bottom="709" w:left="1134" w:header="720" w:footer="720" w:gutter="0"/>
          <w:cols w:space="720"/>
          <w:docGrid w:linePitch="272"/>
        </w:sectPr>
      </w:pPr>
    </w:p>
    <w:p w14:paraId="127BDFDF" w14:textId="77777777" w:rsidR="00870D97" w:rsidRDefault="00870D97" w:rsidP="00870D97">
      <w:pPr>
        <w:pStyle w:val="TH"/>
        <w:pageBreakBefore/>
      </w:pPr>
      <w:r>
        <w:lastRenderedPageBreak/>
        <w:t xml:space="preserve">Table 4.1.3-1: Requests tracking for NR band combinations supporting </w:t>
      </w:r>
      <w:r w:rsidRPr="00870D97">
        <w:t>simultaneous Rx/Tx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91"/>
        <w:gridCol w:w="1520"/>
        <w:gridCol w:w="3048"/>
        <w:gridCol w:w="1832"/>
        <w:gridCol w:w="3076"/>
        <w:gridCol w:w="1661"/>
        <w:gridCol w:w="1527"/>
      </w:tblGrid>
      <w:tr w:rsidR="00C25A8F" w:rsidRPr="00394D25" w14:paraId="4117C763" w14:textId="77777777" w:rsidTr="00AD007A">
        <w:tc>
          <w:tcPr>
            <w:tcW w:w="578" w:type="pct"/>
            <w:shd w:val="clear" w:color="auto" w:fill="D9D9D9"/>
          </w:tcPr>
          <w:p w14:paraId="354838F1" w14:textId="77777777" w:rsidR="00870D97" w:rsidRDefault="00870D97" w:rsidP="00870D97">
            <w:pPr>
              <w:spacing w:after="0"/>
              <w:jc w:val="center"/>
              <w:rPr>
                <w:rFonts w:ascii="Arial" w:hAnsi="Arial" w:cs="Arial"/>
                <w:b/>
                <w:bCs/>
                <w:sz w:val="18"/>
              </w:rPr>
            </w:pPr>
            <w:bookmarkStart w:id="3" w:name="_Hlk88570198"/>
            <w:r w:rsidRPr="00A556E5">
              <w:rPr>
                <w:rFonts w:ascii="Arial" w:hAnsi="Arial" w:cs="Arial"/>
                <w:b/>
                <w:bCs/>
                <w:sz w:val="18"/>
              </w:rPr>
              <w:t>Band</w:t>
            </w:r>
          </w:p>
          <w:p w14:paraId="2EBD419B" w14:textId="77777777" w:rsidR="00870D97" w:rsidRPr="00A556E5" w:rsidRDefault="00870D97" w:rsidP="00870D97">
            <w:pPr>
              <w:spacing w:after="0"/>
              <w:jc w:val="center"/>
              <w:rPr>
                <w:rFonts w:ascii="Arial" w:hAnsi="Arial" w:cs="Arial"/>
                <w:b/>
                <w:bCs/>
                <w:sz w:val="18"/>
              </w:rPr>
            </w:pPr>
            <w:r>
              <w:rPr>
                <w:rFonts w:ascii="Arial" w:hAnsi="Arial" w:cs="Arial"/>
                <w:b/>
                <w:bCs/>
                <w:sz w:val="18"/>
              </w:rPr>
              <w:t>combination</w:t>
            </w:r>
          </w:p>
        </w:tc>
        <w:tc>
          <w:tcPr>
            <w:tcW w:w="351" w:type="pct"/>
            <w:shd w:val="clear" w:color="auto" w:fill="D9D9D9"/>
          </w:tcPr>
          <w:p w14:paraId="2D8A98CC"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Power Class</w:t>
            </w:r>
          </w:p>
        </w:tc>
        <w:tc>
          <w:tcPr>
            <w:tcW w:w="489" w:type="pct"/>
            <w:shd w:val="clear" w:color="auto" w:fill="D9D9D9"/>
          </w:tcPr>
          <w:p w14:paraId="39149A82"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Contact name, company</w:t>
            </w:r>
          </w:p>
        </w:tc>
        <w:tc>
          <w:tcPr>
            <w:tcW w:w="980" w:type="pct"/>
            <w:shd w:val="clear" w:color="auto" w:fill="D9D9D9"/>
          </w:tcPr>
          <w:p w14:paraId="6678433E"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Contact email</w:t>
            </w:r>
          </w:p>
        </w:tc>
        <w:tc>
          <w:tcPr>
            <w:tcW w:w="589" w:type="pct"/>
            <w:shd w:val="clear" w:color="auto" w:fill="D9D9D9"/>
          </w:tcPr>
          <w:p w14:paraId="2EB88F72"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Other supporting companies</w:t>
            </w:r>
          </w:p>
        </w:tc>
        <w:tc>
          <w:tcPr>
            <w:tcW w:w="989" w:type="pct"/>
            <w:shd w:val="clear" w:color="auto" w:fill="D9D9D9"/>
          </w:tcPr>
          <w:p w14:paraId="7963CDCB"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Justification</w:t>
            </w:r>
          </w:p>
        </w:tc>
        <w:tc>
          <w:tcPr>
            <w:tcW w:w="534" w:type="pct"/>
            <w:shd w:val="clear" w:color="auto" w:fill="D9D9D9"/>
          </w:tcPr>
          <w:p w14:paraId="04DAEC98"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Additional information</w:t>
            </w:r>
          </w:p>
        </w:tc>
        <w:tc>
          <w:tcPr>
            <w:tcW w:w="491" w:type="pct"/>
            <w:shd w:val="clear" w:color="auto" w:fill="D9D9D9"/>
          </w:tcPr>
          <w:p w14:paraId="5DB342D5" w14:textId="77777777" w:rsidR="00870D97" w:rsidRPr="00A556E5" w:rsidRDefault="00870D97" w:rsidP="00870D97">
            <w:pPr>
              <w:spacing w:after="0"/>
              <w:jc w:val="center"/>
              <w:rPr>
                <w:rFonts w:ascii="Arial" w:hAnsi="Arial" w:cs="Arial"/>
                <w:b/>
                <w:bCs/>
                <w:sz w:val="18"/>
              </w:rPr>
            </w:pPr>
            <w:r w:rsidRPr="00A556E5">
              <w:rPr>
                <w:rFonts w:ascii="Arial" w:hAnsi="Arial" w:cs="Arial"/>
                <w:b/>
                <w:bCs/>
                <w:sz w:val="18"/>
              </w:rPr>
              <w:t>status</w:t>
            </w:r>
          </w:p>
        </w:tc>
      </w:tr>
      <w:tr w:rsidR="00357B8F" w:rsidRPr="00394D25" w14:paraId="0768CE56" w14:textId="77777777" w:rsidTr="00AD007A">
        <w:trPr>
          <w:trHeight w:val="426"/>
        </w:trPr>
        <w:tc>
          <w:tcPr>
            <w:tcW w:w="578" w:type="pct"/>
            <w:shd w:val="clear" w:color="auto" w:fill="auto"/>
          </w:tcPr>
          <w:p w14:paraId="1BCE27E8" w14:textId="47213A5D"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CA_n34A-n41A</w:t>
            </w:r>
          </w:p>
        </w:tc>
        <w:tc>
          <w:tcPr>
            <w:tcW w:w="351" w:type="pct"/>
          </w:tcPr>
          <w:p w14:paraId="4EDDBC88" w14:textId="60C8E3DD" w:rsidR="00357B8F" w:rsidRPr="00535F29" w:rsidRDefault="00357B8F" w:rsidP="00357B8F">
            <w:pPr>
              <w:spacing w:after="0"/>
              <w:jc w:val="center"/>
              <w:rPr>
                <w:rFonts w:ascii="Arial" w:eastAsia="宋体" w:hAnsi="Arial" w:cs="Arial"/>
                <w:sz w:val="16"/>
                <w:szCs w:val="18"/>
                <w:lang w:val="en-US" w:eastAsia="zh-CN"/>
              </w:rPr>
            </w:pPr>
            <w:r w:rsidRPr="00535F29">
              <w:rPr>
                <w:rFonts w:ascii="Arial" w:eastAsia="宋体" w:hAnsi="Arial" w:cs="Arial"/>
                <w:sz w:val="16"/>
                <w:szCs w:val="18"/>
                <w:lang w:val="en-US" w:eastAsia="zh-CN"/>
              </w:rPr>
              <w:t>PC3</w:t>
            </w:r>
          </w:p>
        </w:tc>
        <w:tc>
          <w:tcPr>
            <w:tcW w:w="489" w:type="pct"/>
            <w:shd w:val="clear" w:color="auto" w:fill="auto"/>
          </w:tcPr>
          <w:p w14:paraId="2B9691A9" w14:textId="15DA8C93" w:rsidR="00357B8F" w:rsidRDefault="00357B8F" w:rsidP="00357B8F">
            <w:pPr>
              <w:spacing w:after="0"/>
              <w:rPr>
                <w:rFonts w:ascii="Arial" w:hAnsi="Arial" w:cs="Arial"/>
                <w:bCs/>
                <w:sz w:val="18"/>
                <w:lang w:val="sv-SE" w:eastAsia="zh-CN"/>
              </w:rPr>
            </w:pPr>
            <w:r>
              <w:rPr>
                <w:rFonts w:ascii="Arial" w:hAnsi="Arial" w:cs="Arial"/>
                <w:bCs/>
                <w:sz w:val="18"/>
                <w:lang w:val="sv-SE"/>
              </w:rPr>
              <w:t>Zhang Xiaoran, CMCC</w:t>
            </w:r>
          </w:p>
        </w:tc>
        <w:tc>
          <w:tcPr>
            <w:tcW w:w="980" w:type="pct"/>
            <w:shd w:val="clear" w:color="auto" w:fill="auto"/>
          </w:tcPr>
          <w:p w14:paraId="4A5EDB95" w14:textId="7C4F9D78" w:rsidR="00357B8F" w:rsidRPr="00365562" w:rsidRDefault="00357B8F" w:rsidP="00357B8F">
            <w:pPr>
              <w:spacing w:after="0"/>
              <w:rPr>
                <w:rFonts w:ascii="Arial" w:hAnsi="Arial"/>
                <w:bCs/>
                <w:sz w:val="18"/>
                <w:lang w:val="sv-SE"/>
              </w:rPr>
            </w:pPr>
            <w:r w:rsidRPr="00BB1DB5">
              <w:rPr>
                <w:rFonts w:ascii="Arial" w:hAnsi="Arial"/>
                <w:bCs/>
                <w:sz w:val="18"/>
                <w:lang w:val="sv-SE"/>
              </w:rPr>
              <w:t>zhangxiaoran@chinamobile.com</w:t>
            </w:r>
          </w:p>
        </w:tc>
        <w:tc>
          <w:tcPr>
            <w:tcW w:w="589" w:type="pct"/>
            <w:shd w:val="clear" w:color="auto" w:fill="auto"/>
          </w:tcPr>
          <w:p w14:paraId="341ABF24" w14:textId="50DF3965" w:rsidR="00357B8F" w:rsidRDefault="00357B8F" w:rsidP="00657F58">
            <w:pPr>
              <w:spacing w:after="0"/>
              <w:rPr>
                <w:rFonts w:ascii="Arial" w:hAnsi="Arial" w:cs="Arial"/>
                <w:bCs/>
                <w:sz w:val="18"/>
              </w:rPr>
            </w:pPr>
            <w:r>
              <w:rPr>
                <w:rFonts w:ascii="Arial" w:hAnsi="Arial" w:cs="Arial"/>
                <w:bCs/>
                <w:sz w:val="18"/>
              </w:rPr>
              <w:t>Huawei, HiSilicon</w:t>
            </w:r>
            <w:r w:rsidR="00D94CC9">
              <w:rPr>
                <w:rFonts w:ascii="Arial" w:hAnsi="Arial" w:cs="Arial" w:hint="eastAsia"/>
                <w:bCs/>
                <w:sz w:val="18"/>
                <w:lang w:eastAsia="zh-CN"/>
              </w:rPr>
              <w:t>,</w:t>
            </w:r>
            <w:r w:rsidR="00A55C0B">
              <w:rPr>
                <w:rFonts w:ascii="Arial" w:hAnsi="Arial" w:cs="Arial"/>
                <w:bCs/>
                <w:sz w:val="18"/>
                <w:lang w:eastAsia="zh-CN"/>
              </w:rPr>
              <w:t xml:space="preserve"> </w:t>
            </w:r>
            <w:r w:rsidR="00D94CC9">
              <w:rPr>
                <w:rFonts w:ascii="Arial" w:hAnsi="Arial" w:cs="Arial"/>
                <w:bCs/>
                <w:sz w:val="18"/>
                <w:lang w:eastAsia="zh-CN"/>
              </w:rPr>
              <w:t>CATT</w:t>
            </w:r>
          </w:p>
        </w:tc>
        <w:tc>
          <w:tcPr>
            <w:tcW w:w="989" w:type="pct"/>
          </w:tcPr>
          <w:p w14:paraId="0123A405" w14:textId="11C98711" w:rsidR="00357B8F"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34" w:type="pct"/>
          </w:tcPr>
          <w:p w14:paraId="4F58026C" w14:textId="77777777" w:rsidR="00357B8F" w:rsidRPr="00A556E5" w:rsidRDefault="00357B8F" w:rsidP="00357B8F">
            <w:pPr>
              <w:spacing w:after="0"/>
              <w:rPr>
                <w:rFonts w:ascii="Arial" w:hAnsi="Arial" w:cs="Arial"/>
                <w:bCs/>
                <w:sz w:val="18"/>
                <w:lang w:val="en-US" w:eastAsia="zh-CN"/>
              </w:rPr>
            </w:pPr>
          </w:p>
        </w:tc>
        <w:tc>
          <w:tcPr>
            <w:tcW w:w="491" w:type="pct"/>
            <w:shd w:val="clear" w:color="auto" w:fill="auto"/>
          </w:tcPr>
          <w:p w14:paraId="7E61C252" w14:textId="14849011" w:rsidR="00357B8F" w:rsidRPr="00A556E5" w:rsidRDefault="00FC0B80" w:rsidP="00357B8F">
            <w:pPr>
              <w:spacing w:after="0"/>
              <w:rPr>
                <w:rFonts w:ascii="Arial" w:hAnsi="Arial" w:cs="Arial"/>
                <w:bCs/>
                <w:sz w:val="18"/>
                <w:lang w:val="en-US"/>
              </w:rPr>
            </w:pPr>
            <w:del w:id="4" w:author="Huawei" w:date="2023-08-30T18:31:00Z">
              <w:r w:rsidDel="001D25F0">
                <w:rPr>
                  <w:rFonts w:ascii="Arial" w:hAnsi="Arial" w:cs="Arial"/>
                  <w:bCs/>
                  <w:sz w:val="18"/>
                  <w:lang w:val="en-US"/>
                </w:rPr>
                <w:delText>On-going</w:delText>
              </w:r>
            </w:del>
            <w:ins w:id="5" w:author="Huawei" w:date="2023-08-30T18:31:00Z">
              <w:r w:rsidR="001D25F0">
                <w:rPr>
                  <w:rFonts w:ascii="Arial" w:hAnsi="Arial" w:cs="Arial"/>
                  <w:bCs/>
                  <w:sz w:val="18"/>
                  <w:lang w:val="en-US"/>
                </w:rPr>
                <w:t>Completed</w:t>
              </w:r>
            </w:ins>
          </w:p>
        </w:tc>
      </w:tr>
      <w:tr w:rsidR="00357B8F" w:rsidRPr="00394D25" w14:paraId="5BFFC679" w14:textId="77777777" w:rsidTr="00AD007A">
        <w:trPr>
          <w:trHeight w:val="426"/>
        </w:trPr>
        <w:tc>
          <w:tcPr>
            <w:tcW w:w="578" w:type="pct"/>
            <w:shd w:val="clear" w:color="auto" w:fill="auto"/>
          </w:tcPr>
          <w:p w14:paraId="4848EAEB" w14:textId="1F2642D3"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CA_n39A-n41A</w:t>
            </w:r>
          </w:p>
          <w:p w14:paraId="30691DED" w14:textId="77777777" w:rsidR="00357B8F" w:rsidRDefault="00357B8F" w:rsidP="00357B8F">
            <w:pPr>
              <w:spacing w:after="0"/>
              <w:jc w:val="center"/>
              <w:rPr>
                <w:rFonts w:ascii="Arial" w:hAnsi="Arial" w:cs="Arial"/>
                <w:bCs/>
                <w:sz w:val="18"/>
              </w:rPr>
            </w:pPr>
          </w:p>
        </w:tc>
        <w:tc>
          <w:tcPr>
            <w:tcW w:w="351" w:type="pct"/>
          </w:tcPr>
          <w:p w14:paraId="4BADDDCC" w14:textId="5681BBC4" w:rsidR="00357B8F" w:rsidRDefault="00357B8F" w:rsidP="00357B8F">
            <w:pPr>
              <w:spacing w:after="0"/>
              <w:jc w:val="center"/>
              <w:rPr>
                <w:rFonts w:ascii="Arial" w:hAnsi="Arial" w:cs="Arial"/>
                <w:bCs/>
                <w:sz w:val="18"/>
              </w:rPr>
            </w:pPr>
            <w:r w:rsidRPr="00535F29">
              <w:rPr>
                <w:rFonts w:ascii="Arial" w:eastAsia="宋体" w:hAnsi="Arial" w:cs="Arial"/>
                <w:sz w:val="16"/>
                <w:szCs w:val="18"/>
                <w:lang w:val="en-US" w:eastAsia="zh-CN"/>
              </w:rPr>
              <w:t>PC</w:t>
            </w:r>
            <w:r>
              <w:rPr>
                <w:rFonts w:ascii="Arial" w:eastAsia="宋体" w:hAnsi="Arial" w:cs="Arial"/>
                <w:sz w:val="16"/>
                <w:szCs w:val="18"/>
                <w:lang w:val="en-US" w:eastAsia="zh-CN"/>
              </w:rPr>
              <w:t>3</w:t>
            </w:r>
          </w:p>
        </w:tc>
        <w:tc>
          <w:tcPr>
            <w:tcW w:w="489" w:type="pct"/>
            <w:shd w:val="clear" w:color="auto" w:fill="auto"/>
          </w:tcPr>
          <w:p w14:paraId="6822A6A3" w14:textId="77777777" w:rsidR="00357B8F" w:rsidRPr="00A33F06" w:rsidRDefault="00357B8F" w:rsidP="00357B8F">
            <w:pPr>
              <w:spacing w:after="0"/>
              <w:rPr>
                <w:rFonts w:ascii="Arial" w:hAnsi="Arial" w:cs="Arial"/>
                <w:bCs/>
                <w:sz w:val="18"/>
                <w:lang w:val="sv-SE" w:eastAsia="zh-CN"/>
              </w:rPr>
            </w:pPr>
            <w:r>
              <w:rPr>
                <w:rFonts w:ascii="Arial" w:hAnsi="Arial" w:cs="Arial" w:hint="eastAsia"/>
                <w:bCs/>
                <w:sz w:val="18"/>
                <w:lang w:val="sv-SE" w:eastAsia="zh-CN"/>
              </w:rPr>
              <w:t>Z</w:t>
            </w:r>
            <w:r>
              <w:rPr>
                <w:rFonts w:ascii="Arial" w:hAnsi="Arial" w:cs="Arial"/>
                <w:bCs/>
                <w:sz w:val="18"/>
                <w:lang w:val="sv-SE" w:eastAsia="zh-CN"/>
              </w:rPr>
              <w:t>hang Xiaoran, CMCC</w:t>
            </w:r>
          </w:p>
        </w:tc>
        <w:tc>
          <w:tcPr>
            <w:tcW w:w="980" w:type="pct"/>
            <w:shd w:val="clear" w:color="auto" w:fill="auto"/>
          </w:tcPr>
          <w:p w14:paraId="145F98A7" w14:textId="77777777" w:rsidR="00357B8F" w:rsidRDefault="00357B8F" w:rsidP="00357B8F">
            <w:pPr>
              <w:spacing w:after="0"/>
              <w:rPr>
                <w:rFonts w:ascii="Arial" w:hAnsi="Arial"/>
                <w:bCs/>
                <w:sz w:val="18"/>
                <w:lang w:val="sv-SE"/>
              </w:rPr>
            </w:pPr>
            <w:r w:rsidRPr="00365562">
              <w:rPr>
                <w:rFonts w:ascii="Arial" w:hAnsi="Arial"/>
                <w:bCs/>
                <w:sz w:val="18"/>
                <w:lang w:val="sv-SE"/>
              </w:rPr>
              <w:t>zhangxiaoran@chinamobile.com</w:t>
            </w:r>
          </w:p>
        </w:tc>
        <w:tc>
          <w:tcPr>
            <w:tcW w:w="589" w:type="pct"/>
            <w:shd w:val="clear" w:color="auto" w:fill="auto"/>
          </w:tcPr>
          <w:p w14:paraId="3270058D" w14:textId="70BE8C8C" w:rsidR="00357B8F" w:rsidRDefault="00A55C0B" w:rsidP="00657F58">
            <w:pPr>
              <w:spacing w:after="0"/>
              <w:rPr>
                <w:rFonts w:ascii="Arial" w:hAnsi="Arial" w:cs="Arial"/>
                <w:bCs/>
                <w:sz w:val="18"/>
              </w:rPr>
            </w:pPr>
            <w:r>
              <w:rPr>
                <w:rFonts w:ascii="Arial" w:hAnsi="Arial" w:cs="Arial"/>
                <w:bCs/>
                <w:sz w:val="18"/>
              </w:rPr>
              <w:t xml:space="preserve">Huawei, HiSilicon, </w:t>
            </w:r>
            <w:r w:rsidR="00273599">
              <w:rPr>
                <w:rFonts w:ascii="Arial" w:hAnsi="Arial" w:cs="Arial"/>
                <w:bCs/>
                <w:sz w:val="18"/>
                <w:lang w:eastAsia="zh-CN"/>
              </w:rPr>
              <w:t>CATT</w:t>
            </w:r>
          </w:p>
        </w:tc>
        <w:tc>
          <w:tcPr>
            <w:tcW w:w="989" w:type="pct"/>
          </w:tcPr>
          <w:p w14:paraId="0E91C59F" w14:textId="77777777" w:rsidR="00357B8F" w:rsidRPr="00983933"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34" w:type="pct"/>
          </w:tcPr>
          <w:p w14:paraId="09571E9C" w14:textId="77777777" w:rsidR="00357B8F" w:rsidRPr="00A556E5" w:rsidRDefault="00357B8F" w:rsidP="00357B8F">
            <w:pPr>
              <w:spacing w:after="0"/>
              <w:rPr>
                <w:rFonts w:ascii="Arial" w:hAnsi="Arial" w:cs="Arial"/>
                <w:bCs/>
                <w:sz w:val="18"/>
                <w:lang w:val="en-US" w:eastAsia="zh-CN"/>
              </w:rPr>
            </w:pPr>
          </w:p>
        </w:tc>
        <w:tc>
          <w:tcPr>
            <w:tcW w:w="491" w:type="pct"/>
            <w:shd w:val="clear" w:color="auto" w:fill="auto"/>
          </w:tcPr>
          <w:p w14:paraId="6E3E02D6" w14:textId="790E6278" w:rsidR="00357B8F" w:rsidRPr="00A556E5" w:rsidRDefault="001D25F0" w:rsidP="00357B8F">
            <w:pPr>
              <w:spacing w:after="0"/>
              <w:rPr>
                <w:rFonts w:ascii="Arial" w:hAnsi="Arial" w:cs="Arial"/>
                <w:bCs/>
                <w:sz w:val="18"/>
                <w:lang w:val="en-US"/>
              </w:rPr>
            </w:pPr>
            <w:ins w:id="6" w:author="Huawei" w:date="2023-08-30T18:31:00Z">
              <w:r>
                <w:rPr>
                  <w:rFonts w:ascii="Arial" w:hAnsi="Arial" w:cs="Arial"/>
                  <w:bCs/>
                  <w:sz w:val="18"/>
                  <w:lang w:val="en-US"/>
                </w:rPr>
                <w:t>Completed</w:t>
              </w:r>
            </w:ins>
            <w:del w:id="7" w:author="Huawei" w:date="2023-08-30T18:31:00Z">
              <w:r w:rsidR="00FC0B80" w:rsidDel="001D25F0">
                <w:rPr>
                  <w:rFonts w:ascii="Arial" w:hAnsi="Arial" w:cs="Arial"/>
                  <w:bCs/>
                  <w:sz w:val="18"/>
                  <w:lang w:val="en-US"/>
                </w:rPr>
                <w:delText>On-going</w:delText>
              </w:r>
            </w:del>
          </w:p>
        </w:tc>
      </w:tr>
      <w:tr w:rsidR="00357B8F" w:rsidRPr="00394D25" w14:paraId="5EEC5F3C" w14:textId="77777777" w:rsidTr="00AD007A">
        <w:trPr>
          <w:trHeight w:val="20"/>
        </w:trPr>
        <w:tc>
          <w:tcPr>
            <w:tcW w:w="578" w:type="pct"/>
            <w:shd w:val="clear" w:color="auto" w:fill="auto"/>
          </w:tcPr>
          <w:p w14:paraId="4B7776AE" w14:textId="276D3DE8" w:rsidR="00357B8F" w:rsidRDefault="00357B8F" w:rsidP="00357B8F">
            <w:pPr>
              <w:spacing w:after="0"/>
              <w:jc w:val="center"/>
              <w:rPr>
                <w:rFonts w:ascii="Arial" w:eastAsia="宋体" w:hAnsi="Arial" w:cs="Arial"/>
                <w:kern w:val="2"/>
                <w:sz w:val="16"/>
                <w:szCs w:val="18"/>
                <w:lang w:val="en-US" w:eastAsia="zh-CN"/>
              </w:rPr>
            </w:pPr>
            <w:r>
              <w:rPr>
                <w:rFonts w:ascii="Arial" w:eastAsia="宋体" w:hAnsi="Arial" w:cs="Arial"/>
                <w:kern w:val="2"/>
                <w:sz w:val="16"/>
                <w:szCs w:val="18"/>
                <w:lang w:val="en-US" w:eastAsia="zh-CN"/>
              </w:rPr>
              <w:t>CA_n40A-n41A</w:t>
            </w:r>
          </w:p>
        </w:tc>
        <w:tc>
          <w:tcPr>
            <w:tcW w:w="351" w:type="pct"/>
          </w:tcPr>
          <w:p w14:paraId="4110BBB1" w14:textId="24ECAF12" w:rsidR="00357B8F" w:rsidRPr="00535F29" w:rsidRDefault="00357B8F" w:rsidP="00357B8F">
            <w:pPr>
              <w:spacing w:after="0"/>
              <w:jc w:val="center"/>
              <w:rPr>
                <w:rFonts w:ascii="Arial" w:eastAsia="宋体" w:hAnsi="Arial" w:cs="Arial"/>
                <w:sz w:val="16"/>
                <w:szCs w:val="18"/>
                <w:lang w:val="en-US" w:eastAsia="zh-CN"/>
              </w:rPr>
            </w:pPr>
            <w:r w:rsidRPr="00535F29">
              <w:rPr>
                <w:rFonts w:ascii="Arial" w:eastAsia="宋体" w:hAnsi="Arial" w:cs="Arial"/>
                <w:sz w:val="16"/>
                <w:szCs w:val="18"/>
                <w:lang w:val="en-US" w:eastAsia="zh-CN"/>
              </w:rPr>
              <w:t>PC3, PC2</w:t>
            </w:r>
          </w:p>
        </w:tc>
        <w:tc>
          <w:tcPr>
            <w:tcW w:w="489" w:type="pct"/>
            <w:shd w:val="clear" w:color="auto" w:fill="auto"/>
          </w:tcPr>
          <w:p w14:paraId="39FD3DE8" w14:textId="27050B73" w:rsidR="00357B8F" w:rsidRDefault="00357B8F" w:rsidP="00357B8F">
            <w:pPr>
              <w:spacing w:after="0"/>
              <w:rPr>
                <w:rFonts w:ascii="Arial" w:hAnsi="Arial" w:cs="Arial"/>
                <w:bCs/>
                <w:sz w:val="18"/>
                <w:lang w:val="sv-SE" w:eastAsia="zh-CN"/>
              </w:rPr>
            </w:pPr>
            <w:r>
              <w:rPr>
                <w:rFonts w:ascii="Arial" w:hAnsi="Arial" w:cs="Arial"/>
                <w:bCs/>
                <w:sz w:val="18"/>
                <w:lang w:val="sv-SE"/>
              </w:rPr>
              <w:t>Zhang Xiaoran, CMCC</w:t>
            </w:r>
          </w:p>
        </w:tc>
        <w:tc>
          <w:tcPr>
            <w:tcW w:w="980" w:type="pct"/>
            <w:shd w:val="clear" w:color="auto" w:fill="auto"/>
          </w:tcPr>
          <w:p w14:paraId="433CC77F" w14:textId="07950051" w:rsidR="00357B8F" w:rsidRPr="00365562" w:rsidRDefault="00357B8F" w:rsidP="00357B8F">
            <w:pPr>
              <w:spacing w:after="0"/>
              <w:rPr>
                <w:rFonts w:ascii="Arial" w:hAnsi="Arial"/>
                <w:bCs/>
                <w:sz w:val="18"/>
                <w:lang w:val="sv-SE"/>
              </w:rPr>
            </w:pPr>
            <w:r w:rsidRPr="00BB1DB5">
              <w:rPr>
                <w:rFonts w:ascii="Arial" w:hAnsi="Arial"/>
                <w:bCs/>
                <w:sz w:val="18"/>
                <w:lang w:val="sv-SE"/>
              </w:rPr>
              <w:t>zhangxiaoran@chinamobile.com</w:t>
            </w:r>
          </w:p>
        </w:tc>
        <w:tc>
          <w:tcPr>
            <w:tcW w:w="589" w:type="pct"/>
            <w:shd w:val="clear" w:color="auto" w:fill="auto"/>
          </w:tcPr>
          <w:p w14:paraId="0DBE214A" w14:textId="274B41E0" w:rsidR="00357B8F" w:rsidRDefault="00357B8F" w:rsidP="00657F58">
            <w:pPr>
              <w:spacing w:after="0"/>
              <w:rPr>
                <w:rFonts w:ascii="Arial" w:hAnsi="Arial" w:cs="Arial"/>
                <w:bCs/>
                <w:sz w:val="18"/>
              </w:rPr>
            </w:pPr>
            <w:r>
              <w:rPr>
                <w:rFonts w:ascii="Arial" w:hAnsi="Arial" w:cs="Arial"/>
                <w:bCs/>
                <w:sz w:val="18"/>
              </w:rPr>
              <w:t>Huawei, HiSilicon</w:t>
            </w:r>
            <w:r w:rsidR="00D94CC9">
              <w:rPr>
                <w:rFonts w:ascii="Arial" w:hAnsi="Arial" w:cs="Arial"/>
                <w:bCs/>
                <w:sz w:val="18"/>
              </w:rPr>
              <w:t>,</w:t>
            </w:r>
            <w:r w:rsidR="00A55C0B">
              <w:rPr>
                <w:rFonts w:ascii="Arial" w:hAnsi="Arial" w:cs="Arial"/>
                <w:bCs/>
                <w:sz w:val="18"/>
              </w:rPr>
              <w:t xml:space="preserve"> </w:t>
            </w:r>
            <w:r w:rsidR="00273599">
              <w:rPr>
                <w:rFonts w:ascii="Arial" w:hAnsi="Arial" w:cs="Arial"/>
                <w:bCs/>
                <w:sz w:val="18"/>
                <w:lang w:eastAsia="zh-CN"/>
              </w:rPr>
              <w:t>CATT</w:t>
            </w:r>
          </w:p>
        </w:tc>
        <w:tc>
          <w:tcPr>
            <w:tcW w:w="989" w:type="pct"/>
          </w:tcPr>
          <w:p w14:paraId="520FD8AB" w14:textId="15724A90" w:rsidR="00357B8F" w:rsidRDefault="00357B8F" w:rsidP="00357B8F">
            <w:pPr>
              <w:spacing w:after="0"/>
              <w:rPr>
                <w:rFonts w:ascii="Arial" w:hAnsi="Arial" w:cs="Arial"/>
                <w:bCs/>
                <w:sz w:val="18"/>
                <w:lang w:eastAsia="zh-CN"/>
              </w:rPr>
            </w:pPr>
            <w:r>
              <w:rPr>
                <w:rFonts w:ascii="Arial" w:hAnsi="Arial" w:cs="Arial"/>
                <w:bCs/>
                <w:sz w:val="18"/>
                <w:lang w:eastAsia="zh-CN"/>
              </w:rPr>
              <w:t>Analysis of non-synchronized scenario and specifying applicable requirements for simultaneous Rx</w:t>
            </w:r>
            <w:r>
              <w:rPr>
                <w:rFonts w:ascii="Arial" w:hAnsi="Arial" w:cs="Arial" w:hint="eastAsia"/>
                <w:bCs/>
                <w:sz w:val="18"/>
                <w:lang w:eastAsia="zh-CN"/>
              </w:rPr>
              <w:t>/</w:t>
            </w:r>
            <w:r>
              <w:rPr>
                <w:rFonts w:ascii="Arial" w:hAnsi="Arial" w:cs="Arial"/>
                <w:bCs/>
                <w:sz w:val="18"/>
                <w:lang w:eastAsia="zh-CN"/>
              </w:rPr>
              <w:t>Tx operation</w:t>
            </w:r>
          </w:p>
        </w:tc>
        <w:tc>
          <w:tcPr>
            <w:tcW w:w="534" w:type="pct"/>
          </w:tcPr>
          <w:p w14:paraId="44F7E838" w14:textId="77777777" w:rsidR="00357B8F" w:rsidRPr="00A556E5" w:rsidRDefault="00357B8F" w:rsidP="00357B8F">
            <w:pPr>
              <w:spacing w:after="0"/>
              <w:rPr>
                <w:rFonts w:ascii="Arial" w:hAnsi="Arial" w:cs="Arial"/>
                <w:bCs/>
                <w:sz w:val="18"/>
                <w:lang w:val="en-US" w:eastAsia="zh-CN"/>
              </w:rPr>
            </w:pPr>
          </w:p>
        </w:tc>
        <w:tc>
          <w:tcPr>
            <w:tcW w:w="491" w:type="pct"/>
            <w:shd w:val="clear" w:color="auto" w:fill="auto"/>
          </w:tcPr>
          <w:p w14:paraId="75948CD9" w14:textId="4BB4D469" w:rsidR="00357B8F" w:rsidRPr="00A556E5" w:rsidRDefault="00FC0B80" w:rsidP="00357B8F">
            <w:pPr>
              <w:spacing w:after="0"/>
              <w:rPr>
                <w:rFonts w:ascii="Arial" w:hAnsi="Arial" w:cs="Arial"/>
                <w:bCs/>
                <w:sz w:val="18"/>
                <w:lang w:val="en-US"/>
              </w:rPr>
            </w:pPr>
            <w:r>
              <w:rPr>
                <w:rFonts w:ascii="Arial" w:hAnsi="Arial" w:cs="Arial"/>
                <w:bCs/>
                <w:sz w:val="18"/>
                <w:lang w:val="en-US"/>
              </w:rPr>
              <w:t>On-going</w:t>
            </w:r>
          </w:p>
        </w:tc>
      </w:tr>
      <w:tr w:rsidR="00357B8F" w:rsidRPr="00394D25" w14:paraId="0684E73F" w14:textId="77777777" w:rsidTr="00AD007A">
        <w:trPr>
          <w:trHeight w:val="20"/>
        </w:trPr>
        <w:tc>
          <w:tcPr>
            <w:tcW w:w="578" w:type="pct"/>
            <w:shd w:val="clear" w:color="auto" w:fill="auto"/>
          </w:tcPr>
          <w:p w14:paraId="7E6DFE2C" w14:textId="77777777" w:rsidR="00357B8F" w:rsidRPr="00A556E5" w:rsidRDefault="00357B8F" w:rsidP="00357B8F">
            <w:pPr>
              <w:spacing w:after="0"/>
              <w:jc w:val="center"/>
              <w:rPr>
                <w:rFonts w:ascii="Arial" w:hAnsi="Arial" w:cs="Arial"/>
                <w:bCs/>
                <w:sz w:val="18"/>
              </w:rPr>
            </w:pPr>
            <w:r>
              <w:rPr>
                <w:rFonts w:ascii="Arial" w:eastAsia="宋体" w:hAnsi="Arial" w:cs="Arial"/>
                <w:kern w:val="2"/>
                <w:sz w:val="16"/>
                <w:szCs w:val="18"/>
                <w:lang w:val="en-US" w:eastAsia="zh-CN"/>
              </w:rPr>
              <w:t>CA_n7A-n40A</w:t>
            </w:r>
          </w:p>
        </w:tc>
        <w:tc>
          <w:tcPr>
            <w:tcW w:w="351" w:type="pct"/>
          </w:tcPr>
          <w:p w14:paraId="5CBCE59A" w14:textId="77777777" w:rsidR="00357B8F" w:rsidRPr="00A556E5" w:rsidRDefault="00357B8F" w:rsidP="00357B8F">
            <w:pPr>
              <w:spacing w:after="0"/>
              <w:jc w:val="center"/>
              <w:rPr>
                <w:rFonts w:ascii="Arial" w:hAnsi="Arial" w:cs="Arial"/>
                <w:bCs/>
                <w:sz w:val="18"/>
                <w:lang w:val="sv-SE"/>
              </w:rPr>
            </w:pPr>
            <w:r w:rsidRPr="00535F29">
              <w:rPr>
                <w:rFonts w:ascii="Arial" w:eastAsia="宋体" w:hAnsi="Arial" w:cs="Arial"/>
                <w:sz w:val="16"/>
                <w:szCs w:val="18"/>
                <w:lang w:val="en-US" w:eastAsia="zh-CN"/>
              </w:rPr>
              <w:t>PC3</w:t>
            </w:r>
          </w:p>
        </w:tc>
        <w:tc>
          <w:tcPr>
            <w:tcW w:w="489" w:type="pct"/>
            <w:shd w:val="clear" w:color="auto" w:fill="auto"/>
          </w:tcPr>
          <w:p w14:paraId="55C13C74" w14:textId="77777777" w:rsidR="00357B8F" w:rsidRPr="00A556E5" w:rsidRDefault="00357B8F" w:rsidP="00357B8F">
            <w:pPr>
              <w:spacing w:after="0"/>
              <w:rPr>
                <w:rFonts w:ascii="Arial" w:hAnsi="Arial" w:cs="Arial"/>
                <w:bCs/>
                <w:sz w:val="18"/>
                <w:lang w:val="sv-SE" w:eastAsia="zh-CN"/>
              </w:rPr>
            </w:pPr>
            <w:r>
              <w:rPr>
                <w:rFonts w:ascii="Arial" w:hAnsi="Arial" w:cs="Arial" w:hint="eastAsia"/>
                <w:bCs/>
                <w:sz w:val="18"/>
                <w:lang w:val="sv-SE" w:eastAsia="zh-CN"/>
              </w:rPr>
              <w:t>L</w:t>
            </w:r>
            <w:r>
              <w:rPr>
                <w:rFonts w:ascii="Arial" w:hAnsi="Arial" w:cs="Arial"/>
                <w:bCs/>
                <w:sz w:val="18"/>
                <w:lang w:val="sv-SE" w:eastAsia="zh-CN"/>
              </w:rPr>
              <w:t>iu Ye, Huawei</w:t>
            </w:r>
          </w:p>
        </w:tc>
        <w:tc>
          <w:tcPr>
            <w:tcW w:w="980" w:type="pct"/>
            <w:shd w:val="clear" w:color="auto" w:fill="auto"/>
          </w:tcPr>
          <w:p w14:paraId="7139237A" w14:textId="77777777" w:rsidR="00357B8F" w:rsidRPr="00A556E5" w:rsidRDefault="00357B8F" w:rsidP="00357B8F">
            <w:pPr>
              <w:spacing w:after="0"/>
              <w:rPr>
                <w:rFonts w:ascii="Arial" w:hAnsi="Arial" w:cs="Arial"/>
                <w:bCs/>
                <w:sz w:val="18"/>
                <w:lang w:val="sv-SE" w:eastAsia="zh-CN"/>
              </w:rPr>
            </w:pPr>
            <w:r>
              <w:rPr>
                <w:rFonts w:ascii="Arial" w:hAnsi="Arial" w:cs="Arial" w:hint="eastAsia"/>
                <w:bCs/>
                <w:sz w:val="18"/>
                <w:lang w:val="sv-SE" w:eastAsia="zh-CN"/>
              </w:rPr>
              <w:t>l</w:t>
            </w:r>
            <w:r>
              <w:rPr>
                <w:rFonts w:ascii="Arial" w:hAnsi="Arial" w:cs="Arial"/>
                <w:bCs/>
                <w:sz w:val="18"/>
                <w:lang w:val="sv-SE" w:eastAsia="zh-CN"/>
              </w:rPr>
              <w:t>eo.liuye@huawei.com</w:t>
            </w:r>
          </w:p>
        </w:tc>
        <w:tc>
          <w:tcPr>
            <w:tcW w:w="589" w:type="pct"/>
            <w:shd w:val="clear" w:color="auto" w:fill="auto"/>
          </w:tcPr>
          <w:p w14:paraId="3812EA65" w14:textId="33966C87" w:rsidR="00357B8F" w:rsidRPr="00A556E5" w:rsidRDefault="001543EC" w:rsidP="00357B8F">
            <w:pPr>
              <w:spacing w:after="0"/>
              <w:rPr>
                <w:rFonts w:ascii="Arial" w:hAnsi="Arial" w:cs="Arial"/>
                <w:bCs/>
                <w:sz w:val="18"/>
                <w:lang w:val="en-US"/>
              </w:rPr>
            </w:pPr>
            <w:r>
              <w:rPr>
                <w:rFonts w:ascii="Arial" w:hAnsi="Arial" w:cs="Arial"/>
                <w:bCs/>
                <w:sz w:val="18"/>
              </w:rPr>
              <w:t>HiSilicon, Samsung</w:t>
            </w:r>
            <w:r w:rsidR="00234C20">
              <w:rPr>
                <w:rFonts w:ascii="Arial" w:hAnsi="Arial" w:cs="Arial"/>
                <w:bCs/>
                <w:sz w:val="18"/>
              </w:rPr>
              <w:t>, OPPO</w:t>
            </w:r>
          </w:p>
        </w:tc>
        <w:tc>
          <w:tcPr>
            <w:tcW w:w="989" w:type="pct"/>
          </w:tcPr>
          <w:p w14:paraId="48B6EDE5" w14:textId="77777777" w:rsidR="00357B8F" w:rsidRPr="00A556E5" w:rsidRDefault="00357B8F" w:rsidP="00357B8F">
            <w:pPr>
              <w:spacing w:after="0"/>
              <w:rPr>
                <w:rFonts w:ascii="Arial" w:hAnsi="Arial" w:cs="Arial"/>
                <w:bCs/>
                <w:sz w:val="18"/>
                <w:lang w:val="en-US" w:eastAsia="zh-CN"/>
              </w:rPr>
            </w:pPr>
            <w:r>
              <w:rPr>
                <w:rFonts w:ascii="Arial" w:hAnsi="Arial" w:cs="Arial" w:hint="eastAsia"/>
                <w:bCs/>
                <w:sz w:val="18"/>
                <w:lang w:val="en-US" w:eastAsia="zh-CN"/>
              </w:rPr>
              <w:t>M</w:t>
            </w:r>
            <w:r>
              <w:rPr>
                <w:rFonts w:ascii="Arial" w:hAnsi="Arial" w:cs="Arial"/>
                <w:bCs/>
                <w:sz w:val="18"/>
                <w:lang w:val="en-US" w:eastAsia="zh-CN"/>
              </w:rPr>
              <w:t>SD values are still in brackets, the possible UE architectures may need revisit</w:t>
            </w:r>
          </w:p>
        </w:tc>
        <w:tc>
          <w:tcPr>
            <w:tcW w:w="534" w:type="pct"/>
          </w:tcPr>
          <w:p w14:paraId="2CD155CA" w14:textId="77777777" w:rsidR="00357B8F" w:rsidRPr="00A556E5" w:rsidRDefault="00357B8F" w:rsidP="00357B8F">
            <w:pPr>
              <w:spacing w:after="0"/>
              <w:rPr>
                <w:rFonts w:ascii="Arial" w:hAnsi="Arial" w:cs="Arial"/>
                <w:bCs/>
                <w:sz w:val="18"/>
                <w:lang w:val="en-US"/>
              </w:rPr>
            </w:pPr>
          </w:p>
        </w:tc>
        <w:tc>
          <w:tcPr>
            <w:tcW w:w="491" w:type="pct"/>
            <w:shd w:val="clear" w:color="auto" w:fill="auto"/>
          </w:tcPr>
          <w:p w14:paraId="75D4F9ED" w14:textId="3842AFF6" w:rsidR="00357B8F" w:rsidRPr="00A556E5" w:rsidRDefault="001D25F0" w:rsidP="00357B8F">
            <w:pPr>
              <w:spacing w:after="0"/>
              <w:rPr>
                <w:rFonts w:ascii="Arial" w:hAnsi="Arial" w:cs="Arial"/>
                <w:bCs/>
                <w:sz w:val="18"/>
                <w:lang w:val="en-US"/>
              </w:rPr>
            </w:pPr>
            <w:ins w:id="8" w:author="Huawei" w:date="2023-08-30T18:31:00Z">
              <w:r>
                <w:rPr>
                  <w:rFonts w:ascii="Arial" w:hAnsi="Arial" w:cs="Arial"/>
                  <w:bCs/>
                  <w:sz w:val="18"/>
                  <w:lang w:val="en-US"/>
                </w:rPr>
                <w:t>Completed</w:t>
              </w:r>
            </w:ins>
            <w:del w:id="9" w:author="Huawei" w:date="2023-08-30T18:31:00Z">
              <w:r w:rsidR="00FC0B80" w:rsidDel="001D25F0">
                <w:rPr>
                  <w:rFonts w:ascii="Arial" w:hAnsi="Arial" w:cs="Arial"/>
                  <w:bCs/>
                  <w:sz w:val="18"/>
                  <w:lang w:val="en-US"/>
                </w:rPr>
                <w:delText>On-going</w:delText>
              </w:r>
            </w:del>
          </w:p>
        </w:tc>
      </w:tr>
      <w:tr w:rsidR="00800D3E" w:rsidRPr="00394D25" w14:paraId="5593EAAC" w14:textId="77777777" w:rsidTr="00AD007A">
        <w:trPr>
          <w:trHeight w:val="20"/>
          <w:ins w:id="10" w:author="Danica" w:date="2023-11-25T12:17:00Z"/>
        </w:trPr>
        <w:tc>
          <w:tcPr>
            <w:tcW w:w="578" w:type="pct"/>
            <w:shd w:val="clear" w:color="auto" w:fill="auto"/>
          </w:tcPr>
          <w:p w14:paraId="47A8F6A0" w14:textId="784033B2" w:rsidR="00800D3E" w:rsidRDefault="00800D3E" w:rsidP="00800D3E">
            <w:pPr>
              <w:spacing w:after="0"/>
              <w:jc w:val="center"/>
              <w:rPr>
                <w:ins w:id="11" w:author="Danica" w:date="2023-11-25T12:17:00Z"/>
                <w:rFonts w:ascii="Arial" w:eastAsia="宋体" w:hAnsi="Arial" w:cs="Arial"/>
                <w:kern w:val="2"/>
                <w:sz w:val="16"/>
                <w:szCs w:val="18"/>
                <w:lang w:val="en-US" w:eastAsia="zh-CN"/>
              </w:rPr>
            </w:pPr>
            <w:ins w:id="12" w:author="Danica" w:date="2023-11-25T12:18:00Z">
              <w:r w:rsidRPr="00356234">
                <w:rPr>
                  <w:rFonts w:ascii="Arial" w:eastAsia="宋体" w:hAnsi="Arial" w:cs="Arial"/>
                  <w:kern w:val="2"/>
                  <w:sz w:val="16"/>
                  <w:szCs w:val="18"/>
                  <w:lang w:val="en-US" w:eastAsia="zh-CN"/>
                </w:rPr>
                <w:t>CA_n28A-n39A-n41A</w:t>
              </w:r>
            </w:ins>
          </w:p>
        </w:tc>
        <w:tc>
          <w:tcPr>
            <w:tcW w:w="351" w:type="pct"/>
          </w:tcPr>
          <w:p w14:paraId="380A3244" w14:textId="14CD1FAB" w:rsidR="00800D3E" w:rsidRPr="00535F29" w:rsidRDefault="00800D3E" w:rsidP="00800D3E">
            <w:pPr>
              <w:spacing w:after="0"/>
              <w:jc w:val="center"/>
              <w:rPr>
                <w:ins w:id="13" w:author="Danica" w:date="2023-11-25T12:17:00Z"/>
                <w:rFonts w:ascii="Arial" w:eastAsia="宋体" w:hAnsi="Arial" w:cs="Arial"/>
                <w:sz w:val="16"/>
                <w:szCs w:val="18"/>
                <w:lang w:val="en-US" w:eastAsia="zh-CN"/>
              </w:rPr>
            </w:pPr>
          </w:p>
        </w:tc>
        <w:tc>
          <w:tcPr>
            <w:tcW w:w="489" w:type="pct"/>
            <w:shd w:val="clear" w:color="auto" w:fill="auto"/>
          </w:tcPr>
          <w:p w14:paraId="7A3721E2" w14:textId="3A1FE8F3" w:rsidR="00800D3E" w:rsidRDefault="00800D3E" w:rsidP="00800D3E">
            <w:pPr>
              <w:spacing w:after="0"/>
              <w:rPr>
                <w:ins w:id="14" w:author="Danica" w:date="2023-11-25T12:17:00Z"/>
                <w:rFonts w:ascii="Arial" w:hAnsi="Arial" w:cs="Arial"/>
                <w:bCs/>
                <w:sz w:val="18"/>
                <w:lang w:val="sv-SE" w:eastAsia="zh-CN"/>
              </w:rPr>
            </w:pPr>
            <w:ins w:id="15" w:author="Danica" w:date="2023-11-27T10:51:00Z">
              <w:r>
                <w:rPr>
                  <w:rFonts w:ascii="Arial" w:hAnsi="Arial" w:cs="Arial"/>
                  <w:bCs/>
                  <w:sz w:val="18"/>
                  <w:lang w:val="sv-SE" w:eastAsia="zh-CN"/>
                </w:rPr>
                <w:t>Daniel Popp, Apple</w:t>
              </w:r>
            </w:ins>
          </w:p>
        </w:tc>
        <w:tc>
          <w:tcPr>
            <w:tcW w:w="980" w:type="pct"/>
            <w:shd w:val="clear" w:color="auto" w:fill="auto"/>
          </w:tcPr>
          <w:p w14:paraId="301BCA5F" w14:textId="5B76A94E" w:rsidR="00800D3E" w:rsidRDefault="00800D3E" w:rsidP="00800D3E">
            <w:pPr>
              <w:spacing w:after="0"/>
              <w:rPr>
                <w:ins w:id="16" w:author="Danica" w:date="2023-11-25T12:17:00Z"/>
                <w:rFonts w:ascii="Arial" w:hAnsi="Arial" w:cs="Arial"/>
                <w:bCs/>
                <w:sz w:val="18"/>
                <w:lang w:val="sv-SE" w:eastAsia="zh-CN"/>
              </w:rPr>
            </w:pPr>
            <w:ins w:id="17" w:author="Danica" w:date="2023-11-27T10:56:00Z">
              <w:r w:rsidRPr="00AD007A">
                <w:rPr>
                  <w:rFonts w:ascii="Arial" w:hAnsi="Arial" w:cs="Arial"/>
                  <w:bCs/>
                  <w:sz w:val="18"/>
                  <w:lang w:val="sv-SE" w:eastAsia="zh-CN"/>
                </w:rPr>
                <w:t>d_popp@apple.com</w:t>
              </w:r>
            </w:ins>
          </w:p>
        </w:tc>
        <w:tc>
          <w:tcPr>
            <w:tcW w:w="589" w:type="pct"/>
            <w:shd w:val="clear" w:color="auto" w:fill="auto"/>
          </w:tcPr>
          <w:p w14:paraId="352F6E50" w14:textId="4F281C14" w:rsidR="00800D3E" w:rsidRDefault="00800D3E" w:rsidP="00800D3E">
            <w:pPr>
              <w:spacing w:after="0"/>
              <w:rPr>
                <w:ins w:id="18" w:author="Danica" w:date="2023-11-25T12:17:00Z"/>
                <w:rFonts w:ascii="Arial" w:hAnsi="Arial" w:cs="Arial"/>
                <w:bCs/>
                <w:sz w:val="18"/>
              </w:rPr>
            </w:pPr>
            <w:ins w:id="19" w:author="Apple" w:date="2023-11-28T08:44:00Z">
              <w:r w:rsidRPr="00227170">
                <w:rPr>
                  <w:rFonts w:ascii="Arial" w:hAnsi="Arial" w:cs="Arial"/>
                  <w:bCs/>
                  <w:sz w:val="18"/>
                </w:rPr>
                <w:t>Huawei, Hisilicon, CMCC</w:t>
              </w:r>
            </w:ins>
            <w:ins w:id="20" w:author="Apple" w:date="2023-11-28T08:59:00Z">
              <w:r w:rsidR="00571A1A">
                <w:rPr>
                  <w:rFonts w:ascii="Arial" w:hAnsi="Arial" w:cs="Arial"/>
                  <w:bCs/>
                  <w:sz w:val="18"/>
                </w:rPr>
                <w:t>, Nokia</w:t>
              </w:r>
            </w:ins>
            <w:ins w:id="21" w:author="Danica" w:date="2023-11-27T10:56:00Z">
              <w:del w:id="22" w:author="Apple" w:date="2023-11-28T08:44:00Z">
                <w:r w:rsidDel="00B654E4">
                  <w:rPr>
                    <w:rFonts w:ascii="Arial" w:hAnsi="Arial" w:cs="Arial"/>
                    <w:bCs/>
                    <w:sz w:val="18"/>
                  </w:rPr>
                  <w:delText xml:space="preserve">Huawei, Hisilicon, </w:delText>
                </w:r>
                <w:r w:rsidDel="00800D3E">
                  <w:rPr>
                    <w:rFonts w:ascii="Arial" w:hAnsi="Arial" w:cs="Arial"/>
                    <w:bCs/>
                    <w:sz w:val="18"/>
                  </w:rPr>
                  <w:delText>xxxx</w:delText>
                </w:r>
              </w:del>
            </w:ins>
          </w:p>
        </w:tc>
        <w:tc>
          <w:tcPr>
            <w:tcW w:w="989" w:type="pct"/>
          </w:tcPr>
          <w:p w14:paraId="77A7B7B2" w14:textId="0A4DDB67" w:rsidR="00800D3E" w:rsidRDefault="00800D3E" w:rsidP="00800D3E">
            <w:pPr>
              <w:spacing w:after="0"/>
              <w:rPr>
                <w:ins w:id="23" w:author="Danica" w:date="2023-11-25T12:17:00Z"/>
                <w:rFonts w:ascii="Arial" w:hAnsi="Arial" w:cs="Arial"/>
                <w:bCs/>
                <w:sz w:val="18"/>
                <w:lang w:val="en-US" w:eastAsia="zh-CN"/>
              </w:rPr>
            </w:pPr>
            <w:ins w:id="24" w:author="Apple" w:date="2023-11-28T08:43:00Z">
              <w:r>
                <w:rPr>
                  <w:rFonts w:ascii="Arial" w:hAnsi="Arial" w:cs="Arial"/>
                  <w:bCs/>
                  <w:sz w:val="18"/>
                  <w:lang w:val="en-US" w:eastAsia="zh-CN"/>
                </w:rPr>
                <w:t>Relaxation is required due to IMD impact to one of the TDD bands. MSD needs to b</w:t>
              </w:r>
            </w:ins>
            <w:ins w:id="25" w:author="Apple" w:date="2023-11-28T08:44:00Z">
              <w:r>
                <w:rPr>
                  <w:rFonts w:ascii="Arial" w:hAnsi="Arial" w:cs="Arial"/>
                  <w:bCs/>
                  <w:sz w:val="18"/>
                  <w:lang w:val="en-US" w:eastAsia="zh-CN"/>
                </w:rPr>
                <w:t>e specified.</w:t>
              </w:r>
            </w:ins>
          </w:p>
        </w:tc>
        <w:tc>
          <w:tcPr>
            <w:tcW w:w="534" w:type="pct"/>
          </w:tcPr>
          <w:p w14:paraId="783F1030" w14:textId="77777777" w:rsidR="00800D3E" w:rsidRPr="00A556E5" w:rsidRDefault="00800D3E" w:rsidP="00800D3E">
            <w:pPr>
              <w:spacing w:after="0"/>
              <w:rPr>
                <w:ins w:id="26" w:author="Danica" w:date="2023-11-25T12:17:00Z"/>
                <w:rFonts w:ascii="Arial" w:hAnsi="Arial" w:cs="Arial"/>
                <w:bCs/>
                <w:sz w:val="18"/>
                <w:lang w:val="en-US"/>
              </w:rPr>
            </w:pPr>
          </w:p>
        </w:tc>
        <w:tc>
          <w:tcPr>
            <w:tcW w:w="491" w:type="pct"/>
            <w:shd w:val="clear" w:color="auto" w:fill="auto"/>
          </w:tcPr>
          <w:p w14:paraId="265CEA44" w14:textId="10AAEEA7" w:rsidR="00800D3E" w:rsidRDefault="00800D3E" w:rsidP="00800D3E">
            <w:pPr>
              <w:spacing w:after="0"/>
              <w:rPr>
                <w:ins w:id="27" w:author="Danica" w:date="2023-11-25T12:17:00Z"/>
                <w:rFonts w:ascii="Arial" w:hAnsi="Arial" w:cs="Arial"/>
                <w:bCs/>
                <w:sz w:val="18"/>
                <w:lang w:val="en-US"/>
              </w:rPr>
            </w:pPr>
            <w:ins w:id="28" w:author="Danica" w:date="2023-11-27T10:56:00Z">
              <w:r>
                <w:rPr>
                  <w:rFonts w:ascii="Arial" w:hAnsi="Arial" w:cs="Arial"/>
                  <w:bCs/>
                  <w:sz w:val="18"/>
                  <w:lang w:val="en-US"/>
                </w:rPr>
                <w:t>New</w:t>
              </w:r>
            </w:ins>
          </w:p>
        </w:tc>
      </w:tr>
      <w:tr w:rsidR="00571A1A" w:rsidRPr="00394D25" w14:paraId="23D8F656" w14:textId="77777777" w:rsidTr="00AD007A">
        <w:trPr>
          <w:trHeight w:val="20"/>
          <w:ins w:id="29" w:author="Danica" w:date="2023-11-25T12:17:00Z"/>
        </w:trPr>
        <w:tc>
          <w:tcPr>
            <w:tcW w:w="578" w:type="pct"/>
            <w:shd w:val="clear" w:color="auto" w:fill="auto"/>
          </w:tcPr>
          <w:p w14:paraId="73FEF5A9" w14:textId="73F050B7" w:rsidR="00571A1A" w:rsidRDefault="00571A1A" w:rsidP="00571A1A">
            <w:pPr>
              <w:spacing w:after="0"/>
              <w:jc w:val="center"/>
              <w:rPr>
                <w:ins w:id="30" w:author="Danica" w:date="2023-11-25T12:17:00Z"/>
                <w:rFonts w:ascii="Arial" w:eastAsia="宋体" w:hAnsi="Arial" w:cs="Arial"/>
                <w:kern w:val="2"/>
                <w:sz w:val="16"/>
                <w:szCs w:val="18"/>
                <w:lang w:val="en-US" w:eastAsia="zh-CN"/>
              </w:rPr>
            </w:pPr>
            <w:ins w:id="31" w:author="Danica" w:date="2023-11-25T12:18:00Z">
              <w:r w:rsidRPr="00356234">
                <w:rPr>
                  <w:rFonts w:ascii="Arial" w:eastAsia="宋体" w:hAnsi="Arial" w:cs="Arial"/>
                  <w:kern w:val="2"/>
                  <w:sz w:val="16"/>
                  <w:szCs w:val="18"/>
                  <w:lang w:val="en-US" w:eastAsia="zh-CN"/>
                </w:rPr>
                <w:t>CA_n39A-n40A-n41A</w:t>
              </w:r>
            </w:ins>
          </w:p>
        </w:tc>
        <w:tc>
          <w:tcPr>
            <w:tcW w:w="351" w:type="pct"/>
          </w:tcPr>
          <w:p w14:paraId="17233A13" w14:textId="1C44A150" w:rsidR="00571A1A" w:rsidRPr="00535F29" w:rsidRDefault="00571A1A" w:rsidP="00571A1A">
            <w:pPr>
              <w:spacing w:after="0"/>
              <w:jc w:val="center"/>
              <w:rPr>
                <w:ins w:id="32" w:author="Danica" w:date="2023-11-25T12:17:00Z"/>
                <w:rFonts w:ascii="Arial" w:eastAsia="宋体" w:hAnsi="Arial" w:cs="Arial"/>
                <w:sz w:val="16"/>
                <w:szCs w:val="18"/>
                <w:lang w:val="en-US" w:eastAsia="zh-CN"/>
              </w:rPr>
            </w:pPr>
          </w:p>
        </w:tc>
        <w:tc>
          <w:tcPr>
            <w:tcW w:w="489" w:type="pct"/>
            <w:shd w:val="clear" w:color="auto" w:fill="auto"/>
          </w:tcPr>
          <w:p w14:paraId="3D77B11C" w14:textId="270F5A25" w:rsidR="00571A1A" w:rsidRDefault="00571A1A" w:rsidP="00571A1A">
            <w:pPr>
              <w:spacing w:after="0"/>
              <w:rPr>
                <w:ins w:id="33" w:author="Danica" w:date="2023-11-25T12:17:00Z"/>
                <w:rFonts w:ascii="Arial" w:hAnsi="Arial" w:cs="Arial"/>
                <w:bCs/>
                <w:sz w:val="18"/>
                <w:lang w:val="sv-SE" w:eastAsia="zh-CN"/>
              </w:rPr>
            </w:pPr>
            <w:ins w:id="34" w:author="Danica" w:date="2023-11-27T10:51:00Z">
              <w:r>
                <w:rPr>
                  <w:rFonts w:ascii="Arial" w:hAnsi="Arial" w:cs="Arial"/>
                  <w:bCs/>
                  <w:sz w:val="18"/>
                  <w:lang w:val="sv-SE" w:eastAsia="zh-CN"/>
                </w:rPr>
                <w:t>Daniel Popp, Apple</w:t>
              </w:r>
            </w:ins>
          </w:p>
        </w:tc>
        <w:tc>
          <w:tcPr>
            <w:tcW w:w="980" w:type="pct"/>
            <w:shd w:val="clear" w:color="auto" w:fill="auto"/>
          </w:tcPr>
          <w:p w14:paraId="33D26094" w14:textId="48638C0A" w:rsidR="00571A1A" w:rsidRDefault="00571A1A" w:rsidP="00571A1A">
            <w:pPr>
              <w:spacing w:after="0"/>
              <w:rPr>
                <w:ins w:id="35" w:author="Danica" w:date="2023-11-25T12:17:00Z"/>
                <w:rFonts w:ascii="Arial" w:hAnsi="Arial" w:cs="Arial"/>
                <w:bCs/>
                <w:sz w:val="18"/>
                <w:lang w:val="sv-SE" w:eastAsia="zh-CN"/>
              </w:rPr>
            </w:pPr>
            <w:ins w:id="36" w:author="Danica" w:date="2023-11-27T10:56:00Z">
              <w:r w:rsidRPr="00AD007A">
                <w:rPr>
                  <w:rFonts w:ascii="Arial" w:hAnsi="Arial" w:cs="Arial"/>
                  <w:bCs/>
                  <w:sz w:val="18"/>
                  <w:lang w:val="sv-SE" w:eastAsia="zh-CN"/>
                </w:rPr>
                <w:t>d_popp@apple.com</w:t>
              </w:r>
            </w:ins>
          </w:p>
        </w:tc>
        <w:tc>
          <w:tcPr>
            <w:tcW w:w="589" w:type="pct"/>
            <w:shd w:val="clear" w:color="auto" w:fill="auto"/>
          </w:tcPr>
          <w:p w14:paraId="28CFECB4" w14:textId="046937F7" w:rsidR="00571A1A" w:rsidRDefault="00571A1A" w:rsidP="00571A1A">
            <w:pPr>
              <w:spacing w:after="0"/>
              <w:rPr>
                <w:ins w:id="37" w:author="Danica" w:date="2023-11-25T12:17:00Z"/>
                <w:rFonts w:ascii="Arial" w:hAnsi="Arial" w:cs="Arial"/>
                <w:bCs/>
                <w:sz w:val="18"/>
              </w:rPr>
            </w:pPr>
            <w:ins w:id="38" w:author="Apple" w:date="2023-11-28T08:59:00Z">
              <w:r w:rsidRPr="00BE1F99">
                <w:rPr>
                  <w:rFonts w:ascii="Arial" w:hAnsi="Arial" w:cs="Arial"/>
                  <w:bCs/>
                  <w:sz w:val="18"/>
                </w:rPr>
                <w:t>Huawei, Hisilicon, CMCC, Nokia</w:t>
              </w:r>
            </w:ins>
            <w:ins w:id="39" w:author="Danica" w:date="2023-11-27T10:56:00Z">
              <w:del w:id="40" w:author="Apple" w:date="2023-11-28T08:44:00Z">
                <w:r w:rsidDel="00B654E4">
                  <w:rPr>
                    <w:rFonts w:ascii="Arial" w:hAnsi="Arial" w:cs="Arial"/>
                    <w:bCs/>
                    <w:sz w:val="18"/>
                  </w:rPr>
                  <w:delText>Huawei, Hisilicon, xxxx</w:delText>
                </w:r>
              </w:del>
            </w:ins>
          </w:p>
        </w:tc>
        <w:tc>
          <w:tcPr>
            <w:tcW w:w="989" w:type="pct"/>
          </w:tcPr>
          <w:p w14:paraId="4BB86E30" w14:textId="1A9237D9" w:rsidR="00571A1A" w:rsidRDefault="00571A1A" w:rsidP="00571A1A">
            <w:pPr>
              <w:spacing w:after="0"/>
              <w:rPr>
                <w:ins w:id="41" w:author="Danica" w:date="2023-11-25T12:17:00Z"/>
                <w:rFonts w:ascii="Arial" w:hAnsi="Arial" w:cs="Arial"/>
                <w:bCs/>
                <w:sz w:val="18"/>
                <w:lang w:val="en-US" w:eastAsia="zh-CN"/>
              </w:rPr>
            </w:pPr>
            <w:ins w:id="42" w:author="Apple" w:date="2023-11-28T08:44:00Z">
              <w:r>
                <w:rPr>
                  <w:rFonts w:ascii="Arial" w:hAnsi="Arial" w:cs="Arial"/>
                  <w:bCs/>
                  <w:sz w:val="18"/>
                  <w:lang w:val="en-US" w:eastAsia="zh-CN"/>
                </w:rPr>
                <w:t>Relaxation is required due to IMD impact to one of the TDD bands. MSD needs to be specified.</w:t>
              </w:r>
            </w:ins>
          </w:p>
        </w:tc>
        <w:tc>
          <w:tcPr>
            <w:tcW w:w="534" w:type="pct"/>
          </w:tcPr>
          <w:p w14:paraId="7D67F522" w14:textId="77777777" w:rsidR="00571A1A" w:rsidRPr="00A556E5" w:rsidRDefault="00571A1A" w:rsidP="00571A1A">
            <w:pPr>
              <w:spacing w:after="0"/>
              <w:rPr>
                <w:ins w:id="43" w:author="Danica" w:date="2023-11-25T12:17:00Z"/>
                <w:rFonts w:ascii="Arial" w:hAnsi="Arial" w:cs="Arial"/>
                <w:bCs/>
                <w:sz w:val="18"/>
                <w:lang w:val="en-US"/>
              </w:rPr>
            </w:pPr>
          </w:p>
        </w:tc>
        <w:tc>
          <w:tcPr>
            <w:tcW w:w="491" w:type="pct"/>
            <w:shd w:val="clear" w:color="auto" w:fill="auto"/>
          </w:tcPr>
          <w:p w14:paraId="1834276B" w14:textId="5891BA51" w:rsidR="00571A1A" w:rsidRDefault="00571A1A" w:rsidP="00571A1A">
            <w:pPr>
              <w:spacing w:after="0"/>
              <w:rPr>
                <w:ins w:id="44" w:author="Danica" w:date="2023-11-25T12:17:00Z"/>
                <w:rFonts w:ascii="Arial" w:hAnsi="Arial" w:cs="Arial"/>
                <w:bCs/>
                <w:sz w:val="18"/>
                <w:lang w:val="en-US"/>
              </w:rPr>
            </w:pPr>
            <w:ins w:id="45" w:author="Danica" w:date="2023-11-27T10:56:00Z">
              <w:r>
                <w:rPr>
                  <w:rFonts w:ascii="Arial" w:hAnsi="Arial" w:cs="Arial"/>
                  <w:bCs/>
                  <w:sz w:val="18"/>
                  <w:lang w:val="en-US"/>
                </w:rPr>
                <w:t>New</w:t>
              </w:r>
            </w:ins>
          </w:p>
        </w:tc>
      </w:tr>
      <w:tr w:rsidR="00571A1A" w:rsidRPr="00394D25" w14:paraId="59EA7F89" w14:textId="77777777" w:rsidTr="00AD007A">
        <w:trPr>
          <w:trHeight w:val="20"/>
          <w:ins w:id="46" w:author="Danica" w:date="2023-11-25T12:17:00Z"/>
        </w:trPr>
        <w:tc>
          <w:tcPr>
            <w:tcW w:w="578" w:type="pct"/>
            <w:shd w:val="clear" w:color="auto" w:fill="auto"/>
          </w:tcPr>
          <w:p w14:paraId="474FB995" w14:textId="6D165671" w:rsidR="00571A1A" w:rsidRDefault="00571A1A" w:rsidP="00571A1A">
            <w:pPr>
              <w:spacing w:after="0"/>
              <w:jc w:val="center"/>
              <w:rPr>
                <w:ins w:id="47" w:author="Danica" w:date="2023-11-25T12:17:00Z"/>
                <w:rFonts w:ascii="Arial" w:eastAsia="宋体" w:hAnsi="Arial" w:cs="Arial"/>
                <w:kern w:val="2"/>
                <w:sz w:val="16"/>
                <w:szCs w:val="18"/>
                <w:lang w:val="en-US" w:eastAsia="zh-CN"/>
              </w:rPr>
            </w:pPr>
            <w:ins w:id="48" w:author="Danica" w:date="2023-11-25T12:18:00Z">
              <w:r w:rsidRPr="00356234">
                <w:rPr>
                  <w:rFonts w:ascii="Arial" w:eastAsia="宋体" w:hAnsi="Arial" w:cs="Arial"/>
                  <w:kern w:val="2"/>
                  <w:sz w:val="16"/>
                  <w:szCs w:val="18"/>
                  <w:lang w:val="en-US" w:eastAsia="zh-CN"/>
                </w:rPr>
                <w:t>CA_n39A-n41A-n79A</w:t>
              </w:r>
            </w:ins>
          </w:p>
        </w:tc>
        <w:tc>
          <w:tcPr>
            <w:tcW w:w="351" w:type="pct"/>
          </w:tcPr>
          <w:p w14:paraId="588F7579" w14:textId="0FED4AC3" w:rsidR="00571A1A" w:rsidRPr="00535F29" w:rsidRDefault="00571A1A" w:rsidP="00571A1A">
            <w:pPr>
              <w:spacing w:after="0"/>
              <w:jc w:val="center"/>
              <w:rPr>
                <w:ins w:id="49" w:author="Danica" w:date="2023-11-25T12:17:00Z"/>
                <w:rFonts w:ascii="Arial" w:eastAsia="宋体" w:hAnsi="Arial" w:cs="Arial"/>
                <w:sz w:val="16"/>
                <w:szCs w:val="18"/>
                <w:lang w:val="en-US" w:eastAsia="zh-CN"/>
              </w:rPr>
            </w:pPr>
          </w:p>
        </w:tc>
        <w:tc>
          <w:tcPr>
            <w:tcW w:w="489" w:type="pct"/>
            <w:shd w:val="clear" w:color="auto" w:fill="auto"/>
          </w:tcPr>
          <w:p w14:paraId="129A95D3" w14:textId="1302000E" w:rsidR="00571A1A" w:rsidRDefault="00571A1A" w:rsidP="00571A1A">
            <w:pPr>
              <w:spacing w:after="0"/>
              <w:rPr>
                <w:ins w:id="50" w:author="Danica" w:date="2023-11-25T12:17:00Z"/>
                <w:rFonts w:ascii="Arial" w:hAnsi="Arial" w:cs="Arial"/>
                <w:bCs/>
                <w:sz w:val="18"/>
                <w:lang w:val="sv-SE" w:eastAsia="zh-CN"/>
              </w:rPr>
            </w:pPr>
            <w:ins w:id="51" w:author="Danica" w:date="2023-11-27T10:51:00Z">
              <w:r>
                <w:rPr>
                  <w:rFonts w:ascii="Arial" w:hAnsi="Arial" w:cs="Arial"/>
                  <w:bCs/>
                  <w:sz w:val="18"/>
                  <w:lang w:val="sv-SE" w:eastAsia="zh-CN"/>
                </w:rPr>
                <w:t>Daniel Popp, Apple</w:t>
              </w:r>
            </w:ins>
          </w:p>
        </w:tc>
        <w:tc>
          <w:tcPr>
            <w:tcW w:w="980" w:type="pct"/>
            <w:shd w:val="clear" w:color="auto" w:fill="auto"/>
          </w:tcPr>
          <w:p w14:paraId="4F728496" w14:textId="1054B9ED" w:rsidR="00571A1A" w:rsidRDefault="00571A1A" w:rsidP="00571A1A">
            <w:pPr>
              <w:spacing w:after="0"/>
              <w:rPr>
                <w:ins w:id="52" w:author="Danica" w:date="2023-11-25T12:17:00Z"/>
                <w:rFonts w:ascii="Arial" w:hAnsi="Arial" w:cs="Arial"/>
                <w:bCs/>
                <w:sz w:val="18"/>
                <w:lang w:val="sv-SE" w:eastAsia="zh-CN"/>
              </w:rPr>
            </w:pPr>
            <w:ins w:id="53" w:author="Danica" w:date="2023-11-27T10:56:00Z">
              <w:r w:rsidRPr="00AD007A">
                <w:rPr>
                  <w:rFonts w:ascii="Arial" w:hAnsi="Arial" w:cs="Arial"/>
                  <w:bCs/>
                  <w:sz w:val="18"/>
                  <w:lang w:val="sv-SE" w:eastAsia="zh-CN"/>
                </w:rPr>
                <w:t>d_popp@apple.com</w:t>
              </w:r>
            </w:ins>
          </w:p>
        </w:tc>
        <w:tc>
          <w:tcPr>
            <w:tcW w:w="589" w:type="pct"/>
            <w:shd w:val="clear" w:color="auto" w:fill="auto"/>
          </w:tcPr>
          <w:p w14:paraId="77554C86" w14:textId="07BF6CDF" w:rsidR="00571A1A" w:rsidRDefault="00571A1A" w:rsidP="00571A1A">
            <w:pPr>
              <w:spacing w:after="0"/>
              <w:rPr>
                <w:ins w:id="54" w:author="Danica" w:date="2023-11-25T12:17:00Z"/>
                <w:rFonts w:ascii="Arial" w:hAnsi="Arial" w:cs="Arial"/>
                <w:bCs/>
                <w:sz w:val="18"/>
              </w:rPr>
            </w:pPr>
            <w:ins w:id="55" w:author="Apple" w:date="2023-11-28T08:59:00Z">
              <w:r w:rsidRPr="00BE1F99">
                <w:rPr>
                  <w:rFonts w:ascii="Arial" w:hAnsi="Arial" w:cs="Arial"/>
                  <w:bCs/>
                  <w:sz w:val="18"/>
                </w:rPr>
                <w:t>Huawei, Hisilicon, CMCC, Nokia</w:t>
              </w:r>
            </w:ins>
            <w:ins w:id="56" w:author="Danica" w:date="2023-11-27T10:56:00Z">
              <w:del w:id="57" w:author="Apple" w:date="2023-11-28T08:44:00Z">
                <w:r w:rsidDel="00B654E4">
                  <w:rPr>
                    <w:rFonts w:ascii="Arial" w:hAnsi="Arial" w:cs="Arial"/>
                    <w:bCs/>
                    <w:sz w:val="18"/>
                  </w:rPr>
                  <w:delText>Huawei, Hisilicon, xxxx</w:delText>
                </w:r>
              </w:del>
            </w:ins>
          </w:p>
        </w:tc>
        <w:tc>
          <w:tcPr>
            <w:tcW w:w="989" w:type="pct"/>
          </w:tcPr>
          <w:p w14:paraId="1E65AF50" w14:textId="316A5D70" w:rsidR="00571A1A" w:rsidRDefault="00571A1A" w:rsidP="00571A1A">
            <w:pPr>
              <w:spacing w:after="0"/>
              <w:rPr>
                <w:ins w:id="58" w:author="Danica" w:date="2023-11-25T12:17:00Z"/>
                <w:rFonts w:ascii="Arial" w:hAnsi="Arial" w:cs="Arial"/>
                <w:bCs/>
                <w:sz w:val="18"/>
                <w:lang w:val="en-US" w:eastAsia="zh-CN"/>
              </w:rPr>
            </w:pPr>
            <w:ins w:id="59" w:author="Apple" w:date="2023-11-28T08:44:00Z">
              <w:r>
                <w:rPr>
                  <w:rFonts w:ascii="Arial" w:hAnsi="Arial" w:cs="Arial"/>
                  <w:bCs/>
                  <w:sz w:val="18"/>
                  <w:lang w:val="en-US" w:eastAsia="zh-CN"/>
                </w:rPr>
                <w:t>Relaxation is required due to IMD impact to one of the TDD bands. MSD needs to be specified.</w:t>
              </w:r>
            </w:ins>
          </w:p>
        </w:tc>
        <w:tc>
          <w:tcPr>
            <w:tcW w:w="534" w:type="pct"/>
          </w:tcPr>
          <w:p w14:paraId="3E0342A4" w14:textId="77777777" w:rsidR="00571A1A" w:rsidRPr="00A556E5" w:rsidRDefault="00571A1A" w:rsidP="00571A1A">
            <w:pPr>
              <w:spacing w:after="0"/>
              <w:rPr>
                <w:ins w:id="60" w:author="Danica" w:date="2023-11-25T12:17:00Z"/>
                <w:rFonts w:ascii="Arial" w:hAnsi="Arial" w:cs="Arial"/>
                <w:bCs/>
                <w:sz w:val="18"/>
                <w:lang w:val="en-US"/>
              </w:rPr>
            </w:pPr>
          </w:p>
        </w:tc>
        <w:tc>
          <w:tcPr>
            <w:tcW w:w="491" w:type="pct"/>
            <w:shd w:val="clear" w:color="auto" w:fill="auto"/>
          </w:tcPr>
          <w:p w14:paraId="1E20585C" w14:textId="080B0AAD" w:rsidR="00571A1A" w:rsidRDefault="00571A1A" w:rsidP="00571A1A">
            <w:pPr>
              <w:spacing w:after="0"/>
              <w:rPr>
                <w:ins w:id="61" w:author="Danica" w:date="2023-11-25T12:17:00Z"/>
                <w:rFonts w:ascii="Arial" w:hAnsi="Arial" w:cs="Arial"/>
                <w:bCs/>
                <w:sz w:val="18"/>
                <w:lang w:val="en-US"/>
              </w:rPr>
            </w:pPr>
            <w:ins w:id="62" w:author="Danica" w:date="2023-11-27T10:56:00Z">
              <w:r>
                <w:rPr>
                  <w:rFonts w:ascii="Arial" w:hAnsi="Arial" w:cs="Arial"/>
                  <w:bCs/>
                  <w:sz w:val="18"/>
                  <w:lang w:val="en-US"/>
                </w:rPr>
                <w:t>New</w:t>
              </w:r>
            </w:ins>
          </w:p>
        </w:tc>
      </w:tr>
      <w:tr w:rsidR="00571A1A" w:rsidRPr="00394D25" w14:paraId="782C3087" w14:textId="77777777" w:rsidTr="00AD007A">
        <w:trPr>
          <w:trHeight w:val="20"/>
          <w:ins w:id="63" w:author="Danica" w:date="2023-11-25T12:17:00Z"/>
        </w:trPr>
        <w:tc>
          <w:tcPr>
            <w:tcW w:w="578" w:type="pct"/>
            <w:shd w:val="clear" w:color="auto" w:fill="auto"/>
          </w:tcPr>
          <w:p w14:paraId="174F6491" w14:textId="154E60A2" w:rsidR="00571A1A" w:rsidRDefault="00571A1A" w:rsidP="00571A1A">
            <w:pPr>
              <w:spacing w:after="0"/>
              <w:jc w:val="center"/>
              <w:rPr>
                <w:ins w:id="64" w:author="Danica" w:date="2023-11-25T12:17:00Z"/>
                <w:rFonts w:ascii="Arial" w:eastAsia="宋体" w:hAnsi="Arial" w:cs="Arial"/>
                <w:kern w:val="2"/>
                <w:sz w:val="16"/>
                <w:szCs w:val="18"/>
                <w:lang w:val="en-US" w:eastAsia="zh-CN"/>
              </w:rPr>
            </w:pPr>
            <w:ins w:id="65" w:author="Danica" w:date="2023-11-25T12:18:00Z">
              <w:r w:rsidRPr="00356234">
                <w:rPr>
                  <w:rFonts w:ascii="Arial" w:eastAsia="宋体" w:hAnsi="Arial" w:cs="Arial"/>
                  <w:kern w:val="2"/>
                  <w:sz w:val="16"/>
                  <w:szCs w:val="18"/>
                  <w:lang w:val="en-US" w:eastAsia="zh-CN"/>
                </w:rPr>
                <w:t>CA_n8A-n40A-n41A</w:t>
              </w:r>
            </w:ins>
          </w:p>
        </w:tc>
        <w:tc>
          <w:tcPr>
            <w:tcW w:w="351" w:type="pct"/>
          </w:tcPr>
          <w:p w14:paraId="5BD1CDEA" w14:textId="1D59E65F" w:rsidR="00571A1A" w:rsidRPr="00535F29" w:rsidRDefault="00571A1A" w:rsidP="00571A1A">
            <w:pPr>
              <w:spacing w:after="0"/>
              <w:jc w:val="center"/>
              <w:rPr>
                <w:ins w:id="66" w:author="Danica" w:date="2023-11-25T12:17:00Z"/>
                <w:rFonts w:ascii="Arial" w:eastAsia="宋体" w:hAnsi="Arial" w:cs="Arial"/>
                <w:sz w:val="16"/>
                <w:szCs w:val="18"/>
                <w:lang w:val="en-US" w:eastAsia="zh-CN"/>
              </w:rPr>
            </w:pPr>
          </w:p>
        </w:tc>
        <w:tc>
          <w:tcPr>
            <w:tcW w:w="489" w:type="pct"/>
            <w:shd w:val="clear" w:color="auto" w:fill="auto"/>
          </w:tcPr>
          <w:p w14:paraId="1AD56F8A" w14:textId="4EC8DEEB" w:rsidR="00571A1A" w:rsidRDefault="00571A1A" w:rsidP="00571A1A">
            <w:pPr>
              <w:spacing w:after="0"/>
              <w:rPr>
                <w:ins w:id="67" w:author="Danica" w:date="2023-11-25T12:17:00Z"/>
                <w:rFonts w:ascii="Arial" w:hAnsi="Arial" w:cs="Arial"/>
                <w:bCs/>
                <w:sz w:val="18"/>
                <w:lang w:val="sv-SE" w:eastAsia="zh-CN"/>
              </w:rPr>
            </w:pPr>
            <w:ins w:id="68" w:author="Danica" w:date="2023-11-27T10:51:00Z">
              <w:r>
                <w:rPr>
                  <w:rFonts w:ascii="Arial" w:hAnsi="Arial" w:cs="Arial"/>
                  <w:bCs/>
                  <w:sz w:val="18"/>
                  <w:lang w:val="sv-SE" w:eastAsia="zh-CN"/>
                </w:rPr>
                <w:t>Daniel Popp, Apple</w:t>
              </w:r>
            </w:ins>
          </w:p>
        </w:tc>
        <w:tc>
          <w:tcPr>
            <w:tcW w:w="980" w:type="pct"/>
            <w:shd w:val="clear" w:color="auto" w:fill="auto"/>
          </w:tcPr>
          <w:p w14:paraId="0924B955" w14:textId="593F9687" w:rsidR="00571A1A" w:rsidRDefault="00571A1A" w:rsidP="00571A1A">
            <w:pPr>
              <w:spacing w:after="0"/>
              <w:rPr>
                <w:ins w:id="69" w:author="Danica" w:date="2023-11-25T12:17:00Z"/>
                <w:rFonts w:ascii="Arial" w:hAnsi="Arial" w:cs="Arial"/>
                <w:bCs/>
                <w:sz w:val="18"/>
                <w:lang w:val="sv-SE" w:eastAsia="zh-CN"/>
              </w:rPr>
            </w:pPr>
            <w:ins w:id="70" w:author="Danica" w:date="2023-11-27T10:56:00Z">
              <w:r w:rsidRPr="00AD007A">
                <w:rPr>
                  <w:rFonts w:ascii="Arial" w:hAnsi="Arial" w:cs="Arial"/>
                  <w:bCs/>
                  <w:sz w:val="18"/>
                  <w:lang w:val="sv-SE" w:eastAsia="zh-CN"/>
                </w:rPr>
                <w:t>d_popp@apple.com</w:t>
              </w:r>
            </w:ins>
          </w:p>
        </w:tc>
        <w:tc>
          <w:tcPr>
            <w:tcW w:w="589" w:type="pct"/>
            <w:shd w:val="clear" w:color="auto" w:fill="auto"/>
          </w:tcPr>
          <w:p w14:paraId="60E6AE32" w14:textId="525BBC8D" w:rsidR="00571A1A" w:rsidRDefault="00571A1A" w:rsidP="00571A1A">
            <w:pPr>
              <w:spacing w:after="0"/>
              <w:rPr>
                <w:ins w:id="71" w:author="Danica" w:date="2023-11-25T12:17:00Z"/>
                <w:rFonts w:ascii="Arial" w:hAnsi="Arial" w:cs="Arial"/>
                <w:bCs/>
                <w:sz w:val="18"/>
              </w:rPr>
            </w:pPr>
            <w:ins w:id="72" w:author="Apple" w:date="2023-11-28T08:59:00Z">
              <w:r w:rsidRPr="00BE1F99">
                <w:rPr>
                  <w:rFonts w:ascii="Arial" w:hAnsi="Arial" w:cs="Arial"/>
                  <w:bCs/>
                  <w:sz w:val="18"/>
                </w:rPr>
                <w:t>Huawei, Hisilicon, CMCC, Nokia</w:t>
              </w:r>
            </w:ins>
            <w:ins w:id="73" w:author="Danica" w:date="2023-11-27T10:56:00Z">
              <w:del w:id="74" w:author="Apple" w:date="2023-11-28T08:44:00Z">
                <w:r w:rsidDel="00B654E4">
                  <w:rPr>
                    <w:rFonts w:ascii="Arial" w:hAnsi="Arial" w:cs="Arial"/>
                    <w:bCs/>
                    <w:sz w:val="18"/>
                  </w:rPr>
                  <w:delText>Huawei, Hisilicon, xxxx</w:delText>
                </w:r>
              </w:del>
            </w:ins>
          </w:p>
        </w:tc>
        <w:tc>
          <w:tcPr>
            <w:tcW w:w="989" w:type="pct"/>
          </w:tcPr>
          <w:p w14:paraId="0CB59679" w14:textId="620E164A" w:rsidR="00571A1A" w:rsidRDefault="00571A1A" w:rsidP="00571A1A">
            <w:pPr>
              <w:spacing w:after="0"/>
              <w:rPr>
                <w:ins w:id="75" w:author="Danica" w:date="2023-11-25T12:17:00Z"/>
                <w:rFonts w:ascii="Arial" w:hAnsi="Arial" w:cs="Arial"/>
                <w:bCs/>
                <w:sz w:val="18"/>
                <w:lang w:val="en-US" w:eastAsia="zh-CN"/>
              </w:rPr>
            </w:pPr>
            <w:ins w:id="76" w:author="Apple" w:date="2023-11-28T08:44:00Z">
              <w:r>
                <w:rPr>
                  <w:rFonts w:ascii="Arial" w:hAnsi="Arial" w:cs="Arial"/>
                  <w:bCs/>
                  <w:sz w:val="18"/>
                  <w:lang w:val="en-US" w:eastAsia="zh-CN"/>
                </w:rPr>
                <w:t>Relaxation is required due to IMD impact to one of the TDD bands. MSD needs to be specified.</w:t>
              </w:r>
            </w:ins>
          </w:p>
        </w:tc>
        <w:tc>
          <w:tcPr>
            <w:tcW w:w="534" w:type="pct"/>
          </w:tcPr>
          <w:p w14:paraId="2D5A5F6C" w14:textId="77777777" w:rsidR="00571A1A" w:rsidRPr="00A556E5" w:rsidRDefault="00571A1A" w:rsidP="00571A1A">
            <w:pPr>
              <w:spacing w:after="0"/>
              <w:rPr>
                <w:ins w:id="77" w:author="Danica" w:date="2023-11-25T12:17:00Z"/>
                <w:rFonts w:ascii="Arial" w:hAnsi="Arial" w:cs="Arial"/>
                <w:bCs/>
                <w:sz w:val="18"/>
                <w:lang w:val="en-US"/>
              </w:rPr>
            </w:pPr>
          </w:p>
        </w:tc>
        <w:tc>
          <w:tcPr>
            <w:tcW w:w="491" w:type="pct"/>
            <w:shd w:val="clear" w:color="auto" w:fill="auto"/>
          </w:tcPr>
          <w:p w14:paraId="7F0B864D" w14:textId="4CFE2379" w:rsidR="00571A1A" w:rsidRDefault="00571A1A" w:rsidP="00571A1A">
            <w:pPr>
              <w:spacing w:after="0"/>
              <w:rPr>
                <w:ins w:id="78" w:author="Danica" w:date="2023-11-25T12:17:00Z"/>
                <w:rFonts w:ascii="Arial" w:hAnsi="Arial" w:cs="Arial"/>
                <w:bCs/>
                <w:sz w:val="18"/>
                <w:lang w:val="en-US"/>
              </w:rPr>
            </w:pPr>
            <w:ins w:id="79" w:author="Danica" w:date="2023-11-27T10:56:00Z">
              <w:r>
                <w:rPr>
                  <w:rFonts w:ascii="Arial" w:hAnsi="Arial" w:cs="Arial"/>
                  <w:bCs/>
                  <w:sz w:val="18"/>
                  <w:lang w:val="en-US"/>
                </w:rPr>
                <w:t>New</w:t>
              </w:r>
            </w:ins>
          </w:p>
        </w:tc>
      </w:tr>
      <w:tr w:rsidR="00571A1A" w:rsidRPr="00394D25" w14:paraId="28BD47C7" w14:textId="77777777" w:rsidTr="00AD007A">
        <w:trPr>
          <w:trHeight w:val="20"/>
          <w:ins w:id="80" w:author="Danica" w:date="2023-11-25T12:17:00Z"/>
        </w:trPr>
        <w:tc>
          <w:tcPr>
            <w:tcW w:w="578" w:type="pct"/>
            <w:shd w:val="clear" w:color="auto" w:fill="auto"/>
          </w:tcPr>
          <w:p w14:paraId="479894E1" w14:textId="7A6ED4C4" w:rsidR="00571A1A" w:rsidRDefault="00571A1A" w:rsidP="00571A1A">
            <w:pPr>
              <w:spacing w:after="0"/>
              <w:jc w:val="center"/>
              <w:rPr>
                <w:ins w:id="81" w:author="Danica" w:date="2023-11-25T12:17:00Z"/>
                <w:rFonts w:ascii="Arial" w:eastAsia="宋体" w:hAnsi="Arial" w:cs="Arial"/>
                <w:kern w:val="2"/>
                <w:sz w:val="16"/>
                <w:szCs w:val="18"/>
                <w:lang w:val="en-US" w:eastAsia="zh-CN"/>
              </w:rPr>
            </w:pPr>
            <w:ins w:id="82" w:author="Danica" w:date="2023-11-25T12:18:00Z">
              <w:r w:rsidRPr="00356234">
                <w:rPr>
                  <w:rFonts w:ascii="Arial" w:eastAsia="宋体" w:hAnsi="Arial" w:cs="Arial"/>
                  <w:kern w:val="2"/>
                  <w:sz w:val="16"/>
                  <w:szCs w:val="18"/>
                  <w:lang w:val="en-US" w:eastAsia="zh-CN"/>
                </w:rPr>
                <w:t>CA_n28A-n40A-n41A</w:t>
              </w:r>
            </w:ins>
          </w:p>
        </w:tc>
        <w:tc>
          <w:tcPr>
            <w:tcW w:w="351" w:type="pct"/>
          </w:tcPr>
          <w:p w14:paraId="43945368" w14:textId="1CE78196" w:rsidR="00571A1A" w:rsidRPr="00535F29" w:rsidRDefault="00571A1A" w:rsidP="00571A1A">
            <w:pPr>
              <w:spacing w:after="0"/>
              <w:jc w:val="center"/>
              <w:rPr>
                <w:ins w:id="83" w:author="Danica" w:date="2023-11-25T12:17:00Z"/>
                <w:rFonts w:ascii="Arial" w:eastAsia="宋体" w:hAnsi="Arial" w:cs="Arial"/>
                <w:sz w:val="16"/>
                <w:szCs w:val="18"/>
                <w:lang w:val="en-US" w:eastAsia="zh-CN"/>
              </w:rPr>
            </w:pPr>
          </w:p>
        </w:tc>
        <w:tc>
          <w:tcPr>
            <w:tcW w:w="489" w:type="pct"/>
            <w:shd w:val="clear" w:color="auto" w:fill="auto"/>
          </w:tcPr>
          <w:p w14:paraId="2C508430" w14:textId="0B1CC24E" w:rsidR="00571A1A" w:rsidRDefault="00571A1A" w:rsidP="00571A1A">
            <w:pPr>
              <w:spacing w:after="0"/>
              <w:rPr>
                <w:ins w:id="84" w:author="Danica" w:date="2023-11-25T12:17:00Z"/>
                <w:rFonts w:ascii="Arial" w:hAnsi="Arial" w:cs="Arial"/>
                <w:bCs/>
                <w:sz w:val="18"/>
                <w:lang w:val="sv-SE" w:eastAsia="zh-CN"/>
              </w:rPr>
            </w:pPr>
            <w:ins w:id="85" w:author="Danica" w:date="2023-11-27T10:51:00Z">
              <w:r>
                <w:rPr>
                  <w:rFonts w:ascii="Arial" w:hAnsi="Arial" w:cs="Arial"/>
                  <w:bCs/>
                  <w:sz w:val="18"/>
                  <w:lang w:val="sv-SE" w:eastAsia="zh-CN"/>
                </w:rPr>
                <w:t>Daniel Popp, Apple</w:t>
              </w:r>
            </w:ins>
          </w:p>
        </w:tc>
        <w:tc>
          <w:tcPr>
            <w:tcW w:w="980" w:type="pct"/>
            <w:shd w:val="clear" w:color="auto" w:fill="auto"/>
          </w:tcPr>
          <w:p w14:paraId="27EC0340" w14:textId="270621BF" w:rsidR="00571A1A" w:rsidRDefault="00571A1A" w:rsidP="00571A1A">
            <w:pPr>
              <w:spacing w:after="0"/>
              <w:rPr>
                <w:ins w:id="86" w:author="Danica" w:date="2023-11-25T12:17:00Z"/>
                <w:rFonts w:ascii="Arial" w:hAnsi="Arial" w:cs="Arial"/>
                <w:bCs/>
                <w:sz w:val="18"/>
                <w:lang w:val="sv-SE" w:eastAsia="zh-CN"/>
              </w:rPr>
            </w:pPr>
            <w:ins w:id="87" w:author="Danica" w:date="2023-11-27T10:56:00Z">
              <w:r w:rsidRPr="00AD007A">
                <w:rPr>
                  <w:rFonts w:ascii="Arial" w:hAnsi="Arial" w:cs="Arial"/>
                  <w:bCs/>
                  <w:sz w:val="18"/>
                  <w:lang w:val="sv-SE" w:eastAsia="zh-CN"/>
                </w:rPr>
                <w:t>d_popp@apple.com</w:t>
              </w:r>
            </w:ins>
          </w:p>
        </w:tc>
        <w:tc>
          <w:tcPr>
            <w:tcW w:w="589" w:type="pct"/>
            <w:shd w:val="clear" w:color="auto" w:fill="auto"/>
          </w:tcPr>
          <w:p w14:paraId="2445719D" w14:textId="2B3F4E2F" w:rsidR="00571A1A" w:rsidRDefault="00571A1A" w:rsidP="00571A1A">
            <w:pPr>
              <w:spacing w:after="0"/>
              <w:rPr>
                <w:ins w:id="88" w:author="Danica" w:date="2023-11-25T12:17:00Z"/>
                <w:rFonts w:ascii="Arial" w:hAnsi="Arial" w:cs="Arial"/>
                <w:bCs/>
                <w:sz w:val="18"/>
              </w:rPr>
            </w:pPr>
            <w:ins w:id="89" w:author="Apple" w:date="2023-11-28T08:59:00Z">
              <w:r w:rsidRPr="00BE1F99">
                <w:rPr>
                  <w:rFonts w:ascii="Arial" w:hAnsi="Arial" w:cs="Arial"/>
                  <w:bCs/>
                  <w:sz w:val="18"/>
                </w:rPr>
                <w:t>Huawei, Hisilicon, CMCC, Nokia</w:t>
              </w:r>
            </w:ins>
            <w:ins w:id="90" w:author="Danica" w:date="2023-11-27T10:56:00Z">
              <w:del w:id="91" w:author="Apple" w:date="2023-11-28T08:44:00Z">
                <w:r w:rsidDel="00B654E4">
                  <w:rPr>
                    <w:rFonts w:ascii="Arial" w:hAnsi="Arial" w:cs="Arial"/>
                    <w:bCs/>
                    <w:sz w:val="18"/>
                  </w:rPr>
                  <w:delText>Huawei, Hisilicon, xxxx</w:delText>
                </w:r>
              </w:del>
            </w:ins>
          </w:p>
        </w:tc>
        <w:tc>
          <w:tcPr>
            <w:tcW w:w="989" w:type="pct"/>
          </w:tcPr>
          <w:p w14:paraId="172452D4" w14:textId="0BDBE187" w:rsidR="00571A1A" w:rsidRDefault="00571A1A" w:rsidP="00571A1A">
            <w:pPr>
              <w:spacing w:after="0"/>
              <w:rPr>
                <w:ins w:id="92" w:author="Danica" w:date="2023-11-25T12:17:00Z"/>
                <w:rFonts w:ascii="Arial" w:hAnsi="Arial" w:cs="Arial"/>
                <w:bCs/>
                <w:sz w:val="18"/>
                <w:lang w:val="en-US" w:eastAsia="zh-CN"/>
              </w:rPr>
            </w:pPr>
            <w:ins w:id="93" w:author="Apple" w:date="2023-11-28T08:44:00Z">
              <w:r>
                <w:rPr>
                  <w:rFonts w:ascii="Arial" w:hAnsi="Arial" w:cs="Arial"/>
                  <w:bCs/>
                  <w:sz w:val="18"/>
                  <w:lang w:val="en-US" w:eastAsia="zh-CN"/>
                </w:rPr>
                <w:t>Relaxation is required due to IMD impact to one of the TDD bands. MSD needs to be specified.</w:t>
              </w:r>
            </w:ins>
          </w:p>
        </w:tc>
        <w:tc>
          <w:tcPr>
            <w:tcW w:w="534" w:type="pct"/>
          </w:tcPr>
          <w:p w14:paraId="678A4ABB" w14:textId="77777777" w:rsidR="00571A1A" w:rsidRPr="00A556E5" w:rsidRDefault="00571A1A" w:rsidP="00571A1A">
            <w:pPr>
              <w:spacing w:after="0"/>
              <w:rPr>
                <w:ins w:id="94" w:author="Danica" w:date="2023-11-25T12:17:00Z"/>
                <w:rFonts w:ascii="Arial" w:hAnsi="Arial" w:cs="Arial"/>
                <w:bCs/>
                <w:sz w:val="18"/>
                <w:lang w:val="en-US"/>
              </w:rPr>
            </w:pPr>
          </w:p>
        </w:tc>
        <w:tc>
          <w:tcPr>
            <w:tcW w:w="491" w:type="pct"/>
            <w:shd w:val="clear" w:color="auto" w:fill="auto"/>
          </w:tcPr>
          <w:p w14:paraId="3F61DF38" w14:textId="68C83212" w:rsidR="00571A1A" w:rsidRDefault="00571A1A" w:rsidP="00571A1A">
            <w:pPr>
              <w:spacing w:after="0"/>
              <w:rPr>
                <w:ins w:id="95" w:author="Danica" w:date="2023-11-25T12:17:00Z"/>
                <w:rFonts w:ascii="Arial" w:hAnsi="Arial" w:cs="Arial"/>
                <w:bCs/>
                <w:sz w:val="18"/>
                <w:lang w:val="en-US"/>
              </w:rPr>
            </w:pPr>
            <w:ins w:id="96" w:author="Danica" w:date="2023-11-27T10:56:00Z">
              <w:r>
                <w:rPr>
                  <w:rFonts w:ascii="Arial" w:hAnsi="Arial" w:cs="Arial"/>
                  <w:bCs/>
                  <w:sz w:val="18"/>
                  <w:lang w:val="en-US"/>
                </w:rPr>
                <w:t>New</w:t>
              </w:r>
            </w:ins>
          </w:p>
        </w:tc>
      </w:tr>
      <w:tr w:rsidR="00571A1A" w:rsidRPr="00394D25" w14:paraId="5FADFA1E" w14:textId="77777777" w:rsidTr="00AD007A">
        <w:trPr>
          <w:trHeight w:val="20"/>
          <w:ins w:id="97" w:author="Danica" w:date="2023-11-25T12:18:00Z"/>
        </w:trPr>
        <w:tc>
          <w:tcPr>
            <w:tcW w:w="578" w:type="pct"/>
            <w:shd w:val="clear" w:color="auto" w:fill="auto"/>
          </w:tcPr>
          <w:p w14:paraId="39D32F08" w14:textId="5DA44775" w:rsidR="00571A1A" w:rsidRPr="00356234" w:rsidRDefault="00571A1A" w:rsidP="00571A1A">
            <w:pPr>
              <w:spacing w:after="0"/>
              <w:jc w:val="center"/>
              <w:rPr>
                <w:ins w:id="98" w:author="Danica" w:date="2023-11-25T12:18:00Z"/>
                <w:rFonts w:ascii="Arial" w:eastAsia="宋体" w:hAnsi="Arial" w:cs="Arial"/>
                <w:kern w:val="2"/>
                <w:sz w:val="16"/>
                <w:szCs w:val="18"/>
                <w:lang w:val="en-US" w:eastAsia="zh-CN"/>
              </w:rPr>
            </w:pPr>
            <w:ins w:id="99" w:author="Danica" w:date="2023-11-25T12:18:00Z">
              <w:r w:rsidRPr="00356234">
                <w:rPr>
                  <w:rFonts w:ascii="Arial" w:eastAsia="宋体" w:hAnsi="Arial" w:cs="Arial"/>
                  <w:kern w:val="2"/>
                  <w:sz w:val="16"/>
                  <w:szCs w:val="18"/>
                  <w:lang w:val="en-US" w:eastAsia="zh-CN"/>
                </w:rPr>
                <w:t>CA_n40A-n41A-n79A</w:t>
              </w:r>
            </w:ins>
          </w:p>
        </w:tc>
        <w:tc>
          <w:tcPr>
            <w:tcW w:w="351" w:type="pct"/>
          </w:tcPr>
          <w:p w14:paraId="75C014BA" w14:textId="78631E5F" w:rsidR="00571A1A" w:rsidRPr="00535F29" w:rsidRDefault="00571A1A" w:rsidP="00571A1A">
            <w:pPr>
              <w:spacing w:after="0"/>
              <w:jc w:val="center"/>
              <w:rPr>
                <w:ins w:id="100" w:author="Danica" w:date="2023-11-25T12:18:00Z"/>
                <w:rFonts w:ascii="Arial" w:eastAsia="宋体" w:hAnsi="Arial" w:cs="Arial"/>
                <w:sz w:val="16"/>
                <w:szCs w:val="18"/>
                <w:lang w:val="en-US" w:eastAsia="zh-CN"/>
              </w:rPr>
            </w:pPr>
          </w:p>
        </w:tc>
        <w:tc>
          <w:tcPr>
            <w:tcW w:w="489" w:type="pct"/>
            <w:shd w:val="clear" w:color="auto" w:fill="auto"/>
          </w:tcPr>
          <w:p w14:paraId="64E82711" w14:textId="6956D126" w:rsidR="00571A1A" w:rsidRDefault="00571A1A" w:rsidP="00571A1A">
            <w:pPr>
              <w:spacing w:after="0"/>
              <w:rPr>
                <w:ins w:id="101" w:author="Danica" w:date="2023-11-25T12:18:00Z"/>
                <w:rFonts w:ascii="Arial" w:hAnsi="Arial" w:cs="Arial"/>
                <w:bCs/>
                <w:sz w:val="18"/>
                <w:lang w:val="sv-SE" w:eastAsia="zh-CN"/>
              </w:rPr>
            </w:pPr>
            <w:ins w:id="102" w:author="Danica" w:date="2023-11-27T10:51:00Z">
              <w:r>
                <w:rPr>
                  <w:rFonts w:ascii="Arial" w:hAnsi="Arial" w:cs="Arial"/>
                  <w:bCs/>
                  <w:sz w:val="18"/>
                  <w:lang w:val="sv-SE" w:eastAsia="zh-CN"/>
                </w:rPr>
                <w:t>Daniel Popp, Apple</w:t>
              </w:r>
            </w:ins>
          </w:p>
        </w:tc>
        <w:tc>
          <w:tcPr>
            <w:tcW w:w="980" w:type="pct"/>
            <w:shd w:val="clear" w:color="auto" w:fill="auto"/>
          </w:tcPr>
          <w:p w14:paraId="392FAEFD" w14:textId="4888C5FE" w:rsidR="00571A1A" w:rsidRDefault="00571A1A" w:rsidP="00571A1A">
            <w:pPr>
              <w:spacing w:after="0"/>
              <w:rPr>
                <w:ins w:id="103" w:author="Danica" w:date="2023-11-25T12:18:00Z"/>
                <w:rFonts w:ascii="Arial" w:hAnsi="Arial" w:cs="Arial"/>
                <w:bCs/>
                <w:sz w:val="18"/>
                <w:lang w:val="sv-SE" w:eastAsia="zh-CN"/>
              </w:rPr>
            </w:pPr>
            <w:ins w:id="104" w:author="Danica" w:date="2023-11-27T10:56:00Z">
              <w:r w:rsidRPr="00AD007A">
                <w:rPr>
                  <w:rFonts w:ascii="Arial" w:hAnsi="Arial" w:cs="Arial"/>
                  <w:bCs/>
                  <w:sz w:val="18"/>
                  <w:lang w:val="sv-SE" w:eastAsia="zh-CN"/>
                </w:rPr>
                <w:t>d_popp@apple.com</w:t>
              </w:r>
            </w:ins>
          </w:p>
        </w:tc>
        <w:tc>
          <w:tcPr>
            <w:tcW w:w="589" w:type="pct"/>
            <w:shd w:val="clear" w:color="auto" w:fill="auto"/>
          </w:tcPr>
          <w:p w14:paraId="7558E464" w14:textId="43814EBF" w:rsidR="00571A1A" w:rsidRDefault="00571A1A" w:rsidP="00571A1A">
            <w:pPr>
              <w:spacing w:after="0"/>
              <w:rPr>
                <w:ins w:id="105" w:author="Danica" w:date="2023-11-25T12:18:00Z"/>
                <w:rFonts w:ascii="Arial" w:hAnsi="Arial" w:cs="Arial"/>
                <w:bCs/>
                <w:sz w:val="18"/>
              </w:rPr>
            </w:pPr>
            <w:ins w:id="106" w:author="Apple" w:date="2023-11-28T08:59:00Z">
              <w:r w:rsidRPr="00BE1F99">
                <w:rPr>
                  <w:rFonts w:ascii="Arial" w:hAnsi="Arial" w:cs="Arial"/>
                  <w:bCs/>
                  <w:sz w:val="18"/>
                </w:rPr>
                <w:t>Huawei, Hisilicon, CMCC, Nokia</w:t>
              </w:r>
            </w:ins>
            <w:ins w:id="107" w:author="Danica" w:date="2023-11-27T10:56:00Z">
              <w:del w:id="108" w:author="Apple" w:date="2023-11-28T08:44:00Z">
                <w:r w:rsidDel="00B654E4">
                  <w:rPr>
                    <w:rFonts w:ascii="Arial" w:hAnsi="Arial" w:cs="Arial"/>
                    <w:bCs/>
                    <w:sz w:val="18"/>
                  </w:rPr>
                  <w:delText>Huawei, Hisilicon, xxxx</w:delText>
                </w:r>
              </w:del>
            </w:ins>
          </w:p>
        </w:tc>
        <w:tc>
          <w:tcPr>
            <w:tcW w:w="989" w:type="pct"/>
          </w:tcPr>
          <w:p w14:paraId="6E3ED147" w14:textId="1CA77C27" w:rsidR="00571A1A" w:rsidRDefault="00571A1A" w:rsidP="00571A1A">
            <w:pPr>
              <w:spacing w:after="0"/>
              <w:rPr>
                <w:ins w:id="109" w:author="Danica" w:date="2023-11-25T12:18:00Z"/>
                <w:rFonts w:ascii="Arial" w:hAnsi="Arial" w:cs="Arial"/>
                <w:bCs/>
                <w:sz w:val="18"/>
                <w:lang w:val="en-US" w:eastAsia="zh-CN"/>
              </w:rPr>
            </w:pPr>
            <w:ins w:id="110" w:author="Apple" w:date="2023-11-28T08:44:00Z">
              <w:r>
                <w:rPr>
                  <w:rFonts w:ascii="Arial" w:hAnsi="Arial" w:cs="Arial"/>
                  <w:bCs/>
                  <w:sz w:val="18"/>
                  <w:lang w:val="en-US" w:eastAsia="zh-CN"/>
                </w:rPr>
                <w:t>Relaxation is required due to IMD impact to one of the TDD bands. MSD needs to be specified.</w:t>
              </w:r>
            </w:ins>
          </w:p>
        </w:tc>
        <w:tc>
          <w:tcPr>
            <w:tcW w:w="534" w:type="pct"/>
          </w:tcPr>
          <w:p w14:paraId="7AEF81DB" w14:textId="77777777" w:rsidR="00571A1A" w:rsidRPr="00A556E5" w:rsidRDefault="00571A1A" w:rsidP="00571A1A">
            <w:pPr>
              <w:spacing w:after="0"/>
              <w:rPr>
                <w:ins w:id="111" w:author="Danica" w:date="2023-11-25T12:18:00Z"/>
                <w:rFonts w:ascii="Arial" w:hAnsi="Arial" w:cs="Arial"/>
                <w:bCs/>
                <w:sz w:val="18"/>
                <w:lang w:val="en-US"/>
              </w:rPr>
            </w:pPr>
          </w:p>
        </w:tc>
        <w:tc>
          <w:tcPr>
            <w:tcW w:w="491" w:type="pct"/>
            <w:shd w:val="clear" w:color="auto" w:fill="auto"/>
          </w:tcPr>
          <w:p w14:paraId="5155B282" w14:textId="728D3FCD" w:rsidR="00571A1A" w:rsidRDefault="00571A1A" w:rsidP="00571A1A">
            <w:pPr>
              <w:spacing w:after="0"/>
              <w:rPr>
                <w:ins w:id="112" w:author="Danica" w:date="2023-11-25T12:18:00Z"/>
                <w:rFonts w:ascii="Arial" w:hAnsi="Arial" w:cs="Arial"/>
                <w:bCs/>
                <w:sz w:val="18"/>
                <w:lang w:val="en-US"/>
              </w:rPr>
            </w:pPr>
            <w:ins w:id="113" w:author="Danica" w:date="2023-11-27T10:56:00Z">
              <w:r>
                <w:rPr>
                  <w:rFonts w:ascii="Arial" w:hAnsi="Arial" w:cs="Arial"/>
                  <w:bCs/>
                  <w:sz w:val="18"/>
                  <w:lang w:val="en-US"/>
                </w:rPr>
                <w:t>New</w:t>
              </w:r>
            </w:ins>
          </w:p>
        </w:tc>
      </w:tr>
      <w:bookmarkEnd w:id="3"/>
    </w:tbl>
    <w:p w14:paraId="568C0445" w14:textId="77777777" w:rsidR="00870D97" w:rsidRDefault="00870D97" w:rsidP="00A125F5">
      <w:pPr>
        <w:spacing w:after="0"/>
        <w:rPr>
          <w:bCs/>
        </w:rPr>
        <w:sectPr w:rsidR="00870D97" w:rsidSect="00306167">
          <w:pgSz w:w="16838" w:h="11906" w:orient="landscape"/>
          <w:pgMar w:top="1134" w:right="709" w:bottom="1134" w:left="567" w:header="720" w:footer="720" w:gutter="0"/>
          <w:cols w:space="720"/>
          <w:docGrid w:linePitch="272"/>
        </w:sectPr>
      </w:pPr>
    </w:p>
    <w:p w14:paraId="548CB8B0" w14:textId="77777777" w:rsidR="0040240E" w:rsidRPr="004E3261" w:rsidRDefault="0040240E" w:rsidP="00BF1821">
      <w:pPr>
        <w:pStyle w:val="3"/>
        <w:keepNext w:val="0"/>
        <w:keepLines w:val="0"/>
        <w:widowControl w:val="0"/>
        <w:ind w:left="0" w:firstLine="0"/>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59607D0" w14:textId="77777777" w:rsidR="0040240E" w:rsidRPr="002C2D4A" w:rsidRDefault="00A125F5" w:rsidP="0040240E">
      <w:pPr>
        <w:spacing w:after="0"/>
      </w:pPr>
      <w:r>
        <w:t xml:space="preserve">This Perf. Part WI standardizes the requirements to release independence TS 38.307 of all REL-17 </w:t>
      </w:r>
      <w:r>
        <w:rPr>
          <w:bCs/>
        </w:rPr>
        <w:t>CA, SUL, MR-DC and NR-DC band combinations</w:t>
      </w:r>
      <w:r>
        <w:t xml:space="preserve"> that fall into the category supporting </w:t>
      </w:r>
      <w:r>
        <w:rPr>
          <w:bCs/>
        </w:rPr>
        <w:t xml:space="preserve">simultaneous Rx/Tx capability </w:t>
      </w:r>
      <w:r>
        <w:t>defined by the WI title.</w:t>
      </w:r>
    </w:p>
    <w:p w14:paraId="57B6822A" w14:textId="77777777"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FAC69AA"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645E6184"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13CFFF1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D79CBAE"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5F577777"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B8B3CA4" w14:textId="77777777" w:rsidTr="009B493F">
        <w:tc>
          <w:tcPr>
            <w:tcW w:w="9413" w:type="dxa"/>
            <w:gridSpan w:val="6"/>
            <w:shd w:val="clear" w:color="auto" w:fill="D9D9D9"/>
            <w:tcMar>
              <w:left w:w="57" w:type="dxa"/>
              <w:right w:w="57" w:type="dxa"/>
            </w:tcMar>
            <w:vAlign w:val="center"/>
          </w:tcPr>
          <w:p w14:paraId="398EEF9D"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4F8796EF" w14:textId="77777777" w:rsidTr="00072A56">
        <w:tc>
          <w:tcPr>
            <w:tcW w:w="1617" w:type="dxa"/>
            <w:shd w:val="clear" w:color="auto" w:fill="D9D9D9"/>
            <w:tcMar>
              <w:left w:w="57" w:type="dxa"/>
              <w:right w:w="57" w:type="dxa"/>
            </w:tcMar>
            <w:vAlign w:val="center"/>
          </w:tcPr>
          <w:p w14:paraId="67A23AE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5BB0CF5"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3ECE6B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25B36B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0500F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A6CEB3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4C2BBD" w:rsidRPr="00251D80" w14:paraId="65C99F8A" w14:textId="77777777" w:rsidTr="00072A56">
        <w:tc>
          <w:tcPr>
            <w:tcW w:w="1617" w:type="dxa"/>
          </w:tcPr>
          <w:p w14:paraId="1FB62A64" w14:textId="77777777" w:rsidR="009F6AD9" w:rsidRPr="009F6AD9" w:rsidRDefault="004C2BBD" w:rsidP="009F6AD9">
            <w:pPr>
              <w:spacing w:after="0"/>
              <w:rPr>
                <w:rFonts w:ascii="Arial" w:hAnsi="Arial" w:cs="Arial"/>
                <w:sz w:val="16"/>
                <w:szCs w:val="16"/>
              </w:rPr>
            </w:pPr>
            <w:r w:rsidRPr="00BF1821">
              <w:rPr>
                <w:rFonts w:ascii="Arial" w:hAnsi="Arial" w:cs="Arial"/>
                <w:sz w:val="16"/>
                <w:szCs w:val="16"/>
              </w:rPr>
              <w:t xml:space="preserve"> </w:t>
            </w:r>
            <w:r w:rsidR="009F6AD9" w:rsidRPr="009F6AD9">
              <w:rPr>
                <w:rFonts w:ascii="Arial" w:hAnsi="Arial" w:cs="Arial"/>
                <w:sz w:val="16"/>
                <w:szCs w:val="16"/>
              </w:rPr>
              <w:t>Internal TR</w:t>
            </w:r>
          </w:p>
          <w:p w14:paraId="2A84F075" w14:textId="77777777" w:rsidR="004C2BBD" w:rsidRPr="00FF3F0C" w:rsidRDefault="004C2BBD" w:rsidP="004C2BBD">
            <w:pPr>
              <w:spacing w:after="0"/>
              <w:rPr>
                <w:i/>
              </w:rPr>
            </w:pPr>
          </w:p>
        </w:tc>
        <w:tc>
          <w:tcPr>
            <w:tcW w:w="1134" w:type="dxa"/>
          </w:tcPr>
          <w:p w14:paraId="49097FD6" w14:textId="45CB8C83" w:rsidR="004C2BBD" w:rsidRPr="00251D80" w:rsidRDefault="004C2BBD" w:rsidP="00FC0B80">
            <w:pPr>
              <w:spacing w:after="0"/>
              <w:rPr>
                <w:i/>
              </w:rPr>
            </w:pPr>
            <w:r>
              <w:rPr>
                <w:rFonts w:ascii="Arial" w:hAnsi="Arial" w:cs="Arial"/>
                <w:sz w:val="16"/>
                <w:szCs w:val="16"/>
              </w:rPr>
              <w:t>38.</w:t>
            </w:r>
            <w:r w:rsidR="00FC0B80">
              <w:rPr>
                <w:rFonts w:ascii="Arial" w:hAnsi="Arial" w:cs="Arial"/>
                <w:sz w:val="16"/>
                <w:szCs w:val="16"/>
              </w:rPr>
              <w:t>894</w:t>
            </w:r>
          </w:p>
        </w:tc>
        <w:tc>
          <w:tcPr>
            <w:tcW w:w="2409" w:type="dxa"/>
          </w:tcPr>
          <w:p w14:paraId="0C7A0B96" w14:textId="77777777" w:rsidR="004C2BBD" w:rsidRPr="00BF1821" w:rsidRDefault="004C2BBD" w:rsidP="004C2BBD">
            <w:pPr>
              <w:spacing w:after="0"/>
              <w:rPr>
                <w:rFonts w:ascii="Arial" w:hAnsi="Arial" w:cs="Arial"/>
                <w:sz w:val="16"/>
                <w:szCs w:val="16"/>
              </w:rPr>
            </w:pPr>
            <w:r>
              <w:rPr>
                <w:rFonts w:ascii="Arial" w:hAnsi="Arial" w:cs="Arial"/>
                <w:sz w:val="16"/>
                <w:szCs w:val="16"/>
              </w:rPr>
              <w:t>R</w:t>
            </w:r>
            <w:r w:rsidRPr="00BF1821">
              <w:rPr>
                <w:rFonts w:ascii="Arial" w:hAnsi="Arial" w:cs="Arial"/>
                <w:sz w:val="16"/>
                <w:szCs w:val="16"/>
              </w:rPr>
              <w:t>equirements for simultaneous Rx/Tx band combinations for NR CA/DC, NR SUL and LTE/NR DC</w:t>
            </w:r>
          </w:p>
        </w:tc>
        <w:tc>
          <w:tcPr>
            <w:tcW w:w="993" w:type="dxa"/>
          </w:tcPr>
          <w:p w14:paraId="411B40F9" w14:textId="7919B838" w:rsidR="004C2BBD" w:rsidRPr="00BF1821" w:rsidRDefault="004C2BBD" w:rsidP="00043B55">
            <w:pPr>
              <w:spacing w:after="0"/>
              <w:rPr>
                <w:rFonts w:ascii="Arial" w:hAnsi="Arial" w:cs="Arial"/>
                <w:sz w:val="16"/>
                <w:szCs w:val="16"/>
              </w:rPr>
            </w:pPr>
            <w:r w:rsidRPr="00BF1821">
              <w:rPr>
                <w:rFonts w:ascii="Arial" w:hAnsi="Arial" w:cs="Arial" w:hint="eastAsia"/>
                <w:sz w:val="16"/>
                <w:szCs w:val="16"/>
              </w:rPr>
              <w:t>RAN#</w:t>
            </w:r>
            <w:del w:id="114" w:author="Huawei" w:date="2023-11-28T16:33:00Z">
              <w:r w:rsidDel="00043B55">
                <w:rPr>
                  <w:rFonts w:ascii="Arial" w:hAnsi="Arial" w:cs="Arial"/>
                  <w:sz w:val="16"/>
                  <w:szCs w:val="16"/>
                </w:rPr>
                <w:delText>101</w:delText>
              </w:r>
            </w:del>
            <w:ins w:id="115" w:author="Huawei" w:date="2023-11-28T16:33:00Z">
              <w:r w:rsidR="00043B55">
                <w:rPr>
                  <w:rFonts w:ascii="Arial" w:hAnsi="Arial" w:cs="Arial"/>
                  <w:sz w:val="16"/>
                  <w:szCs w:val="16"/>
                </w:rPr>
                <w:t>10</w:t>
              </w:r>
              <w:r w:rsidR="00043B55">
                <w:rPr>
                  <w:rFonts w:ascii="Arial" w:hAnsi="Arial" w:cs="Arial"/>
                  <w:sz w:val="16"/>
                  <w:szCs w:val="16"/>
                </w:rPr>
                <w:t>3</w:t>
              </w:r>
            </w:ins>
          </w:p>
        </w:tc>
        <w:tc>
          <w:tcPr>
            <w:tcW w:w="1074" w:type="dxa"/>
          </w:tcPr>
          <w:p w14:paraId="4D98753C" w14:textId="5F3381B2" w:rsidR="004C2BBD" w:rsidRPr="00BF1821" w:rsidRDefault="004C2BBD" w:rsidP="00043B55">
            <w:pPr>
              <w:spacing w:after="0"/>
              <w:rPr>
                <w:rFonts w:ascii="Arial" w:hAnsi="Arial" w:cs="Arial"/>
                <w:sz w:val="16"/>
                <w:szCs w:val="16"/>
              </w:rPr>
            </w:pPr>
            <w:r w:rsidRPr="00BF1821">
              <w:rPr>
                <w:rFonts w:ascii="Arial" w:hAnsi="Arial" w:cs="Arial" w:hint="eastAsia"/>
                <w:sz w:val="16"/>
                <w:szCs w:val="16"/>
              </w:rPr>
              <w:t>RAN#</w:t>
            </w:r>
            <w:del w:id="116" w:author="Huawei" w:date="2023-11-28T16:33:00Z">
              <w:r w:rsidDel="00043B55">
                <w:rPr>
                  <w:rFonts w:ascii="Arial" w:hAnsi="Arial" w:cs="Arial"/>
                  <w:sz w:val="16"/>
                  <w:szCs w:val="16"/>
                </w:rPr>
                <w:delText>102</w:delText>
              </w:r>
            </w:del>
            <w:ins w:id="117" w:author="Huawei" w:date="2023-11-28T16:33:00Z">
              <w:r w:rsidR="00043B55">
                <w:rPr>
                  <w:rFonts w:ascii="Arial" w:hAnsi="Arial" w:cs="Arial"/>
                  <w:sz w:val="16"/>
                  <w:szCs w:val="16"/>
                </w:rPr>
                <w:t>10</w:t>
              </w:r>
              <w:r w:rsidR="00043B55">
                <w:rPr>
                  <w:rFonts w:ascii="Arial" w:hAnsi="Arial" w:cs="Arial"/>
                  <w:sz w:val="16"/>
                  <w:szCs w:val="16"/>
                </w:rPr>
                <w:t>4</w:t>
              </w:r>
            </w:ins>
          </w:p>
        </w:tc>
        <w:tc>
          <w:tcPr>
            <w:tcW w:w="2186" w:type="dxa"/>
          </w:tcPr>
          <w:p w14:paraId="6CD66466" w14:textId="77777777" w:rsidR="004C2BBD" w:rsidRDefault="004C2BBD" w:rsidP="004C2BBD">
            <w:pPr>
              <w:spacing w:after="0"/>
              <w:rPr>
                <w:rFonts w:ascii="Arial" w:hAnsi="Arial" w:cs="Arial"/>
                <w:sz w:val="16"/>
                <w:szCs w:val="16"/>
              </w:rPr>
            </w:pPr>
            <w:r w:rsidRPr="00BF1821">
              <w:rPr>
                <w:rFonts w:ascii="Arial" w:hAnsi="Arial" w:cs="Arial" w:hint="eastAsia"/>
                <w:sz w:val="16"/>
                <w:szCs w:val="16"/>
              </w:rPr>
              <w:t>Core part</w:t>
            </w:r>
          </w:p>
          <w:p w14:paraId="77D68294" w14:textId="77777777" w:rsidR="004C2BBD" w:rsidRDefault="00780B7C" w:rsidP="004C2BBD">
            <w:pPr>
              <w:spacing w:after="0"/>
              <w:rPr>
                <w:rFonts w:ascii="Arial" w:hAnsi="Arial" w:cs="Arial"/>
                <w:sz w:val="16"/>
                <w:szCs w:val="16"/>
              </w:rPr>
            </w:pPr>
            <w:r>
              <w:rPr>
                <w:rFonts w:ascii="Arial" w:hAnsi="Arial" w:cs="Arial"/>
                <w:sz w:val="16"/>
                <w:szCs w:val="16"/>
              </w:rPr>
              <w:t>Hu Dan, Huawei</w:t>
            </w:r>
          </w:p>
          <w:p w14:paraId="7B5C6CC3" w14:textId="77777777" w:rsidR="00780B7C" w:rsidRDefault="002F2FB1" w:rsidP="004C2BBD">
            <w:pPr>
              <w:spacing w:after="0"/>
              <w:rPr>
                <w:rFonts w:ascii="Arial" w:hAnsi="Arial" w:cs="Arial"/>
                <w:sz w:val="16"/>
                <w:szCs w:val="16"/>
              </w:rPr>
            </w:pPr>
            <w:hyperlink r:id="rId11" w:history="1">
              <w:r w:rsidR="00780B7C" w:rsidRPr="00253894">
                <w:rPr>
                  <w:rStyle w:val="a9"/>
                  <w:rFonts w:ascii="Arial" w:hAnsi="Arial" w:cs="Arial"/>
                  <w:sz w:val="16"/>
                  <w:szCs w:val="16"/>
                </w:rPr>
                <w:t>hudan11@huawei.com</w:t>
              </w:r>
            </w:hyperlink>
          </w:p>
          <w:p w14:paraId="23C55E91" w14:textId="77777777" w:rsidR="004C2BBD" w:rsidRPr="00BF1821" w:rsidRDefault="004C2BBD" w:rsidP="004C2BBD">
            <w:pPr>
              <w:spacing w:after="0"/>
              <w:rPr>
                <w:rFonts w:ascii="Arial" w:hAnsi="Arial" w:cs="Arial"/>
                <w:sz w:val="16"/>
                <w:szCs w:val="16"/>
              </w:rPr>
            </w:pPr>
          </w:p>
        </w:tc>
      </w:tr>
    </w:tbl>
    <w:p w14:paraId="02FA5A30" w14:textId="77777777" w:rsidR="00A125F5" w:rsidRDefault="00A125F5" w:rsidP="00BF1821">
      <w:pPr>
        <w:pStyle w:val="NO"/>
        <w:rPr>
          <w:color w:val="0000FF"/>
        </w:rPr>
      </w:pPr>
    </w:p>
    <w:p w14:paraId="596289E0" w14:textId="77777777" w:rsidR="00D8707A" w:rsidRPr="004735AB" w:rsidRDefault="00D8707A" w:rsidP="00BF1821">
      <w:pPr>
        <w:pStyle w:val="NO"/>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arts</w:t>
      </w:r>
      <w:r w:rsidRPr="004E3261">
        <w:rPr>
          <w:color w:val="0000FF"/>
        </w:rPr>
        <w:t>.</w:t>
      </w: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3B72F330"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461EAA2" w14:textId="77777777" w:rsidR="004C634D" w:rsidRPr="00C50F7C" w:rsidRDefault="004C634D" w:rsidP="00BF1821">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9428A9" w:rsidRPr="00C50F7C" w14:paraId="2C795C3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E843F7"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084382B"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2B6B9081"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8937842" w14:textId="77777777" w:rsidR="009428A9" w:rsidRDefault="009428A9" w:rsidP="00C3799C">
            <w:pPr>
              <w:pStyle w:val="TAL"/>
              <w:ind w:right="-99"/>
              <w:rPr>
                <w:sz w:val="16"/>
                <w:szCs w:val="16"/>
              </w:rPr>
            </w:pPr>
            <w:r>
              <w:rPr>
                <w:sz w:val="16"/>
                <w:szCs w:val="16"/>
              </w:rPr>
              <w:t>Remarks</w:t>
            </w:r>
          </w:p>
        </w:tc>
      </w:tr>
      <w:tr w:rsidR="004C2BBD" w:rsidRPr="00251D80" w14:paraId="13B81A8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6D2599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38.101-1</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0EC463AE"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spec of 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1F30D1EB"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2EF1F7B1" w14:textId="77777777" w:rsidR="004C2BBD" w:rsidRPr="00BF1821"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26016E1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8DF06CA" w14:textId="46BF7BCA" w:rsidR="004C2BBD" w:rsidRPr="00BF1821" w:rsidDel="00A125F5" w:rsidRDefault="004C2BBD" w:rsidP="004C2BBD">
            <w:pPr>
              <w:spacing w:after="0"/>
              <w:rPr>
                <w:rFonts w:ascii="Arial" w:hAnsi="Arial" w:cs="Arial"/>
                <w:i/>
                <w:sz w:val="16"/>
                <w:szCs w:val="16"/>
              </w:rPr>
            </w:pPr>
            <w:del w:id="118" w:author="Huawei" w:date="2023-11-28T16:20:00Z">
              <w:r w:rsidRPr="00BF1821" w:rsidDel="00553FDF">
                <w:rPr>
                  <w:rFonts w:ascii="Arial" w:hAnsi="Arial" w:cs="Arial"/>
                  <w:sz w:val="16"/>
                  <w:szCs w:val="16"/>
                  <w:lang w:eastAsia="zh-CN"/>
                </w:rPr>
                <w:delText>38.101-2</w:delText>
              </w:r>
              <w:r w:rsidRPr="00BF1821" w:rsidDel="00553FDF">
                <w:rPr>
                  <w:rFonts w:ascii="Arial" w:hAnsi="Arial" w:cs="Arial"/>
                  <w:sz w:val="16"/>
                  <w:szCs w:val="16"/>
                  <w:lang w:eastAsia="zh-CN"/>
                </w:rPr>
                <w:tab/>
              </w:r>
            </w:del>
          </w:p>
        </w:tc>
        <w:tc>
          <w:tcPr>
            <w:tcW w:w="4344" w:type="dxa"/>
            <w:tcBorders>
              <w:top w:val="single" w:sz="4" w:space="0" w:color="auto"/>
              <w:left w:val="single" w:sz="4" w:space="0" w:color="auto"/>
              <w:bottom w:val="single" w:sz="4" w:space="0" w:color="auto"/>
              <w:right w:val="single" w:sz="4" w:space="0" w:color="auto"/>
            </w:tcBorders>
          </w:tcPr>
          <w:p w14:paraId="3F142104" w14:textId="04442EAE" w:rsidR="004C2BBD" w:rsidRPr="00BF1821" w:rsidDel="00A125F5" w:rsidRDefault="004C2BBD" w:rsidP="004C2BBD">
            <w:pPr>
              <w:spacing w:after="0"/>
              <w:rPr>
                <w:rFonts w:ascii="Arial" w:hAnsi="Arial" w:cs="Arial"/>
                <w:i/>
                <w:sz w:val="16"/>
                <w:szCs w:val="16"/>
              </w:rPr>
            </w:pPr>
            <w:del w:id="119" w:author="Huawei" w:date="2023-11-28T16:20:00Z">
              <w:r w:rsidRPr="00BF1821" w:rsidDel="00553FDF">
                <w:rPr>
                  <w:rFonts w:ascii="Arial" w:hAnsi="Arial" w:cs="Arial"/>
                  <w:sz w:val="16"/>
                  <w:szCs w:val="16"/>
                  <w:lang w:eastAsia="zh-CN"/>
                </w:rPr>
                <w:delText>Simultaneous Rx/Tx capability for the combinations in the spec of NR User Equipment (UE) radio transmission and reception; Part 2: Range 2 Standalone</w:delText>
              </w:r>
            </w:del>
          </w:p>
        </w:tc>
        <w:tc>
          <w:tcPr>
            <w:tcW w:w="1417" w:type="dxa"/>
            <w:tcBorders>
              <w:top w:val="single" w:sz="4" w:space="0" w:color="auto"/>
              <w:left w:val="single" w:sz="4" w:space="0" w:color="auto"/>
              <w:bottom w:val="single" w:sz="4" w:space="0" w:color="auto"/>
              <w:right w:val="single" w:sz="4" w:space="0" w:color="auto"/>
            </w:tcBorders>
          </w:tcPr>
          <w:p w14:paraId="024361AF" w14:textId="14936005" w:rsidR="004C2BBD" w:rsidRPr="00BF1821" w:rsidDel="00A125F5" w:rsidRDefault="004C2BBD" w:rsidP="004C2BBD">
            <w:pPr>
              <w:spacing w:after="0"/>
              <w:rPr>
                <w:rFonts w:ascii="Arial" w:hAnsi="Arial" w:cs="Arial"/>
                <w:i/>
                <w:sz w:val="16"/>
                <w:szCs w:val="16"/>
              </w:rPr>
            </w:pPr>
            <w:del w:id="120" w:author="Huawei" w:date="2023-11-28T16:20:00Z">
              <w:r w:rsidRPr="00BF1821" w:rsidDel="00553FDF">
                <w:rPr>
                  <w:rFonts w:ascii="Arial" w:hAnsi="Arial" w:cs="Arial"/>
                  <w:sz w:val="16"/>
                  <w:szCs w:val="16"/>
                  <w:lang w:eastAsia="zh-CN"/>
                </w:rPr>
                <w:delText>RAN#</w:delText>
              </w:r>
              <w:r w:rsidDel="00553FDF">
                <w:rPr>
                  <w:rFonts w:ascii="Arial" w:hAnsi="Arial" w:cs="Arial"/>
                  <w:sz w:val="16"/>
                  <w:szCs w:val="16"/>
                  <w:lang w:eastAsia="zh-CN"/>
                </w:rPr>
                <w:delText>102</w:delText>
              </w:r>
            </w:del>
          </w:p>
        </w:tc>
        <w:tc>
          <w:tcPr>
            <w:tcW w:w="2101" w:type="dxa"/>
            <w:tcBorders>
              <w:top w:val="single" w:sz="4" w:space="0" w:color="auto"/>
              <w:left w:val="single" w:sz="4" w:space="0" w:color="auto"/>
              <w:bottom w:val="single" w:sz="4" w:space="0" w:color="auto"/>
              <w:right w:val="single" w:sz="4" w:space="0" w:color="auto"/>
            </w:tcBorders>
          </w:tcPr>
          <w:p w14:paraId="6E073822" w14:textId="1A8C9478" w:rsidR="004C2BBD" w:rsidRPr="00BF1821" w:rsidDel="00A125F5" w:rsidRDefault="004C2BBD" w:rsidP="004C2BBD">
            <w:pPr>
              <w:spacing w:after="0"/>
              <w:rPr>
                <w:rFonts w:ascii="Arial" w:hAnsi="Arial" w:cs="Arial"/>
                <w:i/>
                <w:sz w:val="16"/>
                <w:szCs w:val="16"/>
              </w:rPr>
            </w:pPr>
            <w:del w:id="121" w:author="Huawei" w:date="2023-11-28T16:20:00Z">
              <w:r w:rsidRPr="00BF1821" w:rsidDel="00553FDF">
                <w:rPr>
                  <w:rFonts w:ascii="Arial" w:hAnsi="Arial" w:cs="Arial"/>
                  <w:sz w:val="16"/>
                  <w:szCs w:val="16"/>
                  <w:lang w:eastAsia="zh-CN"/>
                </w:rPr>
                <w:delText>Core part</w:delText>
              </w:r>
            </w:del>
          </w:p>
        </w:tc>
      </w:tr>
      <w:tr w:rsidR="004C2BBD" w:rsidRPr="00251D80" w14:paraId="4E31EE3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FE9049B"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38.101-3</w:t>
            </w:r>
            <w:r w:rsidRPr="00BF1821">
              <w:rPr>
                <w:rFonts w:ascii="Arial" w:hAnsi="Arial" w:cs="Arial"/>
                <w:sz w:val="16"/>
                <w:szCs w:val="16"/>
                <w:lang w:eastAsia="zh-CN"/>
              </w:rPr>
              <w:tab/>
            </w:r>
          </w:p>
        </w:tc>
        <w:tc>
          <w:tcPr>
            <w:tcW w:w="4344" w:type="dxa"/>
            <w:tcBorders>
              <w:top w:val="single" w:sz="4" w:space="0" w:color="auto"/>
              <w:left w:val="single" w:sz="4" w:space="0" w:color="auto"/>
              <w:bottom w:val="single" w:sz="4" w:space="0" w:color="auto"/>
              <w:right w:val="single" w:sz="4" w:space="0" w:color="auto"/>
            </w:tcBorders>
          </w:tcPr>
          <w:p w14:paraId="49627424"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Simultaneous Rx/Tx capability for the combinations in the spec of User Equipment (UE) radio transmission and reception; 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610E6E01"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RAN#</w:t>
            </w:r>
            <w:r>
              <w:rPr>
                <w:rFonts w:ascii="Arial" w:hAnsi="Arial" w:cs="Arial"/>
                <w:sz w:val="16"/>
                <w:szCs w:val="16"/>
                <w:lang w:eastAsia="zh-CN"/>
              </w:rPr>
              <w:t>102</w:t>
            </w:r>
          </w:p>
        </w:tc>
        <w:tc>
          <w:tcPr>
            <w:tcW w:w="2101" w:type="dxa"/>
            <w:tcBorders>
              <w:top w:val="single" w:sz="4" w:space="0" w:color="auto"/>
              <w:left w:val="single" w:sz="4" w:space="0" w:color="auto"/>
              <w:bottom w:val="single" w:sz="4" w:space="0" w:color="auto"/>
              <w:right w:val="single" w:sz="4" w:space="0" w:color="auto"/>
            </w:tcBorders>
          </w:tcPr>
          <w:p w14:paraId="019F0FE8" w14:textId="77777777" w:rsidR="004C2BBD" w:rsidRPr="00BF1821" w:rsidDel="00A125F5" w:rsidRDefault="004C2BBD" w:rsidP="004C2BBD">
            <w:pPr>
              <w:spacing w:after="0"/>
              <w:rPr>
                <w:rFonts w:ascii="Arial" w:hAnsi="Arial" w:cs="Arial"/>
                <w:i/>
                <w:sz w:val="16"/>
                <w:szCs w:val="16"/>
              </w:rPr>
            </w:pPr>
            <w:r w:rsidRPr="00BF1821">
              <w:rPr>
                <w:rFonts w:ascii="Arial" w:hAnsi="Arial" w:cs="Arial"/>
                <w:sz w:val="16"/>
                <w:szCs w:val="16"/>
                <w:lang w:eastAsia="zh-CN"/>
              </w:rPr>
              <w:t>Core part</w:t>
            </w:r>
          </w:p>
        </w:tc>
      </w:tr>
      <w:tr w:rsidR="004C2BBD" w:rsidRPr="00251D80" w14:paraId="36D0B75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C8C2033" w14:textId="68347CF9" w:rsidR="004C2BBD" w:rsidRPr="00BF1821" w:rsidDel="00A125F5" w:rsidRDefault="004C2BBD" w:rsidP="004C2BBD">
            <w:pPr>
              <w:spacing w:after="0"/>
              <w:rPr>
                <w:rFonts w:ascii="Arial" w:hAnsi="Arial" w:cs="Arial"/>
                <w:i/>
                <w:sz w:val="16"/>
                <w:szCs w:val="16"/>
              </w:rPr>
            </w:pPr>
            <w:del w:id="122" w:author="Huawei" w:date="2023-11-28T16:20:00Z">
              <w:r w:rsidRPr="00BF1821" w:rsidDel="00553FDF">
                <w:rPr>
                  <w:rFonts w:ascii="Arial" w:hAnsi="Arial" w:cs="Arial"/>
                  <w:sz w:val="16"/>
                  <w:szCs w:val="16"/>
                  <w:lang w:eastAsia="zh-CN"/>
                </w:rPr>
                <w:delText>38.307</w:delText>
              </w:r>
            </w:del>
          </w:p>
        </w:tc>
        <w:tc>
          <w:tcPr>
            <w:tcW w:w="4344" w:type="dxa"/>
            <w:tcBorders>
              <w:top w:val="single" w:sz="4" w:space="0" w:color="auto"/>
              <w:left w:val="single" w:sz="4" w:space="0" w:color="auto"/>
              <w:bottom w:val="single" w:sz="4" w:space="0" w:color="auto"/>
              <w:right w:val="single" w:sz="4" w:space="0" w:color="auto"/>
            </w:tcBorders>
          </w:tcPr>
          <w:p w14:paraId="56BC2BA1" w14:textId="227B1DD7" w:rsidR="004C2BBD" w:rsidRPr="00BF1821" w:rsidDel="00A125F5" w:rsidRDefault="004C2BBD" w:rsidP="004C2BBD">
            <w:pPr>
              <w:spacing w:after="0"/>
              <w:rPr>
                <w:rFonts w:ascii="Arial" w:hAnsi="Arial" w:cs="Arial"/>
                <w:i/>
                <w:sz w:val="16"/>
                <w:szCs w:val="16"/>
              </w:rPr>
            </w:pPr>
            <w:bookmarkStart w:id="123" w:name="OLE_LINK3"/>
            <w:bookmarkStart w:id="124" w:name="OLE_LINK4"/>
            <w:del w:id="125" w:author="Huawei" w:date="2023-11-28T16:20:00Z">
              <w:r w:rsidRPr="00BF1821" w:rsidDel="00553FDF">
                <w:rPr>
                  <w:rFonts w:ascii="Arial" w:hAnsi="Arial" w:cs="Arial"/>
                  <w:sz w:val="16"/>
                  <w:szCs w:val="16"/>
                  <w:lang w:eastAsia="zh-CN"/>
                </w:rPr>
                <w:delText>Define NR PC2 inter-band CA and SUL Add PC2 EN-DC</w:delText>
              </w:r>
              <w:bookmarkEnd w:id="123"/>
              <w:bookmarkEnd w:id="124"/>
              <w:r w:rsidRPr="00BF1821" w:rsidDel="00553FDF">
                <w:rPr>
                  <w:rFonts w:ascii="Arial" w:hAnsi="Arial" w:cs="Arial"/>
                  <w:sz w:val="16"/>
                  <w:szCs w:val="16"/>
                  <w:lang w:eastAsia="zh-CN"/>
                </w:rPr>
                <w:delText xml:space="preserve"> as release independent combinations in the spec </w:delText>
              </w:r>
            </w:del>
          </w:p>
        </w:tc>
        <w:tc>
          <w:tcPr>
            <w:tcW w:w="1417" w:type="dxa"/>
            <w:tcBorders>
              <w:top w:val="single" w:sz="4" w:space="0" w:color="auto"/>
              <w:left w:val="single" w:sz="4" w:space="0" w:color="auto"/>
              <w:bottom w:val="single" w:sz="4" w:space="0" w:color="auto"/>
              <w:right w:val="single" w:sz="4" w:space="0" w:color="auto"/>
            </w:tcBorders>
          </w:tcPr>
          <w:p w14:paraId="0BE296EF" w14:textId="6FA05831" w:rsidR="004C2BBD" w:rsidRPr="00BF1821" w:rsidDel="00A125F5" w:rsidRDefault="004C2BBD" w:rsidP="004C2BBD">
            <w:pPr>
              <w:spacing w:after="0"/>
              <w:rPr>
                <w:rFonts w:ascii="Arial" w:hAnsi="Arial" w:cs="Arial"/>
                <w:i/>
                <w:sz w:val="16"/>
                <w:szCs w:val="16"/>
              </w:rPr>
            </w:pPr>
            <w:del w:id="126" w:author="Huawei" w:date="2023-11-28T16:20:00Z">
              <w:r w:rsidRPr="00BF1821" w:rsidDel="00553FDF">
                <w:rPr>
                  <w:rFonts w:ascii="Arial" w:hAnsi="Arial" w:cs="Arial"/>
                  <w:sz w:val="16"/>
                  <w:szCs w:val="16"/>
                  <w:lang w:eastAsia="zh-CN"/>
                </w:rPr>
                <w:delText>RAN#</w:delText>
              </w:r>
              <w:r w:rsidDel="00553FDF">
                <w:rPr>
                  <w:rFonts w:ascii="Arial" w:hAnsi="Arial" w:cs="Arial"/>
                  <w:sz w:val="16"/>
                  <w:szCs w:val="16"/>
                  <w:lang w:eastAsia="zh-CN"/>
                </w:rPr>
                <w:delText>102</w:delText>
              </w:r>
            </w:del>
          </w:p>
        </w:tc>
        <w:tc>
          <w:tcPr>
            <w:tcW w:w="2101" w:type="dxa"/>
            <w:tcBorders>
              <w:top w:val="single" w:sz="4" w:space="0" w:color="auto"/>
              <w:left w:val="single" w:sz="4" w:space="0" w:color="auto"/>
              <w:bottom w:val="single" w:sz="4" w:space="0" w:color="auto"/>
              <w:right w:val="single" w:sz="4" w:space="0" w:color="auto"/>
            </w:tcBorders>
          </w:tcPr>
          <w:p w14:paraId="0EC50154" w14:textId="0C949C82" w:rsidR="004C2BBD" w:rsidRPr="00BF1821" w:rsidDel="00A125F5" w:rsidRDefault="004C2BBD" w:rsidP="004C2BBD">
            <w:pPr>
              <w:spacing w:after="0"/>
              <w:rPr>
                <w:rFonts w:ascii="Arial" w:hAnsi="Arial" w:cs="Arial"/>
                <w:i/>
                <w:sz w:val="16"/>
                <w:szCs w:val="16"/>
              </w:rPr>
            </w:pPr>
            <w:del w:id="127" w:author="Huawei" w:date="2023-11-28T16:20:00Z">
              <w:r w:rsidRPr="00BF1821" w:rsidDel="00553FDF">
                <w:rPr>
                  <w:rFonts w:ascii="Arial" w:hAnsi="Arial" w:cs="Arial"/>
                  <w:sz w:val="16"/>
                  <w:szCs w:val="16"/>
                  <w:lang w:eastAsia="zh-CN"/>
                </w:rPr>
                <w:delText>Perf. part</w:delText>
              </w:r>
            </w:del>
          </w:p>
        </w:tc>
      </w:tr>
    </w:tbl>
    <w:p w14:paraId="0015D3C2"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450D3AC4"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27944A25" w14:textId="77777777" w:rsidR="00A125F5" w:rsidRDefault="00780B7C" w:rsidP="00A125F5">
      <w:pPr>
        <w:ind w:left="414" w:right="-99" w:firstLine="720"/>
        <w:rPr>
          <w:i/>
        </w:rPr>
      </w:pPr>
      <w:r>
        <w:rPr>
          <w:i/>
        </w:rPr>
        <w:t xml:space="preserve">Hu Dan, </w:t>
      </w:r>
      <w:r w:rsidR="00A125F5">
        <w:rPr>
          <w:i/>
        </w:rPr>
        <w:t>Huawei</w:t>
      </w:r>
      <w:r>
        <w:rPr>
          <w:i/>
        </w:rPr>
        <w:t xml:space="preserve">, </w:t>
      </w:r>
      <w:hyperlink r:id="rId12" w:history="1">
        <w:r w:rsidRPr="00253894">
          <w:rPr>
            <w:rStyle w:val="a9"/>
            <w:i/>
          </w:rPr>
          <w:t>hudan11@huawei.com</w:t>
        </w:r>
      </w:hyperlink>
    </w:p>
    <w:p w14:paraId="6D92A0D2" w14:textId="77777777" w:rsidR="00C03E01" w:rsidRPr="00C03E01" w:rsidRDefault="00C03E01" w:rsidP="00CD3153">
      <w:pPr>
        <w:ind w:right="-99"/>
        <w:rPr>
          <w:i/>
        </w:rPr>
      </w:pPr>
    </w:p>
    <w:p w14:paraId="2D308875" w14:textId="77777777" w:rsidR="008A76FD" w:rsidRDefault="00174617" w:rsidP="00C4305E">
      <w:pPr>
        <w:pStyle w:val="2"/>
        <w:spacing w:before="0"/>
      </w:pPr>
      <w:r>
        <w:t>7</w:t>
      </w:r>
      <w:r w:rsidR="009870A7">
        <w:tab/>
      </w:r>
      <w:r w:rsidR="008A76FD">
        <w:t>Work item leadership</w:t>
      </w:r>
    </w:p>
    <w:p w14:paraId="39EFC732" w14:textId="77777777" w:rsidR="00A125F5" w:rsidRDefault="00780B7C" w:rsidP="00FC0B80">
      <w:pPr>
        <w:spacing w:afterLines="100" w:after="240"/>
        <w:ind w:left="1134" w:right="-96"/>
        <w:rPr>
          <w:i/>
          <w:lang w:eastAsia="zh-CN"/>
        </w:rPr>
      </w:pPr>
      <w:r w:rsidRPr="007335EC">
        <w:rPr>
          <w:i/>
        </w:rPr>
        <w:t>R</w:t>
      </w:r>
      <w:r w:rsidR="00A125F5" w:rsidRPr="007335EC">
        <w:rPr>
          <w:rFonts w:hint="eastAsia"/>
          <w:i/>
          <w:lang w:eastAsia="zh-CN"/>
        </w:rPr>
        <w:t>4</w:t>
      </w:r>
    </w:p>
    <w:p w14:paraId="29F3C6CE"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081E9333" w14:textId="77777777" w:rsidR="007335EC" w:rsidRDefault="007335EC" w:rsidP="007335EC">
      <w:pPr>
        <w:spacing w:after="0"/>
        <w:ind w:left="1134" w:right="-96"/>
        <w:rPr>
          <w:i/>
        </w:rPr>
      </w:pPr>
      <w:r w:rsidRPr="007335EC">
        <w:rPr>
          <w:i/>
        </w:rPr>
        <w:t>None</w:t>
      </w:r>
    </w:p>
    <w:p w14:paraId="1801AE26" w14:textId="77777777" w:rsidR="007335EC" w:rsidRPr="007335EC" w:rsidRDefault="007335EC" w:rsidP="007335EC">
      <w:pPr>
        <w:spacing w:after="0"/>
        <w:ind w:left="1134" w:right="-96"/>
        <w:rPr>
          <w:i/>
        </w:rPr>
      </w:pPr>
    </w:p>
    <w:p w14:paraId="14133043" w14:textId="0DE3B4F4" w:rsidR="00F11246" w:rsidRPr="009B314C" w:rsidRDefault="009B314C" w:rsidP="0021471A">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3F2F40FF" w14:textId="77777777" w:rsidR="0033027D" w:rsidRPr="00251D80" w:rsidRDefault="00872B3B" w:rsidP="00BF1821">
      <w:pPr>
        <w:pStyle w:val="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10BB6FB" w14:textId="77777777" w:rsidTr="007D03D2">
        <w:trPr>
          <w:jc w:val="center"/>
        </w:trPr>
        <w:tc>
          <w:tcPr>
            <w:tcW w:w="0" w:type="auto"/>
            <w:shd w:val="clear" w:color="auto" w:fill="E0E0E0"/>
          </w:tcPr>
          <w:p w14:paraId="12DD5B7E" w14:textId="77777777" w:rsidR="00557B2E" w:rsidRDefault="00557B2E" w:rsidP="001C5C86">
            <w:pPr>
              <w:pStyle w:val="TAH"/>
            </w:pPr>
            <w:r>
              <w:t>Supporting IM name</w:t>
            </w:r>
          </w:p>
        </w:tc>
      </w:tr>
      <w:tr w:rsidR="004C2BBD" w14:paraId="0CBF2BCB" w14:textId="77777777" w:rsidTr="007D03D2">
        <w:trPr>
          <w:jc w:val="center"/>
        </w:trPr>
        <w:tc>
          <w:tcPr>
            <w:tcW w:w="0" w:type="auto"/>
            <w:shd w:val="clear" w:color="auto" w:fill="auto"/>
          </w:tcPr>
          <w:p w14:paraId="49779C97" w14:textId="77777777" w:rsidR="004C2BBD" w:rsidRDefault="004C2BBD" w:rsidP="004C2BBD">
            <w:pPr>
              <w:pStyle w:val="TAL"/>
            </w:pPr>
            <w:r>
              <w:t>Huawei</w:t>
            </w:r>
          </w:p>
        </w:tc>
      </w:tr>
      <w:tr w:rsidR="004C2BBD" w14:paraId="1AFD7933" w14:textId="77777777" w:rsidTr="007D03D2">
        <w:trPr>
          <w:jc w:val="center"/>
        </w:trPr>
        <w:tc>
          <w:tcPr>
            <w:tcW w:w="0" w:type="auto"/>
            <w:shd w:val="clear" w:color="auto" w:fill="auto"/>
          </w:tcPr>
          <w:p w14:paraId="1CFFC38B" w14:textId="77777777" w:rsidR="004C2BBD" w:rsidRPr="005F5321" w:rsidRDefault="004C2BBD" w:rsidP="004C2BBD">
            <w:pPr>
              <w:pStyle w:val="TAL"/>
            </w:pPr>
            <w:r>
              <w:t>HiSilicon</w:t>
            </w:r>
          </w:p>
        </w:tc>
      </w:tr>
      <w:tr w:rsidR="00DB27ED" w14:paraId="12EDB91D" w14:textId="77777777" w:rsidTr="007D03D2">
        <w:trPr>
          <w:jc w:val="center"/>
        </w:trPr>
        <w:tc>
          <w:tcPr>
            <w:tcW w:w="0" w:type="auto"/>
            <w:shd w:val="clear" w:color="auto" w:fill="auto"/>
          </w:tcPr>
          <w:p w14:paraId="091F5ADE" w14:textId="77777777" w:rsidR="00DB27ED" w:rsidRDefault="00DB27ED" w:rsidP="004C2BBD">
            <w:pPr>
              <w:pStyle w:val="TAL"/>
            </w:pPr>
            <w:r>
              <w:t>CATT</w:t>
            </w:r>
          </w:p>
        </w:tc>
      </w:tr>
      <w:tr w:rsidR="00DB27ED" w14:paraId="5DEB7A21" w14:textId="77777777" w:rsidTr="007D03D2">
        <w:trPr>
          <w:jc w:val="center"/>
        </w:trPr>
        <w:tc>
          <w:tcPr>
            <w:tcW w:w="0" w:type="auto"/>
            <w:shd w:val="clear" w:color="auto" w:fill="auto"/>
          </w:tcPr>
          <w:p w14:paraId="44E3456F" w14:textId="77777777" w:rsidR="00DB27ED" w:rsidRDefault="00DB27ED" w:rsidP="004C2BBD">
            <w:pPr>
              <w:pStyle w:val="TAL"/>
            </w:pPr>
            <w:r>
              <w:t>China Telecom</w:t>
            </w:r>
          </w:p>
        </w:tc>
      </w:tr>
      <w:tr w:rsidR="00DB27ED" w14:paraId="3577549F" w14:textId="77777777" w:rsidTr="007D03D2">
        <w:trPr>
          <w:jc w:val="center"/>
        </w:trPr>
        <w:tc>
          <w:tcPr>
            <w:tcW w:w="0" w:type="auto"/>
            <w:shd w:val="clear" w:color="auto" w:fill="auto"/>
          </w:tcPr>
          <w:p w14:paraId="2DB936C8" w14:textId="77777777" w:rsidR="00DB27ED" w:rsidRDefault="00DB27ED" w:rsidP="004C2BBD">
            <w:pPr>
              <w:pStyle w:val="TAL"/>
            </w:pPr>
            <w:r>
              <w:t>CHTTL</w:t>
            </w:r>
          </w:p>
        </w:tc>
      </w:tr>
      <w:tr w:rsidR="00DB27ED" w14:paraId="2A18C443" w14:textId="77777777" w:rsidTr="007D03D2">
        <w:trPr>
          <w:jc w:val="center"/>
        </w:trPr>
        <w:tc>
          <w:tcPr>
            <w:tcW w:w="0" w:type="auto"/>
            <w:shd w:val="clear" w:color="auto" w:fill="auto"/>
          </w:tcPr>
          <w:p w14:paraId="3DF639EB" w14:textId="77777777" w:rsidR="00DB27ED" w:rsidRDefault="00DB27ED" w:rsidP="004C2BBD">
            <w:pPr>
              <w:pStyle w:val="TAL"/>
            </w:pPr>
            <w:r>
              <w:t>OPPO</w:t>
            </w:r>
          </w:p>
        </w:tc>
      </w:tr>
      <w:tr w:rsidR="007233F6" w14:paraId="6AC14A1D" w14:textId="77777777" w:rsidTr="007D03D2">
        <w:trPr>
          <w:jc w:val="center"/>
        </w:trPr>
        <w:tc>
          <w:tcPr>
            <w:tcW w:w="0" w:type="auto"/>
            <w:shd w:val="clear" w:color="auto" w:fill="auto"/>
          </w:tcPr>
          <w:p w14:paraId="132E1AA8" w14:textId="77777777" w:rsidR="007233F6" w:rsidRDefault="007233F6" w:rsidP="004C2BBD">
            <w:pPr>
              <w:pStyle w:val="TAL"/>
            </w:pPr>
            <w:r>
              <w:t>Spreadtrum Communications</w:t>
            </w:r>
          </w:p>
        </w:tc>
      </w:tr>
      <w:tr w:rsidR="004C2BBD" w14:paraId="3BB7FB31" w14:textId="77777777" w:rsidTr="007D03D2">
        <w:trPr>
          <w:jc w:val="center"/>
        </w:trPr>
        <w:tc>
          <w:tcPr>
            <w:tcW w:w="0" w:type="auto"/>
            <w:shd w:val="clear" w:color="auto" w:fill="auto"/>
          </w:tcPr>
          <w:p w14:paraId="14452563" w14:textId="01BD7497" w:rsidR="004C2BBD" w:rsidRPr="005F5321" w:rsidRDefault="00E77C92" w:rsidP="004C2BBD">
            <w:pPr>
              <w:pStyle w:val="TAL"/>
            </w:pPr>
            <w:r>
              <w:t>China Mobile</w:t>
            </w:r>
          </w:p>
        </w:tc>
      </w:tr>
      <w:tr w:rsidR="004C2BBD" w14:paraId="6B3CBF80" w14:textId="77777777" w:rsidTr="007D03D2">
        <w:trPr>
          <w:jc w:val="center"/>
        </w:trPr>
        <w:tc>
          <w:tcPr>
            <w:tcW w:w="0" w:type="auto"/>
            <w:shd w:val="clear" w:color="auto" w:fill="auto"/>
          </w:tcPr>
          <w:p w14:paraId="1C2C516F" w14:textId="77777777" w:rsidR="004C2BBD" w:rsidRDefault="004C2BBD" w:rsidP="004C2BBD">
            <w:pPr>
              <w:pStyle w:val="TAL"/>
            </w:pPr>
          </w:p>
        </w:tc>
      </w:tr>
      <w:tr w:rsidR="004C2BBD" w14:paraId="4833A5CB" w14:textId="77777777" w:rsidTr="007D03D2">
        <w:trPr>
          <w:jc w:val="center"/>
        </w:trPr>
        <w:tc>
          <w:tcPr>
            <w:tcW w:w="0" w:type="auto"/>
            <w:shd w:val="clear" w:color="auto" w:fill="auto"/>
          </w:tcPr>
          <w:p w14:paraId="148B89D6" w14:textId="77777777" w:rsidR="004C2BBD" w:rsidRDefault="004C2BBD" w:rsidP="004C2BBD">
            <w:pPr>
              <w:pStyle w:val="TAL"/>
            </w:pPr>
          </w:p>
        </w:tc>
      </w:tr>
      <w:tr w:rsidR="004C2BBD" w14:paraId="5057A29B" w14:textId="77777777" w:rsidTr="007D03D2">
        <w:trPr>
          <w:jc w:val="center"/>
        </w:trPr>
        <w:tc>
          <w:tcPr>
            <w:tcW w:w="0" w:type="auto"/>
            <w:shd w:val="clear" w:color="auto" w:fill="auto"/>
          </w:tcPr>
          <w:p w14:paraId="006C286E" w14:textId="77777777" w:rsidR="004C2BBD" w:rsidRDefault="004C2BBD" w:rsidP="004C2BBD">
            <w:pPr>
              <w:pStyle w:val="TAL"/>
            </w:pPr>
          </w:p>
        </w:tc>
      </w:tr>
      <w:tr w:rsidR="004C2BBD" w14:paraId="793A51AB" w14:textId="77777777" w:rsidTr="007D03D2">
        <w:trPr>
          <w:jc w:val="center"/>
        </w:trPr>
        <w:tc>
          <w:tcPr>
            <w:tcW w:w="0" w:type="auto"/>
            <w:shd w:val="clear" w:color="auto" w:fill="auto"/>
          </w:tcPr>
          <w:p w14:paraId="4D05F950" w14:textId="77777777" w:rsidR="004C2BBD" w:rsidRDefault="004C2BBD" w:rsidP="004C2BBD">
            <w:pPr>
              <w:pStyle w:val="TAL"/>
            </w:pPr>
          </w:p>
        </w:tc>
      </w:tr>
      <w:tr w:rsidR="004C2BBD" w14:paraId="5E2A89E6" w14:textId="77777777" w:rsidTr="007D03D2">
        <w:trPr>
          <w:jc w:val="center"/>
        </w:trPr>
        <w:tc>
          <w:tcPr>
            <w:tcW w:w="0" w:type="auto"/>
            <w:shd w:val="clear" w:color="auto" w:fill="auto"/>
          </w:tcPr>
          <w:p w14:paraId="4D5C04A2" w14:textId="77777777" w:rsidR="004C2BBD" w:rsidRDefault="004C2BBD" w:rsidP="004C2BBD">
            <w:pPr>
              <w:pStyle w:val="TAL"/>
              <w:rPr>
                <w:lang w:eastAsia="en-US"/>
              </w:rPr>
            </w:pPr>
          </w:p>
        </w:tc>
      </w:tr>
    </w:tbl>
    <w:p w14:paraId="20F92E99" w14:textId="77777777" w:rsidR="00067741" w:rsidRDefault="00067741" w:rsidP="0021471A"/>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94B7E" w14:textId="77777777" w:rsidR="002F2FB1" w:rsidRDefault="002F2FB1">
      <w:r>
        <w:separator/>
      </w:r>
    </w:p>
  </w:endnote>
  <w:endnote w:type="continuationSeparator" w:id="0">
    <w:p w14:paraId="4638204E" w14:textId="77777777" w:rsidR="002F2FB1" w:rsidRDefault="002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ABBB5" w14:textId="77777777" w:rsidR="002F2FB1" w:rsidRDefault="002F2FB1">
      <w:r>
        <w:separator/>
      </w:r>
    </w:p>
  </w:footnote>
  <w:footnote w:type="continuationSeparator" w:id="0">
    <w:p w14:paraId="20091F24" w14:textId="77777777" w:rsidR="002F2FB1" w:rsidRDefault="002F2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400007DE"/>
    <w:multiLevelType w:val="multilevel"/>
    <w:tmpl w:val="400007D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F1B59"/>
    <w:multiLevelType w:val="hybridMultilevel"/>
    <w:tmpl w:val="AB485EEE"/>
    <w:lvl w:ilvl="0" w:tplc="BCFA6B3A">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2"/>
  </w:num>
  <w:num w:numId="5">
    <w:abstractNumId w:val="9"/>
  </w:num>
  <w:num w:numId="6">
    <w:abstractNumId w:val="7"/>
  </w:num>
  <w:num w:numId="7">
    <w:abstractNumId w:val="1"/>
  </w:num>
  <w:num w:numId="8">
    <w:abstractNumId w:val="4"/>
  </w:num>
  <w:num w:numId="9">
    <w:abstractNumId w:val="8"/>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Danica">
    <w15:presenceInfo w15:providerId="None" w15:userId="Danica"/>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205C5"/>
    <w:rsid w:val="0002095C"/>
    <w:rsid w:val="00025316"/>
    <w:rsid w:val="00034BFF"/>
    <w:rsid w:val="00037C06"/>
    <w:rsid w:val="00043B55"/>
    <w:rsid w:val="00044DAE"/>
    <w:rsid w:val="000458E9"/>
    <w:rsid w:val="00052BF8"/>
    <w:rsid w:val="00055D41"/>
    <w:rsid w:val="00057116"/>
    <w:rsid w:val="00064CB2"/>
    <w:rsid w:val="00066954"/>
    <w:rsid w:val="00067741"/>
    <w:rsid w:val="00072A56"/>
    <w:rsid w:val="00075FF4"/>
    <w:rsid w:val="00082CCB"/>
    <w:rsid w:val="000844A3"/>
    <w:rsid w:val="00086727"/>
    <w:rsid w:val="000A11AE"/>
    <w:rsid w:val="000A3125"/>
    <w:rsid w:val="000B0519"/>
    <w:rsid w:val="000B1ABD"/>
    <w:rsid w:val="000B61FD"/>
    <w:rsid w:val="000C0BF7"/>
    <w:rsid w:val="000C1934"/>
    <w:rsid w:val="000C5FE3"/>
    <w:rsid w:val="000D122A"/>
    <w:rsid w:val="000D15B8"/>
    <w:rsid w:val="000E55AD"/>
    <w:rsid w:val="000E630D"/>
    <w:rsid w:val="001001BD"/>
    <w:rsid w:val="00102222"/>
    <w:rsid w:val="00105A6B"/>
    <w:rsid w:val="00113CC1"/>
    <w:rsid w:val="00120541"/>
    <w:rsid w:val="001211F3"/>
    <w:rsid w:val="00123AF9"/>
    <w:rsid w:val="00127B5D"/>
    <w:rsid w:val="001543EC"/>
    <w:rsid w:val="00171925"/>
    <w:rsid w:val="00173998"/>
    <w:rsid w:val="00174617"/>
    <w:rsid w:val="001759A7"/>
    <w:rsid w:val="001808F9"/>
    <w:rsid w:val="00194D52"/>
    <w:rsid w:val="001A4192"/>
    <w:rsid w:val="001C5C86"/>
    <w:rsid w:val="001C718D"/>
    <w:rsid w:val="001D25F0"/>
    <w:rsid w:val="001D3B68"/>
    <w:rsid w:val="001E14C4"/>
    <w:rsid w:val="001F6A75"/>
    <w:rsid w:val="001F7375"/>
    <w:rsid w:val="001F7EB4"/>
    <w:rsid w:val="002000C2"/>
    <w:rsid w:val="00205F25"/>
    <w:rsid w:val="00210D7E"/>
    <w:rsid w:val="0021267D"/>
    <w:rsid w:val="0021471A"/>
    <w:rsid w:val="0021789E"/>
    <w:rsid w:val="00221B1E"/>
    <w:rsid w:val="002227F8"/>
    <w:rsid w:val="00234C20"/>
    <w:rsid w:val="00240DCD"/>
    <w:rsid w:val="0024786B"/>
    <w:rsid w:val="00251D80"/>
    <w:rsid w:val="00254FB5"/>
    <w:rsid w:val="002566FB"/>
    <w:rsid w:val="002640E5"/>
    <w:rsid w:val="0026436F"/>
    <w:rsid w:val="00264874"/>
    <w:rsid w:val="00265743"/>
    <w:rsid w:val="0026606E"/>
    <w:rsid w:val="00273599"/>
    <w:rsid w:val="00276403"/>
    <w:rsid w:val="00286077"/>
    <w:rsid w:val="002B385D"/>
    <w:rsid w:val="002C1C50"/>
    <w:rsid w:val="002D3D3B"/>
    <w:rsid w:val="002E6A7D"/>
    <w:rsid w:val="002E7A9E"/>
    <w:rsid w:val="002F2395"/>
    <w:rsid w:val="002F2FB1"/>
    <w:rsid w:val="002F3C41"/>
    <w:rsid w:val="002F6C5C"/>
    <w:rsid w:val="0030045C"/>
    <w:rsid w:val="00303BC9"/>
    <w:rsid w:val="00306167"/>
    <w:rsid w:val="003205AD"/>
    <w:rsid w:val="00326AE3"/>
    <w:rsid w:val="0033027D"/>
    <w:rsid w:val="00335BB8"/>
    <w:rsid w:val="00335FB2"/>
    <w:rsid w:val="00340967"/>
    <w:rsid w:val="00344158"/>
    <w:rsid w:val="00347B74"/>
    <w:rsid w:val="00352250"/>
    <w:rsid w:val="00355CB6"/>
    <w:rsid w:val="00356234"/>
    <w:rsid w:val="00357B8F"/>
    <w:rsid w:val="00365562"/>
    <w:rsid w:val="00366257"/>
    <w:rsid w:val="0038516D"/>
    <w:rsid w:val="003869D7"/>
    <w:rsid w:val="003A08AA"/>
    <w:rsid w:val="003A1EB0"/>
    <w:rsid w:val="003B26EA"/>
    <w:rsid w:val="003B3A93"/>
    <w:rsid w:val="003C0F14"/>
    <w:rsid w:val="003C2DA6"/>
    <w:rsid w:val="003C4438"/>
    <w:rsid w:val="003C6DA6"/>
    <w:rsid w:val="003D2781"/>
    <w:rsid w:val="003D62A9"/>
    <w:rsid w:val="003F04C7"/>
    <w:rsid w:val="003F268E"/>
    <w:rsid w:val="003F7142"/>
    <w:rsid w:val="003F7B3D"/>
    <w:rsid w:val="0040240E"/>
    <w:rsid w:val="00411698"/>
    <w:rsid w:val="00414164"/>
    <w:rsid w:val="00414D81"/>
    <w:rsid w:val="0041789B"/>
    <w:rsid w:val="004260A5"/>
    <w:rsid w:val="00432283"/>
    <w:rsid w:val="0043745F"/>
    <w:rsid w:val="00437F58"/>
    <w:rsid w:val="0044029F"/>
    <w:rsid w:val="00440BC9"/>
    <w:rsid w:val="00446FD9"/>
    <w:rsid w:val="00454609"/>
    <w:rsid w:val="00455DE4"/>
    <w:rsid w:val="0048267C"/>
    <w:rsid w:val="004876B9"/>
    <w:rsid w:val="00493A79"/>
    <w:rsid w:val="00495840"/>
    <w:rsid w:val="004A40BE"/>
    <w:rsid w:val="004A6A60"/>
    <w:rsid w:val="004B3339"/>
    <w:rsid w:val="004C0726"/>
    <w:rsid w:val="004C2BBD"/>
    <w:rsid w:val="004C594F"/>
    <w:rsid w:val="004C634D"/>
    <w:rsid w:val="004D24B9"/>
    <w:rsid w:val="004D5F2B"/>
    <w:rsid w:val="004E0544"/>
    <w:rsid w:val="004E2CE2"/>
    <w:rsid w:val="004E5172"/>
    <w:rsid w:val="004E6F8A"/>
    <w:rsid w:val="004F65BE"/>
    <w:rsid w:val="00501091"/>
    <w:rsid w:val="00502CD2"/>
    <w:rsid w:val="00504E33"/>
    <w:rsid w:val="005202D0"/>
    <w:rsid w:val="00523202"/>
    <w:rsid w:val="00535F29"/>
    <w:rsid w:val="0055216E"/>
    <w:rsid w:val="00552C2C"/>
    <w:rsid w:val="00553FDF"/>
    <w:rsid w:val="005555B7"/>
    <w:rsid w:val="005562A8"/>
    <w:rsid w:val="005573BB"/>
    <w:rsid w:val="00557B2E"/>
    <w:rsid w:val="00561267"/>
    <w:rsid w:val="00566283"/>
    <w:rsid w:val="00571A1A"/>
    <w:rsid w:val="00571E3F"/>
    <w:rsid w:val="00574059"/>
    <w:rsid w:val="00583611"/>
    <w:rsid w:val="00586951"/>
    <w:rsid w:val="00590087"/>
    <w:rsid w:val="005A032D"/>
    <w:rsid w:val="005B292E"/>
    <w:rsid w:val="005C29F7"/>
    <w:rsid w:val="005C4F58"/>
    <w:rsid w:val="005C5E8D"/>
    <w:rsid w:val="005C78F2"/>
    <w:rsid w:val="005D057C"/>
    <w:rsid w:val="005D3FEC"/>
    <w:rsid w:val="005D44BE"/>
    <w:rsid w:val="005E088B"/>
    <w:rsid w:val="005E667A"/>
    <w:rsid w:val="00611EC4"/>
    <w:rsid w:val="00612542"/>
    <w:rsid w:val="006146D2"/>
    <w:rsid w:val="00620B3F"/>
    <w:rsid w:val="006239E7"/>
    <w:rsid w:val="006254C4"/>
    <w:rsid w:val="006323BE"/>
    <w:rsid w:val="00633F15"/>
    <w:rsid w:val="006418C6"/>
    <w:rsid w:val="00641912"/>
    <w:rsid w:val="00641ED8"/>
    <w:rsid w:val="00654893"/>
    <w:rsid w:val="00657F58"/>
    <w:rsid w:val="006627F3"/>
    <w:rsid w:val="006633A4"/>
    <w:rsid w:val="00667DD2"/>
    <w:rsid w:val="0067069E"/>
    <w:rsid w:val="00671BBB"/>
    <w:rsid w:val="00682237"/>
    <w:rsid w:val="006A0EF8"/>
    <w:rsid w:val="006A45BA"/>
    <w:rsid w:val="006B03A8"/>
    <w:rsid w:val="006B17DC"/>
    <w:rsid w:val="006B4280"/>
    <w:rsid w:val="006B4B1C"/>
    <w:rsid w:val="006B6EAA"/>
    <w:rsid w:val="006C4991"/>
    <w:rsid w:val="006D32E7"/>
    <w:rsid w:val="006E072F"/>
    <w:rsid w:val="006E0F19"/>
    <w:rsid w:val="006E1FDA"/>
    <w:rsid w:val="006E5E87"/>
    <w:rsid w:val="006F2155"/>
    <w:rsid w:val="006F5FDD"/>
    <w:rsid w:val="0070512F"/>
    <w:rsid w:val="00706A1A"/>
    <w:rsid w:val="00707673"/>
    <w:rsid w:val="007129A7"/>
    <w:rsid w:val="007162BE"/>
    <w:rsid w:val="00722267"/>
    <w:rsid w:val="007233F6"/>
    <w:rsid w:val="007335EC"/>
    <w:rsid w:val="00740016"/>
    <w:rsid w:val="00746F46"/>
    <w:rsid w:val="00746F66"/>
    <w:rsid w:val="0075252A"/>
    <w:rsid w:val="00752719"/>
    <w:rsid w:val="0076388B"/>
    <w:rsid w:val="00764914"/>
    <w:rsid w:val="00764B84"/>
    <w:rsid w:val="00765028"/>
    <w:rsid w:val="0078034D"/>
    <w:rsid w:val="00780B7C"/>
    <w:rsid w:val="00790BCC"/>
    <w:rsid w:val="00795CEE"/>
    <w:rsid w:val="00796F94"/>
    <w:rsid w:val="007974F5"/>
    <w:rsid w:val="007A5AA5"/>
    <w:rsid w:val="007A6136"/>
    <w:rsid w:val="007B0F49"/>
    <w:rsid w:val="007C57B3"/>
    <w:rsid w:val="007C7E14"/>
    <w:rsid w:val="007C7E58"/>
    <w:rsid w:val="007D03D2"/>
    <w:rsid w:val="007D1AB2"/>
    <w:rsid w:val="007D36CF"/>
    <w:rsid w:val="007E1219"/>
    <w:rsid w:val="007F522E"/>
    <w:rsid w:val="007F7421"/>
    <w:rsid w:val="00800D3E"/>
    <w:rsid w:val="00801F7F"/>
    <w:rsid w:val="00813C1F"/>
    <w:rsid w:val="00834A60"/>
    <w:rsid w:val="0085070C"/>
    <w:rsid w:val="008569A2"/>
    <w:rsid w:val="00863E89"/>
    <w:rsid w:val="00866E4B"/>
    <w:rsid w:val="00870D97"/>
    <w:rsid w:val="00872B3B"/>
    <w:rsid w:val="0088222A"/>
    <w:rsid w:val="008835FC"/>
    <w:rsid w:val="0088770C"/>
    <w:rsid w:val="008901F6"/>
    <w:rsid w:val="00896C03"/>
    <w:rsid w:val="008A05BF"/>
    <w:rsid w:val="008A495D"/>
    <w:rsid w:val="008A76FD"/>
    <w:rsid w:val="008B114B"/>
    <w:rsid w:val="008B2D09"/>
    <w:rsid w:val="008B519F"/>
    <w:rsid w:val="008C0E78"/>
    <w:rsid w:val="008C537F"/>
    <w:rsid w:val="008C790E"/>
    <w:rsid w:val="008D658B"/>
    <w:rsid w:val="008E214C"/>
    <w:rsid w:val="008F797F"/>
    <w:rsid w:val="008F7D69"/>
    <w:rsid w:val="00905638"/>
    <w:rsid w:val="00907A6B"/>
    <w:rsid w:val="00912C0C"/>
    <w:rsid w:val="00916E21"/>
    <w:rsid w:val="00922FCB"/>
    <w:rsid w:val="00935CB0"/>
    <w:rsid w:val="00941651"/>
    <w:rsid w:val="009428A9"/>
    <w:rsid w:val="009437A2"/>
    <w:rsid w:val="00944B28"/>
    <w:rsid w:val="009528F8"/>
    <w:rsid w:val="00953E83"/>
    <w:rsid w:val="00967838"/>
    <w:rsid w:val="009737DB"/>
    <w:rsid w:val="00982CD6"/>
    <w:rsid w:val="00985B73"/>
    <w:rsid w:val="009870A7"/>
    <w:rsid w:val="00992266"/>
    <w:rsid w:val="00994A54"/>
    <w:rsid w:val="009A0B51"/>
    <w:rsid w:val="009A3BC4"/>
    <w:rsid w:val="009A527F"/>
    <w:rsid w:val="009A6092"/>
    <w:rsid w:val="009B1936"/>
    <w:rsid w:val="009B314C"/>
    <w:rsid w:val="009B493F"/>
    <w:rsid w:val="009C0192"/>
    <w:rsid w:val="009C12CF"/>
    <w:rsid w:val="009C2977"/>
    <w:rsid w:val="009C2DCC"/>
    <w:rsid w:val="009E6C21"/>
    <w:rsid w:val="009F6AD9"/>
    <w:rsid w:val="009F7959"/>
    <w:rsid w:val="00A01CFF"/>
    <w:rsid w:val="00A10539"/>
    <w:rsid w:val="00A125F5"/>
    <w:rsid w:val="00A15763"/>
    <w:rsid w:val="00A226C6"/>
    <w:rsid w:val="00A24279"/>
    <w:rsid w:val="00A264F1"/>
    <w:rsid w:val="00A27912"/>
    <w:rsid w:val="00A31CFA"/>
    <w:rsid w:val="00A338A3"/>
    <w:rsid w:val="00A339CF"/>
    <w:rsid w:val="00A35110"/>
    <w:rsid w:val="00A36378"/>
    <w:rsid w:val="00A40015"/>
    <w:rsid w:val="00A4458C"/>
    <w:rsid w:val="00A445F1"/>
    <w:rsid w:val="00A47445"/>
    <w:rsid w:val="00A55C0B"/>
    <w:rsid w:val="00A6656B"/>
    <w:rsid w:val="00A70E1E"/>
    <w:rsid w:val="00A73257"/>
    <w:rsid w:val="00A9081F"/>
    <w:rsid w:val="00A9188C"/>
    <w:rsid w:val="00A97002"/>
    <w:rsid w:val="00A97A52"/>
    <w:rsid w:val="00AA0D6A"/>
    <w:rsid w:val="00AA5659"/>
    <w:rsid w:val="00AB58BF"/>
    <w:rsid w:val="00AC65F8"/>
    <w:rsid w:val="00AD007A"/>
    <w:rsid w:val="00AD0751"/>
    <w:rsid w:val="00AD77C4"/>
    <w:rsid w:val="00AE25BF"/>
    <w:rsid w:val="00AE6B9B"/>
    <w:rsid w:val="00AF0C13"/>
    <w:rsid w:val="00B01ACB"/>
    <w:rsid w:val="00B03AF5"/>
    <w:rsid w:val="00B03C01"/>
    <w:rsid w:val="00B078D6"/>
    <w:rsid w:val="00B1248D"/>
    <w:rsid w:val="00B14709"/>
    <w:rsid w:val="00B2743D"/>
    <w:rsid w:val="00B3015C"/>
    <w:rsid w:val="00B33878"/>
    <w:rsid w:val="00B344D8"/>
    <w:rsid w:val="00B34515"/>
    <w:rsid w:val="00B50CFC"/>
    <w:rsid w:val="00B55FA0"/>
    <w:rsid w:val="00B567D1"/>
    <w:rsid w:val="00B73B4C"/>
    <w:rsid w:val="00B73F75"/>
    <w:rsid w:val="00B8483E"/>
    <w:rsid w:val="00B946CD"/>
    <w:rsid w:val="00B96481"/>
    <w:rsid w:val="00BA3A53"/>
    <w:rsid w:val="00BA3C54"/>
    <w:rsid w:val="00BA4095"/>
    <w:rsid w:val="00BA5B43"/>
    <w:rsid w:val="00BB2BFA"/>
    <w:rsid w:val="00BB4A51"/>
    <w:rsid w:val="00BB5EBF"/>
    <w:rsid w:val="00BC1073"/>
    <w:rsid w:val="00BC642A"/>
    <w:rsid w:val="00BD6C17"/>
    <w:rsid w:val="00BF1821"/>
    <w:rsid w:val="00BF2786"/>
    <w:rsid w:val="00BF7C9D"/>
    <w:rsid w:val="00C01E8C"/>
    <w:rsid w:val="00C02DF6"/>
    <w:rsid w:val="00C03E01"/>
    <w:rsid w:val="00C04010"/>
    <w:rsid w:val="00C04343"/>
    <w:rsid w:val="00C21A9A"/>
    <w:rsid w:val="00C23582"/>
    <w:rsid w:val="00C25A8F"/>
    <w:rsid w:val="00C2724D"/>
    <w:rsid w:val="00C27CA9"/>
    <w:rsid w:val="00C317E7"/>
    <w:rsid w:val="00C36DAB"/>
    <w:rsid w:val="00C3799C"/>
    <w:rsid w:val="00C4305E"/>
    <w:rsid w:val="00C43D1E"/>
    <w:rsid w:val="00C44336"/>
    <w:rsid w:val="00C50F7C"/>
    <w:rsid w:val="00C51704"/>
    <w:rsid w:val="00C5591F"/>
    <w:rsid w:val="00C57C50"/>
    <w:rsid w:val="00C62AE8"/>
    <w:rsid w:val="00C63A18"/>
    <w:rsid w:val="00C6755D"/>
    <w:rsid w:val="00C715CA"/>
    <w:rsid w:val="00C7495D"/>
    <w:rsid w:val="00C77CE9"/>
    <w:rsid w:val="00C821D7"/>
    <w:rsid w:val="00CA0968"/>
    <w:rsid w:val="00CA168E"/>
    <w:rsid w:val="00CA3925"/>
    <w:rsid w:val="00CB0647"/>
    <w:rsid w:val="00CB4236"/>
    <w:rsid w:val="00CC14C6"/>
    <w:rsid w:val="00CC72A4"/>
    <w:rsid w:val="00CD3153"/>
    <w:rsid w:val="00CE521A"/>
    <w:rsid w:val="00CF6810"/>
    <w:rsid w:val="00D01AF9"/>
    <w:rsid w:val="00D06117"/>
    <w:rsid w:val="00D12AE8"/>
    <w:rsid w:val="00D13C87"/>
    <w:rsid w:val="00D24760"/>
    <w:rsid w:val="00D30FB1"/>
    <w:rsid w:val="00D31CC8"/>
    <w:rsid w:val="00D32678"/>
    <w:rsid w:val="00D521C1"/>
    <w:rsid w:val="00D524DD"/>
    <w:rsid w:val="00D57DBE"/>
    <w:rsid w:val="00D62F76"/>
    <w:rsid w:val="00D71F40"/>
    <w:rsid w:val="00D77416"/>
    <w:rsid w:val="00D80FC6"/>
    <w:rsid w:val="00D8707A"/>
    <w:rsid w:val="00D94917"/>
    <w:rsid w:val="00D94CC9"/>
    <w:rsid w:val="00DA60FB"/>
    <w:rsid w:val="00DA74F3"/>
    <w:rsid w:val="00DB0480"/>
    <w:rsid w:val="00DB27ED"/>
    <w:rsid w:val="00DB69F3"/>
    <w:rsid w:val="00DC4907"/>
    <w:rsid w:val="00DD017C"/>
    <w:rsid w:val="00DD397A"/>
    <w:rsid w:val="00DD58B7"/>
    <w:rsid w:val="00DD6699"/>
    <w:rsid w:val="00E007C5"/>
    <w:rsid w:val="00E00DBF"/>
    <w:rsid w:val="00E0213F"/>
    <w:rsid w:val="00E033E0"/>
    <w:rsid w:val="00E06161"/>
    <w:rsid w:val="00E10269"/>
    <w:rsid w:val="00E1026B"/>
    <w:rsid w:val="00E13CB2"/>
    <w:rsid w:val="00E20C37"/>
    <w:rsid w:val="00E3651E"/>
    <w:rsid w:val="00E52C57"/>
    <w:rsid w:val="00E57E7D"/>
    <w:rsid w:val="00E66A9C"/>
    <w:rsid w:val="00E70355"/>
    <w:rsid w:val="00E74B51"/>
    <w:rsid w:val="00E77C92"/>
    <w:rsid w:val="00E84CD8"/>
    <w:rsid w:val="00E90B85"/>
    <w:rsid w:val="00E91679"/>
    <w:rsid w:val="00E92452"/>
    <w:rsid w:val="00E94CC1"/>
    <w:rsid w:val="00E96431"/>
    <w:rsid w:val="00EA446E"/>
    <w:rsid w:val="00EB07D7"/>
    <w:rsid w:val="00EC3039"/>
    <w:rsid w:val="00EC5235"/>
    <w:rsid w:val="00ED16FB"/>
    <w:rsid w:val="00ED6B03"/>
    <w:rsid w:val="00ED7A5B"/>
    <w:rsid w:val="00EF6C75"/>
    <w:rsid w:val="00EF6CD8"/>
    <w:rsid w:val="00F04C22"/>
    <w:rsid w:val="00F07C92"/>
    <w:rsid w:val="00F11246"/>
    <w:rsid w:val="00F138AB"/>
    <w:rsid w:val="00F14B43"/>
    <w:rsid w:val="00F203C7"/>
    <w:rsid w:val="00F215E2"/>
    <w:rsid w:val="00F21E3F"/>
    <w:rsid w:val="00F37673"/>
    <w:rsid w:val="00F41A27"/>
    <w:rsid w:val="00F4338D"/>
    <w:rsid w:val="00F440D3"/>
    <w:rsid w:val="00F446AC"/>
    <w:rsid w:val="00F46EAF"/>
    <w:rsid w:val="00F47F4C"/>
    <w:rsid w:val="00F5774F"/>
    <w:rsid w:val="00F60B4D"/>
    <w:rsid w:val="00F62688"/>
    <w:rsid w:val="00F65FE2"/>
    <w:rsid w:val="00F76BE5"/>
    <w:rsid w:val="00F83D11"/>
    <w:rsid w:val="00F921F1"/>
    <w:rsid w:val="00FB127E"/>
    <w:rsid w:val="00FC0804"/>
    <w:rsid w:val="00FC0B80"/>
    <w:rsid w:val="00FC3B6D"/>
    <w:rsid w:val="00FD0BE0"/>
    <w:rsid w:val="00FD3A4E"/>
    <w:rsid w:val="00FF3F0C"/>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E55A9"/>
  <w15:chartTrackingRefBased/>
  <w15:docId w15:val="{6E7F1106-A49A-4A49-A31F-E5D7709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97"/>
    <w:pPr>
      <w:overflowPunct w:val="0"/>
      <w:autoSpaceDE w:val="0"/>
      <w:autoSpaceDN w:val="0"/>
      <w:adjustRightInd w:val="0"/>
      <w:spacing w:after="180"/>
      <w:textAlignment w:val="baseline"/>
    </w:pPr>
    <w:rPr>
      <w:lang w:val="en-GB" w:eastAsia="en-GB"/>
    </w:rPr>
  </w:style>
  <w:style w:type="paragraph" w:styleId="1">
    <w:name w:val="heading 1"/>
    <w:next w:val="a"/>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88770C"/>
    <w:pPr>
      <w:pBdr>
        <w:top w:val="none" w:sz="0" w:space="0" w:color="auto"/>
      </w:pBdr>
      <w:spacing w:before="180"/>
      <w:outlineLvl w:val="1"/>
    </w:pPr>
    <w:rPr>
      <w:sz w:val="32"/>
    </w:rPr>
  </w:style>
  <w:style w:type="paragraph" w:styleId="3">
    <w:name w:val="heading 3"/>
    <w:basedOn w:val="2"/>
    <w:next w:val="a"/>
    <w:qFormat/>
    <w:rsid w:val="0088770C"/>
    <w:pPr>
      <w:spacing w:before="120"/>
      <w:outlineLvl w:val="2"/>
    </w:pPr>
    <w:rPr>
      <w:sz w:val="28"/>
    </w:rPr>
  </w:style>
  <w:style w:type="paragraph" w:styleId="4">
    <w:name w:val="heading 4"/>
    <w:basedOn w:val="3"/>
    <w:next w:val="a"/>
    <w:qFormat/>
    <w:rsid w:val="0088770C"/>
    <w:pPr>
      <w:ind w:left="1418" w:hanging="1418"/>
      <w:outlineLvl w:val="3"/>
    </w:pPr>
    <w:rPr>
      <w:sz w:val="24"/>
    </w:rPr>
  </w:style>
  <w:style w:type="paragraph" w:styleId="5">
    <w:name w:val="heading 5"/>
    <w:basedOn w:val="4"/>
    <w:next w:val="a"/>
    <w:qFormat/>
    <w:rsid w:val="0088770C"/>
    <w:pPr>
      <w:ind w:left="1701" w:hanging="1701"/>
      <w:outlineLvl w:val="4"/>
    </w:pPr>
    <w:rPr>
      <w:sz w:val="22"/>
    </w:rPr>
  </w:style>
  <w:style w:type="paragraph" w:styleId="6">
    <w:name w:val="heading 6"/>
    <w:basedOn w:val="H6"/>
    <w:next w:val="a"/>
    <w:qFormat/>
    <w:rsid w:val="0088770C"/>
    <w:pPr>
      <w:outlineLvl w:val="5"/>
    </w:pPr>
  </w:style>
  <w:style w:type="paragraph" w:styleId="7">
    <w:name w:val="heading 7"/>
    <w:basedOn w:val="H6"/>
    <w:next w:val="a"/>
    <w:qFormat/>
    <w:rsid w:val="0088770C"/>
    <w:pPr>
      <w:outlineLvl w:val="6"/>
    </w:pPr>
  </w:style>
  <w:style w:type="paragraph" w:styleId="8">
    <w:name w:val="heading 8"/>
    <w:basedOn w:val="1"/>
    <w:next w:val="a"/>
    <w:qFormat/>
    <w:rsid w:val="0088770C"/>
    <w:pPr>
      <w:ind w:left="0" w:firstLine="0"/>
      <w:outlineLvl w:val="7"/>
    </w:pPr>
  </w:style>
  <w:style w:type="paragraph" w:styleId="9">
    <w:name w:val="heading 9"/>
    <w:basedOn w:val="8"/>
    <w:next w:val="a"/>
    <w:qFormat/>
    <w:rsid w:val="0088770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qFormat/>
    <w:rsid w:val="0088770C"/>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88770C"/>
    <w:pPr>
      <w:spacing w:before="180"/>
      <w:ind w:left="2693" w:hanging="2693"/>
    </w:pPr>
    <w:rPr>
      <w:b/>
    </w:rPr>
  </w:style>
  <w:style w:type="paragraph" w:styleId="10">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88770C"/>
    <w:pPr>
      <w:ind w:left="1701" w:hanging="1701"/>
    </w:pPr>
  </w:style>
  <w:style w:type="paragraph" w:styleId="40">
    <w:name w:val="toc 4"/>
    <w:basedOn w:val="30"/>
    <w:semiHidden/>
    <w:rsid w:val="0088770C"/>
    <w:pPr>
      <w:ind w:left="1418" w:hanging="1418"/>
    </w:pPr>
  </w:style>
  <w:style w:type="paragraph" w:styleId="30">
    <w:name w:val="toc 3"/>
    <w:basedOn w:val="21"/>
    <w:semiHidden/>
    <w:rsid w:val="0088770C"/>
    <w:pPr>
      <w:ind w:left="1134" w:hanging="1134"/>
    </w:pPr>
  </w:style>
  <w:style w:type="paragraph" w:styleId="21">
    <w:name w:val="toc 2"/>
    <w:basedOn w:val="10"/>
    <w:semiHidden/>
    <w:rsid w:val="0088770C"/>
    <w:pPr>
      <w:keepNext w:val="0"/>
      <w:spacing w:before="0"/>
      <w:ind w:left="851" w:hanging="851"/>
    </w:pPr>
    <w:rPr>
      <w:sz w:val="20"/>
    </w:rPr>
  </w:style>
  <w:style w:type="paragraph" w:styleId="22">
    <w:name w:val="index 2"/>
    <w:basedOn w:val="11"/>
    <w:semiHidden/>
    <w:rsid w:val="0088770C"/>
    <w:pPr>
      <w:ind w:left="284"/>
    </w:pPr>
  </w:style>
  <w:style w:type="paragraph" w:styleId="11">
    <w:name w:val="index 1"/>
    <w:basedOn w:val="a"/>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88770C"/>
    <w:pPr>
      <w:outlineLvl w:val="9"/>
    </w:pPr>
  </w:style>
  <w:style w:type="paragraph" w:styleId="23">
    <w:name w:val="List Number 2"/>
    <w:basedOn w:val="ac"/>
    <w:rsid w:val="0088770C"/>
    <w:pPr>
      <w:ind w:left="851"/>
    </w:pPr>
  </w:style>
  <w:style w:type="character" w:styleId="ad">
    <w:name w:val="footnote reference"/>
    <w:semiHidden/>
    <w:rsid w:val="0088770C"/>
    <w:rPr>
      <w:b/>
      <w:position w:val="6"/>
      <w:sz w:val="16"/>
    </w:rPr>
  </w:style>
  <w:style w:type="paragraph" w:styleId="ae">
    <w:name w:val="footnote text"/>
    <w:basedOn w:val="a"/>
    <w:semiHidden/>
    <w:rsid w:val="0088770C"/>
    <w:pPr>
      <w:keepLines/>
      <w:spacing w:after="0"/>
      <w:ind w:left="454" w:hanging="454"/>
    </w:pPr>
    <w:rPr>
      <w:sz w:val="16"/>
    </w:rPr>
  </w:style>
  <w:style w:type="paragraph" w:customStyle="1" w:styleId="TAC">
    <w:name w:val="TAC"/>
    <w:basedOn w:val="TAL"/>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a"/>
    <w:rsid w:val="0088770C"/>
    <w:pPr>
      <w:keepLines/>
      <w:ind w:left="1135" w:hanging="851"/>
    </w:pPr>
  </w:style>
  <w:style w:type="paragraph" w:styleId="90">
    <w:name w:val="toc 9"/>
    <w:basedOn w:val="80"/>
    <w:semiHidden/>
    <w:rsid w:val="0088770C"/>
    <w:pPr>
      <w:ind w:left="1418" w:hanging="1418"/>
    </w:pPr>
  </w:style>
  <w:style w:type="paragraph" w:customStyle="1" w:styleId="EX">
    <w:name w:val="EX"/>
    <w:basedOn w:val="a"/>
    <w:rsid w:val="0088770C"/>
    <w:pPr>
      <w:keepLines/>
      <w:ind w:left="1702" w:hanging="1418"/>
    </w:pPr>
  </w:style>
  <w:style w:type="paragraph" w:customStyle="1" w:styleId="FP">
    <w:name w:val="FP"/>
    <w:basedOn w:val="a"/>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60">
    <w:name w:val="toc 6"/>
    <w:basedOn w:val="50"/>
    <w:next w:val="a"/>
    <w:semiHidden/>
    <w:rsid w:val="0088770C"/>
    <w:pPr>
      <w:ind w:left="1985" w:hanging="1985"/>
    </w:pPr>
  </w:style>
  <w:style w:type="paragraph" w:styleId="70">
    <w:name w:val="toc 7"/>
    <w:basedOn w:val="60"/>
    <w:next w:val="a"/>
    <w:semiHidden/>
    <w:rsid w:val="0088770C"/>
    <w:pPr>
      <w:ind w:left="2268" w:hanging="2268"/>
    </w:pPr>
  </w:style>
  <w:style w:type="paragraph" w:styleId="24">
    <w:name w:val="List Bullet 2"/>
    <w:basedOn w:val="af"/>
    <w:rsid w:val="0088770C"/>
    <w:pPr>
      <w:ind w:left="851"/>
    </w:pPr>
  </w:style>
  <w:style w:type="paragraph" w:styleId="31">
    <w:name w:val="List Bullet 3"/>
    <w:basedOn w:val="24"/>
    <w:rsid w:val="0088770C"/>
    <w:pPr>
      <w:ind w:left="1135"/>
    </w:pPr>
  </w:style>
  <w:style w:type="paragraph" w:styleId="ac">
    <w:name w:val="List Number"/>
    <w:basedOn w:val="af0"/>
    <w:rsid w:val="0088770C"/>
  </w:style>
  <w:style w:type="paragraph" w:customStyle="1" w:styleId="EQ">
    <w:name w:val="EQ"/>
    <w:basedOn w:val="a"/>
    <w:next w:val="a"/>
    <w:rsid w:val="0088770C"/>
    <w:pPr>
      <w:keepLines/>
      <w:tabs>
        <w:tab w:val="center" w:pos="4536"/>
        <w:tab w:val="right" w:pos="9072"/>
      </w:tabs>
    </w:pPr>
    <w:rPr>
      <w:noProof/>
    </w:rPr>
  </w:style>
  <w:style w:type="paragraph" w:customStyle="1" w:styleId="TH">
    <w:name w:val="TH"/>
    <w:basedOn w:val="a"/>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5"/>
    <w:next w:val="a"/>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25">
    <w:name w:val="List 2"/>
    <w:basedOn w:val="af0"/>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88770C"/>
    <w:pPr>
      <w:ind w:left="1135"/>
    </w:pPr>
  </w:style>
  <w:style w:type="paragraph" w:styleId="41">
    <w:name w:val="List 4"/>
    <w:basedOn w:val="32"/>
    <w:rsid w:val="0088770C"/>
    <w:pPr>
      <w:ind w:left="1418"/>
    </w:pPr>
  </w:style>
  <w:style w:type="paragraph" w:styleId="51">
    <w:name w:val="List 5"/>
    <w:basedOn w:val="41"/>
    <w:rsid w:val="0088770C"/>
    <w:pPr>
      <w:ind w:left="1702"/>
    </w:pPr>
  </w:style>
  <w:style w:type="paragraph" w:customStyle="1" w:styleId="EditorsNote">
    <w:name w:val="Editor's Note"/>
    <w:basedOn w:val="NO"/>
    <w:rsid w:val="0088770C"/>
    <w:rPr>
      <w:color w:val="FF0000"/>
    </w:rPr>
  </w:style>
  <w:style w:type="paragraph" w:styleId="af0">
    <w:name w:val="List"/>
    <w:basedOn w:val="a"/>
    <w:rsid w:val="0088770C"/>
    <w:pPr>
      <w:ind w:left="568" w:hanging="284"/>
    </w:pPr>
  </w:style>
  <w:style w:type="paragraph" w:styleId="af">
    <w:name w:val="List Bullet"/>
    <w:basedOn w:val="af0"/>
    <w:rsid w:val="0088770C"/>
  </w:style>
  <w:style w:type="paragraph" w:styleId="42">
    <w:name w:val="List Bullet 4"/>
    <w:basedOn w:val="31"/>
    <w:rsid w:val="0088770C"/>
    <w:pPr>
      <w:ind w:left="1418"/>
    </w:pPr>
  </w:style>
  <w:style w:type="paragraph" w:styleId="52">
    <w:name w:val="List Bullet 5"/>
    <w:basedOn w:val="42"/>
    <w:rsid w:val="0088770C"/>
    <w:pPr>
      <w:ind w:left="1702"/>
    </w:pPr>
  </w:style>
  <w:style w:type="paragraph" w:customStyle="1" w:styleId="B1">
    <w:name w:val="B1"/>
    <w:basedOn w:val="af0"/>
    <w:rsid w:val="0088770C"/>
  </w:style>
  <w:style w:type="paragraph" w:customStyle="1" w:styleId="B2">
    <w:name w:val="B2"/>
    <w:basedOn w:val="25"/>
    <w:rsid w:val="0088770C"/>
  </w:style>
  <w:style w:type="paragraph" w:customStyle="1" w:styleId="B3">
    <w:name w:val="B3"/>
    <w:basedOn w:val="32"/>
    <w:rsid w:val="0088770C"/>
  </w:style>
  <w:style w:type="paragraph" w:customStyle="1" w:styleId="B4">
    <w:name w:val="B4"/>
    <w:basedOn w:val="41"/>
    <w:rsid w:val="0088770C"/>
  </w:style>
  <w:style w:type="paragraph" w:customStyle="1" w:styleId="B5">
    <w:name w:val="B5"/>
    <w:basedOn w:val="51"/>
    <w:rsid w:val="0088770C"/>
  </w:style>
  <w:style w:type="paragraph" w:styleId="af1">
    <w:name w:val="footer"/>
    <w:basedOn w:val="a4"/>
    <w:rsid w:val="0088770C"/>
    <w:pPr>
      <w:jc w:val="center"/>
    </w:pPr>
    <w:rPr>
      <w:i/>
    </w:rPr>
  </w:style>
  <w:style w:type="paragraph" w:customStyle="1" w:styleId="ZTD">
    <w:name w:val="ZTD"/>
    <w:basedOn w:val="ZB"/>
    <w:rsid w:val="0088770C"/>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AC65F8"/>
    <w:rPr>
      <w:rFonts w:ascii="Arial" w:hAnsi="Arial"/>
      <w:sz w:val="18"/>
      <w:lang w:val="en-GB" w:eastAsia="en-GB"/>
    </w:rPr>
  </w:style>
  <w:style w:type="paragraph" w:styleId="af4">
    <w:name w:val="List Paragraph"/>
    <w:basedOn w:val="a"/>
    <w:uiPriority w:val="34"/>
    <w:qFormat/>
    <w:rsid w:val="004C2BBD"/>
    <w:pPr>
      <w:ind w:left="720"/>
      <w:contextualSpacing/>
    </w:pPr>
    <w:rPr>
      <w:rFonts w:eastAsia="宋体"/>
    </w:rPr>
  </w:style>
  <w:style w:type="paragraph" w:customStyle="1" w:styleId="Guidance">
    <w:name w:val="Guidance"/>
    <w:basedOn w:val="a"/>
    <w:rsid w:val="009F6AD9"/>
    <w:rPr>
      <w:rFonts w:eastAsia="宋体"/>
      <w:i/>
      <w:color w:val="000000"/>
      <w:lang w:eastAsia="ja-JP"/>
    </w:rPr>
  </w:style>
  <w:style w:type="paragraph" w:styleId="af5">
    <w:name w:val="Revision"/>
    <w:hidden/>
    <w:uiPriority w:val="99"/>
    <w:semiHidden/>
    <w:rsid w:val="00800D3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433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709964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20613824">
      <w:bodyDiv w:val="1"/>
      <w:marLeft w:val="0"/>
      <w:marRight w:val="0"/>
      <w:marTop w:val="0"/>
      <w:marBottom w:val="0"/>
      <w:divBdr>
        <w:top w:val="none" w:sz="0" w:space="0" w:color="auto"/>
        <w:left w:val="none" w:sz="0" w:space="0" w:color="auto"/>
        <w:bottom w:val="none" w:sz="0" w:space="0" w:color="auto"/>
        <w:right w:val="none" w:sz="0" w:space="0" w:color="auto"/>
      </w:divBdr>
    </w:div>
    <w:div w:id="1435129592">
      <w:bodyDiv w:val="1"/>
      <w:marLeft w:val="0"/>
      <w:marRight w:val="0"/>
      <w:marTop w:val="0"/>
      <w:marBottom w:val="0"/>
      <w:divBdr>
        <w:top w:val="none" w:sz="0" w:space="0" w:color="auto"/>
        <w:left w:val="none" w:sz="0" w:space="0" w:color="auto"/>
        <w:bottom w:val="none" w:sz="0" w:space="0" w:color="auto"/>
        <w:right w:val="none" w:sz="0" w:space="0" w:color="auto"/>
      </w:divBdr>
    </w:div>
    <w:div w:id="1958294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dan11@huaw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dan11@huawe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B5595-02AF-4FD0-993A-1B6DF949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6</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14375</CharactersWithSpaces>
  <SharedDoc>false</SharedDoc>
  <HLinks>
    <vt:vector size="24" baseType="variant">
      <vt:variant>
        <vt:i4>3145817</vt:i4>
      </vt:variant>
      <vt:variant>
        <vt:i4>9</vt:i4>
      </vt:variant>
      <vt:variant>
        <vt:i4>0</vt:i4>
      </vt:variant>
      <vt:variant>
        <vt:i4>5</vt:i4>
      </vt:variant>
      <vt:variant>
        <vt:lpwstr>mailto:leo.liuye@huawei.com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6</cp:revision>
  <cp:lastPrinted>2000-02-29T03:31:00Z</cp:lastPrinted>
  <dcterms:created xsi:type="dcterms:W3CDTF">2023-11-27T03:00:00Z</dcterms:created>
  <dcterms:modified xsi:type="dcterms:W3CDTF">2023-11-28T08:34:00Z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(3)sxKCTRk40858jSIZ+1l8vAk0gjfIiX+kg5bpRboin3b0iiVJeDFhKKSfOOgbPga/UHjBQjKa
Hkcoy9WlRDU77ZlnDbINeDtPgX8wuf2N0ce3TS14xTQEfvAMMa14SVrn62d4Tvg5RG6tOcYm
2owdtoWB5SR0fY61s6mfmGb9Ws9K6N05NTeIayNfd5EftT3/Gr4/AfRpak7JTaIvakMhTJrC
JBsGSSBpSxPSWXJm7+</vt:lpwstr>
  </property>
  <property fmtid="{D5CDD505-2E9C-101B-9397-08002B2CF9AE}" pid="5" name="_2015_ms_pID_7253431">
    <vt:lpwstr>P37bU6sk44BA6SXJOGLjtnlZ6BxTogBtOvPyR0u34aSkGY3Zumsu5q
g+xq2fhRSrYB8n0GR9d4u83Ip2bn9BeSqEKQE0DX6QY8+Vtv1WU+CQCdXJn0I23UZLcaBtgW
TqtYsEi2N/FJ4lwmlxw6JQWvEeQAfD9LUk2xBh+zDbaElb2iX3KXgbtox7Okh5QUgiCNhjGA
cmj7B7US+5jlvF2ZMqg2VlXjfAeOv46aDD1l</vt:lpwstr>
  </property>
  <property fmtid="{D5CDD505-2E9C-101B-9397-08002B2CF9AE}" pid="6" name="_2015_ms_pID_7253432">
    <vt:lpwstr>4x+Tdj2sIKZdRotyDDX7NBw=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1701154296</vt:lpwstr>
  </property>
</Properties>
</file>